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1323" w14:textId="77777777" w:rsidR="001E2B76" w:rsidRPr="00240544" w:rsidRDefault="001E2B76" w:rsidP="001E2B76">
      <w:pPr>
        <w:pStyle w:val="a3"/>
        <w:spacing w:line="240" w:lineRule="auto"/>
        <w:jc w:val="center"/>
        <w:rPr>
          <w:rFonts w:ascii="GHEA Mariam" w:hAnsi="GHEA Mariam"/>
          <w:i w:val="0"/>
          <w:iCs/>
          <w:lang w:val="af-ZA"/>
        </w:rPr>
      </w:pPr>
      <w:r w:rsidRPr="00240544">
        <w:rPr>
          <w:rFonts w:ascii="GHEA Mariam" w:hAnsi="GHEA Mariam"/>
          <w:i w:val="0"/>
          <w:iCs/>
          <w:lang w:val="af-ZA"/>
        </w:rPr>
        <w:t>ՀԱՅՏԱՐԱՐՈՒԹՅՈՒՆ</w:t>
      </w:r>
    </w:p>
    <w:p w14:paraId="7E96E0FB" w14:textId="30BF6A0F" w:rsidR="001E2B76" w:rsidRPr="00240544" w:rsidRDefault="001E2B76" w:rsidP="001E2B76">
      <w:pPr>
        <w:pStyle w:val="a3"/>
        <w:spacing w:line="240" w:lineRule="auto"/>
        <w:jc w:val="center"/>
        <w:rPr>
          <w:rFonts w:ascii="GHEA Mariam" w:hAnsi="GHEA Mariam"/>
          <w:i w:val="0"/>
          <w:iCs/>
          <w:lang w:val="af-ZA"/>
        </w:rPr>
      </w:pPr>
      <w:r w:rsidRPr="00240544">
        <w:rPr>
          <w:rFonts w:ascii="GHEA Mariam" w:hAnsi="GHEA Mariam"/>
          <w:i w:val="0"/>
          <w:iCs/>
          <w:lang w:val="af-ZA"/>
        </w:rPr>
        <w:t>ԳՆԱՆՇՄԱՆ ՀԱՐՑՄԱՆ ՄԱՍԻՆ</w:t>
      </w:r>
    </w:p>
    <w:p w14:paraId="7D41F105" w14:textId="77777777" w:rsidR="001E2B76" w:rsidRPr="00240544" w:rsidRDefault="001E2B76" w:rsidP="001E705E">
      <w:pPr>
        <w:pStyle w:val="a3"/>
        <w:spacing w:line="240" w:lineRule="auto"/>
        <w:ind w:firstLine="0"/>
        <w:rPr>
          <w:rFonts w:ascii="GHEA Mariam" w:hAnsi="GHEA Mariam"/>
          <w:i w:val="0"/>
          <w:iCs/>
          <w:lang w:val="hy-AM"/>
        </w:rPr>
      </w:pPr>
    </w:p>
    <w:p w14:paraId="65C85183" w14:textId="77777777" w:rsidR="001E2B76" w:rsidRPr="00240544" w:rsidRDefault="001E2B76" w:rsidP="001E2B76">
      <w:pPr>
        <w:pStyle w:val="a3"/>
        <w:spacing w:line="240" w:lineRule="auto"/>
        <w:jc w:val="center"/>
        <w:rPr>
          <w:rFonts w:ascii="GHEA Mariam" w:hAnsi="GHEA Mariam"/>
          <w:i w:val="0"/>
          <w:iCs/>
          <w:lang w:val="af-ZA"/>
        </w:rPr>
      </w:pPr>
      <w:r w:rsidRPr="00240544">
        <w:rPr>
          <w:rFonts w:ascii="GHEA Mariam" w:hAnsi="GHEA Mariam"/>
          <w:i w:val="0"/>
          <w:iCs/>
          <w:lang w:val="af-ZA"/>
        </w:rPr>
        <w:t>Հայտարարության սույն տեքստը հաստատված է գնահատող հանձնաժողովի</w:t>
      </w:r>
    </w:p>
    <w:p w14:paraId="50EC02CE" w14:textId="0B834031" w:rsidR="001E2B76" w:rsidRPr="00240544" w:rsidRDefault="00DE533B" w:rsidP="001E2B76">
      <w:pPr>
        <w:pStyle w:val="a3"/>
        <w:spacing w:line="240" w:lineRule="auto"/>
        <w:jc w:val="center"/>
        <w:rPr>
          <w:rFonts w:ascii="GHEA Mariam" w:hAnsi="GHEA Mariam"/>
          <w:i w:val="0"/>
          <w:iCs/>
          <w:lang w:val="af-ZA"/>
        </w:rPr>
      </w:pPr>
      <w:r w:rsidRPr="00240544">
        <w:rPr>
          <w:rFonts w:ascii="GHEA Mariam" w:hAnsi="GHEA Mariam" w:cs="Times Armenian"/>
          <w:b/>
          <w:bCs/>
          <w:i w:val="0"/>
          <w:iCs/>
          <w:lang w:val="hy-AM"/>
        </w:rPr>
        <w:t>0</w:t>
      </w:r>
      <w:r w:rsidR="007C4E87" w:rsidRPr="00240544">
        <w:rPr>
          <w:rFonts w:ascii="GHEA Mariam" w:hAnsi="GHEA Mariam" w:cs="Times Armenian"/>
          <w:b/>
          <w:bCs/>
          <w:i w:val="0"/>
          <w:iCs/>
          <w:lang w:val="hy-AM"/>
        </w:rPr>
        <w:t>5</w:t>
      </w:r>
      <w:r w:rsidRPr="00240544">
        <w:rPr>
          <w:rFonts w:ascii="MS Mincho" w:eastAsia="MS Mincho" w:hAnsi="MS Mincho" w:cs="MS Mincho" w:hint="eastAsia"/>
          <w:b/>
          <w:bCs/>
          <w:i w:val="0"/>
          <w:iCs/>
          <w:lang w:val="hy-AM"/>
        </w:rPr>
        <w:t>․</w:t>
      </w:r>
      <w:r w:rsidRPr="00240544">
        <w:rPr>
          <w:rFonts w:ascii="GHEA Mariam" w:hAnsi="GHEA Mariam" w:cs="Times Armenian"/>
          <w:b/>
          <w:bCs/>
          <w:i w:val="0"/>
          <w:iCs/>
          <w:lang w:val="hy-AM"/>
        </w:rPr>
        <w:t>12</w:t>
      </w:r>
      <w:r w:rsidRPr="00240544">
        <w:rPr>
          <w:rFonts w:ascii="MS Mincho" w:eastAsia="MS Mincho" w:hAnsi="MS Mincho" w:cs="MS Mincho" w:hint="eastAsia"/>
          <w:b/>
          <w:bCs/>
          <w:i w:val="0"/>
          <w:iCs/>
          <w:lang w:val="hy-AM"/>
        </w:rPr>
        <w:t>․</w:t>
      </w:r>
      <w:r w:rsidRPr="00240544">
        <w:rPr>
          <w:rFonts w:ascii="GHEA Mariam" w:hAnsi="GHEA Mariam" w:cs="Times Armenian"/>
          <w:b/>
          <w:bCs/>
          <w:i w:val="0"/>
          <w:iCs/>
          <w:lang w:val="hy-AM"/>
        </w:rPr>
        <w:t>202</w:t>
      </w:r>
      <w:r w:rsidR="007C4E87" w:rsidRPr="00240544">
        <w:rPr>
          <w:rFonts w:ascii="GHEA Mariam" w:hAnsi="GHEA Mariam" w:cs="Times Armenian"/>
          <w:b/>
          <w:bCs/>
          <w:i w:val="0"/>
          <w:iCs/>
          <w:lang w:val="hy-AM"/>
        </w:rPr>
        <w:t>5</w:t>
      </w:r>
      <w:r w:rsidRPr="00240544">
        <w:rPr>
          <w:rFonts w:ascii="GHEA Mariam" w:hAnsi="GHEA Mariam" w:cs="Times Armenian"/>
          <w:b/>
          <w:bCs/>
          <w:i w:val="0"/>
          <w:iCs/>
          <w:lang w:val="hy-AM"/>
        </w:rPr>
        <w:t>թ</w:t>
      </w:r>
      <w:r w:rsidRPr="00240544">
        <w:rPr>
          <w:rFonts w:ascii="GHEA Mariam" w:hAnsi="GHEA Mariam"/>
          <w:b/>
          <w:bCs/>
          <w:i w:val="0"/>
          <w:iCs/>
          <w:lang w:val="af-ZA"/>
        </w:rPr>
        <w:t xml:space="preserve"> </w:t>
      </w:r>
      <w:r w:rsidR="001E2B76" w:rsidRPr="00240544">
        <w:rPr>
          <w:rFonts w:ascii="GHEA Mariam" w:hAnsi="GHEA Mariam"/>
          <w:b/>
          <w:bCs/>
          <w:i w:val="0"/>
          <w:iCs/>
          <w:lang w:val="af-ZA"/>
        </w:rPr>
        <w:t>«</w:t>
      </w:r>
      <w:r w:rsidR="001E2B76" w:rsidRPr="00240544">
        <w:rPr>
          <w:rFonts w:ascii="GHEA Mariam" w:hAnsi="GHEA Mariam"/>
          <w:b/>
          <w:bCs/>
          <w:i w:val="0"/>
          <w:iCs/>
          <w:lang w:val="hy-AM"/>
        </w:rPr>
        <w:t>0</w:t>
      </w:r>
      <w:r w:rsidRPr="00240544">
        <w:rPr>
          <w:rFonts w:ascii="GHEA Mariam" w:hAnsi="GHEA Mariam"/>
          <w:b/>
          <w:bCs/>
          <w:i w:val="0"/>
          <w:iCs/>
          <w:lang w:val="hy-AM"/>
        </w:rPr>
        <w:t>2</w:t>
      </w:r>
      <w:r w:rsidR="001E2B76" w:rsidRPr="00240544">
        <w:rPr>
          <w:rFonts w:ascii="GHEA Mariam" w:hAnsi="GHEA Mariam"/>
          <w:b/>
          <w:bCs/>
          <w:i w:val="0"/>
          <w:iCs/>
          <w:lang w:val="af-ZA"/>
        </w:rPr>
        <w:t>»</w:t>
      </w:r>
      <w:r w:rsidR="001E2B76" w:rsidRPr="00240544">
        <w:rPr>
          <w:rFonts w:ascii="GHEA Mariam" w:hAnsi="GHEA Mariam"/>
          <w:i w:val="0"/>
          <w:iCs/>
          <w:lang w:val="af-ZA"/>
        </w:rPr>
        <w:t xml:space="preserve"> որոշմամբ </w:t>
      </w:r>
    </w:p>
    <w:p w14:paraId="0934681D" w14:textId="77777777" w:rsidR="001E2B76" w:rsidRPr="00240544" w:rsidRDefault="001E2B76" w:rsidP="001E2B76">
      <w:pPr>
        <w:pStyle w:val="a3"/>
        <w:spacing w:line="240" w:lineRule="auto"/>
        <w:jc w:val="center"/>
        <w:rPr>
          <w:rFonts w:ascii="GHEA Mariam" w:hAnsi="GHEA Mariam"/>
          <w:i w:val="0"/>
          <w:iCs/>
          <w:lang w:val="af-ZA"/>
        </w:rPr>
      </w:pPr>
    </w:p>
    <w:p w14:paraId="73A6D218" w14:textId="201CEF30" w:rsidR="0091042F" w:rsidRPr="00240544" w:rsidRDefault="001E2B76" w:rsidP="001E2B76">
      <w:pPr>
        <w:pStyle w:val="a3"/>
        <w:spacing w:line="240" w:lineRule="auto"/>
        <w:jc w:val="center"/>
        <w:rPr>
          <w:rFonts w:ascii="GHEA Mariam" w:hAnsi="GHEA Mariam"/>
          <w:i w:val="0"/>
          <w:iCs/>
          <w:lang w:val="hy-AM"/>
        </w:rPr>
      </w:pPr>
      <w:r w:rsidRPr="00240544">
        <w:rPr>
          <w:rFonts w:ascii="GHEA Mariam" w:hAnsi="GHEA Mariam"/>
          <w:i w:val="0"/>
          <w:iCs/>
          <w:lang w:val="af-ZA"/>
        </w:rPr>
        <w:t xml:space="preserve">Ընթացակարգի ծածկագիրը`  </w:t>
      </w:r>
      <w:r w:rsidR="007C4E87" w:rsidRPr="00240544">
        <w:rPr>
          <w:rFonts w:ascii="GHEA Mariam" w:hAnsi="GHEA Mariam"/>
          <w:b/>
          <w:bCs/>
          <w:i w:val="0"/>
          <w:iCs/>
          <w:lang w:val="af-ZA"/>
        </w:rPr>
        <w:t>ԻԱՊԻ-ԳՀԾՁԲ-2026/02</w:t>
      </w:r>
    </w:p>
    <w:p w14:paraId="61D6D3B5" w14:textId="77777777" w:rsidR="0091042F" w:rsidRPr="00240544" w:rsidRDefault="0091042F" w:rsidP="001E2B76">
      <w:pPr>
        <w:pStyle w:val="a3"/>
        <w:spacing w:line="240" w:lineRule="auto"/>
        <w:ind w:firstLine="0"/>
        <w:rPr>
          <w:rFonts w:ascii="GHEA Mariam" w:hAnsi="GHEA Mariam"/>
          <w:i w:val="0"/>
          <w:iCs/>
          <w:lang w:val="af-ZA"/>
        </w:rPr>
      </w:pPr>
    </w:p>
    <w:p w14:paraId="49267F51" w14:textId="77777777" w:rsidR="001E2B76" w:rsidRPr="00240544" w:rsidRDefault="001E2B76" w:rsidP="001E2B76">
      <w:pPr>
        <w:pStyle w:val="a3"/>
        <w:spacing w:line="240" w:lineRule="auto"/>
        <w:ind w:firstLine="708"/>
        <w:rPr>
          <w:rFonts w:ascii="GHEA Mariam" w:hAnsi="GHEA Mariam"/>
          <w:i w:val="0"/>
          <w:iCs/>
          <w:lang w:val="af-ZA"/>
        </w:rPr>
      </w:pPr>
      <w:r w:rsidRPr="00240544">
        <w:rPr>
          <w:rFonts w:ascii="GHEA Mariam" w:hAnsi="GHEA Mariam"/>
          <w:i w:val="0"/>
          <w:iCs/>
          <w:lang w:val="af-ZA"/>
        </w:rPr>
        <w:t>Պատվիրատուն` ՀՀ ԳԱԱ «Ինֆորմատիկայի և ավտոմատացման պրոբլեմների ինստիտուտ» ՊՈԱԿ-ը, որը գտնվում է ՀՀ, ք.Երևան, Պ.Սևակի 1 հասցեում, հայտարարում է գնանշման հարցում, որն իրականացվում է մեկ փուլով:</w:t>
      </w:r>
    </w:p>
    <w:p w14:paraId="4CDB15F1" w14:textId="3A20902F" w:rsidR="001E2B76" w:rsidRPr="00240544" w:rsidRDefault="001E2B76" w:rsidP="001E2B76">
      <w:pPr>
        <w:pStyle w:val="a3"/>
        <w:spacing w:line="240" w:lineRule="auto"/>
        <w:ind w:firstLine="0"/>
        <w:rPr>
          <w:rFonts w:ascii="GHEA Mariam" w:hAnsi="GHEA Mariam"/>
          <w:i w:val="0"/>
          <w:iCs/>
          <w:lang w:val="af-ZA"/>
        </w:rPr>
      </w:pPr>
      <w:r w:rsidRPr="00240544">
        <w:rPr>
          <w:rFonts w:ascii="GHEA Mariam" w:hAnsi="GHEA Mariam"/>
          <w:i w:val="0"/>
          <w:iCs/>
          <w:lang w:val="af-ZA"/>
        </w:rPr>
        <w:tab/>
        <w:t xml:space="preserve">Սույն ընթացակարգի արդյունքում ընտրված մասնակցին սահմանված կարգով կառաջարկվի կնքել </w:t>
      </w:r>
      <w:r w:rsidR="0005225D" w:rsidRPr="00240544">
        <w:rPr>
          <w:rFonts w:ascii="GHEA Mariam" w:hAnsi="GHEA Mariam"/>
          <w:b/>
          <w:bCs/>
          <w:i w:val="0"/>
          <w:iCs/>
          <w:lang w:val="hy-AM"/>
        </w:rPr>
        <w:t>տվյալների փոխանցման</w:t>
      </w:r>
      <w:r w:rsidR="00350F6D" w:rsidRPr="00240544">
        <w:rPr>
          <w:rFonts w:ascii="GHEA Mariam" w:hAnsi="GHEA Mariam"/>
          <w:b/>
          <w:bCs/>
          <w:i w:val="0"/>
          <w:iCs/>
          <w:lang w:val="af-ZA"/>
        </w:rPr>
        <w:t xml:space="preserve"> </w:t>
      </w:r>
      <w:proofErr w:type="spellStart"/>
      <w:r w:rsidR="00350F6D" w:rsidRPr="00240544">
        <w:rPr>
          <w:rFonts w:ascii="GHEA Mariam" w:hAnsi="GHEA Mariam"/>
          <w:b/>
          <w:bCs/>
          <w:i w:val="0"/>
          <w:iCs/>
        </w:rPr>
        <w:t>ծառայությունների</w:t>
      </w:r>
      <w:proofErr w:type="spellEnd"/>
      <w:r w:rsidR="00350F6D" w:rsidRPr="00240544">
        <w:rPr>
          <w:rFonts w:ascii="GHEA Mariam" w:hAnsi="GHEA Mariam"/>
          <w:b/>
          <w:bCs/>
          <w:i w:val="0"/>
          <w:iCs/>
          <w:lang w:val="hy-AM"/>
        </w:rPr>
        <w:t xml:space="preserve"> </w:t>
      </w:r>
      <w:r w:rsidRPr="00240544">
        <w:rPr>
          <w:rFonts w:ascii="GHEA Mariam" w:hAnsi="GHEA Mariam"/>
          <w:i w:val="0"/>
          <w:iCs/>
          <w:lang w:val="af-ZA"/>
        </w:rPr>
        <w:t>ձեռքբերման մատակարարման պայմանագիր (այսուհետ` պայմանագիր)։</w:t>
      </w:r>
    </w:p>
    <w:p w14:paraId="2D5691F0" w14:textId="5D1013F9" w:rsidR="00357D48" w:rsidRPr="00240544" w:rsidRDefault="00642EFE" w:rsidP="001E2B76">
      <w:pPr>
        <w:pStyle w:val="a3"/>
        <w:spacing w:line="240" w:lineRule="auto"/>
        <w:ind w:firstLine="0"/>
        <w:rPr>
          <w:rFonts w:ascii="GHEA Mariam" w:hAnsi="GHEA Mariam"/>
          <w:i w:val="0"/>
          <w:iCs/>
          <w:lang w:val="af-ZA"/>
        </w:rPr>
      </w:pPr>
      <w:r w:rsidRPr="00240544">
        <w:rPr>
          <w:rFonts w:ascii="GHEA Mariam" w:hAnsi="GHEA Mariam"/>
          <w:i w:val="0"/>
          <w:iCs/>
          <w:lang w:val="af-ZA"/>
        </w:rPr>
        <w:t xml:space="preserve"> </w:t>
      </w:r>
      <w:r w:rsidR="00A20B69" w:rsidRPr="00240544">
        <w:rPr>
          <w:rFonts w:ascii="GHEA Mariam" w:hAnsi="GHEA Mariam"/>
          <w:i w:val="0"/>
          <w:iCs/>
          <w:lang w:val="af-ZA"/>
        </w:rPr>
        <w:tab/>
      </w:r>
      <w:r w:rsidR="00A76C15" w:rsidRPr="00240544">
        <w:rPr>
          <w:rFonts w:ascii="GHEA Mariam" w:hAnsi="GHEA Mariam"/>
          <w:i w:val="0"/>
          <w:iCs/>
          <w:lang w:val="af-ZA"/>
        </w:rPr>
        <w:t>«</w:t>
      </w:r>
      <w:r w:rsidR="00357D48" w:rsidRPr="00240544">
        <w:rPr>
          <w:rFonts w:ascii="GHEA Mariam" w:hAnsi="GHEA Mariam"/>
          <w:i w:val="0"/>
          <w:iCs/>
          <w:lang w:val="af-ZA"/>
        </w:rPr>
        <w:t>Գնումների մասին</w:t>
      </w:r>
      <w:r w:rsidR="00A76C15" w:rsidRPr="00240544">
        <w:rPr>
          <w:rFonts w:ascii="GHEA Mariam" w:hAnsi="GHEA Mariam"/>
          <w:i w:val="0"/>
          <w:iCs/>
          <w:lang w:val="af-ZA"/>
        </w:rPr>
        <w:t>»</w:t>
      </w:r>
      <w:r w:rsidR="00A96293" w:rsidRPr="00240544">
        <w:rPr>
          <w:rFonts w:ascii="GHEA Mariam" w:hAnsi="GHEA Mariam"/>
          <w:i w:val="0"/>
          <w:iCs/>
          <w:lang w:val="af-ZA"/>
        </w:rPr>
        <w:t xml:space="preserve"> </w:t>
      </w:r>
      <w:r w:rsidR="00357D48" w:rsidRPr="00240544">
        <w:rPr>
          <w:rFonts w:ascii="GHEA Mariam" w:hAnsi="GHEA Mariam"/>
          <w:i w:val="0"/>
          <w:iCs/>
          <w:lang w:val="af-ZA"/>
        </w:rPr>
        <w:t xml:space="preserve">ՀՀ օրենքի </w:t>
      </w:r>
      <w:r w:rsidR="00955E87" w:rsidRPr="00240544">
        <w:rPr>
          <w:rFonts w:ascii="GHEA Mariam" w:hAnsi="GHEA Mariam"/>
          <w:i w:val="0"/>
          <w:iCs/>
          <w:lang w:val="af-ZA"/>
        </w:rPr>
        <w:t>7</w:t>
      </w:r>
      <w:r w:rsidR="00357D48" w:rsidRPr="00240544">
        <w:rPr>
          <w:rFonts w:ascii="GHEA Mariam" w:hAnsi="GHEA Mariam"/>
          <w:i w:val="0"/>
          <w:iCs/>
          <w:lang w:val="af-ZA"/>
        </w:rPr>
        <w:t xml:space="preserve">-րդ հոդվածի համաձայն` </w:t>
      </w:r>
      <w:r w:rsidR="00DB4CC7" w:rsidRPr="00240544">
        <w:rPr>
          <w:rFonts w:ascii="GHEA Mariam" w:hAnsi="GHEA Mariam"/>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40544">
        <w:rPr>
          <w:rFonts w:ascii="GHEA Mariam" w:hAnsi="GHEA Mariam"/>
          <w:i w:val="0"/>
          <w:iCs/>
          <w:lang w:val="af-ZA"/>
        </w:rPr>
        <w:t xml:space="preserve">սույն </w:t>
      </w:r>
      <w:r w:rsidR="00496E18" w:rsidRPr="00240544">
        <w:rPr>
          <w:rFonts w:ascii="GHEA Mariam" w:hAnsi="GHEA Mariam"/>
          <w:i w:val="0"/>
          <w:iCs/>
          <w:lang w:val="af-ZA"/>
        </w:rPr>
        <w:t xml:space="preserve">ընթացակարգին </w:t>
      </w:r>
      <w:r w:rsidR="00DB4CC7" w:rsidRPr="00240544">
        <w:rPr>
          <w:rFonts w:ascii="GHEA Mariam" w:hAnsi="GHEA Mariam"/>
          <w:i w:val="0"/>
          <w:iCs/>
          <w:lang w:val="af-ZA"/>
        </w:rPr>
        <w:t>մասնակցելու հավասար իրավունք:</w:t>
      </w:r>
    </w:p>
    <w:p w14:paraId="6D297F86" w14:textId="77777777" w:rsidR="00A20B69" w:rsidRPr="00240544" w:rsidRDefault="00496E18" w:rsidP="00EF3662">
      <w:pPr>
        <w:ind w:firstLine="720"/>
        <w:jc w:val="both"/>
        <w:rPr>
          <w:rFonts w:ascii="GHEA Mariam" w:hAnsi="GHEA Mariam"/>
          <w:iCs/>
          <w:sz w:val="20"/>
          <w:szCs w:val="20"/>
          <w:lang w:val="af-ZA"/>
        </w:rPr>
      </w:pPr>
      <w:r w:rsidRPr="00240544">
        <w:rPr>
          <w:rFonts w:ascii="GHEA Mariam" w:hAnsi="GHEA Mariam"/>
          <w:iCs/>
          <w:sz w:val="20"/>
          <w:szCs w:val="20"/>
          <w:lang w:val="af-ZA"/>
        </w:rPr>
        <w:t xml:space="preserve">Սույն ընթացակարգին </w:t>
      </w:r>
      <w:r w:rsidR="00357D48" w:rsidRPr="00240544">
        <w:rPr>
          <w:rFonts w:ascii="GHEA Mariam" w:hAnsi="GHEA Mariam"/>
          <w:iCs/>
          <w:sz w:val="20"/>
          <w:szCs w:val="20"/>
          <w:lang w:val="af-ZA"/>
        </w:rPr>
        <w:t>մասնակցելու իրավունք</w:t>
      </w:r>
      <w:r w:rsidR="00124461" w:rsidRPr="00240544">
        <w:rPr>
          <w:rFonts w:ascii="GHEA Mariam" w:hAnsi="GHEA Mariam"/>
          <w:iCs/>
          <w:sz w:val="20"/>
          <w:szCs w:val="20"/>
          <w:lang w:val="af-ZA"/>
        </w:rPr>
        <w:t xml:space="preserve"> </w:t>
      </w:r>
      <w:r w:rsidR="003C3660" w:rsidRPr="00240544">
        <w:rPr>
          <w:rFonts w:ascii="GHEA Mariam" w:hAnsi="GHEA Mariam"/>
          <w:iCs/>
          <w:sz w:val="20"/>
          <w:szCs w:val="20"/>
          <w:lang w:val="af-ZA"/>
        </w:rPr>
        <w:t xml:space="preserve">չունեցող </w:t>
      </w:r>
      <w:r w:rsidR="006E7947" w:rsidRPr="00240544">
        <w:rPr>
          <w:rFonts w:ascii="GHEA Mariam" w:hAnsi="GHEA Mariam"/>
          <w:iCs/>
          <w:sz w:val="20"/>
          <w:szCs w:val="20"/>
          <w:lang w:val="af-ZA"/>
        </w:rPr>
        <w:t xml:space="preserve">անձանց, ինչպես </w:t>
      </w:r>
      <w:r w:rsidR="00A20B69" w:rsidRPr="00240544">
        <w:rPr>
          <w:rFonts w:ascii="GHEA Mariam" w:hAnsi="GHEA Mariam"/>
          <w:iCs/>
          <w:sz w:val="20"/>
          <w:szCs w:val="20"/>
          <w:lang w:val="af-ZA"/>
        </w:rPr>
        <w:t xml:space="preserve">նաև մասնակիցներին ներկայացվող </w:t>
      </w:r>
      <w:r w:rsidR="003E7559" w:rsidRPr="00240544">
        <w:rPr>
          <w:rFonts w:ascii="GHEA Mariam" w:hAnsi="GHEA Mariam"/>
          <w:iCs/>
          <w:sz w:val="20"/>
          <w:szCs w:val="20"/>
          <w:lang w:val="af-ZA"/>
        </w:rPr>
        <w:t xml:space="preserve">պայմանները </w:t>
      </w:r>
      <w:r w:rsidR="00A20B69" w:rsidRPr="00240544">
        <w:rPr>
          <w:rFonts w:ascii="GHEA Mariam" w:hAnsi="GHEA Mariam"/>
          <w:iCs/>
          <w:sz w:val="20"/>
          <w:szCs w:val="20"/>
          <w:lang w:val="af-ZA"/>
        </w:rPr>
        <w:t>սահմանված են սույն ընթացակարգի հրավերով:</w:t>
      </w:r>
    </w:p>
    <w:p w14:paraId="752CF155" w14:textId="136D88D8" w:rsidR="000E2427" w:rsidRPr="00240544" w:rsidRDefault="00EE73A8" w:rsidP="001E2B76">
      <w:pPr>
        <w:pStyle w:val="a3"/>
        <w:spacing w:line="240" w:lineRule="auto"/>
        <w:rPr>
          <w:rFonts w:ascii="GHEA Mariam" w:hAnsi="GHEA Mariam"/>
          <w:i w:val="0"/>
          <w:iCs/>
          <w:lang w:val="af-ZA"/>
        </w:rPr>
      </w:pPr>
      <w:r w:rsidRPr="00240544">
        <w:rPr>
          <w:rFonts w:ascii="GHEA Mariam" w:hAnsi="GHEA Mariam"/>
          <w:i w:val="0"/>
          <w:iCs/>
          <w:lang w:val="af-ZA"/>
        </w:rPr>
        <w:t xml:space="preserve">Ընտրված </w:t>
      </w:r>
      <w:r w:rsidR="00357D48" w:rsidRPr="00240544">
        <w:rPr>
          <w:rFonts w:ascii="GHEA Mariam" w:hAnsi="GHEA Mariam"/>
          <w:i w:val="0"/>
          <w:iCs/>
          <w:lang w:val="af-ZA"/>
        </w:rPr>
        <w:t xml:space="preserve">մասնակիցը որոշվում է </w:t>
      </w:r>
      <w:bookmarkStart w:id="0" w:name="_Hlk23167512"/>
      <w:r w:rsidR="00496E18" w:rsidRPr="00240544">
        <w:rPr>
          <w:rFonts w:ascii="GHEA Mariam" w:hAnsi="GHEA Mariam"/>
          <w:i w:val="0"/>
          <w:iCs/>
          <w:lang w:val="af-ZA"/>
        </w:rPr>
        <w:t xml:space="preserve">ոչ գնային պայմաններով բավարար գնահատված </w:t>
      </w:r>
      <w:bookmarkEnd w:id="0"/>
      <w:r w:rsidR="00357D48" w:rsidRPr="00240544">
        <w:rPr>
          <w:rFonts w:ascii="GHEA Mariam" w:hAnsi="GHEA Mariam"/>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40544">
        <w:rPr>
          <w:rFonts w:ascii="GHEA Mariam" w:hAnsi="GHEA Mariam"/>
          <w:i w:val="0"/>
          <w:iCs/>
          <w:lang w:val="af-ZA"/>
        </w:rPr>
        <w:t>։</w:t>
      </w:r>
      <w:r w:rsidR="00357D48" w:rsidRPr="00240544">
        <w:rPr>
          <w:rFonts w:ascii="GHEA Mariam" w:hAnsi="GHEA Mariam"/>
          <w:i w:val="0"/>
          <w:iCs/>
          <w:lang w:val="af-ZA"/>
        </w:rPr>
        <w:t xml:space="preserve"> </w:t>
      </w:r>
    </w:p>
    <w:p w14:paraId="58332D9B" w14:textId="77777777" w:rsidR="0067579A" w:rsidRPr="00240544" w:rsidRDefault="00357D48" w:rsidP="00EF3662">
      <w:pPr>
        <w:pStyle w:val="a3"/>
        <w:spacing w:line="240" w:lineRule="auto"/>
        <w:rPr>
          <w:rFonts w:ascii="GHEA Mariam" w:hAnsi="GHEA Mariam"/>
          <w:i w:val="0"/>
          <w:iCs/>
          <w:lang w:val="af-ZA"/>
        </w:rPr>
      </w:pPr>
      <w:r w:rsidRPr="00240544">
        <w:rPr>
          <w:rFonts w:ascii="GHEA Mariam" w:hAnsi="GHEA Mariam"/>
          <w:i w:val="0"/>
          <w:iCs/>
          <w:lang w:val="af-ZA"/>
        </w:rPr>
        <w:t xml:space="preserve">Էլեկտրոնային ձևով հրավեր տրամադրելու պահանջի դեպքում պատվիրատուն </w:t>
      </w:r>
      <w:r w:rsidR="00E222A7" w:rsidRPr="00240544">
        <w:rPr>
          <w:rFonts w:ascii="GHEA Mariam" w:hAnsi="GHEA Mariam"/>
          <w:i w:val="0"/>
          <w:iCs/>
          <w:lang w:val="af-ZA"/>
        </w:rPr>
        <w:t xml:space="preserve">անվճար </w:t>
      </w:r>
      <w:r w:rsidRPr="00240544">
        <w:rPr>
          <w:rFonts w:ascii="GHEA Mariam" w:hAnsi="GHEA Mariam"/>
          <w:i w:val="0"/>
          <w:iCs/>
          <w:lang w:val="af-ZA"/>
        </w:rPr>
        <w:t>ապահովում է հրավերի` էլեկտրոնային ձևով տրամադրումը դիմում</w:t>
      </w:r>
      <w:r w:rsidR="0006311D" w:rsidRPr="00240544">
        <w:rPr>
          <w:rFonts w:ascii="GHEA Mariam" w:hAnsi="GHEA Mariam"/>
          <w:i w:val="0"/>
          <w:iCs/>
          <w:lang w:val="af-ZA"/>
        </w:rPr>
        <w:t>ը</w:t>
      </w:r>
      <w:r w:rsidRPr="00240544">
        <w:rPr>
          <w:rFonts w:ascii="GHEA Mariam" w:hAnsi="GHEA Mariam"/>
          <w:i w:val="0"/>
          <w:iCs/>
          <w:lang w:val="af-ZA"/>
        </w:rPr>
        <w:t xml:space="preserve"> ստանալու օրվան հաջորդող աշխատանքային օրվա ընթացքում</w:t>
      </w:r>
      <w:r w:rsidR="004D5671" w:rsidRPr="00240544">
        <w:rPr>
          <w:rFonts w:ascii="GHEA Mariam" w:hAnsi="GHEA Mariam"/>
          <w:i w:val="0"/>
          <w:iCs/>
          <w:lang w:val="af-ZA"/>
        </w:rPr>
        <w:t>։</w:t>
      </w:r>
      <w:r w:rsidRPr="00240544">
        <w:rPr>
          <w:rFonts w:ascii="GHEA Mariam" w:hAnsi="GHEA Mariam"/>
          <w:i w:val="0"/>
          <w:iCs/>
          <w:lang w:val="af-ZA"/>
        </w:rPr>
        <w:t xml:space="preserve"> </w:t>
      </w:r>
    </w:p>
    <w:p w14:paraId="7767901B" w14:textId="6B493503" w:rsidR="001E2B76" w:rsidRPr="00240544" w:rsidRDefault="003E7559" w:rsidP="001E2B76">
      <w:pPr>
        <w:pStyle w:val="a3"/>
        <w:spacing w:line="240" w:lineRule="auto"/>
        <w:rPr>
          <w:rFonts w:ascii="GHEA Mariam" w:hAnsi="GHEA Mariam"/>
          <w:i w:val="0"/>
          <w:iCs/>
          <w:lang w:val="af-ZA"/>
        </w:rPr>
      </w:pPr>
      <w:r w:rsidRPr="00240544">
        <w:rPr>
          <w:rFonts w:ascii="GHEA Mariam" w:hAnsi="GHEA Mariam"/>
          <w:i w:val="0"/>
          <w:iCs/>
          <w:lang w:val="af-ZA"/>
        </w:rPr>
        <w:t xml:space="preserve">Մրցույթի </w:t>
      </w:r>
      <w:r w:rsidR="001E2B76" w:rsidRPr="00240544">
        <w:rPr>
          <w:rFonts w:ascii="GHEA Mariam" w:hAnsi="GHEA Mariam"/>
          <w:i w:val="0"/>
          <w:iCs/>
          <w:lang w:val="af-ZA"/>
        </w:rPr>
        <w:t xml:space="preserve">հայտերն անհրաժեշտ է ներկայացնել ՀՀ, ք.Երևան, Պ.Սևակի 1 հասցեով, փաստաթղթային ձևով մինչև սույն հայտարարության հրապարակման օրվանից հաշված 7-րդ օրը ժամը </w:t>
      </w:r>
      <w:r w:rsidR="007C4E87" w:rsidRPr="00240544">
        <w:rPr>
          <w:rFonts w:ascii="GHEA Mariam" w:hAnsi="GHEA Mariam"/>
          <w:b/>
          <w:bCs/>
          <w:i w:val="0"/>
          <w:iCs/>
          <w:lang w:val="hy-AM"/>
        </w:rPr>
        <w:t>12։30</w:t>
      </w:r>
      <w:r w:rsidR="001E2B76" w:rsidRPr="00240544">
        <w:rPr>
          <w:rFonts w:ascii="GHEA Mariam" w:hAnsi="GHEA Mariam"/>
          <w:i w:val="0"/>
          <w:iCs/>
          <w:lang w:val="af-ZA"/>
        </w:rPr>
        <w:t>-ն։</w:t>
      </w:r>
    </w:p>
    <w:p w14:paraId="5B104EA3" w14:textId="77777777" w:rsidR="001E2B76" w:rsidRPr="00240544" w:rsidRDefault="001E2B76" w:rsidP="001E2B76">
      <w:pPr>
        <w:pStyle w:val="a3"/>
        <w:spacing w:line="240" w:lineRule="auto"/>
        <w:ind w:firstLine="708"/>
        <w:rPr>
          <w:rFonts w:ascii="GHEA Mariam" w:hAnsi="GHEA Mariam"/>
          <w:i w:val="0"/>
          <w:iCs/>
          <w:lang w:val="af-ZA"/>
        </w:rPr>
      </w:pPr>
      <w:r w:rsidRPr="00240544">
        <w:rPr>
          <w:rFonts w:ascii="GHEA Mariam" w:hAnsi="GHEA Mariam"/>
          <w:i w:val="0"/>
          <w:iCs/>
          <w:lang w:val="af-ZA"/>
        </w:rPr>
        <w:t xml:space="preserve">Հայտերը, հայերենից բացի, կարող են ներկայացվել նաև անգլերեն կամ ռուսերեն: </w:t>
      </w:r>
    </w:p>
    <w:p w14:paraId="1BA597F6" w14:textId="02EBC3C1" w:rsidR="001E2B76" w:rsidRPr="00240544" w:rsidRDefault="001E2B76" w:rsidP="001E2B76">
      <w:pPr>
        <w:pStyle w:val="a3"/>
        <w:spacing w:line="240" w:lineRule="auto"/>
        <w:ind w:firstLine="708"/>
        <w:rPr>
          <w:rFonts w:ascii="GHEA Mariam" w:hAnsi="GHEA Mariam"/>
          <w:i w:val="0"/>
          <w:iCs/>
          <w:lang w:val="af-ZA"/>
        </w:rPr>
      </w:pPr>
      <w:r w:rsidRPr="00240544">
        <w:rPr>
          <w:rFonts w:ascii="GHEA Mariam" w:hAnsi="GHEA Mariam"/>
          <w:i w:val="0"/>
          <w:iCs/>
          <w:lang w:val="af-ZA"/>
        </w:rPr>
        <w:t xml:space="preserve">Հայտերի բացումը տեղի կունենա </w:t>
      </w:r>
      <w:r w:rsidRPr="00240544">
        <w:rPr>
          <w:rFonts w:ascii="GHEA Mariam" w:hAnsi="GHEA Mariam"/>
          <w:b/>
          <w:bCs/>
          <w:i w:val="0"/>
          <w:iCs/>
          <w:lang w:val="af-ZA"/>
        </w:rPr>
        <w:t>ՀՀ, ք.Երևան, Պ.Սևակի 1</w:t>
      </w:r>
      <w:r w:rsidRPr="00240544">
        <w:rPr>
          <w:rFonts w:ascii="GHEA Mariam" w:hAnsi="GHEA Mariam"/>
          <w:b/>
          <w:bCs/>
          <w:i w:val="0"/>
          <w:iCs/>
          <w:lang w:val="hy-AM"/>
        </w:rPr>
        <w:t xml:space="preserve"> </w:t>
      </w:r>
      <w:r w:rsidRPr="00240544">
        <w:rPr>
          <w:rFonts w:ascii="GHEA Mariam" w:hAnsi="GHEA Mariam"/>
          <w:b/>
          <w:bCs/>
          <w:i w:val="0"/>
          <w:iCs/>
          <w:lang w:val="af-ZA"/>
        </w:rPr>
        <w:t xml:space="preserve">հասցեում, </w:t>
      </w:r>
      <w:r w:rsidR="00BF1ACA" w:rsidRPr="00240544">
        <w:rPr>
          <w:rFonts w:ascii="GHEA Mariam" w:hAnsi="GHEA Mariam"/>
          <w:b/>
          <w:bCs/>
          <w:i w:val="0"/>
          <w:iCs/>
          <w:lang w:val="af-ZA"/>
        </w:rPr>
        <w:t>17</w:t>
      </w:r>
      <w:r w:rsidR="00BF1ACA" w:rsidRPr="00240544">
        <w:rPr>
          <w:rFonts w:ascii="MS Mincho" w:eastAsia="MS Mincho" w:hAnsi="MS Mincho" w:cs="MS Mincho" w:hint="eastAsia"/>
          <w:b/>
          <w:bCs/>
          <w:i w:val="0"/>
          <w:iCs/>
          <w:lang w:val="af-ZA"/>
        </w:rPr>
        <w:t>․</w:t>
      </w:r>
      <w:r w:rsidR="00BF1ACA" w:rsidRPr="00240544">
        <w:rPr>
          <w:rFonts w:ascii="GHEA Mariam" w:hAnsi="GHEA Mariam"/>
          <w:b/>
          <w:bCs/>
          <w:i w:val="0"/>
          <w:iCs/>
          <w:lang w:val="af-ZA"/>
        </w:rPr>
        <w:t>12</w:t>
      </w:r>
      <w:r w:rsidR="00BF1ACA" w:rsidRPr="00240544">
        <w:rPr>
          <w:rFonts w:ascii="MS Mincho" w:eastAsia="MS Mincho" w:hAnsi="MS Mincho" w:cs="MS Mincho" w:hint="eastAsia"/>
          <w:b/>
          <w:bCs/>
          <w:i w:val="0"/>
          <w:iCs/>
          <w:lang w:val="af-ZA"/>
        </w:rPr>
        <w:t>․</w:t>
      </w:r>
      <w:r w:rsidR="00BF1ACA" w:rsidRPr="00240544">
        <w:rPr>
          <w:rFonts w:ascii="GHEA Mariam" w:hAnsi="GHEA Mariam"/>
          <w:b/>
          <w:bCs/>
          <w:i w:val="0"/>
          <w:iCs/>
          <w:lang w:val="af-ZA"/>
        </w:rPr>
        <w:t>2025</w:t>
      </w:r>
      <w:r w:rsidR="0059017B" w:rsidRPr="00240544">
        <w:rPr>
          <w:rFonts w:ascii="GHEA Mariam" w:hAnsi="GHEA Mariam" w:cs="GHEA Mariam"/>
          <w:b/>
          <w:bCs/>
          <w:i w:val="0"/>
          <w:iCs/>
          <w:lang w:val="af-ZA"/>
        </w:rPr>
        <w:t>թ</w:t>
      </w:r>
      <w:r w:rsidR="0059017B" w:rsidRPr="00240544">
        <w:rPr>
          <w:rFonts w:ascii="MS Mincho" w:eastAsia="MS Mincho" w:hAnsi="MS Mincho" w:cs="MS Mincho" w:hint="eastAsia"/>
          <w:b/>
          <w:bCs/>
          <w:i w:val="0"/>
          <w:iCs/>
          <w:lang w:val="af-ZA"/>
        </w:rPr>
        <w:t>․</w:t>
      </w:r>
      <w:r w:rsidR="0059017B" w:rsidRPr="00240544">
        <w:rPr>
          <w:rFonts w:ascii="GHEA Mariam" w:hAnsi="GHEA Mariam"/>
          <w:b/>
          <w:bCs/>
          <w:i w:val="0"/>
          <w:iCs/>
          <w:lang w:val="af-ZA"/>
        </w:rPr>
        <w:t xml:space="preserve"> </w:t>
      </w:r>
      <w:r w:rsidR="0059017B" w:rsidRPr="00240544">
        <w:rPr>
          <w:rFonts w:ascii="GHEA Mariam" w:hAnsi="GHEA Mariam" w:cs="GHEA Mariam"/>
          <w:b/>
          <w:bCs/>
          <w:i w:val="0"/>
          <w:iCs/>
          <w:lang w:val="af-ZA"/>
        </w:rPr>
        <w:t>ժամը</w:t>
      </w:r>
      <w:r w:rsidR="0059017B" w:rsidRPr="00240544">
        <w:rPr>
          <w:rFonts w:ascii="GHEA Mariam" w:hAnsi="GHEA Mariam"/>
          <w:b/>
          <w:bCs/>
          <w:i w:val="0"/>
          <w:iCs/>
          <w:lang w:val="af-ZA"/>
        </w:rPr>
        <w:t xml:space="preserve"> </w:t>
      </w:r>
      <w:r w:rsidR="007C4E87" w:rsidRPr="00240544">
        <w:rPr>
          <w:rFonts w:ascii="GHEA Mariam" w:hAnsi="GHEA Mariam"/>
          <w:b/>
          <w:bCs/>
          <w:i w:val="0"/>
          <w:iCs/>
          <w:lang w:val="af-ZA"/>
        </w:rPr>
        <w:t>12։30</w:t>
      </w:r>
      <w:r w:rsidR="0059017B" w:rsidRPr="00240544">
        <w:rPr>
          <w:rFonts w:ascii="GHEA Mariam" w:hAnsi="GHEA Mariam"/>
          <w:b/>
          <w:bCs/>
          <w:i w:val="0"/>
          <w:iCs/>
          <w:lang w:val="af-ZA"/>
        </w:rPr>
        <w:t>-</w:t>
      </w:r>
      <w:r w:rsidR="0059017B" w:rsidRPr="00240544">
        <w:rPr>
          <w:rFonts w:ascii="GHEA Mariam" w:hAnsi="GHEA Mariam" w:cs="GHEA Mariam"/>
          <w:b/>
          <w:bCs/>
          <w:i w:val="0"/>
          <w:iCs/>
          <w:lang w:val="af-ZA"/>
        </w:rPr>
        <w:t>ին</w:t>
      </w:r>
      <w:r w:rsidR="0059017B" w:rsidRPr="00240544">
        <w:rPr>
          <w:rFonts w:ascii="GHEA Mariam" w:hAnsi="GHEA Mariam"/>
          <w:b/>
          <w:bCs/>
          <w:i w:val="0"/>
          <w:iCs/>
          <w:lang w:val="af-ZA"/>
        </w:rPr>
        <w:t>։</w:t>
      </w:r>
      <w:r w:rsidRPr="00240544">
        <w:rPr>
          <w:rFonts w:ascii="GHEA Mariam" w:hAnsi="GHEA Mariam"/>
          <w:i w:val="0"/>
          <w:iCs/>
          <w:lang w:val="af-ZA"/>
        </w:rPr>
        <w:t xml:space="preserve">   </w:t>
      </w:r>
    </w:p>
    <w:p w14:paraId="3AC37C8D" w14:textId="77777777" w:rsidR="001E2B76" w:rsidRPr="00240544" w:rsidRDefault="001E2B76" w:rsidP="001E2B76">
      <w:pPr>
        <w:ind w:firstLine="720"/>
        <w:jc w:val="both"/>
        <w:rPr>
          <w:rFonts w:ascii="GHEA Mariam" w:hAnsi="GHEA Mariam"/>
          <w:iCs/>
          <w:sz w:val="20"/>
          <w:szCs w:val="20"/>
          <w:lang w:val="hy-AM"/>
        </w:rPr>
      </w:pPr>
      <w:r w:rsidRPr="00240544">
        <w:rPr>
          <w:rFonts w:ascii="GHEA Mariam" w:hAnsi="GHEA Mariam"/>
          <w:iCs/>
          <w:sz w:val="20"/>
          <w:szCs w:val="20"/>
          <w:lang w:val="af-ZA"/>
        </w:rPr>
        <w:t>Սույն ընթացակարգի վերաբերյալ բողոք</w:t>
      </w:r>
      <w:r w:rsidRPr="00240544">
        <w:rPr>
          <w:rFonts w:ascii="GHEA Mariam" w:hAnsi="GHEA Mariam"/>
          <w:iCs/>
          <w:sz w:val="20"/>
          <w:szCs w:val="20"/>
          <w:lang w:val="hy-AM"/>
        </w:rPr>
        <w:t xml:space="preserve">արկումն իրականացվում է </w:t>
      </w:r>
      <w:r w:rsidRPr="00240544">
        <w:rPr>
          <w:rFonts w:ascii="GHEA Mariam" w:hAnsi="GHEA Mariam"/>
          <w:iCs/>
          <w:sz w:val="20"/>
          <w:szCs w:val="20"/>
          <w:lang w:val="af-ZA"/>
        </w:rPr>
        <w:t xml:space="preserve"> «</w:t>
      </w:r>
      <w:r w:rsidRPr="00240544">
        <w:rPr>
          <w:rFonts w:ascii="GHEA Mariam" w:hAnsi="GHEA Mariam"/>
          <w:iCs/>
          <w:sz w:val="20"/>
          <w:szCs w:val="20"/>
          <w:lang w:val="hy-AM"/>
        </w:rPr>
        <w:t>Գնումների</w:t>
      </w:r>
      <w:r w:rsidRPr="00240544">
        <w:rPr>
          <w:rFonts w:ascii="GHEA Mariam" w:hAnsi="GHEA Mariam"/>
          <w:iCs/>
          <w:sz w:val="20"/>
          <w:szCs w:val="20"/>
          <w:lang w:val="af-ZA"/>
        </w:rPr>
        <w:t xml:space="preserve"> </w:t>
      </w:r>
      <w:r w:rsidRPr="00240544">
        <w:rPr>
          <w:rFonts w:ascii="GHEA Mariam" w:hAnsi="GHEA Mariam"/>
          <w:iCs/>
          <w:sz w:val="20"/>
          <w:szCs w:val="20"/>
          <w:lang w:val="hy-AM"/>
        </w:rPr>
        <w:t>մասին</w:t>
      </w:r>
      <w:r w:rsidRPr="00240544">
        <w:rPr>
          <w:rFonts w:ascii="GHEA Mariam" w:hAnsi="GHEA Mariam"/>
          <w:iCs/>
          <w:sz w:val="20"/>
          <w:szCs w:val="20"/>
          <w:lang w:val="af-ZA"/>
        </w:rPr>
        <w:t>»</w:t>
      </w:r>
      <w:r w:rsidRPr="00240544">
        <w:rPr>
          <w:rFonts w:ascii="GHEA Mariam" w:hAnsi="GHEA Mariam"/>
          <w:iCs/>
          <w:sz w:val="20"/>
          <w:szCs w:val="20"/>
          <w:lang w:val="hy-AM"/>
        </w:rPr>
        <w:t xml:space="preserve"> ՀՀ</w:t>
      </w:r>
      <w:r w:rsidRPr="00240544">
        <w:rPr>
          <w:rFonts w:ascii="GHEA Mariam" w:hAnsi="GHEA Mariam"/>
          <w:iCs/>
          <w:sz w:val="20"/>
          <w:szCs w:val="20"/>
          <w:lang w:val="af-ZA"/>
        </w:rPr>
        <w:t xml:space="preserve"> </w:t>
      </w:r>
      <w:r w:rsidRPr="00240544">
        <w:rPr>
          <w:rFonts w:ascii="GHEA Mariam" w:hAnsi="GHEA Mariam"/>
          <w:iCs/>
          <w:sz w:val="20"/>
          <w:szCs w:val="20"/>
          <w:lang w:val="hy-AM"/>
        </w:rPr>
        <w:t>օրենքով</w:t>
      </w:r>
      <w:r w:rsidRPr="00240544">
        <w:rPr>
          <w:rFonts w:ascii="GHEA Mariam" w:hAnsi="GHEA Mariam"/>
          <w:iCs/>
          <w:sz w:val="20"/>
          <w:szCs w:val="20"/>
          <w:lang w:val="af-ZA"/>
        </w:rPr>
        <w:t xml:space="preserve"> </w:t>
      </w:r>
      <w:r w:rsidRPr="00240544">
        <w:rPr>
          <w:rFonts w:ascii="GHEA Mariam" w:hAnsi="GHEA Mariam"/>
          <w:iCs/>
          <w:sz w:val="20"/>
          <w:szCs w:val="20"/>
          <w:lang w:val="hy-AM"/>
        </w:rPr>
        <w:t>և</w:t>
      </w:r>
      <w:r w:rsidRPr="00240544">
        <w:rPr>
          <w:rFonts w:ascii="GHEA Mariam" w:hAnsi="GHEA Mariam"/>
          <w:iCs/>
          <w:sz w:val="20"/>
          <w:szCs w:val="20"/>
          <w:lang w:val="af-ZA"/>
        </w:rPr>
        <w:t xml:space="preserve"> </w:t>
      </w:r>
      <w:r w:rsidRPr="00240544">
        <w:rPr>
          <w:rFonts w:ascii="GHEA Mariam" w:hAnsi="GHEA Mariam"/>
          <w:iCs/>
          <w:sz w:val="20"/>
          <w:szCs w:val="20"/>
          <w:lang w:val="hy-AM"/>
        </w:rPr>
        <w:t>ՀՀ քաղաքացիական դատավարության օրենսգրքով սահմանված կարգով։</w:t>
      </w:r>
    </w:p>
    <w:p w14:paraId="788E124C" w14:textId="77777777" w:rsidR="001E2B76" w:rsidRPr="00240544" w:rsidRDefault="001E2B76" w:rsidP="001E2B76">
      <w:pPr>
        <w:pStyle w:val="a3"/>
        <w:spacing w:line="240" w:lineRule="auto"/>
        <w:rPr>
          <w:rFonts w:ascii="GHEA Mariam" w:hAnsi="GHEA Mariam"/>
          <w:i w:val="0"/>
          <w:iCs/>
          <w:lang w:val="hy-AM"/>
        </w:rPr>
      </w:pPr>
    </w:p>
    <w:p w14:paraId="7D60EF15" w14:textId="77777777" w:rsidR="001E2B76" w:rsidRPr="00240544" w:rsidRDefault="001E2B76" w:rsidP="001E2B76">
      <w:pPr>
        <w:pStyle w:val="a3"/>
        <w:spacing w:line="240" w:lineRule="auto"/>
        <w:ind w:firstLine="708"/>
        <w:rPr>
          <w:rFonts w:ascii="GHEA Mariam" w:hAnsi="GHEA Mariam"/>
          <w:i w:val="0"/>
          <w:iCs/>
          <w:lang w:val="af-ZA"/>
        </w:rPr>
      </w:pPr>
      <w:r w:rsidRPr="00240544">
        <w:rPr>
          <w:rFonts w:ascii="GHEA Mariam" w:hAnsi="GHEA Mariam"/>
          <w:i w:val="0"/>
          <w:iCs/>
          <w:lang w:val="af-ZA"/>
        </w:rPr>
        <w:t>Սույն հայտարարության հետ կապված լրացուցիչ տեղեկություններ ստանալու համար կարող եք դիմել գնահատող հանձնաժողովի քարտուղար ` Աիդա Այվազյանին։</w:t>
      </w:r>
    </w:p>
    <w:p w14:paraId="0AC0F40A" w14:textId="77777777" w:rsidR="001E2B76" w:rsidRPr="00240544" w:rsidRDefault="001E2B76" w:rsidP="001E2B76">
      <w:pPr>
        <w:pStyle w:val="a3"/>
        <w:spacing w:line="240" w:lineRule="auto"/>
        <w:ind w:firstLine="708"/>
        <w:rPr>
          <w:rFonts w:ascii="GHEA Mariam" w:hAnsi="GHEA Mariam"/>
          <w:i w:val="0"/>
          <w:iCs/>
          <w:lang w:val="af-ZA"/>
        </w:rPr>
      </w:pPr>
    </w:p>
    <w:p w14:paraId="26B6BA8F" w14:textId="77777777" w:rsidR="00CB6BCD" w:rsidRPr="00240544" w:rsidRDefault="00CB6BCD" w:rsidP="00CB6BCD">
      <w:pPr>
        <w:pStyle w:val="a3"/>
        <w:tabs>
          <w:tab w:val="left" w:pos="567"/>
        </w:tabs>
        <w:ind w:firstLine="0"/>
        <w:rPr>
          <w:rFonts w:ascii="GHEA Mariam" w:hAnsi="GHEA Mariam"/>
          <w:i w:val="0"/>
          <w:iCs/>
          <w:lang w:val="af-ZA"/>
        </w:rPr>
      </w:pPr>
    </w:p>
    <w:p w14:paraId="275EDD68" w14:textId="7EE80939" w:rsidR="001E2B76" w:rsidRPr="00240544" w:rsidRDefault="001E2B76" w:rsidP="00CB6BCD">
      <w:pPr>
        <w:pStyle w:val="a3"/>
        <w:tabs>
          <w:tab w:val="left" w:pos="567"/>
        </w:tabs>
        <w:ind w:firstLine="0"/>
        <w:rPr>
          <w:rFonts w:ascii="GHEA Mariam" w:hAnsi="GHEA Mariam"/>
          <w:i w:val="0"/>
          <w:iCs/>
          <w:lang w:val="af-ZA"/>
        </w:rPr>
      </w:pPr>
      <w:r w:rsidRPr="00240544">
        <w:rPr>
          <w:rFonts w:ascii="GHEA Mariam" w:hAnsi="GHEA Mariam"/>
          <w:i w:val="0"/>
          <w:iCs/>
          <w:lang w:val="af-ZA"/>
        </w:rPr>
        <w:t>Հեռախոս +374 99 04 12 92, 091589553</w:t>
      </w:r>
    </w:p>
    <w:p w14:paraId="7D6093FA" w14:textId="77777777" w:rsidR="001E2B76" w:rsidRPr="00240544" w:rsidRDefault="001E2B76" w:rsidP="00CB6BCD">
      <w:pPr>
        <w:pStyle w:val="a3"/>
        <w:spacing w:line="240" w:lineRule="auto"/>
        <w:ind w:firstLine="0"/>
        <w:rPr>
          <w:rFonts w:ascii="GHEA Mariam" w:hAnsi="GHEA Mariam"/>
          <w:i w:val="0"/>
          <w:iCs/>
          <w:lang w:val="af-ZA"/>
        </w:rPr>
      </w:pPr>
      <w:r w:rsidRPr="00240544">
        <w:rPr>
          <w:rFonts w:ascii="GHEA Mariam" w:hAnsi="GHEA Mariam"/>
          <w:i w:val="0"/>
          <w:iCs/>
          <w:lang w:val="af-ZA"/>
        </w:rPr>
        <w:t xml:space="preserve">Էլ. փոստ </w:t>
      </w:r>
      <w:hyperlink r:id="rId8" w:history="1">
        <w:r w:rsidRPr="00240544">
          <w:rPr>
            <w:rStyle w:val="a9"/>
            <w:rFonts w:ascii="GHEA Mariam" w:hAnsi="GHEA Mariam"/>
            <w:i w:val="0"/>
            <w:iCs/>
            <w:lang w:val="af-ZA"/>
          </w:rPr>
          <w:t>legesgnumner@gmail.com</w:t>
        </w:r>
      </w:hyperlink>
    </w:p>
    <w:p w14:paraId="7D19DCAC" w14:textId="77777777" w:rsidR="001E2B76" w:rsidRPr="00240544" w:rsidRDefault="001E2B76" w:rsidP="00CB6BCD">
      <w:pPr>
        <w:pStyle w:val="a3"/>
        <w:spacing w:line="240" w:lineRule="auto"/>
        <w:ind w:firstLine="0"/>
        <w:rPr>
          <w:rFonts w:ascii="GHEA Mariam" w:hAnsi="GHEA Mariam"/>
          <w:i w:val="0"/>
          <w:iCs/>
          <w:lang w:val="af-ZA"/>
        </w:rPr>
      </w:pPr>
    </w:p>
    <w:p w14:paraId="6433A041" w14:textId="77777777" w:rsidR="001E2B76" w:rsidRPr="00240544" w:rsidRDefault="001E2B76" w:rsidP="00CB6BCD">
      <w:pPr>
        <w:pStyle w:val="a3"/>
        <w:spacing w:line="240" w:lineRule="auto"/>
        <w:ind w:firstLine="0"/>
        <w:jc w:val="left"/>
        <w:rPr>
          <w:rFonts w:ascii="GHEA Mariam" w:hAnsi="GHEA Mariam"/>
          <w:i w:val="0"/>
          <w:iCs/>
          <w:u w:val="single"/>
          <w:lang w:val="af-ZA"/>
        </w:rPr>
      </w:pPr>
      <w:r w:rsidRPr="00240544">
        <w:rPr>
          <w:rFonts w:ascii="GHEA Mariam" w:hAnsi="GHEA Mariam"/>
          <w:i w:val="0"/>
          <w:iCs/>
          <w:lang w:val="af-ZA"/>
        </w:rPr>
        <w:t xml:space="preserve">Պատվիրատու </w:t>
      </w:r>
      <w:r w:rsidRPr="00240544">
        <w:rPr>
          <w:rFonts w:ascii="GHEA Mariam" w:hAnsi="GHEA Mariam"/>
          <w:i w:val="0"/>
          <w:iCs/>
          <w:u w:val="single"/>
          <w:lang w:val="af-ZA"/>
        </w:rPr>
        <w:tab/>
      </w:r>
      <w:r w:rsidRPr="00240544">
        <w:rPr>
          <w:rFonts w:ascii="GHEA Mariam" w:hAnsi="GHEA Mariam"/>
          <w:i w:val="0"/>
          <w:iCs/>
          <w:lang w:val="af-ZA"/>
        </w:rPr>
        <w:t>ՀՀ ԳԱԱ «Ինֆորմատիկայի և ավտոմատացման պրոբլեմների ինստիտուտ» ՊՈԱԿ</w:t>
      </w:r>
    </w:p>
    <w:p w14:paraId="3CFC44B1" w14:textId="2B97BB80" w:rsidR="00754697" w:rsidRPr="00240544" w:rsidRDefault="00754697" w:rsidP="00CB6BCD">
      <w:pPr>
        <w:pStyle w:val="a3"/>
        <w:spacing w:line="240" w:lineRule="auto"/>
        <w:ind w:firstLine="0"/>
        <w:rPr>
          <w:rFonts w:ascii="GHEA Mariam" w:hAnsi="GHEA Mariam" w:cs="Sylfaen"/>
          <w:b/>
          <w:i w:val="0"/>
          <w:iCs/>
          <w:lang w:val="af-ZA"/>
        </w:rPr>
      </w:pPr>
    </w:p>
    <w:p w14:paraId="34E3FFE9" w14:textId="77777777" w:rsidR="00754697" w:rsidRPr="00240544" w:rsidRDefault="00754697" w:rsidP="00EF3662">
      <w:pPr>
        <w:pStyle w:val="a3"/>
        <w:spacing w:line="240" w:lineRule="auto"/>
        <w:ind w:left="1404"/>
        <w:rPr>
          <w:rFonts w:ascii="GHEA Mariam" w:hAnsi="GHEA Mariam"/>
          <w:i w:val="0"/>
          <w:iCs/>
          <w:lang w:val="af-ZA"/>
        </w:rPr>
      </w:pPr>
    </w:p>
    <w:p w14:paraId="29DD5DAB" w14:textId="77777777" w:rsidR="00A12C95" w:rsidRPr="00240544" w:rsidRDefault="00A12C95" w:rsidP="00EF3662">
      <w:pPr>
        <w:pStyle w:val="a3"/>
        <w:spacing w:line="240" w:lineRule="auto"/>
        <w:ind w:left="1404"/>
        <w:rPr>
          <w:rFonts w:ascii="GHEA Mariam" w:hAnsi="GHEA Mariam"/>
          <w:i w:val="0"/>
          <w:iCs/>
          <w:lang w:val="af-ZA"/>
        </w:rPr>
      </w:pPr>
    </w:p>
    <w:p w14:paraId="2C5F42A9" w14:textId="77777777" w:rsidR="00055CC2" w:rsidRPr="00240544" w:rsidRDefault="00055CC2" w:rsidP="00EF3662">
      <w:pPr>
        <w:pStyle w:val="aa"/>
        <w:ind w:right="-7" w:firstLine="567"/>
        <w:jc w:val="right"/>
        <w:rPr>
          <w:rFonts w:ascii="GHEA Mariam" w:hAnsi="GHEA Mariam" w:cs="Sylfaen"/>
          <w:iCs/>
          <w:sz w:val="20"/>
          <w:szCs w:val="20"/>
          <w:lang w:val="af-ZA"/>
        </w:rPr>
      </w:pPr>
    </w:p>
    <w:p w14:paraId="5D8D298E" w14:textId="77777777" w:rsidR="00055CC2" w:rsidRPr="00240544" w:rsidRDefault="00055CC2" w:rsidP="00EF3662">
      <w:pPr>
        <w:pStyle w:val="aa"/>
        <w:ind w:right="-7" w:firstLine="567"/>
        <w:jc w:val="right"/>
        <w:rPr>
          <w:rFonts w:ascii="GHEA Mariam" w:hAnsi="GHEA Mariam" w:cs="Sylfaen"/>
          <w:iCs/>
          <w:sz w:val="20"/>
          <w:szCs w:val="20"/>
          <w:lang w:val="af-ZA"/>
        </w:rPr>
      </w:pPr>
    </w:p>
    <w:p w14:paraId="0B801677" w14:textId="77777777" w:rsidR="00055CC2" w:rsidRPr="00240544" w:rsidRDefault="00055CC2" w:rsidP="00EF3662">
      <w:pPr>
        <w:pStyle w:val="aa"/>
        <w:ind w:right="-7" w:firstLine="567"/>
        <w:jc w:val="right"/>
        <w:rPr>
          <w:rFonts w:ascii="GHEA Mariam" w:hAnsi="GHEA Mariam" w:cs="Sylfaen"/>
          <w:iCs/>
          <w:sz w:val="20"/>
          <w:szCs w:val="20"/>
          <w:lang w:val="af-ZA"/>
        </w:rPr>
      </w:pPr>
    </w:p>
    <w:p w14:paraId="4BEA7998" w14:textId="77777777" w:rsidR="00037DDE" w:rsidRPr="00240544" w:rsidRDefault="00037DDE" w:rsidP="00EF3662">
      <w:pPr>
        <w:pStyle w:val="aa"/>
        <w:ind w:right="-7" w:firstLine="567"/>
        <w:jc w:val="right"/>
        <w:rPr>
          <w:rFonts w:ascii="GHEA Mariam" w:hAnsi="GHEA Mariam" w:cs="Sylfaen"/>
          <w:iCs/>
          <w:sz w:val="20"/>
          <w:szCs w:val="20"/>
          <w:lang w:val="af-ZA"/>
        </w:rPr>
      </w:pPr>
    </w:p>
    <w:p w14:paraId="3FA641F9" w14:textId="77777777" w:rsidR="001E705E" w:rsidRPr="00240544" w:rsidRDefault="001E705E" w:rsidP="004F198B">
      <w:pPr>
        <w:pStyle w:val="aa"/>
        <w:ind w:right="-7" w:firstLine="567"/>
        <w:jc w:val="right"/>
        <w:rPr>
          <w:rFonts w:ascii="GHEA Mariam" w:hAnsi="GHEA Mariam" w:cs="Sylfaen"/>
          <w:iCs/>
          <w:sz w:val="20"/>
          <w:szCs w:val="20"/>
          <w:lang w:val="af-ZA"/>
        </w:rPr>
      </w:pPr>
    </w:p>
    <w:p w14:paraId="23EFBD5F" w14:textId="77777777" w:rsidR="001E705E" w:rsidRPr="00240544" w:rsidRDefault="001E705E" w:rsidP="004F198B">
      <w:pPr>
        <w:pStyle w:val="aa"/>
        <w:ind w:right="-7" w:firstLine="567"/>
        <w:jc w:val="right"/>
        <w:rPr>
          <w:rFonts w:ascii="GHEA Mariam" w:hAnsi="GHEA Mariam" w:cs="Sylfaen"/>
          <w:iCs/>
          <w:sz w:val="20"/>
          <w:szCs w:val="20"/>
          <w:lang w:val="af-ZA"/>
        </w:rPr>
      </w:pPr>
    </w:p>
    <w:p w14:paraId="30D47E8F" w14:textId="77777777" w:rsidR="001E705E" w:rsidRPr="00240544" w:rsidRDefault="001E705E" w:rsidP="004F198B">
      <w:pPr>
        <w:pStyle w:val="aa"/>
        <w:ind w:right="-7" w:firstLine="567"/>
        <w:jc w:val="right"/>
        <w:rPr>
          <w:rFonts w:ascii="GHEA Mariam" w:hAnsi="GHEA Mariam" w:cs="Sylfaen"/>
          <w:iCs/>
          <w:sz w:val="20"/>
          <w:szCs w:val="20"/>
          <w:lang w:val="af-ZA"/>
        </w:rPr>
      </w:pPr>
    </w:p>
    <w:p w14:paraId="46B553AD" w14:textId="77777777" w:rsidR="001E705E" w:rsidRPr="00240544" w:rsidRDefault="001E705E" w:rsidP="004F198B">
      <w:pPr>
        <w:pStyle w:val="aa"/>
        <w:ind w:right="-7" w:firstLine="567"/>
        <w:jc w:val="right"/>
        <w:rPr>
          <w:rFonts w:ascii="GHEA Mariam" w:hAnsi="GHEA Mariam" w:cs="Sylfaen"/>
          <w:iCs/>
          <w:sz w:val="20"/>
          <w:szCs w:val="20"/>
          <w:lang w:val="af-ZA"/>
        </w:rPr>
      </w:pPr>
    </w:p>
    <w:p w14:paraId="74BD0ED4" w14:textId="77777777" w:rsidR="001E705E" w:rsidRDefault="001E705E" w:rsidP="004F198B">
      <w:pPr>
        <w:pStyle w:val="aa"/>
        <w:ind w:right="-7" w:firstLine="567"/>
        <w:jc w:val="center"/>
        <w:rPr>
          <w:rFonts w:ascii="GHEA Mariam" w:hAnsi="GHEA Mariam" w:cs="Sylfaen"/>
          <w:iCs/>
          <w:sz w:val="20"/>
          <w:szCs w:val="20"/>
          <w:lang w:val="af-ZA"/>
        </w:rPr>
      </w:pPr>
    </w:p>
    <w:p w14:paraId="349B398D" w14:textId="77777777" w:rsidR="00240544" w:rsidRPr="00240544" w:rsidRDefault="00240544" w:rsidP="004F198B">
      <w:pPr>
        <w:pStyle w:val="aa"/>
        <w:ind w:right="-7" w:firstLine="567"/>
        <w:jc w:val="center"/>
        <w:rPr>
          <w:rFonts w:ascii="GHEA Mariam" w:hAnsi="GHEA Mariam" w:cs="Sylfaen"/>
          <w:iCs/>
          <w:sz w:val="20"/>
          <w:szCs w:val="20"/>
          <w:lang w:val="af-ZA"/>
        </w:rPr>
      </w:pPr>
    </w:p>
    <w:p w14:paraId="636CE109" w14:textId="1B74A61B" w:rsidR="004F198B" w:rsidRPr="00240544" w:rsidRDefault="004F198B" w:rsidP="004F198B">
      <w:pPr>
        <w:pStyle w:val="aa"/>
        <w:ind w:right="-7" w:firstLine="567"/>
        <w:jc w:val="center"/>
        <w:rPr>
          <w:rFonts w:ascii="GHEA Mariam" w:hAnsi="GHEA Mariam" w:cs="Sylfaen"/>
          <w:iCs/>
          <w:sz w:val="20"/>
          <w:szCs w:val="20"/>
          <w:lang w:val="af-ZA"/>
        </w:rPr>
      </w:pPr>
      <w:r w:rsidRPr="00240544">
        <w:rPr>
          <w:rFonts w:ascii="GHEA Mariam" w:hAnsi="GHEA Mariam" w:cs="Sylfaen"/>
          <w:iCs/>
          <w:sz w:val="20"/>
          <w:szCs w:val="20"/>
          <w:lang w:val="af-ZA"/>
        </w:rPr>
        <w:lastRenderedPageBreak/>
        <w:t>STATEMENT</w:t>
      </w:r>
    </w:p>
    <w:p w14:paraId="6302138C" w14:textId="13EED587" w:rsidR="004F198B" w:rsidRPr="00240544" w:rsidRDefault="004F198B" w:rsidP="004F198B">
      <w:pPr>
        <w:pStyle w:val="aa"/>
        <w:ind w:right="-7" w:firstLine="567"/>
        <w:jc w:val="center"/>
        <w:rPr>
          <w:rFonts w:ascii="GHEA Mariam" w:hAnsi="GHEA Mariam" w:cs="Sylfaen"/>
          <w:iCs/>
          <w:sz w:val="20"/>
          <w:szCs w:val="20"/>
          <w:lang w:val="af-ZA"/>
        </w:rPr>
      </w:pPr>
      <w:r w:rsidRPr="00240544">
        <w:rPr>
          <w:rFonts w:ascii="GHEA Mariam" w:hAnsi="GHEA Mariam" w:cs="Sylfaen"/>
          <w:iCs/>
          <w:sz w:val="20"/>
          <w:szCs w:val="20"/>
          <w:lang w:val="af-ZA"/>
        </w:rPr>
        <w:t>ABOUT RATING REQUEST</w:t>
      </w:r>
    </w:p>
    <w:p w14:paraId="4F152F93" w14:textId="77777777" w:rsidR="001E705E" w:rsidRPr="00240544" w:rsidRDefault="001E705E" w:rsidP="001E705E">
      <w:pPr>
        <w:pStyle w:val="aa"/>
        <w:ind w:right="-7" w:firstLine="567"/>
        <w:rPr>
          <w:rFonts w:ascii="GHEA Mariam" w:hAnsi="GHEA Mariam" w:cs="Sylfaen"/>
          <w:iCs/>
          <w:sz w:val="20"/>
          <w:szCs w:val="20"/>
          <w:lang w:val="af-ZA"/>
        </w:rPr>
      </w:pPr>
    </w:p>
    <w:p w14:paraId="2D32872B" w14:textId="77777777" w:rsidR="004F198B" w:rsidRPr="00240544" w:rsidRDefault="004F198B" w:rsidP="004F198B">
      <w:pPr>
        <w:pStyle w:val="aa"/>
        <w:ind w:right="-7" w:firstLine="567"/>
        <w:jc w:val="center"/>
        <w:rPr>
          <w:rFonts w:ascii="GHEA Mariam" w:hAnsi="GHEA Mariam" w:cs="Sylfaen"/>
          <w:iCs/>
          <w:sz w:val="20"/>
          <w:szCs w:val="20"/>
          <w:lang w:val="af-ZA"/>
        </w:rPr>
      </w:pPr>
      <w:r w:rsidRPr="00240544">
        <w:rPr>
          <w:rFonts w:ascii="GHEA Mariam" w:hAnsi="GHEA Mariam" w:cs="Sylfaen"/>
          <w:iCs/>
          <w:sz w:val="20"/>
          <w:szCs w:val="20"/>
          <w:lang w:val="af-ZA"/>
        </w:rPr>
        <w:t>This text of the statement is approved by the evaluation committee</w:t>
      </w:r>
    </w:p>
    <w:p w14:paraId="06784D8C" w14:textId="3F7D5885" w:rsidR="004F198B" w:rsidRPr="00240544" w:rsidRDefault="004F198B" w:rsidP="004F198B">
      <w:pPr>
        <w:pStyle w:val="aa"/>
        <w:ind w:right="-7" w:firstLine="567"/>
        <w:jc w:val="center"/>
        <w:rPr>
          <w:rFonts w:ascii="GHEA Mariam" w:hAnsi="GHEA Mariam" w:cs="Sylfaen"/>
          <w:iCs/>
          <w:sz w:val="20"/>
          <w:szCs w:val="20"/>
          <w:lang w:val="af-ZA"/>
        </w:rPr>
      </w:pPr>
      <w:r w:rsidRPr="00240544">
        <w:rPr>
          <w:rFonts w:ascii="GHEA Mariam" w:hAnsi="GHEA Mariam" w:cs="Sylfaen"/>
          <w:iCs/>
          <w:sz w:val="20"/>
          <w:szCs w:val="20"/>
          <w:lang w:val="af-ZA"/>
        </w:rPr>
        <w:t>By decision "</w:t>
      </w:r>
      <w:r w:rsidR="00CA1573" w:rsidRPr="00240544">
        <w:rPr>
          <w:rFonts w:ascii="GHEA Mariam" w:hAnsi="GHEA Mariam" w:cs="Sylfaen"/>
          <w:iCs/>
          <w:sz w:val="20"/>
          <w:szCs w:val="20"/>
          <w:lang w:val="hy-AM"/>
        </w:rPr>
        <w:t>0</w:t>
      </w:r>
      <w:r w:rsidR="00552ACB" w:rsidRPr="00240544">
        <w:rPr>
          <w:rFonts w:ascii="GHEA Mariam" w:hAnsi="GHEA Mariam" w:cs="Sylfaen"/>
          <w:iCs/>
          <w:sz w:val="20"/>
          <w:szCs w:val="20"/>
          <w:lang w:val="hy-AM"/>
        </w:rPr>
        <w:t>2</w:t>
      </w:r>
      <w:r w:rsidRPr="00240544">
        <w:rPr>
          <w:rFonts w:ascii="GHEA Mariam" w:hAnsi="GHEA Mariam" w:cs="Sylfaen"/>
          <w:iCs/>
          <w:sz w:val="20"/>
          <w:szCs w:val="20"/>
          <w:lang w:val="af-ZA"/>
        </w:rPr>
        <w:t>" of</w:t>
      </w:r>
      <w:r w:rsidR="00CA1573" w:rsidRPr="00240544">
        <w:rPr>
          <w:rFonts w:ascii="GHEA Mariam" w:hAnsi="GHEA Mariam" w:cs="Sylfaen"/>
          <w:iCs/>
          <w:sz w:val="20"/>
          <w:szCs w:val="20"/>
          <w:lang w:val="hy-AM"/>
        </w:rPr>
        <w:t xml:space="preserve"> </w:t>
      </w:r>
      <w:r w:rsidR="00BF1ACA" w:rsidRPr="00240544">
        <w:rPr>
          <w:rFonts w:ascii="GHEA Mariam" w:hAnsi="GHEA Mariam" w:cs="Times Armenian"/>
          <w:iCs/>
          <w:sz w:val="20"/>
          <w:szCs w:val="20"/>
          <w:lang w:val="hy-AM"/>
        </w:rPr>
        <w:t>05</w:t>
      </w:r>
      <w:r w:rsidR="00552ACB" w:rsidRPr="00240544">
        <w:rPr>
          <w:rFonts w:ascii="MS Mincho" w:eastAsia="MS Mincho" w:hAnsi="MS Mincho" w:cs="MS Mincho" w:hint="eastAsia"/>
          <w:iCs/>
          <w:sz w:val="20"/>
          <w:szCs w:val="20"/>
          <w:lang w:val="hy-AM"/>
        </w:rPr>
        <w:t>․</w:t>
      </w:r>
      <w:r w:rsidR="00552ACB" w:rsidRPr="00240544">
        <w:rPr>
          <w:rFonts w:ascii="GHEA Mariam" w:hAnsi="GHEA Mariam" w:cs="Times Armenian"/>
          <w:iCs/>
          <w:sz w:val="20"/>
          <w:szCs w:val="20"/>
          <w:lang w:val="hy-AM"/>
        </w:rPr>
        <w:t>12</w:t>
      </w:r>
      <w:r w:rsidR="00552ACB" w:rsidRPr="00240544">
        <w:rPr>
          <w:rFonts w:ascii="MS Mincho" w:eastAsia="MS Mincho" w:hAnsi="MS Mincho" w:cs="MS Mincho" w:hint="eastAsia"/>
          <w:iCs/>
          <w:sz w:val="20"/>
          <w:szCs w:val="20"/>
          <w:lang w:val="hy-AM"/>
        </w:rPr>
        <w:t>․</w:t>
      </w:r>
      <w:r w:rsidR="00552ACB" w:rsidRPr="00240544">
        <w:rPr>
          <w:rFonts w:ascii="GHEA Mariam" w:hAnsi="GHEA Mariam" w:cs="Times Armenian"/>
          <w:iCs/>
          <w:sz w:val="20"/>
          <w:szCs w:val="20"/>
          <w:lang w:val="hy-AM"/>
        </w:rPr>
        <w:t>202</w:t>
      </w:r>
      <w:r w:rsidR="00BF1ACA" w:rsidRPr="00240544">
        <w:rPr>
          <w:rFonts w:ascii="GHEA Mariam" w:hAnsi="GHEA Mariam" w:cs="Times Armenian"/>
          <w:iCs/>
          <w:sz w:val="20"/>
          <w:szCs w:val="20"/>
          <w:lang w:val="hy-AM"/>
        </w:rPr>
        <w:t>5</w:t>
      </w:r>
    </w:p>
    <w:p w14:paraId="5043ADEE" w14:textId="77777777" w:rsidR="004F198B" w:rsidRPr="00240544" w:rsidRDefault="004F198B" w:rsidP="004F198B">
      <w:pPr>
        <w:pStyle w:val="aa"/>
        <w:ind w:right="-7" w:firstLine="567"/>
        <w:jc w:val="center"/>
        <w:rPr>
          <w:rFonts w:ascii="GHEA Mariam" w:hAnsi="GHEA Mariam" w:cs="Sylfaen"/>
          <w:iCs/>
          <w:sz w:val="20"/>
          <w:szCs w:val="20"/>
          <w:lang w:val="af-ZA"/>
        </w:rPr>
      </w:pPr>
    </w:p>
    <w:p w14:paraId="4F745488" w14:textId="5F722BAD" w:rsidR="004F198B" w:rsidRPr="00240544" w:rsidRDefault="004F198B" w:rsidP="004F198B">
      <w:pPr>
        <w:pStyle w:val="aa"/>
        <w:ind w:right="-7" w:firstLine="567"/>
        <w:jc w:val="center"/>
        <w:rPr>
          <w:rFonts w:ascii="GHEA Mariam" w:hAnsi="GHEA Mariam" w:cs="Sylfaen"/>
          <w:iCs/>
          <w:sz w:val="20"/>
          <w:szCs w:val="20"/>
          <w:lang w:val="af-ZA"/>
        </w:rPr>
      </w:pPr>
      <w:r w:rsidRPr="00240544">
        <w:rPr>
          <w:rFonts w:ascii="GHEA Mariam" w:hAnsi="GHEA Mariam" w:cs="Sylfaen"/>
          <w:iCs/>
          <w:sz w:val="20"/>
          <w:szCs w:val="20"/>
          <w:lang w:val="af-ZA"/>
        </w:rPr>
        <w:t>Code of the procedure: IAPI-GHTSDB-</w:t>
      </w:r>
      <w:r w:rsidR="0005225D" w:rsidRPr="00240544">
        <w:rPr>
          <w:rFonts w:ascii="GHEA Mariam" w:hAnsi="GHEA Mariam" w:cs="Sylfaen"/>
          <w:iCs/>
          <w:sz w:val="20"/>
          <w:szCs w:val="20"/>
          <w:lang w:val="af-ZA"/>
        </w:rPr>
        <w:t>202</w:t>
      </w:r>
      <w:r w:rsidR="00BF1ACA" w:rsidRPr="00240544">
        <w:rPr>
          <w:rFonts w:ascii="GHEA Mariam" w:hAnsi="GHEA Mariam" w:cs="Sylfaen"/>
          <w:iCs/>
          <w:sz w:val="20"/>
          <w:szCs w:val="20"/>
          <w:lang w:val="af-ZA"/>
        </w:rPr>
        <w:t>6</w:t>
      </w:r>
      <w:r w:rsidR="0005225D" w:rsidRPr="00240544">
        <w:rPr>
          <w:rFonts w:ascii="GHEA Mariam" w:hAnsi="GHEA Mariam" w:cs="Sylfaen"/>
          <w:iCs/>
          <w:sz w:val="20"/>
          <w:szCs w:val="20"/>
          <w:lang w:val="af-ZA"/>
        </w:rPr>
        <w:t>/02</w:t>
      </w:r>
    </w:p>
    <w:p w14:paraId="3CDBD3C7" w14:textId="77777777" w:rsidR="004F198B" w:rsidRPr="00240544" w:rsidRDefault="004F198B" w:rsidP="004F198B">
      <w:pPr>
        <w:pStyle w:val="aa"/>
        <w:ind w:right="-7" w:firstLine="567"/>
        <w:jc w:val="right"/>
        <w:rPr>
          <w:rFonts w:ascii="GHEA Mariam" w:hAnsi="GHEA Mariam" w:cs="Sylfaen"/>
          <w:iCs/>
          <w:sz w:val="20"/>
          <w:szCs w:val="20"/>
          <w:lang w:val="af-ZA"/>
        </w:rPr>
      </w:pPr>
    </w:p>
    <w:p w14:paraId="5858421F" w14:textId="77777777"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The client, "Institute of Informatics and Automation Problems" of the National Academy of Sciences of the Republic of Armenia, located at P. Sevak 1, Yerevan, RA, announces a request for quotation, which is carried out in one phase.</w:t>
      </w:r>
    </w:p>
    <w:p w14:paraId="2AA3844B" w14:textId="77777777" w:rsidR="0005225D" w:rsidRPr="00240544" w:rsidRDefault="0005225D"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The participant selected as a result of this procedure will be offered, in accordance with the established procedure, to conclude a contract for the supply of data transmission services (hereinafter referred to as the contract).</w:t>
      </w:r>
    </w:p>
    <w:p w14:paraId="507C0763" w14:textId="4509F908"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41344D3D" w14:textId="77777777"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The conditions presented to the persons who do not have the right to participate in this procedure, as well as to the participants, are defined in the invitation to this procedure.</w:t>
      </w:r>
    </w:p>
    <w:p w14:paraId="0E83E2B2" w14:textId="77777777"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749C8FB7" w14:textId="77777777"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35426381" w14:textId="75661D26"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It is necessary to submit tender applications to the address of P. Sevak 1, Yerevan, RA, in documentary form by </w:t>
      </w:r>
      <w:r w:rsidR="007C4E87" w:rsidRPr="00240544">
        <w:rPr>
          <w:rFonts w:ascii="GHEA Mariam" w:hAnsi="GHEA Mariam"/>
          <w:b/>
          <w:bCs/>
          <w:sz w:val="20"/>
          <w:szCs w:val="20"/>
        </w:rPr>
        <w:t>12։30</w:t>
      </w:r>
      <w:r w:rsidRPr="00240544">
        <w:rPr>
          <w:rFonts w:ascii="GHEA Mariam" w:hAnsi="GHEA Mariam" w:cs="Sylfaen"/>
          <w:iCs/>
          <w:sz w:val="20"/>
          <w:szCs w:val="20"/>
          <w:lang w:val="af-ZA"/>
        </w:rPr>
        <w:t>on the 7th day from the date of publication of this announcement.</w:t>
      </w:r>
    </w:p>
    <w:p w14:paraId="4EF027CD" w14:textId="1ADA6B4D"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In addition to Armenian, applications can also be submitted in English or Russian.</w:t>
      </w:r>
    </w:p>
    <w:p w14:paraId="6E33B870" w14:textId="0067B415" w:rsidR="004F198B" w:rsidRPr="00240544" w:rsidRDefault="004F198B" w:rsidP="00BF1ACA">
      <w:pPr>
        <w:pStyle w:val="aa"/>
        <w:spacing w:after="0"/>
        <w:ind w:right="-7" w:firstLine="567"/>
        <w:jc w:val="both"/>
        <w:rPr>
          <w:rFonts w:ascii="GHEA Mariam" w:hAnsi="GHEA Mariam" w:cs="Sylfaen"/>
          <w:b/>
          <w:bCs/>
          <w:iCs/>
          <w:sz w:val="20"/>
          <w:szCs w:val="20"/>
          <w:lang w:val="af-ZA"/>
        </w:rPr>
      </w:pPr>
      <w:r w:rsidRPr="00240544">
        <w:rPr>
          <w:rFonts w:ascii="GHEA Mariam" w:hAnsi="GHEA Mariam" w:cs="Sylfaen"/>
          <w:b/>
          <w:bCs/>
          <w:iCs/>
          <w:sz w:val="20"/>
          <w:szCs w:val="20"/>
          <w:lang w:val="af-ZA"/>
        </w:rPr>
        <w:t xml:space="preserve">The opening of bids will take place at 1 P. Sevak Street, Yerevan, RA, on </w:t>
      </w:r>
      <w:r w:rsidR="00BF1ACA" w:rsidRPr="00240544">
        <w:rPr>
          <w:rFonts w:ascii="GHEA Mariam" w:hAnsi="GHEA Mariam" w:cs="Sylfaen"/>
          <w:b/>
          <w:bCs/>
          <w:iCs/>
          <w:sz w:val="20"/>
          <w:szCs w:val="20"/>
          <w:lang w:val="hy-AM"/>
        </w:rPr>
        <w:t>17</w:t>
      </w:r>
      <w:r w:rsidR="00BF1ACA" w:rsidRPr="00240544">
        <w:rPr>
          <w:rFonts w:ascii="MS Mincho" w:eastAsia="MS Mincho" w:hAnsi="MS Mincho" w:cs="MS Mincho" w:hint="eastAsia"/>
          <w:b/>
          <w:bCs/>
          <w:iCs/>
          <w:sz w:val="20"/>
          <w:szCs w:val="20"/>
          <w:lang w:val="hy-AM"/>
        </w:rPr>
        <w:t>․</w:t>
      </w:r>
      <w:r w:rsidR="00BF1ACA" w:rsidRPr="00240544">
        <w:rPr>
          <w:rFonts w:ascii="GHEA Mariam" w:hAnsi="GHEA Mariam" w:cs="Sylfaen"/>
          <w:b/>
          <w:bCs/>
          <w:iCs/>
          <w:sz w:val="20"/>
          <w:szCs w:val="20"/>
          <w:lang w:val="hy-AM"/>
        </w:rPr>
        <w:t>12</w:t>
      </w:r>
      <w:r w:rsidR="00BF1ACA" w:rsidRPr="00240544">
        <w:rPr>
          <w:rFonts w:ascii="MS Mincho" w:eastAsia="MS Mincho" w:hAnsi="MS Mincho" w:cs="MS Mincho" w:hint="eastAsia"/>
          <w:b/>
          <w:bCs/>
          <w:iCs/>
          <w:sz w:val="20"/>
          <w:szCs w:val="20"/>
          <w:lang w:val="hy-AM"/>
        </w:rPr>
        <w:t>․</w:t>
      </w:r>
      <w:r w:rsidR="00BF1ACA" w:rsidRPr="00240544">
        <w:rPr>
          <w:rFonts w:ascii="GHEA Mariam" w:hAnsi="GHEA Mariam" w:cs="Sylfaen"/>
          <w:b/>
          <w:bCs/>
          <w:iCs/>
          <w:sz w:val="20"/>
          <w:szCs w:val="20"/>
          <w:lang w:val="hy-AM"/>
        </w:rPr>
        <w:t>2025</w:t>
      </w:r>
      <w:r w:rsidR="00552ACB" w:rsidRPr="00240544">
        <w:rPr>
          <w:rFonts w:ascii="GHEA Mariam" w:hAnsi="GHEA Mariam" w:cs="Sylfaen"/>
          <w:b/>
          <w:bCs/>
          <w:iCs/>
          <w:sz w:val="20"/>
          <w:szCs w:val="20"/>
          <w:lang w:val="hy-AM"/>
        </w:rPr>
        <w:t xml:space="preserve"> </w:t>
      </w:r>
      <w:r w:rsidRPr="00240544">
        <w:rPr>
          <w:rFonts w:ascii="GHEA Mariam" w:hAnsi="GHEA Mariam" w:cs="Sylfaen"/>
          <w:b/>
          <w:bCs/>
          <w:iCs/>
          <w:sz w:val="20"/>
          <w:szCs w:val="20"/>
          <w:lang w:val="af-ZA"/>
        </w:rPr>
        <w:t xml:space="preserve">at </w:t>
      </w:r>
      <w:r w:rsidR="007C4E87" w:rsidRPr="00240544">
        <w:rPr>
          <w:rFonts w:ascii="GHEA Mariam" w:hAnsi="GHEA Mariam"/>
          <w:b/>
          <w:bCs/>
          <w:sz w:val="20"/>
          <w:szCs w:val="20"/>
        </w:rPr>
        <w:t>12։30</w:t>
      </w:r>
      <w:r w:rsidR="001E705E" w:rsidRPr="00240544">
        <w:rPr>
          <w:rFonts w:ascii="GHEA Mariam" w:hAnsi="GHEA Mariam" w:cs="Sylfaen"/>
          <w:b/>
          <w:bCs/>
          <w:iCs/>
          <w:sz w:val="20"/>
          <w:szCs w:val="20"/>
          <w:lang w:val="af-ZA"/>
        </w:rPr>
        <w:t>.</w:t>
      </w:r>
    </w:p>
    <w:p w14:paraId="5137A024" w14:textId="77777777" w:rsidR="004F198B" w:rsidRPr="00240544" w:rsidRDefault="004F198B" w:rsidP="00BF1ACA">
      <w:pPr>
        <w:pStyle w:val="aa"/>
        <w:spacing w:after="0"/>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The appeal regarding this procedure is carried out in accordance with the procedure established by the RA Law "On Purchases" and the RA Civil Procedure Code.</w:t>
      </w:r>
    </w:p>
    <w:p w14:paraId="5E075DDE" w14:textId="77777777" w:rsidR="004F198B" w:rsidRPr="00240544" w:rsidRDefault="004F198B" w:rsidP="004F198B">
      <w:pPr>
        <w:pStyle w:val="aa"/>
        <w:ind w:right="-7" w:firstLine="567"/>
        <w:jc w:val="both"/>
        <w:rPr>
          <w:rFonts w:ascii="GHEA Mariam" w:hAnsi="GHEA Mariam" w:cs="Sylfaen"/>
          <w:iCs/>
          <w:sz w:val="20"/>
          <w:szCs w:val="20"/>
          <w:lang w:val="af-ZA"/>
        </w:rPr>
      </w:pPr>
    </w:p>
    <w:p w14:paraId="5BA8F0DA" w14:textId="77777777" w:rsidR="004F198B" w:rsidRPr="00240544" w:rsidRDefault="004F198B" w:rsidP="004F198B">
      <w:pPr>
        <w:pStyle w:val="aa"/>
        <w:ind w:right="-7" w:firstLine="567"/>
        <w:jc w:val="both"/>
        <w:rPr>
          <w:rFonts w:ascii="GHEA Mariam" w:hAnsi="GHEA Mariam" w:cs="Sylfaen"/>
          <w:iCs/>
          <w:sz w:val="20"/>
          <w:szCs w:val="20"/>
          <w:lang w:val="af-ZA"/>
        </w:rPr>
      </w:pPr>
      <w:r w:rsidRPr="00240544">
        <w:rPr>
          <w:rFonts w:ascii="GHEA Mariam" w:hAnsi="GHEA Mariam" w:cs="Sylfaen"/>
          <w:iCs/>
          <w:sz w:val="20"/>
          <w:szCs w:val="20"/>
          <w:lang w:val="af-ZA"/>
        </w:rPr>
        <w:t>To get additional information related to this announcement, you can contact the secretary of the evaluation committee, Aida Ayvazyan.</w:t>
      </w:r>
    </w:p>
    <w:p w14:paraId="7B2CC7EA" w14:textId="77777777" w:rsidR="004F198B" w:rsidRPr="00240544" w:rsidRDefault="004F198B" w:rsidP="004F198B">
      <w:pPr>
        <w:pStyle w:val="aa"/>
        <w:ind w:right="-7" w:firstLine="567"/>
        <w:rPr>
          <w:rFonts w:ascii="GHEA Mariam" w:hAnsi="GHEA Mariam" w:cs="Sylfaen"/>
          <w:iCs/>
          <w:sz w:val="20"/>
          <w:szCs w:val="20"/>
          <w:lang w:val="af-ZA"/>
        </w:rPr>
      </w:pPr>
    </w:p>
    <w:p w14:paraId="7FFE4B59" w14:textId="26DC1184" w:rsidR="004F198B" w:rsidRPr="00240544" w:rsidRDefault="004F198B" w:rsidP="004F198B">
      <w:pPr>
        <w:pStyle w:val="aa"/>
        <w:ind w:right="-7" w:firstLine="567"/>
        <w:rPr>
          <w:rFonts w:ascii="GHEA Mariam" w:hAnsi="GHEA Mariam" w:cs="Sylfaen"/>
          <w:iCs/>
          <w:sz w:val="20"/>
          <w:szCs w:val="20"/>
          <w:lang w:val="af-ZA"/>
        </w:rPr>
      </w:pPr>
      <w:r w:rsidRPr="00240544">
        <w:rPr>
          <w:rFonts w:ascii="GHEA Mariam" w:hAnsi="GHEA Mariam" w:cs="Sylfaen"/>
          <w:iCs/>
          <w:sz w:val="20"/>
          <w:szCs w:val="20"/>
          <w:lang w:val="af-ZA"/>
        </w:rPr>
        <w:t>Phone +374 99 04 12 92, 091589553</w:t>
      </w:r>
    </w:p>
    <w:p w14:paraId="599D9289" w14:textId="12D39E31" w:rsidR="004F198B" w:rsidRPr="00240544" w:rsidRDefault="004F198B" w:rsidP="004F198B">
      <w:pPr>
        <w:pStyle w:val="aa"/>
        <w:ind w:right="-7" w:firstLine="567"/>
        <w:rPr>
          <w:rFonts w:ascii="GHEA Mariam" w:hAnsi="GHEA Mariam" w:cs="Sylfaen"/>
          <w:iCs/>
          <w:sz w:val="20"/>
          <w:szCs w:val="20"/>
          <w:lang w:val="af-ZA"/>
        </w:rPr>
      </w:pPr>
      <w:r w:rsidRPr="00240544">
        <w:rPr>
          <w:rFonts w:ascii="GHEA Mariam" w:hAnsi="GHEA Mariam" w:cs="Sylfaen"/>
          <w:iCs/>
          <w:sz w:val="20"/>
          <w:szCs w:val="20"/>
          <w:lang w:val="af-ZA"/>
        </w:rPr>
        <w:t xml:space="preserve">Email Email </w:t>
      </w:r>
      <w:hyperlink r:id="rId9" w:history="1">
        <w:r w:rsidR="001E705E" w:rsidRPr="00240544">
          <w:rPr>
            <w:rStyle w:val="a9"/>
            <w:rFonts w:ascii="GHEA Mariam" w:hAnsi="GHEA Mariam" w:cs="Sylfaen"/>
            <w:iCs/>
            <w:sz w:val="20"/>
            <w:szCs w:val="20"/>
            <w:lang w:val="af-ZA"/>
          </w:rPr>
          <w:t>legesgnumner@gmail.com</w:t>
        </w:r>
      </w:hyperlink>
      <w:r w:rsidR="001E705E" w:rsidRPr="00240544">
        <w:rPr>
          <w:rFonts w:ascii="GHEA Mariam" w:hAnsi="GHEA Mariam" w:cs="Sylfaen"/>
          <w:iCs/>
          <w:sz w:val="20"/>
          <w:szCs w:val="20"/>
          <w:lang w:val="af-ZA"/>
        </w:rPr>
        <w:t xml:space="preserve"> </w:t>
      </w:r>
    </w:p>
    <w:p w14:paraId="748E39A4" w14:textId="77777777" w:rsidR="004F198B" w:rsidRPr="00240544" w:rsidRDefault="004F198B" w:rsidP="004F198B">
      <w:pPr>
        <w:pStyle w:val="aa"/>
        <w:ind w:right="-7" w:firstLine="567"/>
        <w:rPr>
          <w:rFonts w:ascii="GHEA Mariam" w:hAnsi="GHEA Mariam" w:cs="Sylfaen"/>
          <w:iCs/>
          <w:sz w:val="20"/>
          <w:szCs w:val="20"/>
          <w:lang w:val="af-ZA"/>
        </w:rPr>
      </w:pPr>
      <w:r w:rsidRPr="00240544">
        <w:rPr>
          <w:rFonts w:ascii="GHEA Mariam" w:hAnsi="GHEA Mariam" w:cs="Sylfaen"/>
          <w:iCs/>
          <w:sz w:val="20"/>
          <w:szCs w:val="20"/>
          <w:lang w:val="af-ZA"/>
        </w:rPr>
        <w:t>Client RA NAS "Institute of Informatics and Automation Problems" S</w:t>
      </w:r>
    </w:p>
    <w:p w14:paraId="517DD7DF" w14:textId="77777777" w:rsidR="00350F6D" w:rsidRPr="00240544" w:rsidRDefault="00350F6D" w:rsidP="004F198B">
      <w:pPr>
        <w:pStyle w:val="aa"/>
        <w:ind w:right="-7" w:firstLine="567"/>
        <w:jc w:val="right"/>
        <w:rPr>
          <w:rFonts w:ascii="GHEA Mariam" w:hAnsi="GHEA Mariam" w:cs="Sylfaen"/>
          <w:iCs/>
          <w:sz w:val="20"/>
          <w:szCs w:val="20"/>
        </w:rPr>
      </w:pPr>
    </w:p>
    <w:p w14:paraId="72E1315D" w14:textId="77777777" w:rsidR="00350F6D" w:rsidRPr="00240544" w:rsidRDefault="00350F6D" w:rsidP="004F198B">
      <w:pPr>
        <w:pStyle w:val="aa"/>
        <w:ind w:right="-7" w:firstLine="567"/>
        <w:jc w:val="right"/>
        <w:rPr>
          <w:rFonts w:ascii="GHEA Mariam" w:hAnsi="GHEA Mariam" w:cs="Sylfaen"/>
          <w:iCs/>
          <w:sz w:val="20"/>
          <w:szCs w:val="20"/>
        </w:rPr>
      </w:pPr>
    </w:p>
    <w:p w14:paraId="733ECC96" w14:textId="77777777" w:rsidR="00350F6D" w:rsidRPr="00240544" w:rsidRDefault="00350F6D" w:rsidP="004F198B">
      <w:pPr>
        <w:pStyle w:val="aa"/>
        <w:ind w:right="-7" w:firstLine="567"/>
        <w:jc w:val="right"/>
        <w:rPr>
          <w:rFonts w:ascii="GHEA Mariam" w:hAnsi="GHEA Mariam" w:cs="Sylfaen"/>
          <w:iCs/>
          <w:sz w:val="20"/>
          <w:szCs w:val="20"/>
        </w:rPr>
      </w:pPr>
    </w:p>
    <w:p w14:paraId="30219D0E" w14:textId="77777777" w:rsidR="001E705E" w:rsidRPr="00240544" w:rsidRDefault="001E705E" w:rsidP="004F198B">
      <w:pPr>
        <w:pStyle w:val="aa"/>
        <w:ind w:right="-7" w:firstLine="567"/>
        <w:jc w:val="right"/>
        <w:rPr>
          <w:rFonts w:ascii="GHEA Mariam" w:hAnsi="GHEA Mariam" w:cs="Sylfaen"/>
          <w:iCs/>
          <w:sz w:val="20"/>
          <w:szCs w:val="20"/>
        </w:rPr>
      </w:pPr>
    </w:p>
    <w:p w14:paraId="641CD8AF" w14:textId="77777777" w:rsidR="001E705E" w:rsidRPr="00240544" w:rsidRDefault="001E705E" w:rsidP="004F198B">
      <w:pPr>
        <w:pStyle w:val="aa"/>
        <w:ind w:right="-7" w:firstLine="567"/>
        <w:jc w:val="right"/>
        <w:rPr>
          <w:rFonts w:ascii="GHEA Mariam" w:hAnsi="GHEA Mariam" w:cs="Sylfaen"/>
          <w:iCs/>
          <w:sz w:val="20"/>
          <w:szCs w:val="20"/>
        </w:rPr>
      </w:pPr>
    </w:p>
    <w:p w14:paraId="564C1001" w14:textId="77777777" w:rsidR="001E705E" w:rsidRPr="00240544" w:rsidRDefault="001E705E" w:rsidP="004F198B">
      <w:pPr>
        <w:pStyle w:val="aa"/>
        <w:ind w:right="-7" w:firstLine="567"/>
        <w:jc w:val="right"/>
        <w:rPr>
          <w:rFonts w:ascii="GHEA Mariam" w:hAnsi="GHEA Mariam" w:cs="Sylfaen"/>
          <w:iCs/>
          <w:sz w:val="20"/>
          <w:szCs w:val="20"/>
        </w:rPr>
      </w:pPr>
    </w:p>
    <w:p w14:paraId="21824D33" w14:textId="77777777" w:rsidR="00552ACB" w:rsidRPr="00240544" w:rsidRDefault="00552ACB" w:rsidP="004F198B">
      <w:pPr>
        <w:pStyle w:val="aa"/>
        <w:ind w:right="-7" w:firstLine="567"/>
        <w:jc w:val="right"/>
        <w:rPr>
          <w:rFonts w:ascii="GHEA Mariam" w:hAnsi="GHEA Mariam" w:cs="Sylfaen"/>
          <w:iCs/>
          <w:sz w:val="20"/>
          <w:szCs w:val="20"/>
        </w:rPr>
      </w:pPr>
    </w:p>
    <w:p w14:paraId="6E154919" w14:textId="77777777" w:rsidR="00552ACB" w:rsidRPr="00240544" w:rsidRDefault="00552ACB" w:rsidP="004F198B">
      <w:pPr>
        <w:pStyle w:val="aa"/>
        <w:ind w:right="-7" w:firstLine="567"/>
        <w:jc w:val="right"/>
        <w:rPr>
          <w:rFonts w:ascii="GHEA Mariam" w:hAnsi="GHEA Mariam" w:cs="Sylfaen"/>
          <w:iCs/>
          <w:sz w:val="20"/>
          <w:szCs w:val="20"/>
        </w:rPr>
      </w:pPr>
    </w:p>
    <w:p w14:paraId="07E6447F" w14:textId="77777777" w:rsidR="00552ACB" w:rsidRPr="00240544" w:rsidRDefault="00552ACB" w:rsidP="004F198B">
      <w:pPr>
        <w:pStyle w:val="aa"/>
        <w:ind w:right="-7" w:firstLine="567"/>
        <w:jc w:val="right"/>
        <w:rPr>
          <w:rFonts w:ascii="GHEA Mariam" w:hAnsi="GHEA Mariam" w:cs="Sylfaen"/>
          <w:iCs/>
          <w:sz w:val="20"/>
          <w:szCs w:val="20"/>
        </w:rPr>
      </w:pPr>
    </w:p>
    <w:p w14:paraId="1B588C9D" w14:textId="77777777" w:rsidR="00552ACB" w:rsidRPr="00240544" w:rsidRDefault="00552ACB" w:rsidP="004F198B">
      <w:pPr>
        <w:pStyle w:val="aa"/>
        <w:ind w:right="-7" w:firstLine="567"/>
        <w:jc w:val="right"/>
        <w:rPr>
          <w:rFonts w:ascii="GHEA Mariam" w:hAnsi="GHEA Mariam" w:cs="Sylfaen"/>
          <w:iCs/>
          <w:sz w:val="20"/>
          <w:szCs w:val="20"/>
        </w:rPr>
      </w:pPr>
    </w:p>
    <w:p w14:paraId="4272B91F" w14:textId="77777777" w:rsidR="00081EF3" w:rsidRPr="00240544" w:rsidRDefault="00081EF3" w:rsidP="004F198B">
      <w:pPr>
        <w:pStyle w:val="aa"/>
        <w:ind w:right="-7" w:firstLine="567"/>
        <w:jc w:val="right"/>
        <w:rPr>
          <w:rFonts w:ascii="GHEA Mariam" w:hAnsi="GHEA Mariam" w:cs="Sylfaen"/>
          <w:iCs/>
          <w:sz w:val="20"/>
          <w:szCs w:val="20"/>
        </w:rPr>
      </w:pPr>
    </w:p>
    <w:p w14:paraId="70020EB3" w14:textId="77777777" w:rsidR="00081EF3" w:rsidRPr="00240544" w:rsidRDefault="00081EF3" w:rsidP="004F198B">
      <w:pPr>
        <w:pStyle w:val="aa"/>
        <w:ind w:right="-7" w:firstLine="567"/>
        <w:jc w:val="right"/>
        <w:rPr>
          <w:rFonts w:ascii="GHEA Mariam" w:hAnsi="GHEA Mariam" w:cs="Sylfaen"/>
          <w:iCs/>
          <w:sz w:val="20"/>
          <w:szCs w:val="20"/>
        </w:rPr>
      </w:pPr>
    </w:p>
    <w:p w14:paraId="47F523A6" w14:textId="77777777" w:rsidR="00081EF3" w:rsidRPr="00240544" w:rsidRDefault="00081EF3" w:rsidP="004F198B">
      <w:pPr>
        <w:pStyle w:val="aa"/>
        <w:ind w:right="-7" w:firstLine="567"/>
        <w:jc w:val="right"/>
        <w:rPr>
          <w:rFonts w:ascii="GHEA Mariam" w:hAnsi="GHEA Mariam" w:cs="Sylfaen"/>
          <w:iCs/>
          <w:sz w:val="20"/>
          <w:szCs w:val="20"/>
        </w:rPr>
      </w:pPr>
    </w:p>
    <w:p w14:paraId="75A16D13" w14:textId="19FADCCB" w:rsidR="001E2B76" w:rsidRPr="00240544" w:rsidRDefault="001E2B76" w:rsidP="004F198B">
      <w:pPr>
        <w:pStyle w:val="aa"/>
        <w:ind w:right="-7" w:firstLine="567"/>
        <w:jc w:val="right"/>
        <w:rPr>
          <w:rFonts w:ascii="GHEA Mariam" w:hAnsi="GHEA Mariam" w:cs="Sylfaen"/>
          <w:iCs/>
          <w:sz w:val="20"/>
          <w:szCs w:val="20"/>
          <w:lang w:val="af-ZA"/>
        </w:rPr>
      </w:pPr>
      <w:proofErr w:type="spellStart"/>
      <w:r w:rsidRPr="00240544">
        <w:rPr>
          <w:rFonts w:ascii="GHEA Mariam" w:hAnsi="GHEA Mariam" w:cs="Sylfaen"/>
          <w:iCs/>
          <w:sz w:val="20"/>
          <w:szCs w:val="20"/>
        </w:rPr>
        <w:lastRenderedPageBreak/>
        <w:t>Հաստատված</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rPr>
        <w:t>է</w:t>
      </w:r>
    </w:p>
    <w:p w14:paraId="4CE2618C" w14:textId="15C5FC16" w:rsidR="001E2B76" w:rsidRPr="00240544" w:rsidRDefault="00081EF3" w:rsidP="001E2B76">
      <w:pPr>
        <w:pStyle w:val="aa"/>
        <w:spacing w:after="0"/>
        <w:ind w:firstLine="567"/>
        <w:jc w:val="right"/>
        <w:rPr>
          <w:rFonts w:ascii="GHEA Mariam" w:hAnsi="GHEA Mariam" w:cs="Sylfaen"/>
          <w:iCs/>
          <w:sz w:val="20"/>
          <w:szCs w:val="20"/>
          <w:lang w:val="af-ZA"/>
        </w:rPr>
      </w:pPr>
      <w:r w:rsidRPr="00240544">
        <w:rPr>
          <w:rFonts w:ascii="GHEA Mariam" w:hAnsi="GHEA Mariam" w:cs="Sylfaen"/>
          <w:iCs/>
          <w:sz w:val="20"/>
          <w:szCs w:val="20"/>
        </w:rPr>
        <w:t>ԻԱՊԻ-ԳՀԾՁԲ-2026/02</w:t>
      </w:r>
      <w:r w:rsidR="001E2B76" w:rsidRPr="00240544">
        <w:rPr>
          <w:rFonts w:ascii="GHEA Mariam" w:hAnsi="GHEA Mariam" w:cs="Sylfaen"/>
          <w:iCs/>
          <w:sz w:val="20"/>
          <w:szCs w:val="20"/>
          <w:lang w:val="af-ZA"/>
        </w:rPr>
        <w:t xml:space="preserve"> </w:t>
      </w:r>
      <w:proofErr w:type="spellStart"/>
      <w:r w:rsidR="001E2B76" w:rsidRPr="00240544">
        <w:rPr>
          <w:rFonts w:ascii="GHEA Mariam" w:hAnsi="GHEA Mariam" w:cs="Sylfaen"/>
          <w:iCs/>
          <w:sz w:val="20"/>
          <w:szCs w:val="20"/>
        </w:rPr>
        <w:t>ծածկագրով</w:t>
      </w:r>
      <w:proofErr w:type="spellEnd"/>
      <w:r w:rsidR="001E2B76" w:rsidRPr="00240544">
        <w:rPr>
          <w:rFonts w:ascii="GHEA Mariam" w:hAnsi="GHEA Mariam" w:cs="Sylfaen"/>
          <w:iCs/>
          <w:sz w:val="20"/>
          <w:szCs w:val="20"/>
          <w:lang w:val="af-ZA"/>
        </w:rPr>
        <w:t xml:space="preserve"> </w:t>
      </w:r>
    </w:p>
    <w:p w14:paraId="23C50437" w14:textId="77777777" w:rsidR="001E2B76" w:rsidRPr="00240544" w:rsidRDefault="001E2B76" w:rsidP="001E2B76">
      <w:pPr>
        <w:pStyle w:val="aa"/>
        <w:spacing w:after="0"/>
        <w:ind w:firstLine="567"/>
        <w:jc w:val="right"/>
        <w:rPr>
          <w:rFonts w:ascii="GHEA Mariam" w:hAnsi="GHEA Mariam" w:cs="Sylfaen"/>
          <w:iCs/>
          <w:sz w:val="20"/>
          <w:szCs w:val="20"/>
          <w:lang w:val="af-ZA"/>
        </w:rPr>
      </w:pPr>
      <w:proofErr w:type="spellStart"/>
      <w:r w:rsidRPr="00240544">
        <w:rPr>
          <w:rFonts w:ascii="GHEA Mariam" w:hAnsi="GHEA Mariam" w:cs="Sylfaen"/>
          <w:iCs/>
          <w:sz w:val="20"/>
          <w:szCs w:val="20"/>
        </w:rPr>
        <w:t>Գնանշման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հարցման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գնահատող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հանձնաժողովի</w:t>
      </w:r>
      <w:proofErr w:type="spellEnd"/>
    </w:p>
    <w:p w14:paraId="76CF6944" w14:textId="4358A987" w:rsidR="00096865" w:rsidRPr="00240544" w:rsidRDefault="00552ACB" w:rsidP="00552ACB">
      <w:pPr>
        <w:pStyle w:val="aa"/>
        <w:ind w:right="-7" w:firstLine="567"/>
        <w:jc w:val="right"/>
        <w:rPr>
          <w:rFonts w:ascii="GHEA Mariam" w:hAnsi="GHEA Mariam"/>
          <w:iCs/>
          <w:sz w:val="20"/>
          <w:szCs w:val="20"/>
          <w:lang w:val="af-ZA"/>
        </w:rPr>
      </w:pPr>
      <w:r w:rsidRPr="00240544">
        <w:rPr>
          <w:rFonts w:ascii="GHEA Mariam" w:hAnsi="GHEA Mariam" w:cs="Sylfaen"/>
          <w:iCs/>
          <w:sz w:val="20"/>
          <w:szCs w:val="20"/>
          <w:lang w:val="hy-AM"/>
        </w:rPr>
        <w:t>0</w:t>
      </w:r>
      <w:r w:rsidR="00081EF3" w:rsidRPr="00240544">
        <w:rPr>
          <w:rFonts w:ascii="GHEA Mariam" w:hAnsi="GHEA Mariam" w:cs="Sylfaen"/>
          <w:iCs/>
          <w:sz w:val="20"/>
          <w:szCs w:val="20"/>
          <w:lang w:val="hy-AM"/>
        </w:rPr>
        <w:t>5</w:t>
      </w:r>
      <w:r w:rsidRPr="00240544">
        <w:rPr>
          <w:rFonts w:ascii="MS Mincho" w:eastAsia="MS Mincho" w:hAnsi="MS Mincho" w:cs="MS Mincho" w:hint="eastAsia"/>
          <w:iCs/>
          <w:sz w:val="20"/>
          <w:szCs w:val="20"/>
          <w:lang w:val="hy-AM"/>
        </w:rPr>
        <w:t>․</w:t>
      </w:r>
      <w:r w:rsidRPr="00240544">
        <w:rPr>
          <w:rFonts w:ascii="GHEA Mariam" w:hAnsi="GHEA Mariam" w:cs="Sylfaen"/>
          <w:iCs/>
          <w:sz w:val="20"/>
          <w:szCs w:val="20"/>
          <w:lang w:val="hy-AM"/>
        </w:rPr>
        <w:t>12</w:t>
      </w:r>
      <w:r w:rsidRPr="00240544">
        <w:rPr>
          <w:rFonts w:ascii="MS Mincho" w:eastAsia="MS Mincho" w:hAnsi="MS Mincho" w:cs="MS Mincho" w:hint="eastAsia"/>
          <w:iCs/>
          <w:sz w:val="20"/>
          <w:szCs w:val="20"/>
          <w:lang w:val="hy-AM"/>
        </w:rPr>
        <w:t>․</w:t>
      </w:r>
      <w:r w:rsidRPr="00240544">
        <w:rPr>
          <w:rFonts w:ascii="GHEA Mariam" w:hAnsi="GHEA Mariam" w:cs="Sylfaen"/>
          <w:iCs/>
          <w:sz w:val="20"/>
          <w:szCs w:val="20"/>
          <w:lang w:val="hy-AM"/>
        </w:rPr>
        <w:t>202</w:t>
      </w:r>
      <w:r w:rsidR="00081EF3" w:rsidRPr="00240544">
        <w:rPr>
          <w:rFonts w:ascii="GHEA Mariam" w:hAnsi="GHEA Mariam" w:cs="Sylfaen"/>
          <w:iCs/>
          <w:sz w:val="20"/>
          <w:szCs w:val="20"/>
          <w:lang w:val="hy-AM"/>
        </w:rPr>
        <w:t>5</w:t>
      </w:r>
      <w:r w:rsidRPr="00240544">
        <w:rPr>
          <w:rFonts w:ascii="GHEA Mariam" w:hAnsi="GHEA Mariam" w:cs="GHEA Mariam"/>
          <w:iCs/>
          <w:sz w:val="20"/>
          <w:szCs w:val="20"/>
          <w:lang w:val="hy-AM"/>
        </w:rPr>
        <w:t>թ</w:t>
      </w:r>
      <w:r w:rsidRPr="00240544">
        <w:rPr>
          <w:rFonts w:ascii="GHEA Mariam" w:hAnsi="GHEA Mariam" w:cs="Sylfaen"/>
          <w:iCs/>
          <w:sz w:val="20"/>
          <w:szCs w:val="20"/>
          <w:lang w:val="hy-AM"/>
        </w:rPr>
        <w:t xml:space="preserve"> </w:t>
      </w:r>
      <w:r w:rsidRPr="00240544">
        <w:rPr>
          <w:rFonts w:ascii="GHEA Mariam" w:hAnsi="GHEA Mariam" w:cs="GHEA Mariam"/>
          <w:iCs/>
          <w:sz w:val="20"/>
          <w:szCs w:val="20"/>
          <w:lang w:val="hy-AM"/>
        </w:rPr>
        <w:t>«</w:t>
      </w:r>
      <w:r w:rsidRPr="00240544">
        <w:rPr>
          <w:rFonts w:ascii="GHEA Mariam" w:hAnsi="GHEA Mariam" w:cs="Sylfaen"/>
          <w:iCs/>
          <w:sz w:val="20"/>
          <w:szCs w:val="20"/>
          <w:lang w:val="hy-AM"/>
        </w:rPr>
        <w:t>02</w:t>
      </w:r>
      <w:r w:rsidRPr="00240544">
        <w:rPr>
          <w:rFonts w:ascii="GHEA Mariam" w:hAnsi="GHEA Mariam" w:cs="GHEA Mariam"/>
          <w:iCs/>
          <w:sz w:val="20"/>
          <w:szCs w:val="20"/>
          <w:lang w:val="hy-AM"/>
        </w:rPr>
        <w:t>»</w:t>
      </w:r>
      <w:r w:rsidRPr="00240544">
        <w:rPr>
          <w:rFonts w:ascii="GHEA Mariam" w:hAnsi="GHEA Mariam" w:cs="Sylfaen"/>
          <w:iCs/>
          <w:sz w:val="20"/>
          <w:szCs w:val="20"/>
          <w:lang w:val="hy-AM"/>
        </w:rPr>
        <w:t xml:space="preserve"> </w:t>
      </w:r>
      <w:r w:rsidRPr="00240544">
        <w:rPr>
          <w:rFonts w:ascii="GHEA Mariam" w:hAnsi="GHEA Mariam" w:cs="GHEA Mariam"/>
          <w:iCs/>
          <w:sz w:val="20"/>
          <w:szCs w:val="20"/>
          <w:lang w:val="hy-AM"/>
        </w:rPr>
        <w:t>որոշմամբ</w:t>
      </w:r>
    </w:p>
    <w:p w14:paraId="40841A04" w14:textId="77777777" w:rsidR="00096865" w:rsidRPr="00240544" w:rsidRDefault="00096865" w:rsidP="00EF3662">
      <w:pPr>
        <w:pStyle w:val="aa"/>
        <w:ind w:right="-7" w:firstLine="567"/>
        <w:jc w:val="center"/>
        <w:rPr>
          <w:rFonts w:ascii="GHEA Mariam" w:hAnsi="GHEA Mariam"/>
          <w:iCs/>
          <w:sz w:val="20"/>
          <w:szCs w:val="20"/>
          <w:lang w:val="af-ZA"/>
        </w:rPr>
      </w:pPr>
    </w:p>
    <w:p w14:paraId="4FB2FB21" w14:textId="11778472" w:rsidR="001E2B76" w:rsidRPr="00240544" w:rsidRDefault="001E2B76" w:rsidP="001E2B76">
      <w:pPr>
        <w:pStyle w:val="aa"/>
        <w:spacing w:after="0"/>
        <w:ind w:right="-7"/>
        <w:jc w:val="center"/>
        <w:rPr>
          <w:rFonts w:ascii="GHEA Mariam" w:hAnsi="GHEA Mariam"/>
          <w:b/>
          <w:bCs/>
          <w:iCs/>
          <w:sz w:val="20"/>
          <w:szCs w:val="20"/>
          <w:lang w:val="af-ZA"/>
        </w:rPr>
      </w:pPr>
      <w:r w:rsidRPr="00240544">
        <w:rPr>
          <w:rFonts w:ascii="GHEA Mariam" w:hAnsi="GHEA Mariam" w:cs="Sylfaen"/>
          <w:b/>
          <w:bCs/>
          <w:iCs/>
          <w:sz w:val="20"/>
          <w:szCs w:val="20"/>
        </w:rPr>
        <w:t>ՀՀ</w:t>
      </w:r>
      <w:r w:rsidRPr="00240544">
        <w:rPr>
          <w:rFonts w:ascii="GHEA Mariam" w:hAnsi="GHEA Mariam" w:cs="Sylfaen"/>
          <w:b/>
          <w:bCs/>
          <w:iCs/>
          <w:sz w:val="20"/>
          <w:szCs w:val="20"/>
          <w:lang w:val="af-ZA"/>
        </w:rPr>
        <w:t xml:space="preserve"> </w:t>
      </w:r>
      <w:r w:rsidRPr="00240544">
        <w:rPr>
          <w:rFonts w:ascii="GHEA Mariam" w:hAnsi="GHEA Mariam" w:cs="Sylfaen"/>
          <w:b/>
          <w:bCs/>
          <w:iCs/>
          <w:sz w:val="20"/>
          <w:szCs w:val="20"/>
        </w:rPr>
        <w:t>ԳԱԱ</w:t>
      </w:r>
      <w:r w:rsidRPr="00240544">
        <w:rPr>
          <w:rFonts w:ascii="GHEA Mariam" w:hAnsi="GHEA Mariam" w:cs="Sylfaen"/>
          <w:b/>
          <w:bCs/>
          <w:iCs/>
          <w:sz w:val="20"/>
          <w:szCs w:val="20"/>
          <w:lang w:val="af-ZA"/>
        </w:rPr>
        <w:t xml:space="preserve"> «</w:t>
      </w:r>
      <w:r w:rsidRPr="00240544">
        <w:rPr>
          <w:rFonts w:ascii="GHEA Mariam" w:hAnsi="GHEA Mariam" w:cs="Sylfaen"/>
          <w:b/>
          <w:bCs/>
          <w:iCs/>
          <w:sz w:val="20"/>
          <w:szCs w:val="20"/>
        </w:rPr>
        <w:t>ԻՆՖՈՐՄԱՏԻԿԱՅԻ</w:t>
      </w:r>
      <w:r w:rsidRPr="00240544">
        <w:rPr>
          <w:rFonts w:ascii="GHEA Mariam" w:hAnsi="GHEA Mariam" w:cs="Sylfaen"/>
          <w:b/>
          <w:bCs/>
          <w:iCs/>
          <w:sz w:val="20"/>
          <w:szCs w:val="20"/>
          <w:lang w:val="af-ZA"/>
        </w:rPr>
        <w:t xml:space="preserve"> </w:t>
      </w:r>
      <w:r w:rsidR="00552ACB" w:rsidRPr="00240544">
        <w:rPr>
          <w:rFonts w:ascii="GHEA Mariam" w:hAnsi="GHEA Mariam" w:cs="Sylfaen"/>
          <w:b/>
          <w:bCs/>
          <w:iCs/>
          <w:sz w:val="20"/>
          <w:szCs w:val="20"/>
        </w:rPr>
        <w:t>ԵՎ</w:t>
      </w:r>
      <w:r w:rsidRPr="00240544">
        <w:rPr>
          <w:rFonts w:ascii="GHEA Mariam" w:hAnsi="GHEA Mariam" w:cs="Sylfaen"/>
          <w:b/>
          <w:bCs/>
          <w:iCs/>
          <w:sz w:val="20"/>
          <w:szCs w:val="20"/>
          <w:lang w:val="af-ZA"/>
        </w:rPr>
        <w:t xml:space="preserve"> </w:t>
      </w:r>
      <w:r w:rsidRPr="00240544">
        <w:rPr>
          <w:rFonts w:ascii="GHEA Mariam" w:hAnsi="GHEA Mariam" w:cs="Sylfaen"/>
          <w:b/>
          <w:bCs/>
          <w:iCs/>
          <w:sz w:val="20"/>
          <w:szCs w:val="20"/>
        </w:rPr>
        <w:t>ԱՎՏՈՄԱՏԱՑՄԱՆ</w:t>
      </w:r>
      <w:r w:rsidRPr="00240544">
        <w:rPr>
          <w:rFonts w:ascii="GHEA Mariam" w:hAnsi="GHEA Mariam" w:cs="Sylfaen"/>
          <w:b/>
          <w:bCs/>
          <w:iCs/>
          <w:sz w:val="20"/>
          <w:szCs w:val="20"/>
          <w:lang w:val="af-ZA"/>
        </w:rPr>
        <w:t xml:space="preserve"> </w:t>
      </w:r>
      <w:r w:rsidRPr="00240544">
        <w:rPr>
          <w:rFonts w:ascii="GHEA Mariam" w:hAnsi="GHEA Mariam" w:cs="Sylfaen"/>
          <w:b/>
          <w:bCs/>
          <w:iCs/>
          <w:sz w:val="20"/>
          <w:szCs w:val="20"/>
        </w:rPr>
        <w:t>ՊՐՈԲԼԵՄՆԵՐԻ</w:t>
      </w:r>
      <w:r w:rsidRPr="00240544">
        <w:rPr>
          <w:rFonts w:ascii="GHEA Mariam" w:hAnsi="GHEA Mariam" w:cs="Sylfaen"/>
          <w:b/>
          <w:bCs/>
          <w:iCs/>
          <w:sz w:val="20"/>
          <w:szCs w:val="20"/>
          <w:lang w:val="af-ZA"/>
        </w:rPr>
        <w:t xml:space="preserve"> </w:t>
      </w:r>
      <w:r w:rsidRPr="00240544">
        <w:rPr>
          <w:rFonts w:ascii="GHEA Mariam" w:hAnsi="GHEA Mariam" w:cs="Sylfaen"/>
          <w:b/>
          <w:bCs/>
          <w:iCs/>
          <w:sz w:val="20"/>
          <w:szCs w:val="20"/>
        </w:rPr>
        <w:t>ԻՆՍՏԻՏՈՒՏ</w:t>
      </w:r>
      <w:r w:rsidRPr="00240544">
        <w:rPr>
          <w:rFonts w:ascii="GHEA Mariam" w:hAnsi="GHEA Mariam" w:cs="Sylfaen"/>
          <w:b/>
          <w:bCs/>
          <w:iCs/>
          <w:sz w:val="20"/>
          <w:szCs w:val="20"/>
          <w:lang w:val="af-ZA"/>
        </w:rPr>
        <w:t xml:space="preserve">» </w:t>
      </w:r>
      <w:r w:rsidRPr="00240544">
        <w:rPr>
          <w:rFonts w:ascii="GHEA Mariam" w:hAnsi="GHEA Mariam" w:cs="Sylfaen"/>
          <w:b/>
          <w:bCs/>
          <w:iCs/>
          <w:sz w:val="20"/>
          <w:szCs w:val="20"/>
        </w:rPr>
        <w:t>ՊՈԱԿ</w:t>
      </w:r>
    </w:p>
    <w:p w14:paraId="205901B9" w14:textId="05DF1563" w:rsidR="001E2B76" w:rsidRPr="00240544" w:rsidRDefault="001E2B76" w:rsidP="001E2B76">
      <w:pPr>
        <w:pStyle w:val="aa"/>
        <w:tabs>
          <w:tab w:val="left" w:pos="5968"/>
        </w:tabs>
        <w:spacing w:after="0"/>
        <w:ind w:right="-7" w:firstLine="567"/>
        <w:rPr>
          <w:rFonts w:ascii="GHEA Mariam" w:hAnsi="GHEA Mariam"/>
          <w:iCs/>
          <w:sz w:val="20"/>
          <w:szCs w:val="20"/>
          <w:lang w:val="hy-AM"/>
        </w:rPr>
      </w:pPr>
      <w:r w:rsidRPr="00240544">
        <w:rPr>
          <w:rFonts w:ascii="GHEA Mariam" w:hAnsi="GHEA Mariam"/>
          <w:iCs/>
          <w:sz w:val="20"/>
          <w:szCs w:val="20"/>
          <w:lang w:val="af-ZA"/>
        </w:rPr>
        <w:tab/>
      </w:r>
    </w:p>
    <w:p w14:paraId="0DE044C8" w14:textId="6FBB6E84" w:rsidR="001E2B76" w:rsidRPr="00240544" w:rsidRDefault="001E2B76" w:rsidP="001E2B76">
      <w:pPr>
        <w:pStyle w:val="aa"/>
        <w:tabs>
          <w:tab w:val="left" w:pos="5968"/>
        </w:tabs>
        <w:spacing w:after="0"/>
        <w:ind w:right="-7" w:firstLine="567"/>
        <w:rPr>
          <w:rFonts w:ascii="GHEA Mariam" w:hAnsi="GHEA Mariam"/>
          <w:iCs/>
          <w:sz w:val="20"/>
          <w:szCs w:val="20"/>
          <w:lang w:val="hy-AM"/>
        </w:rPr>
      </w:pPr>
    </w:p>
    <w:p w14:paraId="353892F0" w14:textId="77777777" w:rsidR="001E2B76" w:rsidRPr="00240544" w:rsidRDefault="001E2B76" w:rsidP="001E2B76">
      <w:pPr>
        <w:pStyle w:val="aa"/>
        <w:tabs>
          <w:tab w:val="left" w:pos="5968"/>
        </w:tabs>
        <w:spacing w:after="0"/>
        <w:ind w:right="-7" w:firstLine="567"/>
        <w:rPr>
          <w:rFonts w:ascii="GHEA Mariam" w:hAnsi="GHEA Mariam"/>
          <w:iCs/>
          <w:sz w:val="20"/>
          <w:szCs w:val="20"/>
          <w:lang w:val="hy-AM"/>
        </w:rPr>
      </w:pPr>
    </w:p>
    <w:p w14:paraId="11A3DCCB" w14:textId="77777777" w:rsidR="001E2B76" w:rsidRPr="00240544" w:rsidRDefault="001E2B76" w:rsidP="001E2B76">
      <w:pPr>
        <w:pStyle w:val="aa"/>
        <w:spacing w:after="0"/>
        <w:ind w:right="-7" w:firstLine="567"/>
        <w:jc w:val="center"/>
        <w:rPr>
          <w:rFonts w:ascii="GHEA Mariam" w:hAnsi="GHEA Mariam" w:cs="Sylfaen"/>
          <w:iCs/>
          <w:sz w:val="20"/>
          <w:szCs w:val="20"/>
          <w:lang w:val="af-ZA"/>
        </w:rPr>
      </w:pPr>
      <w:r w:rsidRPr="00240544">
        <w:rPr>
          <w:rFonts w:ascii="GHEA Mariam" w:hAnsi="GHEA Mariam" w:cs="Sylfaen"/>
          <w:iCs/>
          <w:sz w:val="20"/>
          <w:szCs w:val="20"/>
          <w:lang w:val="hy-AM"/>
        </w:rPr>
        <w:t>Հ</w:t>
      </w:r>
      <w:r w:rsidRPr="00240544">
        <w:rPr>
          <w:rFonts w:ascii="GHEA Mariam" w:hAnsi="GHEA Mariam" w:cs="Times Armenian"/>
          <w:iCs/>
          <w:sz w:val="20"/>
          <w:szCs w:val="20"/>
          <w:lang w:val="af-ZA"/>
        </w:rPr>
        <w:t xml:space="preserve"> </w:t>
      </w:r>
      <w:r w:rsidRPr="00240544">
        <w:rPr>
          <w:rFonts w:ascii="GHEA Mariam" w:hAnsi="GHEA Mariam" w:cs="Sylfaen"/>
          <w:iCs/>
          <w:sz w:val="20"/>
          <w:szCs w:val="20"/>
          <w:lang w:val="hy-AM"/>
        </w:rPr>
        <w:t>Ր</w:t>
      </w:r>
      <w:r w:rsidRPr="00240544">
        <w:rPr>
          <w:rFonts w:ascii="GHEA Mariam" w:hAnsi="GHEA Mariam" w:cs="Times Armenian"/>
          <w:iCs/>
          <w:sz w:val="20"/>
          <w:szCs w:val="20"/>
          <w:lang w:val="af-ZA"/>
        </w:rPr>
        <w:t xml:space="preserve"> </w:t>
      </w:r>
      <w:r w:rsidRPr="00240544">
        <w:rPr>
          <w:rFonts w:ascii="GHEA Mariam" w:hAnsi="GHEA Mariam" w:cs="Sylfaen"/>
          <w:iCs/>
          <w:sz w:val="20"/>
          <w:szCs w:val="20"/>
          <w:lang w:val="hy-AM"/>
        </w:rPr>
        <w:t>Ա</w:t>
      </w:r>
      <w:r w:rsidRPr="00240544">
        <w:rPr>
          <w:rFonts w:ascii="GHEA Mariam" w:hAnsi="GHEA Mariam" w:cs="Times Armenian"/>
          <w:iCs/>
          <w:sz w:val="20"/>
          <w:szCs w:val="20"/>
          <w:lang w:val="af-ZA"/>
        </w:rPr>
        <w:t xml:space="preserve"> </w:t>
      </w:r>
      <w:r w:rsidRPr="00240544">
        <w:rPr>
          <w:rFonts w:ascii="GHEA Mariam" w:hAnsi="GHEA Mariam" w:cs="Sylfaen"/>
          <w:iCs/>
          <w:sz w:val="20"/>
          <w:szCs w:val="20"/>
          <w:lang w:val="hy-AM"/>
        </w:rPr>
        <w:t>Վ</w:t>
      </w:r>
      <w:r w:rsidRPr="00240544">
        <w:rPr>
          <w:rFonts w:ascii="GHEA Mariam" w:hAnsi="GHEA Mariam" w:cs="Times Armenian"/>
          <w:iCs/>
          <w:sz w:val="20"/>
          <w:szCs w:val="20"/>
          <w:lang w:val="af-ZA"/>
        </w:rPr>
        <w:t xml:space="preserve"> </w:t>
      </w:r>
      <w:r w:rsidRPr="00240544">
        <w:rPr>
          <w:rFonts w:ascii="GHEA Mariam" w:hAnsi="GHEA Mariam" w:cs="Sylfaen"/>
          <w:iCs/>
          <w:sz w:val="20"/>
          <w:szCs w:val="20"/>
          <w:lang w:val="hy-AM"/>
        </w:rPr>
        <w:t>Ե</w:t>
      </w:r>
      <w:r w:rsidRPr="00240544">
        <w:rPr>
          <w:rFonts w:ascii="GHEA Mariam" w:hAnsi="GHEA Mariam" w:cs="Times Armenian"/>
          <w:iCs/>
          <w:sz w:val="20"/>
          <w:szCs w:val="20"/>
          <w:lang w:val="af-ZA"/>
        </w:rPr>
        <w:t xml:space="preserve"> </w:t>
      </w:r>
      <w:r w:rsidRPr="00240544">
        <w:rPr>
          <w:rFonts w:ascii="GHEA Mariam" w:hAnsi="GHEA Mariam" w:cs="Sylfaen"/>
          <w:iCs/>
          <w:sz w:val="20"/>
          <w:szCs w:val="20"/>
          <w:lang w:val="hy-AM"/>
        </w:rPr>
        <w:t>Ր</w:t>
      </w:r>
    </w:p>
    <w:p w14:paraId="565A0F44" w14:textId="77777777" w:rsidR="001E2B76" w:rsidRPr="00240544" w:rsidRDefault="001E2B76" w:rsidP="001E2B76">
      <w:pPr>
        <w:pStyle w:val="aa"/>
        <w:spacing w:after="0"/>
        <w:ind w:right="-7"/>
        <w:rPr>
          <w:rFonts w:ascii="GHEA Mariam" w:hAnsi="GHEA Mariam" w:cs="Sylfaen"/>
          <w:iCs/>
          <w:sz w:val="20"/>
          <w:szCs w:val="20"/>
          <w:lang w:val="af-ZA"/>
        </w:rPr>
      </w:pPr>
    </w:p>
    <w:p w14:paraId="536AE0ED" w14:textId="77777777" w:rsidR="00552ACB" w:rsidRPr="00240544" w:rsidRDefault="001E2B76" w:rsidP="001E2B76">
      <w:pPr>
        <w:pStyle w:val="aa"/>
        <w:spacing w:after="0"/>
        <w:ind w:right="-7"/>
        <w:jc w:val="center"/>
        <w:rPr>
          <w:rFonts w:ascii="GHEA Mariam" w:hAnsi="GHEA Mariam" w:cs="Sylfaen"/>
          <w:iCs/>
          <w:sz w:val="20"/>
          <w:szCs w:val="20"/>
          <w:lang w:val="af-ZA"/>
        </w:rPr>
      </w:pPr>
      <w:r w:rsidRPr="00240544">
        <w:rPr>
          <w:rFonts w:ascii="GHEA Mariam" w:hAnsi="GHEA Mariam" w:cs="Sylfaen"/>
          <w:iCs/>
          <w:sz w:val="20"/>
          <w:szCs w:val="20"/>
          <w:lang w:val="af-ZA"/>
        </w:rPr>
        <w:t>«</w:t>
      </w:r>
      <w:r w:rsidRPr="00240544">
        <w:rPr>
          <w:rFonts w:ascii="GHEA Mariam" w:hAnsi="GHEA Mariam" w:cs="Sylfaen"/>
          <w:iCs/>
          <w:sz w:val="20"/>
          <w:szCs w:val="20"/>
          <w:lang w:val="hy-AM"/>
        </w:rPr>
        <w:t>ՀՀ</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ԳԱԱ</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ԻՆՖՈՐՄԱՏԻԿԱՅԻ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ԵՎ</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ԱՎՏՈՄԱՏԱՑՄԱՆ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ՊՐՈԲԼԵՄՆԵՐԻ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ԻՆՍՏԻՏՈՒՏ</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ՊՈԱԿ</w:t>
      </w:r>
      <w:r w:rsidRPr="00240544">
        <w:rPr>
          <w:rFonts w:ascii="GHEA Mariam" w:hAnsi="GHEA Mariam" w:cs="Sylfaen"/>
          <w:iCs/>
          <w:sz w:val="20"/>
          <w:szCs w:val="20"/>
          <w:lang w:val="af-ZA"/>
        </w:rPr>
        <w:t>»-</w:t>
      </w:r>
      <w:r w:rsidRPr="00240544">
        <w:rPr>
          <w:rFonts w:ascii="GHEA Mariam" w:hAnsi="GHEA Mariam" w:cs="Sylfaen"/>
          <w:iCs/>
          <w:sz w:val="20"/>
          <w:szCs w:val="20"/>
          <w:lang w:val="hy-AM"/>
        </w:rPr>
        <w:t>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ԿԱՐԻՔՆԵՐԻ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ՀԱՄԱՐ</w:t>
      </w:r>
      <w:r w:rsidRPr="00240544">
        <w:rPr>
          <w:rFonts w:ascii="GHEA Mariam" w:hAnsi="GHEA Mariam" w:cs="Sylfaen"/>
          <w:iCs/>
          <w:sz w:val="20"/>
          <w:szCs w:val="20"/>
          <w:lang w:val="af-ZA"/>
        </w:rPr>
        <w:t xml:space="preserve">` </w:t>
      </w:r>
      <w:bookmarkStart w:id="1" w:name="_Hlk121500767"/>
    </w:p>
    <w:p w14:paraId="3086EA1A" w14:textId="77777777" w:rsidR="00552ACB" w:rsidRPr="00240544" w:rsidRDefault="0005225D" w:rsidP="001E2B76">
      <w:pPr>
        <w:pStyle w:val="aa"/>
        <w:spacing w:after="0"/>
        <w:ind w:right="-7"/>
        <w:jc w:val="center"/>
        <w:rPr>
          <w:rFonts w:ascii="GHEA Mariam" w:hAnsi="GHEA Mariam" w:cs="Sylfaen"/>
          <w:b/>
          <w:bCs/>
          <w:iCs/>
          <w:sz w:val="20"/>
          <w:szCs w:val="20"/>
          <w:lang w:val="hy-AM"/>
        </w:rPr>
      </w:pPr>
      <w:r w:rsidRPr="00240544">
        <w:rPr>
          <w:rFonts w:ascii="GHEA Mariam" w:hAnsi="GHEA Mariam" w:cs="Sylfaen"/>
          <w:b/>
          <w:bCs/>
          <w:iCs/>
          <w:sz w:val="20"/>
          <w:szCs w:val="20"/>
          <w:lang w:val="hy-AM"/>
        </w:rPr>
        <w:t>ՏՎՅԱԼՆԵՐԻ ՓՈԽԱՆՑՄԱՆ</w:t>
      </w:r>
      <w:r w:rsidR="00350F6D" w:rsidRPr="00240544">
        <w:rPr>
          <w:rFonts w:ascii="GHEA Mariam" w:hAnsi="GHEA Mariam" w:cs="Sylfaen"/>
          <w:b/>
          <w:bCs/>
          <w:iCs/>
          <w:sz w:val="20"/>
          <w:szCs w:val="20"/>
          <w:lang w:val="hy-AM"/>
        </w:rPr>
        <w:t xml:space="preserve"> ԾԱՌԱՅՈՒԹՅՈՒՆՆԵՐԻ</w:t>
      </w:r>
      <w:r w:rsidR="00CB6BCD" w:rsidRPr="00240544">
        <w:rPr>
          <w:rFonts w:ascii="GHEA Mariam" w:hAnsi="GHEA Mariam" w:cs="Sylfaen"/>
          <w:b/>
          <w:bCs/>
          <w:iCs/>
          <w:sz w:val="20"/>
          <w:szCs w:val="20"/>
          <w:lang w:val="hy-AM"/>
        </w:rPr>
        <w:t xml:space="preserve"> </w:t>
      </w:r>
    </w:p>
    <w:p w14:paraId="58089465" w14:textId="4643C26F" w:rsidR="001E2B76" w:rsidRPr="00240544" w:rsidRDefault="001E2B76" w:rsidP="001E2B76">
      <w:pPr>
        <w:pStyle w:val="aa"/>
        <w:spacing w:after="0"/>
        <w:ind w:right="-7"/>
        <w:jc w:val="center"/>
        <w:rPr>
          <w:rFonts w:ascii="GHEA Mariam" w:hAnsi="GHEA Mariam" w:cs="Sylfaen"/>
          <w:iCs/>
          <w:sz w:val="20"/>
          <w:szCs w:val="20"/>
          <w:lang w:val="af-ZA"/>
        </w:rPr>
      </w:pPr>
      <w:r w:rsidRPr="00240544">
        <w:rPr>
          <w:rFonts w:ascii="GHEA Mariam" w:hAnsi="GHEA Mariam" w:cs="Sylfaen"/>
          <w:iCs/>
          <w:sz w:val="20"/>
          <w:szCs w:val="20"/>
          <w:lang w:val="hy-AM"/>
        </w:rPr>
        <w:t>ՁԵՌՔԲԵՐՄԱՆ</w:t>
      </w:r>
      <w:bookmarkEnd w:id="1"/>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ՆՊԱՏԱԿՈՎ</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ՀԱՅՏԱՐԱՐՎԱԾ</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ԳՆԱՆՇՄԱՆ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ՀԱՐՑՄԱՆ</w:t>
      </w:r>
    </w:p>
    <w:p w14:paraId="5C31C7B9" w14:textId="77777777" w:rsidR="001E2B76" w:rsidRPr="00240544" w:rsidRDefault="001E2B76" w:rsidP="001E2B76">
      <w:pPr>
        <w:pStyle w:val="aa"/>
        <w:spacing w:after="0"/>
        <w:ind w:right="-7"/>
        <w:rPr>
          <w:rFonts w:ascii="GHEA Mariam" w:hAnsi="GHEA Mariam"/>
          <w:iCs/>
          <w:sz w:val="20"/>
          <w:szCs w:val="20"/>
          <w:lang w:val="af-ZA"/>
        </w:rPr>
      </w:pPr>
    </w:p>
    <w:p w14:paraId="7CC7E6A9" w14:textId="77777777" w:rsidR="001E2B76" w:rsidRPr="00240544" w:rsidRDefault="001E2B76" w:rsidP="001E2B76">
      <w:pPr>
        <w:jc w:val="both"/>
        <w:rPr>
          <w:rFonts w:ascii="GHEA Mariam" w:hAnsi="GHEA Mariam" w:cs="Sylfaen"/>
          <w:b/>
          <w:bCs/>
          <w:iCs/>
          <w:sz w:val="20"/>
          <w:szCs w:val="20"/>
          <w:lang w:val="af-ZA"/>
        </w:rPr>
      </w:pPr>
      <w:r w:rsidRPr="00240544">
        <w:rPr>
          <w:rFonts w:ascii="GHEA Mariam" w:hAnsi="GHEA Mariam" w:cs="Sylfaen"/>
          <w:b/>
          <w:bCs/>
          <w:iCs/>
          <w:sz w:val="20"/>
          <w:szCs w:val="20"/>
          <w:lang w:val="hy-AM"/>
        </w:rPr>
        <w:t xml:space="preserve">           Հարգելի</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մասնակից</w:t>
      </w:r>
      <w:r w:rsidRPr="00240544">
        <w:rPr>
          <w:rFonts w:ascii="GHEA Mariam" w:hAnsi="GHEA Mariam" w:cs="Sylfaen"/>
          <w:b/>
          <w:bCs/>
          <w:iCs/>
          <w:sz w:val="20"/>
          <w:szCs w:val="20"/>
          <w:lang w:val="af-ZA"/>
        </w:rPr>
        <w:t xml:space="preserve"> </w:t>
      </w:r>
      <w:r w:rsidRPr="00240544">
        <w:rPr>
          <w:rFonts w:ascii="GHEA Mariam" w:hAnsi="GHEA Mariam" w:cs="Sylfaen"/>
          <w:b/>
          <w:bCs/>
          <w:iCs/>
          <w:sz w:val="20"/>
          <w:szCs w:val="20"/>
          <w:lang w:val="hy-AM"/>
        </w:rPr>
        <w:t>նախքան</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հայտ</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կազմելը</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և</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ներկայացնելը</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խնդրում</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ենք</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մանրամասնորեն</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ուսումնասիրել</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սույն</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հրավերը</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քանի</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որ</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հրավերին</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չհամապատասխանող</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հայտերը</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ենթակա</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են</w:t>
      </w:r>
      <w:r w:rsidRPr="00240544">
        <w:rPr>
          <w:rFonts w:ascii="GHEA Mariam" w:hAnsi="GHEA Mariam" w:cs="Times Armenian"/>
          <w:b/>
          <w:bCs/>
          <w:iCs/>
          <w:sz w:val="20"/>
          <w:szCs w:val="20"/>
          <w:lang w:val="af-ZA"/>
        </w:rPr>
        <w:t xml:space="preserve"> </w:t>
      </w:r>
      <w:r w:rsidRPr="00240544">
        <w:rPr>
          <w:rFonts w:ascii="GHEA Mariam" w:hAnsi="GHEA Mariam" w:cs="Sylfaen"/>
          <w:b/>
          <w:bCs/>
          <w:iCs/>
          <w:sz w:val="20"/>
          <w:szCs w:val="20"/>
          <w:lang w:val="hy-AM"/>
        </w:rPr>
        <w:t>մերժման</w:t>
      </w:r>
      <w:r w:rsidRPr="00240544">
        <w:rPr>
          <w:rFonts w:ascii="GHEA Mariam" w:hAnsi="GHEA Mariam" w:cs="Sylfaen"/>
          <w:b/>
          <w:bCs/>
          <w:iCs/>
          <w:sz w:val="20"/>
          <w:szCs w:val="20"/>
          <w:lang w:val="af-ZA"/>
        </w:rPr>
        <w:t xml:space="preserve">: </w:t>
      </w:r>
    </w:p>
    <w:p w14:paraId="1BE8D529" w14:textId="69A2BAD4" w:rsidR="001E2B76" w:rsidRPr="00240544" w:rsidRDefault="001E2B76" w:rsidP="001E2B76">
      <w:pPr>
        <w:ind w:firstLine="567"/>
        <w:jc w:val="center"/>
        <w:rPr>
          <w:rFonts w:ascii="GHEA Mariam" w:hAnsi="GHEA Mariam"/>
          <w:b/>
          <w:iCs/>
          <w:sz w:val="20"/>
          <w:szCs w:val="20"/>
          <w:lang w:val="af-ZA"/>
        </w:rPr>
      </w:pPr>
    </w:p>
    <w:p w14:paraId="4E4651CC" w14:textId="77777777" w:rsidR="001E2B76" w:rsidRPr="00240544" w:rsidRDefault="001E2B76" w:rsidP="001E2B76">
      <w:pPr>
        <w:ind w:firstLine="567"/>
        <w:jc w:val="center"/>
        <w:rPr>
          <w:rFonts w:ascii="GHEA Mariam" w:hAnsi="GHEA Mariam" w:cs="Sylfaen"/>
          <w:b/>
          <w:iCs/>
          <w:sz w:val="20"/>
          <w:szCs w:val="20"/>
          <w:lang w:val="af-ZA"/>
        </w:rPr>
      </w:pPr>
    </w:p>
    <w:p w14:paraId="7ABCD905" w14:textId="77777777" w:rsidR="001E2B76" w:rsidRPr="00240544" w:rsidRDefault="001E2B76" w:rsidP="001E2B76">
      <w:pPr>
        <w:ind w:firstLine="567"/>
        <w:jc w:val="center"/>
        <w:rPr>
          <w:rFonts w:ascii="GHEA Mariam" w:hAnsi="GHEA Mariam"/>
          <w:b/>
          <w:iCs/>
          <w:sz w:val="20"/>
          <w:szCs w:val="20"/>
          <w:lang w:val="af-ZA"/>
        </w:rPr>
      </w:pPr>
      <w:proofErr w:type="spellStart"/>
      <w:r w:rsidRPr="00240544">
        <w:rPr>
          <w:rFonts w:ascii="GHEA Mariam" w:hAnsi="GHEA Mariam" w:cs="Sylfaen"/>
          <w:b/>
          <w:iCs/>
          <w:sz w:val="20"/>
          <w:szCs w:val="20"/>
        </w:rPr>
        <w:t>ԲՈՎԱՆԴԱԿՈւԹՅՈւՆ</w:t>
      </w:r>
      <w:proofErr w:type="spellEnd"/>
    </w:p>
    <w:p w14:paraId="39DE93D2" w14:textId="77777777" w:rsidR="001E2B76" w:rsidRPr="00240544" w:rsidRDefault="001E2B76" w:rsidP="001E2B76">
      <w:pPr>
        <w:ind w:firstLine="567"/>
        <w:jc w:val="center"/>
        <w:rPr>
          <w:rFonts w:ascii="GHEA Mariam" w:hAnsi="GHEA Mariam"/>
          <w:iCs/>
          <w:sz w:val="20"/>
          <w:szCs w:val="20"/>
          <w:lang w:val="af-ZA"/>
        </w:rPr>
      </w:pPr>
    </w:p>
    <w:p w14:paraId="6C0E44D9" w14:textId="3BC5872D" w:rsidR="00C67E80" w:rsidRPr="00240544" w:rsidRDefault="001E2B76" w:rsidP="001E2B76">
      <w:pPr>
        <w:ind w:firstLine="567"/>
        <w:jc w:val="center"/>
        <w:rPr>
          <w:rFonts w:ascii="GHEA Mariam" w:hAnsi="GHEA Mariam" w:cs="Sylfaen"/>
          <w:b/>
          <w:iCs/>
          <w:sz w:val="20"/>
          <w:szCs w:val="20"/>
          <w:lang w:val="af-ZA"/>
        </w:rPr>
      </w:pPr>
      <w:r w:rsidRPr="00240544">
        <w:rPr>
          <w:rFonts w:ascii="GHEA Mariam" w:hAnsi="GHEA Mariam"/>
          <w:b/>
          <w:iCs/>
          <w:sz w:val="20"/>
          <w:szCs w:val="20"/>
          <w:lang w:val="af-ZA"/>
        </w:rPr>
        <w:t xml:space="preserve">«ՀՀ ԳԱԱ «ԻՆՖՈՐՄԱՏԻԿԱՅԻ և ԱՎՏՈՄԱՏԱՑՄԱՆ ՊՐՈԲԼԵՄՆԵՐԻ ԻՆՍՏԻՏՈՒՏ» ՊՈԱԿ»-Ի ԿԱՐԻՔՆԵՐԻ ՀԱՄԱՐ` </w:t>
      </w:r>
      <w:r w:rsidR="0005225D" w:rsidRPr="00240544">
        <w:rPr>
          <w:rFonts w:ascii="GHEA Mariam" w:hAnsi="GHEA Mariam" w:cs="Sylfaen"/>
          <w:b/>
          <w:bCs/>
          <w:iCs/>
          <w:sz w:val="20"/>
          <w:szCs w:val="20"/>
          <w:lang w:val="hy-AM"/>
        </w:rPr>
        <w:t>ՏՎՅԱԼՆԵՐԻ ՓՈԽԱՆՑՄԱՆ</w:t>
      </w:r>
      <w:r w:rsidR="00350F6D" w:rsidRPr="00240544">
        <w:rPr>
          <w:rFonts w:ascii="GHEA Mariam" w:hAnsi="GHEA Mariam" w:cs="Sylfaen"/>
          <w:b/>
          <w:bCs/>
          <w:iCs/>
          <w:sz w:val="20"/>
          <w:szCs w:val="20"/>
          <w:lang w:val="hy-AM"/>
        </w:rPr>
        <w:t xml:space="preserve"> ԾԱՌԱՅՈՒԹՅՈՒՆՆԵՐԻ</w:t>
      </w:r>
      <w:r w:rsidRPr="00240544">
        <w:rPr>
          <w:rFonts w:ascii="GHEA Mariam" w:hAnsi="GHEA Mariam" w:cs="Sylfaen"/>
          <w:iCs/>
          <w:sz w:val="20"/>
          <w:szCs w:val="20"/>
          <w:lang w:val="af-ZA"/>
        </w:rPr>
        <w:t xml:space="preserve"> </w:t>
      </w:r>
      <w:r w:rsidRPr="00240544">
        <w:rPr>
          <w:rFonts w:ascii="GHEA Mariam" w:hAnsi="GHEA Mariam"/>
          <w:b/>
          <w:iCs/>
          <w:sz w:val="20"/>
          <w:szCs w:val="20"/>
          <w:lang w:val="af-ZA"/>
        </w:rPr>
        <w:t>ՁԵՌՔԲԵՐՄԱՆ ՆՊԱՏԱԿՈՎ  ՀԱՅՏԱՐԱՐՎԱԾ ԳՆԱՆՇՄԱՆ ՀԱՐՑՄԱՆ</w:t>
      </w:r>
      <w:r w:rsidRPr="00240544">
        <w:rPr>
          <w:rFonts w:ascii="GHEA Mariam" w:hAnsi="GHEA Mariam"/>
          <w:b/>
          <w:iCs/>
          <w:sz w:val="20"/>
          <w:szCs w:val="20"/>
          <w:lang w:val="hy-AM"/>
        </w:rPr>
        <w:t xml:space="preserve"> </w:t>
      </w:r>
      <w:r w:rsidRPr="00240544">
        <w:rPr>
          <w:rFonts w:ascii="GHEA Mariam" w:hAnsi="GHEA Mariam"/>
          <w:b/>
          <w:iCs/>
          <w:sz w:val="20"/>
          <w:szCs w:val="20"/>
          <w:lang w:val="af-ZA"/>
        </w:rPr>
        <w:t>ՀՐԱՎԵՐԻ</w:t>
      </w:r>
    </w:p>
    <w:p w14:paraId="7A7426C0" w14:textId="77777777" w:rsidR="009F5D9B" w:rsidRPr="00240544" w:rsidRDefault="009F5D9B" w:rsidP="00EF3662">
      <w:pPr>
        <w:ind w:firstLine="567"/>
        <w:jc w:val="center"/>
        <w:rPr>
          <w:rFonts w:ascii="GHEA Mariam" w:hAnsi="GHEA Mariam" w:cs="Sylfaen"/>
          <w:b/>
          <w:iCs/>
          <w:sz w:val="20"/>
          <w:szCs w:val="20"/>
          <w:lang w:val="af-ZA"/>
        </w:rPr>
      </w:pPr>
    </w:p>
    <w:p w14:paraId="54FF7F92" w14:textId="77777777" w:rsidR="00096865" w:rsidRPr="00240544" w:rsidRDefault="00096865" w:rsidP="00EF3662">
      <w:pPr>
        <w:ind w:firstLine="567"/>
        <w:jc w:val="center"/>
        <w:rPr>
          <w:rFonts w:ascii="GHEA Mariam" w:hAnsi="GHEA Mariam"/>
          <w:iCs/>
          <w:sz w:val="20"/>
          <w:szCs w:val="20"/>
          <w:lang w:val="af-ZA"/>
        </w:rPr>
      </w:pPr>
      <w:proofErr w:type="gramStart"/>
      <w:r w:rsidRPr="00240544">
        <w:rPr>
          <w:rFonts w:ascii="GHEA Mariam" w:hAnsi="GHEA Mariam" w:cs="Sylfaen"/>
          <w:b/>
          <w:iCs/>
          <w:sz w:val="20"/>
          <w:szCs w:val="20"/>
        </w:rPr>
        <w:t>ՄԱՍ</w:t>
      </w:r>
      <w:r w:rsidRPr="00240544">
        <w:rPr>
          <w:rFonts w:ascii="GHEA Mariam" w:hAnsi="GHEA Mariam" w:cs="Times Armenian"/>
          <w:b/>
          <w:iCs/>
          <w:sz w:val="20"/>
          <w:szCs w:val="20"/>
          <w:lang w:val="af-ZA"/>
        </w:rPr>
        <w:t xml:space="preserve">  I.</w:t>
      </w:r>
      <w:proofErr w:type="gramEnd"/>
    </w:p>
    <w:p w14:paraId="68CDEC90" w14:textId="77777777" w:rsidR="00096865" w:rsidRPr="00240544" w:rsidRDefault="00096865" w:rsidP="00EF3662">
      <w:pPr>
        <w:ind w:firstLine="567"/>
        <w:jc w:val="both"/>
        <w:rPr>
          <w:rFonts w:ascii="GHEA Mariam" w:hAnsi="GHEA Mariam"/>
          <w:iCs/>
          <w:sz w:val="20"/>
          <w:szCs w:val="20"/>
          <w:lang w:val="af-ZA"/>
        </w:rPr>
      </w:pPr>
    </w:p>
    <w:p w14:paraId="3EF93910" w14:textId="77777777" w:rsidR="00096865" w:rsidRPr="00240544" w:rsidRDefault="00096865" w:rsidP="00EF3662">
      <w:pPr>
        <w:ind w:firstLine="1134"/>
        <w:jc w:val="both"/>
        <w:rPr>
          <w:rFonts w:ascii="GHEA Mariam" w:hAnsi="GHEA Mariam"/>
          <w:iCs/>
          <w:sz w:val="20"/>
          <w:szCs w:val="20"/>
          <w:lang w:val="af-ZA"/>
        </w:rPr>
      </w:pPr>
      <w:r w:rsidRPr="00240544">
        <w:rPr>
          <w:rFonts w:ascii="GHEA Mariam" w:hAnsi="GHEA Mariam"/>
          <w:iCs/>
          <w:sz w:val="20"/>
          <w:szCs w:val="20"/>
          <w:lang w:val="af-ZA"/>
        </w:rPr>
        <w:t xml:space="preserve">1.  </w:t>
      </w:r>
      <w:proofErr w:type="spellStart"/>
      <w:r w:rsidRPr="00240544">
        <w:rPr>
          <w:rFonts w:ascii="GHEA Mariam" w:hAnsi="GHEA Mariam" w:cs="Sylfaen"/>
          <w:iCs/>
          <w:sz w:val="20"/>
          <w:szCs w:val="20"/>
        </w:rPr>
        <w:t>Գնման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առարկայի</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բնութա</w:t>
      </w:r>
      <w:r w:rsidRPr="00240544">
        <w:rPr>
          <w:rFonts w:ascii="GHEA Mariam" w:hAnsi="GHEA Mariam" w:cs="Times Armenian"/>
          <w:iCs/>
          <w:sz w:val="20"/>
          <w:szCs w:val="20"/>
        </w:rPr>
        <w:t>գ</w:t>
      </w:r>
      <w:r w:rsidRPr="00240544">
        <w:rPr>
          <w:rFonts w:ascii="GHEA Mariam" w:hAnsi="GHEA Mariam" w:cs="Sylfaen"/>
          <w:iCs/>
          <w:sz w:val="20"/>
          <w:szCs w:val="20"/>
        </w:rPr>
        <w:t>իրը</w:t>
      </w:r>
      <w:proofErr w:type="spellEnd"/>
      <w:r w:rsidRPr="00240544">
        <w:rPr>
          <w:rFonts w:ascii="GHEA Mariam" w:hAnsi="GHEA Mariam" w:cs="Times Armenian"/>
          <w:iCs/>
          <w:sz w:val="20"/>
          <w:szCs w:val="20"/>
          <w:lang w:val="af-ZA"/>
        </w:rPr>
        <w:tab/>
        <w:t xml:space="preserve"> </w:t>
      </w:r>
    </w:p>
    <w:p w14:paraId="7A0EF21A" w14:textId="77777777" w:rsidR="00096865" w:rsidRPr="00240544" w:rsidRDefault="00096865" w:rsidP="00EF3662">
      <w:pPr>
        <w:ind w:firstLine="1134"/>
        <w:jc w:val="both"/>
        <w:rPr>
          <w:rFonts w:ascii="GHEA Mariam" w:hAnsi="GHEA Mariam"/>
          <w:iCs/>
          <w:sz w:val="20"/>
          <w:szCs w:val="20"/>
          <w:lang w:val="af-ZA"/>
        </w:rPr>
      </w:pPr>
      <w:r w:rsidRPr="00240544">
        <w:rPr>
          <w:rFonts w:ascii="GHEA Mariam" w:hAnsi="GHEA Mariam"/>
          <w:iCs/>
          <w:sz w:val="20"/>
          <w:szCs w:val="20"/>
          <w:lang w:val="af-ZA"/>
        </w:rPr>
        <w:t xml:space="preserve">2. </w:t>
      </w:r>
      <w:proofErr w:type="spellStart"/>
      <w:r w:rsidRPr="00240544">
        <w:rPr>
          <w:rFonts w:ascii="GHEA Mariam" w:hAnsi="GHEA Mariam" w:cs="Sylfaen"/>
          <w:iCs/>
          <w:sz w:val="20"/>
          <w:szCs w:val="20"/>
        </w:rPr>
        <w:t>Մասնակցի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մասնակցության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իրավունքի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պահանջները</w:t>
      </w:r>
      <w:proofErr w:type="spellEnd"/>
      <w:r w:rsidR="000206DA" w:rsidRPr="00240544">
        <w:rPr>
          <w:rFonts w:ascii="GHEA Mariam" w:hAnsi="GHEA Mariam" w:cs="Sylfaen"/>
          <w:iCs/>
          <w:sz w:val="20"/>
          <w:szCs w:val="20"/>
          <w:lang w:val="af-ZA"/>
        </w:rPr>
        <w:t xml:space="preserve"> </w:t>
      </w:r>
      <w:r w:rsidR="000206DA" w:rsidRPr="00240544">
        <w:rPr>
          <w:rFonts w:ascii="GHEA Mariam" w:hAnsi="GHEA Mariam" w:cs="Sylfaen"/>
          <w:iCs/>
          <w:sz w:val="20"/>
          <w:szCs w:val="20"/>
        </w:rPr>
        <w:t>և</w:t>
      </w:r>
      <w:r w:rsidR="000206DA" w:rsidRPr="00240544">
        <w:rPr>
          <w:rFonts w:ascii="GHEA Mariam" w:hAnsi="GHEA Mariam" w:cs="Sylfaen"/>
          <w:iCs/>
          <w:sz w:val="20"/>
          <w:szCs w:val="20"/>
          <w:lang w:val="af-ZA"/>
        </w:rPr>
        <w:t xml:space="preserve"> </w:t>
      </w:r>
      <w:proofErr w:type="spellStart"/>
      <w:r w:rsidR="000206DA" w:rsidRPr="00240544">
        <w:rPr>
          <w:rFonts w:ascii="GHEA Mariam" w:hAnsi="GHEA Mariam" w:cs="Sylfaen"/>
          <w:iCs/>
          <w:sz w:val="20"/>
          <w:szCs w:val="20"/>
        </w:rPr>
        <w:t>դրանց</w:t>
      </w:r>
      <w:proofErr w:type="spellEnd"/>
      <w:r w:rsidR="000206DA" w:rsidRPr="00240544">
        <w:rPr>
          <w:rFonts w:ascii="GHEA Mariam" w:hAnsi="GHEA Mariam" w:cs="Sylfaen"/>
          <w:iCs/>
          <w:sz w:val="20"/>
          <w:szCs w:val="20"/>
          <w:lang w:val="af-ZA"/>
        </w:rPr>
        <w:t xml:space="preserve"> </w:t>
      </w:r>
      <w:proofErr w:type="spellStart"/>
      <w:r w:rsidR="000206DA" w:rsidRPr="00240544">
        <w:rPr>
          <w:rFonts w:ascii="GHEA Mariam" w:hAnsi="GHEA Mariam" w:cs="Sylfaen"/>
          <w:iCs/>
          <w:sz w:val="20"/>
          <w:szCs w:val="20"/>
        </w:rPr>
        <w:t>գնահատման</w:t>
      </w:r>
      <w:proofErr w:type="spellEnd"/>
      <w:r w:rsidR="000206DA" w:rsidRPr="00240544">
        <w:rPr>
          <w:rFonts w:ascii="GHEA Mariam" w:hAnsi="GHEA Mariam" w:cs="Sylfaen"/>
          <w:iCs/>
          <w:sz w:val="20"/>
          <w:szCs w:val="20"/>
          <w:lang w:val="af-ZA"/>
        </w:rPr>
        <w:t xml:space="preserve"> </w:t>
      </w:r>
      <w:proofErr w:type="spellStart"/>
      <w:r w:rsidR="000206DA" w:rsidRPr="00240544">
        <w:rPr>
          <w:rFonts w:ascii="GHEA Mariam" w:hAnsi="GHEA Mariam" w:cs="Sylfaen"/>
          <w:iCs/>
          <w:sz w:val="20"/>
          <w:szCs w:val="20"/>
        </w:rPr>
        <w:t>կարգը</w:t>
      </w:r>
      <w:proofErr w:type="spellEnd"/>
      <w:r w:rsidRPr="00240544">
        <w:rPr>
          <w:rFonts w:ascii="GHEA Mariam" w:hAnsi="GHEA Mariam" w:cs="Times Armenian"/>
          <w:iCs/>
          <w:sz w:val="20"/>
          <w:szCs w:val="20"/>
          <w:lang w:val="af-ZA"/>
        </w:rPr>
        <w:t xml:space="preserve">, </w:t>
      </w:r>
      <w:r w:rsidR="000206DA" w:rsidRPr="00240544">
        <w:rPr>
          <w:rFonts w:ascii="GHEA Mariam" w:hAnsi="GHEA Mariam" w:cs="Times Armenian"/>
          <w:iCs/>
          <w:sz w:val="20"/>
          <w:szCs w:val="20"/>
          <w:lang w:val="af-ZA"/>
        </w:rPr>
        <w:t xml:space="preserve">ընտրված մասնակից ճանաչվելու դեպքում </w:t>
      </w:r>
      <w:proofErr w:type="spellStart"/>
      <w:r w:rsidRPr="00240544">
        <w:rPr>
          <w:rFonts w:ascii="GHEA Mariam" w:hAnsi="GHEA Mariam" w:cs="Sylfaen"/>
          <w:iCs/>
          <w:sz w:val="20"/>
          <w:szCs w:val="20"/>
        </w:rPr>
        <w:t>որակավորման</w:t>
      </w:r>
      <w:proofErr w:type="spellEnd"/>
      <w:r w:rsidRPr="00240544">
        <w:rPr>
          <w:rFonts w:ascii="GHEA Mariam" w:hAnsi="GHEA Mariam" w:cs="Times Armenian"/>
          <w:iCs/>
          <w:sz w:val="20"/>
          <w:szCs w:val="20"/>
          <w:lang w:val="af-ZA"/>
        </w:rPr>
        <w:t xml:space="preserve"> </w:t>
      </w:r>
      <w:r w:rsidR="000206DA" w:rsidRPr="00240544">
        <w:rPr>
          <w:rFonts w:ascii="GHEA Mariam" w:hAnsi="GHEA Mariam" w:cs="Times Armenian"/>
          <w:iCs/>
          <w:sz w:val="20"/>
          <w:szCs w:val="20"/>
          <w:lang w:val="af-ZA"/>
        </w:rPr>
        <w:t>ապահովում ներկայացնելու պայմանները</w:t>
      </w:r>
      <w:r w:rsidRPr="00240544">
        <w:rPr>
          <w:rFonts w:ascii="GHEA Mariam" w:hAnsi="GHEA Mariam" w:cs="Times Armenian"/>
          <w:iCs/>
          <w:sz w:val="20"/>
          <w:szCs w:val="20"/>
          <w:lang w:val="af-ZA"/>
        </w:rPr>
        <w:t xml:space="preserve"> </w:t>
      </w:r>
    </w:p>
    <w:p w14:paraId="2A6AC0BD" w14:textId="77777777" w:rsidR="00096865" w:rsidRPr="00240544" w:rsidRDefault="00096865" w:rsidP="00EF3662">
      <w:pPr>
        <w:ind w:firstLine="1134"/>
        <w:jc w:val="both"/>
        <w:rPr>
          <w:rFonts w:ascii="GHEA Mariam" w:hAnsi="GHEA Mariam"/>
          <w:iCs/>
          <w:sz w:val="20"/>
          <w:szCs w:val="20"/>
          <w:lang w:val="af-ZA"/>
        </w:rPr>
      </w:pPr>
      <w:r w:rsidRPr="00240544">
        <w:rPr>
          <w:rFonts w:ascii="GHEA Mariam" w:hAnsi="GHEA Mariam"/>
          <w:iCs/>
          <w:sz w:val="20"/>
          <w:szCs w:val="20"/>
          <w:lang w:val="af-ZA"/>
        </w:rPr>
        <w:t xml:space="preserve">3. </w:t>
      </w:r>
      <w:proofErr w:type="spellStart"/>
      <w:r w:rsidRPr="00240544">
        <w:rPr>
          <w:rFonts w:ascii="GHEA Mariam" w:hAnsi="GHEA Mariam" w:cs="Sylfaen"/>
          <w:iCs/>
          <w:sz w:val="20"/>
          <w:szCs w:val="20"/>
        </w:rPr>
        <w:t>Հրավերի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պարզաբանումը</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և</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հրավերում</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փոփոխություն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կատարելու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կար</w:t>
      </w:r>
      <w:r w:rsidRPr="00240544">
        <w:rPr>
          <w:rFonts w:ascii="GHEA Mariam" w:hAnsi="GHEA Mariam" w:cs="Times Armenian"/>
          <w:iCs/>
          <w:sz w:val="20"/>
          <w:szCs w:val="20"/>
        </w:rPr>
        <w:t>գ</w:t>
      </w:r>
      <w:r w:rsidRPr="00240544">
        <w:rPr>
          <w:rFonts w:ascii="GHEA Mariam" w:hAnsi="GHEA Mariam" w:cs="Sylfaen"/>
          <w:iCs/>
          <w:sz w:val="20"/>
          <w:szCs w:val="20"/>
        </w:rPr>
        <w:t>ը</w:t>
      </w:r>
      <w:proofErr w:type="spellEnd"/>
      <w:r w:rsidRPr="00240544">
        <w:rPr>
          <w:rFonts w:ascii="GHEA Mariam" w:hAnsi="GHEA Mariam" w:cs="Times Armenian"/>
          <w:iCs/>
          <w:sz w:val="20"/>
          <w:szCs w:val="20"/>
          <w:lang w:val="af-ZA"/>
        </w:rPr>
        <w:tab/>
      </w:r>
    </w:p>
    <w:p w14:paraId="5C70DEB6" w14:textId="77777777" w:rsidR="00087A30" w:rsidRPr="00240544" w:rsidRDefault="00096865" w:rsidP="00EF3662">
      <w:pPr>
        <w:ind w:firstLine="1134"/>
        <w:jc w:val="both"/>
        <w:rPr>
          <w:rFonts w:ascii="GHEA Mariam" w:hAnsi="GHEA Mariam" w:cs="Sylfaen"/>
          <w:iCs/>
          <w:sz w:val="20"/>
          <w:szCs w:val="20"/>
          <w:lang w:val="af-ZA"/>
        </w:rPr>
      </w:pPr>
      <w:r w:rsidRPr="00240544">
        <w:rPr>
          <w:rFonts w:ascii="GHEA Mariam" w:hAnsi="GHEA Mariam"/>
          <w:iCs/>
          <w:sz w:val="20"/>
          <w:szCs w:val="20"/>
          <w:lang w:val="af-ZA"/>
        </w:rPr>
        <w:t xml:space="preserve">4. </w:t>
      </w:r>
      <w:proofErr w:type="spellStart"/>
      <w:r w:rsidRPr="00240544">
        <w:rPr>
          <w:rFonts w:ascii="GHEA Mariam" w:hAnsi="GHEA Mariam" w:cs="Sylfaen"/>
          <w:iCs/>
          <w:sz w:val="20"/>
          <w:szCs w:val="20"/>
        </w:rPr>
        <w:t>Հայտը</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ներկայացնելու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կար</w:t>
      </w:r>
      <w:r w:rsidRPr="00240544">
        <w:rPr>
          <w:rFonts w:ascii="GHEA Mariam" w:hAnsi="GHEA Mariam" w:cs="Times Armenian"/>
          <w:iCs/>
          <w:sz w:val="20"/>
          <w:szCs w:val="20"/>
        </w:rPr>
        <w:t>գ</w:t>
      </w:r>
      <w:r w:rsidRPr="00240544">
        <w:rPr>
          <w:rFonts w:ascii="GHEA Mariam" w:hAnsi="GHEA Mariam" w:cs="Sylfaen"/>
          <w:iCs/>
          <w:sz w:val="20"/>
          <w:szCs w:val="20"/>
        </w:rPr>
        <w:t>ը</w:t>
      </w:r>
      <w:proofErr w:type="spellEnd"/>
    </w:p>
    <w:p w14:paraId="711CD3F7" w14:textId="77777777" w:rsidR="00096865" w:rsidRPr="00240544" w:rsidRDefault="00087A30" w:rsidP="00EF3662">
      <w:pPr>
        <w:ind w:firstLine="1134"/>
        <w:jc w:val="both"/>
        <w:rPr>
          <w:rFonts w:ascii="GHEA Mariam" w:hAnsi="GHEA Mariam"/>
          <w:iCs/>
          <w:sz w:val="20"/>
          <w:szCs w:val="20"/>
          <w:lang w:val="af-ZA"/>
        </w:rPr>
      </w:pPr>
      <w:r w:rsidRPr="00240544">
        <w:rPr>
          <w:rFonts w:ascii="GHEA Mariam" w:hAnsi="GHEA Mariam"/>
          <w:iCs/>
          <w:sz w:val="20"/>
          <w:szCs w:val="20"/>
          <w:lang w:val="af-ZA"/>
        </w:rPr>
        <w:t>5.</w:t>
      </w:r>
      <w:r w:rsidRPr="00240544">
        <w:rPr>
          <w:rFonts w:ascii="GHEA Mariam" w:hAnsi="GHEA Mariam"/>
          <w:iCs/>
          <w:sz w:val="20"/>
          <w:szCs w:val="20"/>
          <w:lang w:val="af-ZA"/>
        </w:rPr>
        <w:tab/>
      </w:r>
      <w:proofErr w:type="spellStart"/>
      <w:r w:rsidRPr="00240544">
        <w:rPr>
          <w:rFonts w:ascii="GHEA Mariam" w:hAnsi="GHEA Mariam" w:cs="Sylfaen"/>
          <w:iCs/>
          <w:sz w:val="20"/>
          <w:szCs w:val="20"/>
        </w:rPr>
        <w:t>Հայտի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Times Armenian"/>
          <w:iCs/>
          <w:sz w:val="20"/>
          <w:szCs w:val="20"/>
        </w:rPr>
        <w:t>գ</w:t>
      </w:r>
      <w:r w:rsidRPr="00240544">
        <w:rPr>
          <w:rFonts w:ascii="GHEA Mariam" w:hAnsi="GHEA Mariam" w:cs="Sylfaen"/>
          <w:iCs/>
          <w:sz w:val="20"/>
          <w:szCs w:val="20"/>
        </w:rPr>
        <w:t>նային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առաջարկը</w:t>
      </w:r>
      <w:proofErr w:type="spellEnd"/>
      <w:r w:rsidR="00096865" w:rsidRPr="00240544">
        <w:rPr>
          <w:rFonts w:ascii="GHEA Mariam" w:hAnsi="GHEA Mariam" w:cs="Times Armenian"/>
          <w:iCs/>
          <w:sz w:val="20"/>
          <w:szCs w:val="20"/>
          <w:lang w:val="af-ZA"/>
        </w:rPr>
        <w:tab/>
        <w:t xml:space="preserve"> </w:t>
      </w:r>
    </w:p>
    <w:p w14:paraId="79FCA17D" w14:textId="77777777" w:rsidR="00096865" w:rsidRPr="00240544" w:rsidRDefault="00087A30" w:rsidP="00EF3662">
      <w:pPr>
        <w:ind w:firstLine="1134"/>
        <w:jc w:val="both"/>
        <w:rPr>
          <w:rFonts w:ascii="GHEA Mariam" w:hAnsi="GHEA Mariam"/>
          <w:iCs/>
          <w:sz w:val="20"/>
          <w:szCs w:val="20"/>
          <w:lang w:val="af-ZA"/>
        </w:rPr>
      </w:pPr>
      <w:r w:rsidRPr="00240544">
        <w:rPr>
          <w:rFonts w:ascii="GHEA Mariam" w:hAnsi="GHEA Mariam"/>
          <w:iCs/>
          <w:sz w:val="20"/>
          <w:szCs w:val="20"/>
          <w:lang w:val="af-ZA"/>
        </w:rPr>
        <w:t>6</w:t>
      </w:r>
      <w:r w:rsidR="00096865" w:rsidRPr="00240544">
        <w:rPr>
          <w:rFonts w:ascii="GHEA Mariam" w:hAnsi="GHEA Mariam"/>
          <w:iCs/>
          <w:sz w:val="20"/>
          <w:szCs w:val="20"/>
          <w:lang w:val="af-ZA"/>
        </w:rPr>
        <w:t xml:space="preserve">. </w:t>
      </w:r>
      <w:proofErr w:type="spellStart"/>
      <w:r w:rsidR="00096865" w:rsidRPr="00240544">
        <w:rPr>
          <w:rFonts w:ascii="GHEA Mariam" w:hAnsi="GHEA Mariam" w:cs="Sylfaen"/>
          <w:iCs/>
          <w:sz w:val="20"/>
          <w:szCs w:val="20"/>
        </w:rPr>
        <w:t>Հայտի</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Times Armenian"/>
          <w:iCs/>
          <w:sz w:val="20"/>
          <w:szCs w:val="20"/>
        </w:rPr>
        <w:t>գ</w:t>
      </w:r>
      <w:r w:rsidR="00096865" w:rsidRPr="00240544">
        <w:rPr>
          <w:rFonts w:ascii="GHEA Mariam" w:hAnsi="GHEA Mariam" w:cs="Sylfaen"/>
          <w:iCs/>
          <w:sz w:val="20"/>
          <w:szCs w:val="20"/>
        </w:rPr>
        <w:t>ործողության</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ժամկետը</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հայտերում</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փոփոխություն</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կատարելու</w:t>
      </w:r>
      <w:proofErr w:type="spellEnd"/>
      <w:r w:rsidR="00096865" w:rsidRPr="00240544">
        <w:rPr>
          <w:rFonts w:ascii="GHEA Mariam" w:hAnsi="GHEA Mariam" w:cs="Times Armenian"/>
          <w:iCs/>
          <w:sz w:val="20"/>
          <w:szCs w:val="20"/>
          <w:lang w:val="af-ZA"/>
        </w:rPr>
        <w:t xml:space="preserve"> </w:t>
      </w:r>
      <w:r w:rsidR="00096865" w:rsidRPr="00240544">
        <w:rPr>
          <w:rFonts w:ascii="GHEA Mariam" w:hAnsi="GHEA Mariam" w:cs="Sylfaen"/>
          <w:iCs/>
          <w:sz w:val="20"/>
          <w:szCs w:val="20"/>
        </w:rPr>
        <w:t>և</w:t>
      </w:r>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դրանք</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հետ</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վերցնելու</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կար</w:t>
      </w:r>
      <w:r w:rsidR="00096865" w:rsidRPr="00240544">
        <w:rPr>
          <w:rFonts w:ascii="GHEA Mariam" w:hAnsi="GHEA Mariam" w:cs="Times Armenian"/>
          <w:iCs/>
          <w:sz w:val="20"/>
          <w:szCs w:val="20"/>
        </w:rPr>
        <w:t>գ</w:t>
      </w:r>
      <w:r w:rsidR="00096865" w:rsidRPr="00240544">
        <w:rPr>
          <w:rFonts w:ascii="GHEA Mariam" w:hAnsi="GHEA Mariam" w:cs="Sylfaen"/>
          <w:iCs/>
          <w:sz w:val="20"/>
          <w:szCs w:val="20"/>
        </w:rPr>
        <w:t>ը</w:t>
      </w:r>
      <w:proofErr w:type="spellEnd"/>
      <w:r w:rsidR="00096865" w:rsidRPr="00240544">
        <w:rPr>
          <w:rFonts w:ascii="GHEA Mariam" w:hAnsi="GHEA Mariam" w:cs="Times Armenian"/>
          <w:iCs/>
          <w:sz w:val="20"/>
          <w:szCs w:val="20"/>
          <w:lang w:val="af-ZA"/>
        </w:rPr>
        <w:tab/>
        <w:t xml:space="preserve"> </w:t>
      </w:r>
    </w:p>
    <w:p w14:paraId="1414F740" w14:textId="77777777" w:rsidR="00096865" w:rsidRPr="00240544" w:rsidRDefault="00087A30" w:rsidP="00EF3662">
      <w:pPr>
        <w:ind w:firstLine="1134"/>
        <w:jc w:val="both"/>
        <w:rPr>
          <w:rFonts w:ascii="GHEA Mariam" w:hAnsi="GHEA Mariam" w:cs="Sylfaen"/>
          <w:iCs/>
          <w:sz w:val="20"/>
          <w:szCs w:val="20"/>
          <w:lang w:val="af-ZA"/>
        </w:rPr>
      </w:pPr>
      <w:r w:rsidRPr="00240544">
        <w:rPr>
          <w:rFonts w:ascii="GHEA Mariam" w:hAnsi="GHEA Mariam"/>
          <w:iCs/>
          <w:sz w:val="20"/>
          <w:szCs w:val="20"/>
          <w:lang w:val="af-ZA"/>
        </w:rPr>
        <w:t>8</w:t>
      </w:r>
      <w:r w:rsidR="00096865" w:rsidRPr="00240544">
        <w:rPr>
          <w:rFonts w:ascii="GHEA Mariam" w:hAnsi="GHEA Mariam"/>
          <w:iCs/>
          <w:sz w:val="20"/>
          <w:szCs w:val="20"/>
          <w:lang w:val="af-ZA"/>
        </w:rPr>
        <w:t xml:space="preserve">. </w:t>
      </w:r>
      <w:r w:rsidR="00AF7BE8" w:rsidRPr="00240544">
        <w:rPr>
          <w:rFonts w:ascii="GHEA Mariam" w:hAnsi="GHEA Mariam"/>
          <w:iCs/>
          <w:sz w:val="20"/>
          <w:szCs w:val="20"/>
          <w:lang w:val="af-ZA"/>
        </w:rPr>
        <w:t>Հ</w:t>
      </w:r>
      <w:proofErr w:type="spellStart"/>
      <w:r w:rsidR="00AF7BE8" w:rsidRPr="00240544">
        <w:rPr>
          <w:rFonts w:ascii="GHEA Mariam" w:hAnsi="GHEA Mariam" w:cs="Sylfaen"/>
          <w:iCs/>
          <w:sz w:val="20"/>
          <w:szCs w:val="20"/>
        </w:rPr>
        <w:t>այտերի</w:t>
      </w:r>
      <w:proofErr w:type="spellEnd"/>
      <w:r w:rsidR="00AF7BE8" w:rsidRPr="00240544">
        <w:rPr>
          <w:rFonts w:ascii="GHEA Mariam" w:hAnsi="GHEA Mariam" w:cs="Sylfaen"/>
          <w:iCs/>
          <w:sz w:val="20"/>
          <w:szCs w:val="20"/>
          <w:lang w:val="af-ZA"/>
        </w:rPr>
        <w:t xml:space="preserve"> </w:t>
      </w:r>
      <w:proofErr w:type="spellStart"/>
      <w:r w:rsidR="00AF7BE8" w:rsidRPr="00240544">
        <w:rPr>
          <w:rFonts w:ascii="GHEA Mariam" w:hAnsi="GHEA Mariam" w:cs="Sylfaen"/>
          <w:iCs/>
          <w:sz w:val="20"/>
          <w:szCs w:val="20"/>
        </w:rPr>
        <w:t>բացումը</w:t>
      </w:r>
      <w:proofErr w:type="spellEnd"/>
      <w:r w:rsidR="00AF7BE8" w:rsidRPr="00240544">
        <w:rPr>
          <w:rFonts w:ascii="GHEA Mariam" w:hAnsi="GHEA Mariam" w:cs="Sylfaen"/>
          <w:iCs/>
          <w:sz w:val="20"/>
          <w:szCs w:val="20"/>
          <w:lang w:val="af-ZA"/>
        </w:rPr>
        <w:t xml:space="preserve">, </w:t>
      </w:r>
      <w:proofErr w:type="spellStart"/>
      <w:r w:rsidR="00AF7BE8" w:rsidRPr="00240544">
        <w:rPr>
          <w:rFonts w:ascii="GHEA Mariam" w:hAnsi="GHEA Mariam" w:cs="Sylfaen"/>
          <w:iCs/>
          <w:sz w:val="20"/>
          <w:szCs w:val="20"/>
        </w:rPr>
        <w:t>գնահատումը</w:t>
      </w:r>
      <w:proofErr w:type="spellEnd"/>
      <w:r w:rsidR="00AF7BE8" w:rsidRPr="00240544">
        <w:rPr>
          <w:rFonts w:ascii="GHEA Mariam" w:hAnsi="GHEA Mariam" w:cs="Sylfaen"/>
          <w:iCs/>
          <w:sz w:val="20"/>
          <w:szCs w:val="20"/>
          <w:lang w:val="af-ZA"/>
        </w:rPr>
        <w:t xml:space="preserve">  </w:t>
      </w:r>
      <w:r w:rsidR="00AF7BE8" w:rsidRPr="00240544">
        <w:rPr>
          <w:rFonts w:ascii="GHEA Mariam" w:hAnsi="GHEA Mariam" w:cs="Sylfaen"/>
          <w:iCs/>
          <w:sz w:val="20"/>
          <w:szCs w:val="20"/>
        </w:rPr>
        <w:t>և</w:t>
      </w:r>
      <w:r w:rsidR="00AF7BE8" w:rsidRPr="00240544">
        <w:rPr>
          <w:rFonts w:ascii="GHEA Mariam" w:hAnsi="GHEA Mariam" w:cs="Sylfaen"/>
          <w:iCs/>
          <w:sz w:val="20"/>
          <w:szCs w:val="20"/>
          <w:lang w:val="af-ZA"/>
        </w:rPr>
        <w:t xml:space="preserve"> </w:t>
      </w:r>
      <w:proofErr w:type="spellStart"/>
      <w:r w:rsidR="00AF7BE8" w:rsidRPr="00240544">
        <w:rPr>
          <w:rFonts w:ascii="GHEA Mariam" w:hAnsi="GHEA Mariam" w:cs="Sylfaen"/>
          <w:iCs/>
          <w:sz w:val="20"/>
          <w:szCs w:val="20"/>
        </w:rPr>
        <w:t>արդյունքների</w:t>
      </w:r>
      <w:proofErr w:type="spellEnd"/>
      <w:r w:rsidR="00AF7BE8" w:rsidRPr="00240544">
        <w:rPr>
          <w:rFonts w:ascii="GHEA Mariam" w:hAnsi="GHEA Mariam" w:cs="Sylfaen"/>
          <w:iCs/>
          <w:sz w:val="20"/>
          <w:szCs w:val="20"/>
          <w:lang w:val="af-ZA"/>
        </w:rPr>
        <w:t xml:space="preserve"> </w:t>
      </w:r>
      <w:proofErr w:type="spellStart"/>
      <w:r w:rsidR="00AF7BE8" w:rsidRPr="00240544">
        <w:rPr>
          <w:rFonts w:ascii="GHEA Mariam" w:hAnsi="GHEA Mariam" w:cs="Sylfaen"/>
          <w:iCs/>
          <w:sz w:val="20"/>
          <w:szCs w:val="20"/>
        </w:rPr>
        <w:t>ամփոփումը</w:t>
      </w:r>
      <w:proofErr w:type="spellEnd"/>
      <w:r w:rsidR="00096865" w:rsidRPr="00240544">
        <w:rPr>
          <w:rFonts w:ascii="GHEA Mariam" w:hAnsi="GHEA Mariam" w:cs="Sylfaen"/>
          <w:iCs/>
          <w:sz w:val="20"/>
          <w:szCs w:val="20"/>
          <w:lang w:val="af-ZA"/>
        </w:rPr>
        <w:tab/>
      </w:r>
    </w:p>
    <w:p w14:paraId="035E1A8F" w14:textId="77777777" w:rsidR="00096865" w:rsidRPr="00240544" w:rsidRDefault="00087A30" w:rsidP="00EF3662">
      <w:pPr>
        <w:ind w:firstLine="1134"/>
        <w:jc w:val="both"/>
        <w:rPr>
          <w:rFonts w:ascii="GHEA Mariam" w:hAnsi="GHEA Mariam"/>
          <w:iCs/>
          <w:sz w:val="20"/>
          <w:szCs w:val="20"/>
          <w:lang w:val="af-ZA"/>
        </w:rPr>
      </w:pPr>
      <w:r w:rsidRPr="00240544">
        <w:rPr>
          <w:rFonts w:ascii="GHEA Mariam" w:hAnsi="GHEA Mariam"/>
          <w:iCs/>
          <w:sz w:val="20"/>
          <w:szCs w:val="20"/>
          <w:lang w:val="af-ZA"/>
        </w:rPr>
        <w:t>9</w:t>
      </w:r>
      <w:r w:rsidR="00096865" w:rsidRPr="00240544">
        <w:rPr>
          <w:rFonts w:ascii="GHEA Mariam" w:hAnsi="GHEA Mariam"/>
          <w:iCs/>
          <w:sz w:val="20"/>
          <w:szCs w:val="20"/>
          <w:lang w:val="af-ZA"/>
        </w:rPr>
        <w:t xml:space="preserve">. </w:t>
      </w:r>
      <w:proofErr w:type="spellStart"/>
      <w:r w:rsidR="00096865" w:rsidRPr="00240544">
        <w:rPr>
          <w:rFonts w:ascii="GHEA Mariam" w:hAnsi="GHEA Mariam" w:cs="Sylfaen"/>
          <w:iCs/>
          <w:sz w:val="20"/>
          <w:szCs w:val="20"/>
        </w:rPr>
        <w:t>Պայմանա</w:t>
      </w:r>
      <w:r w:rsidR="00096865" w:rsidRPr="00240544">
        <w:rPr>
          <w:rFonts w:ascii="GHEA Mariam" w:hAnsi="GHEA Mariam" w:cs="Times Armenian"/>
          <w:iCs/>
          <w:sz w:val="20"/>
          <w:szCs w:val="20"/>
        </w:rPr>
        <w:t>գ</w:t>
      </w:r>
      <w:r w:rsidR="00096865" w:rsidRPr="00240544">
        <w:rPr>
          <w:rFonts w:ascii="GHEA Mariam" w:hAnsi="GHEA Mariam" w:cs="Sylfaen"/>
          <w:iCs/>
          <w:sz w:val="20"/>
          <w:szCs w:val="20"/>
        </w:rPr>
        <w:t>րի</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կնքումը</w:t>
      </w:r>
      <w:proofErr w:type="spellEnd"/>
      <w:r w:rsidR="00096865" w:rsidRPr="00240544">
        <w:rPr>
          <w:rFonts w:ascii="GHEA Mariam" w:hAnsi="GHEA Mariam" w:cs="Times Armenian"/>
          <w:iCs/>
          <w:sz w:val="20"/>
          <w:szCs w:val="20"/>
          <w:lang w:val="af-ZA"/>
        </w:rPr>
        <w:tab/>
      </w:r>
    </w:p>
    <w:p w14:paraId="4C2D9E4A" w14:textId="77777777" w:rsidR="00096865" w:rsidRPr="00240544" w:rsidRDefault="00087A30" w:rsidP="00EF3662">
      <w:pPr>
        <w:ind w:firstLine="1134"/>
        <w:jc w:val="both"/>
        <w:rPr>
          <w:rFonts w:ascii="GHEA Mariam" w:hAnsi="GHEA Mariam"/>
          <w:iCs/>
          <w:sz w:val="20"/>
          <w:szCs w:val="20"/>
          <w:lang w:val="af-ZA"/>
        </w:rPr>
      </w:pPr>
      <w:r w:rsidRPr="00240544">
        <w:rPr>
          <w:rFonts w:ascii="GHEA Mariam" w:hAnsi="GHEA Mariam"/>
          <w:iCs/>
          <w:sz w:val="20"/>
          <w:szCs w:val="20"/>
          <w:lang w:val="af-ZA"/>
        </w:rPr>
        <w:t>10</w:t>
      </w:r>
      <w:r w:rsidR="00096865" w:rsidRPr="00240544">
        <w:rPr>
          <w:rFonts w:ascii="GHEA Mariam" w:hAnsi="GHEA Mariam"/>
          <w:iCs/>
          <w:sz w:val="20"/>
          <w:szCs w:val="20"/>
          <w:lang w:val="af-ZA"/>
        </w:rPr>
        <w:t xml:space="preserve">. </w:t>
      </w:r>
      <w:r w:rsidR="000206DA" w:rsidRPr="00240544">
        <w:rPr>
          <w:rFonts w:ascii="GHEA Mariam" w:hAnsi="GHEA Mariam"/>
          <w:iCs/>
          <w:sz w:val="20"/>
          <w:szCs w:val="20"/>
          <w:lang w:val="af-ZA"/>
        </w:rPr>
        <w:t xml:space="preserve">Որակավորման և </w:t>
      </w:r>
      <w:proofErr w:type="spellStart"/>
      <w:r w:rsidR="000206DA" w:rsidRPr="00240544">
        <w:rPr>
          <w:rFonts w:ascii="GHEA Mariam" w:hAnsi="GHEA Mariam" w:cs="Sylfaen"/>
          <w:iCs/>
          <w:sz w:val="20"/>
          <w:szCs w:val="20"/>
        </w:rPr>
        <w:t>պ</w:t>
      </w:r>
      <w:r w:rsidR="00096865" w:rsidRPr="00240544">
        <w:rPr>
          <w:rFonts w:ascii="GHEA Mariam" w:hAnsi="GHEA Mariam" w:cs="Sylfaen"/>
          <w:iCs/>
          <w:sz w:val="20"/>
          <w:szCs w:val="20"/>
        </w:rPr>
        <w:t>այմանա</w:t>
      </w:r>
      <w:r w:rsidR="00096865" w:rsidRPr="00240544">
        <w:rPr>
          <w:rFonts w:ascii="GHEA Mariam" w:hAnsi="GHEA Mariam" w:cs="Times Armenian"/>
          <w:iCs/>
          <w:sz w:val="20"/>
          <w:szCs w:val="20"/>
        </w:rPr>
        <w:t>գ</w:t>
      </w:r>
      <w:r w:rsidR="00096865" w:rsidRPr="00240544">
        <w:rPr>
          <w:rFonts w:ascii="GHEA Mariam" w:hAnsi="GHEA Mariam" w:cs="Sylfaen"/>
          <w:iCs/>
          <w:sz w:val="20"/>
          <w:szCs w:val="20"/>
        </w:rPr>
        <w:t>րի</w:t>
      </w:r>
      <w:proofErr w:type="spellEnd"/>
      <w:r w:rsidR="00096865" w:rsidRPr="00240544">
        <w:rPr>
          <w:rFonts w:ascii="GHEA Mariam" w:hAnsi="GHEA Mariam" w:cs="Times Armenian"/>
          <w:iCs/>
          <w:sz w:val="20"/>
          <w:szCs w:val="20"/>
          <w:lang w:val="af-ZA"/>
        </w:rPr>
        <w:t xml:space="preserve"> </w:t>
      </w:r>
      <w:proofErr w:type="spellStart"/>
      <w:r w:rsidR="00096865" w:rsidRPr="00240544">
        <w:rPr>
          <w:rFonts w:ascii="GHEA Mariam" w:hAnsi="GHEA Mariam" w:cs="Sylfaen"/>
          <w:iCs/>
          <w:sz w:val="20"/>
          <w:szCs w:val="20"/>
        </w:rPr>
        <w:t>ապահովում</w:t>
      </w:r>
      <w:r w:rsidR="000206DA" w:rsidRPr="00240544">
        <w:rPr>
          <w:rFonts w:ascii="GHEA Mariam" w:hAnsi="GHEA Mariam" w:cs="Sylfaen"/>
          <w:iCs/>
          <w:sz w:val="20"/>
          <w:szCs w:val="20"/>
        </w:rPr>
        <w:t>ներ</w:t>
      </w:r>
      <w:r w:rsidR="00096865" w:rsidRPr="00240544">
        <w:rPr>
          <w:rFonts w:ascii="GHEA Mariam" w:hAnsi="GHEA Mariam" w:cs="Sylfaen"/>
          <w:iCs/>
          <w:sz w:val="20"/>
          <w:szCs w:val="20"/>
        </w:rPr>
        <w:t>ը</w:t>
      </w:r>
      <w:proofErr w:type="spellEnd"/>
      <w:r w:rsidR="00096865" w:rsidRPr="00240544">
        <w:rPr>
          <w:rFonts w:ascii="GHEA Mariam" w:hAnsi="GHEA Mariam" w:cs="Times Armenian"/>
          <w:iCs/>
          <w:sz w:val="20"/>
          <w:szCs w:val="20"/>
          <w:lang w:val="af-ZA"/>
        </w:rPr>
        <w:tab/>
        <w:t xml:space="preserve"> </w:t>
      </w:r>
    </w:p>
    <w:p w14:paraId="0D1E5B85" w14:textId="77777777" w:rsidR="00096865" w:rsidRPr="00240544" w:rsidRDefault="00096865" w:rsidP="00EF3662">
      <w:pPr>
        <w:ind w:firstLine="1134"/>
        <w:jc w:val="both"/>
        <w:rPr>
          <w:rFonts w:ascii="GHEA Mariam" w:hAnsi="GHEA Mariam"/>
          <w:iCs/>
          <w:sz w:val="20"/>
          <w:szCs w:val="20"/>
          <w:lang w:val="af-ZA"/>
        </w:rPr>
      </w:pPr>
      <w:r w:rsidRPr="00240544">
        <w:rPr>
          <w:rFonts w:ascii="GHEA Mariam" w:hAnsi="GHEA Mariam"/>
          <w:iCs/>
          <w:sz w:val="20"/>
          <w:szCs w:val="20"/>
          <w:lang w:val="af-ZA"/>
        </w:rPr>
        <w:t>1</w:t>
      </w:r>
      <w:r w:rsidR="00087A30" w:rsidRPr="00240544">
        <w:rPr>
          <w:rFonts w:ascii="GHEA Mariam" w:hAnsi="GHEA Mariam"/>
          <w:iCs/>
          <w:sz w:val="20"/>
          <w:szCs w:val="20"/>
          <w:lang w:val="af-ZA"/>
        </w:rPr>
        <w:t>1</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ը</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չկայացած</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հայտարարելը</w:t>
      </w:r>
      <w:proofErr w:type="spellEnd"/>
      <w:r w:rsidRPr="00240544">
        <w:rPr>
          <w:rFonts w:ascii="GHEA Mariam" w:hAnsi="GHEA Mariam" w:cs="Times Armenian"/>
          <w:iCs/>
          <w:sz w:val="20"/>
          <w:szCs w:val="20"/>
          <w:lang w:val="af-ZA"/>
        </w:rPr>
        <w:tab/>
        <w:t xml:space="preserve"> </w:t>
      </w:r>
    </w:p>
    <w:p w14:paraId="60A9C09A" w14:textId="77777777" w:rsidR="00096865" w:rsidRPr="00240544" w:rsidRDefault="00096865" w:rsidP="00EF3662">
      <w:pPr>
        <w:ind w:firstLine="1134"/>
        <w:jc w:val="both"/>
        <w:rPr>
          <w:rFonts w:ascii="GHEA Mariam" w:hAnsi="GHEA Mariam"/>
          <w:iCs/>
          <w:sz w:val="20"/>
          <w:szCs w:val="20"/>
          <w:lang w:val="af-ZA"/>
        </w:rPr>
      </w:pPr>
      <w:r w:rsidRPr="00240544">
        <w:rPr>
          <w:rFonts w:ascii="GHEA Mariam" w:hAnsi="GHEA Mariam"/>
          <w:iCs/>
          <w:sz w:val="20"/>
          <w:szCs w:val="20"/>
          <w:lang w:val="af-ZA"/>
        </w:rPr>
        <w:t>1</w:t>
      </w:r>
      <w:r w:rsidR="00087A30" w:rsidRPr="00240544">
        <w:rPr>
          <w:rFonts w:ascii="GHEA Mariam" w:hAnsi="GHEA Mariam"/>
          <w:iCs/>
          <w:sz w:val="20"/>
          <w:szCs w:val="20"/>
          <w:lang w:val="af-ZA"/>
        </w:rPr>
        <w:t>2</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Գնման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Times Armenian"/>
          <w:iCs/>
          <w:sz w:val="20"/>
          <w:szCs w:val="20"/>
        </w:rPr>
        <w:t>գ</w:t>
      </w:r>
      <w:r w:rsidRPr="00240544">
        <w:rPr>
          <w:rFonts w:ascii="GHEA Mariam" w:hAnsi="GHEA Mariam" w:cs="Sylfaen"/>
          <w:iCs/>
          <w:sz w:val="20"/>
          <w:szCs w:val="20"/>
        </w:rPr>
        <w:t>ործընթացի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հետ</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կապված</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Times Armenian"/>
          <w:iCs/>
          <w:sz w:val="20"/>
          <w:szCs w:val="20"/>
        </w:rPr>
        <w:t>գ</w:t>
      </w:r>
      <w:r w:rsidRPr="00240544">
        <w:rPr>
          <w:rFonts w:ascii="GHEA Mariam" w:hAnsi="GHEA Mariam" w:cs="Sylfaen"/>
          <w:iCs/>
          <w:sz w:val="20"/>
          <w:szCs w:val="20"/>
        </w:rPr>
        <w:t>ործողությունները</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և</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կամ</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ընդունված</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որոշումները</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բողոքարկելու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մասնակցի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իրավունքը</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և</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կար</w:t>
      </w:r>
      <w:r w:rsidRPr="00240544">
        <w:rPr>
          <w:rFonts w:ascii="GHEA Mariam" w:hAnsi="GHEA Mariam" w:cs="Times Armenian"/>
          <w:iCs/>
          <w:sz w:val="20"/>
          <w:szCs w:val="20"/>
        </w:rPr>
        <w:t>գ</w:t>
      </w:r>
      <w:r w:rsidRPr="00240544">
        <w:rPr>
          <w:rFonts w:ascii="GHEA Mariam" w:hAnsi="GHEA Mariam" w:cs="Sylfaen"/>
          <w:iCs/>
          <w:sz w:val="20"/>
          <w:szCs w:val="20"/>
        </w:rPr>
        <w:t>ը</w:t>
      </w:r>
      <w:proofErr w:type="spellEnd"/>
      <w:r w:rsidRPr="00240544">
        <w:rPr>
          <w:rFonts w:ascii="GHEA Mariam" w:hAnsi="GHEA Mariam" w:cs="Times Armenian"/>
          <w:iCs/>
          <w:sz w:val="20"/>
          <w:szCs w:val="20"/>
          <w:lang w:val="af-ZA"/>
        </w:rPr>
        <w:tab/>
      </w:r>
    </w:p>
    <w:p w14:paraId="6B4EB221" w14:textId="77777777" w:rsidR="00096865" w:rsidRPr="00240544" w:rsidRDefault="00096865" w:rsidP="00EF3662">
      <w:pPr>
        <w:ind w:firstLine="567"/>
        <w:jc w:val="both"/>
        <w:rPr>
          <w:rFonts w:ascii="GHEA Mariam" w:hAnsi="GHEA Mariam"/>
          <w:iCs/>
          <w:sz w:val="20"/>
          <w:szCs w:val="20"/>
          <w:lang w:val="af-ZA"/>
        </w:rPr>
      </w:pPr>
    </w:p>
    <w:p w14:paraId="45148231" w14:textId="77777777" w:rsidR="00096865" w:rsidRPr="00240544" w:rsidRDefault="00096865" w:rsidP="00EF3662">
      <w:pPr>
        <w:ind w:firstLine="567"/>
        <w:jc w:val="both"/>
        <w:rPr>
          <w:rFonts w:ascii="GHEA Mariam" w:hAnsi="GHEA Mariam"/>
          <w:iCs/>
          <w:sz w:val="20"/>
          <w:szCs w:val="20"/>
          <w:lang w:val="af-ZA"/>
        </w:rPr>
      </w:pPr>
    </w:p>
    <w:p w14:paraId="3ED36259" w14:textId="7AB84A16" w:rsidR="00096865" w:rsidRPr="00240544" w:rsidRDefault="00096865" w:rsidP="00EF3662">
      <w:pPr>
        <w:ind w:firstLine="567"/>
        <w:jc w:val="center"/>
        <w:rPr>
          <w:rFonts w:ascii="GHEA Mariam" w:hAnsi="GHEA Mariam"/>
          <w:b/>
          <w:iCs/>
          <w:sz w:val="20"/>
          <w:szCs w:val="20"/>
          <w:lang w:val="af-ZA"/>
        </w:rPr>
      </w:pPr>
      <w:proofErr w:type="gramStart"/>
      <w:r w:rsidRPr="00240544">
        <w:rPr>
          <w:rFonts w:ascii="GHEA Mariam" w:hAnsi="GHEA Mariam" w:cs="Sylfaen"/>
          <w:b/>
          <w:iCs/>
          <w:sz w:val="20"/>
          <w:szCs w:val="20"/>
        </w:rPr>
        <w:t>ՄԱՍ</w:t>
      </w:r>
      <w:r w:rsidRPr="00240544">
        <w:rPr>
          <w:rFonts w:ascii="GHEA Mariam" w:hAnsi="GHEA Mariam" w:cs="Times Armenian"/>
          <w:b/>
          <w:iCs/>
          <w:sz w:val="20"/>
          <w:szCs w:val="20"/>
          <w:lang w:val="af-ZA"/>
        </w:rPr>
        <w:t xml:space="preserve">  II.</w:t>
      </w:r>
      <w:proofErr w:type="gramEnd"/>
      <w:r w:rsidRPr="00240544">
        <w:rPr>
          <w:rFonts w:ascii="GHEA Mariam" w:hAnsi="GHEA Mariam" w:cs="Times Armenian"/>
          <w:b/>
          <w:iCs/>
          <w:sz w:val="20"/>
          <w:szCs w:val="20"/>
          <w:lang w:val="af-ZA"/>
        </w:rPr>
        <w:t xml:space="preserve">  </w:t>
      </w:r>
      <w:r w:rsidR="00A81B1D" w:rsidRPr="00240544">
        <w:rPr>
          <w:rFonts w:ascii="GHEA Mariam" w:hAnsi="GHEA Mariam" w:cs="Sylfaen"/>
          <w:b/>
          <w:iCs/>
          <w:sz w:val="20"/>
          <w:szCs w:val="20"/>
        </w:rPr>
        <w:t>ԳՆԱՆՇՄԱՆ</w:t>
      </w:r>
      <w:r w:rsidR="00A81B1D" w:rsidRPr="00240544">
        <w:rPr>
          <w:rFonts w:ascii="GHEA Mariam" w:hAnsi="GHEA Mariam" w:cs="Sylfaen"/>
          <w:b/>
          <w:iCs/>
          <w:sz w:val="20"/>
          <w:szCs w:val="20"/>
          <w:lang w:val="af-ZA"/>
        </w:rPr>
        <w:t xml:space="preserve"> </w:t>
      </w:r>
      <w:proofErr w:type="gramStart"/>
      <w:r w:rsidR="00A81B1D" w:rsidRPr="00240544">
        <w:rPr>
          <w:rFonts w:ascii="GHEA Mariam" w:hAnsi="GHEA Mariam" w:cs="Sylfaen"/>
          <w:b/>
          <w:iCs/>
          <w:sz w:val="20"/>
          <w:szCs w:val="20"/>
        </w:rPr>
        <w:t>ՀԱՐՑՄԱՆ</w:t>
      </w:r>
      <w:r w:rsidRPr="00240544">
        <w:rPr>
          <w:rFonts w:ascii="GHEA Mariam" w:hAnsi="GHEA Mariam" w:cs="Times Armenian"/>
          <w:b/>
          <w:iCs/>
          <w:sz w:val="20"/>
          <w:szCs w:val="20"/>
          <w:lang w:val="af-ZA"/>
        </w:rPr>
        <w:t xml:space="preserve">  </w:t>
      </w:r>
      <w:r w:rsidRPr="00240544">
        <w:rPr>
          <w:rFonts w:ascii="GHEA Mariam" w:hAnsi="GHEA Mariam" w:cs="Sylfaen"/>
          <w:b/>
          <w:iCs/>
          <w:sz w:val="20"/>
          <w:szCs w:val="20"/>
        </w:rPr>
        <w:t>ՀԱՅՏԸ</w:t>
      </w:r>
      <w:proofErr w:type="gramEnd"/>
      <w:r w:rsidRPr="00240544">
        <w:rPr>
          <w:rFonts w:ascii="GHEA Mariam" w:hAnsi="GHEA Mariam" w:cs="Times Armenian"/>
          <w:b/>
          <w:iCs/>
          <w:sz w:val="20"/>
          <w:szCs w:val="20"/>
          <w:lang w:val="af-ZA"/>
        </w:rPr>
        <w:t xml:space="preserve">  </w:t>
      </w:r>
      <w:proofErr w:type="gramStart"/>
      <w:r w:rsidRPr="00240544">
        <w:rPr>
          <w:rFonts w:ascii="GHEA Mariam" w:hAnsi="GHEA Mariam" w:cs="Sylfaen"/>
          <w:b/>
          <w:iCs/>
          <w:sz w:val="20"/>
          <w:szCs w:val="20"/>
        </w:rPr>
        <w:t>ՊԱՏՐԱՍՏԵԼՈՒ</w:t>
      </w:r>
      <w:r w:rsidRPr="00240544">
        <w:rPr>
          <w:rFonts w:ascii="GHEA Mariam" w:hAnsi="GHEA Mariam" w:cs="Times Armenian"/>
          <w:b/>
          <w:iCs/>
          <w:sz w:val="20"/>
          <w:szCs w:val="20"/>
          <w:lang w:val="af-ZA"/>
        </w:rPr>
        <w:t xml:space="preserve">  </w:t>
      </w:r>
      <w:r w:rsidRPr="00240544">
        <w:rPr>
          <w:rFonts w:ascii="GHEA Mariam" w:hAnsi="GHEA Mariam" w:cs="Sylfaen"/>
          <w:b/>
          <w:iCs/>
          <w:sz w:val="20"/>
          <w:szCs w:val="20"/>
        </w:rPr>
        <w:t>ՀՐԱՀԱՆԳ</w:t>
      </w:r>
      <w:proofErr w:type="gramEnd"/>
    </w:p>
    <w:p w14:paraId="4E70D449" w14:textId="77777777" w:rsidR="00096865" w:rsidRPr="00240544" w:rsidRDefault="00096865" w:rsidP="00EF3662">
      <w:pPr>
        <w:ind w:firstLine="567"/>
        <w:jc w:val="both"/>
        <w:rPr>
          <w:rFonts w:ascii="GHEA Mariam" w:hAnsi="GHEA Mariam"/>
          <w:iCs/>
          <w:sz w:val="20"/>
          <w:szCs w:val="20"/>
          <w:lang w:val="af-ZA"/>
        </w:rPr>
      </w:pPr>
    </w:p>
    <w:p w14:paraId="598CDA32" w14:textId="77777777" w:rsidR="00096865" w:rsidRPr="00240544" w:rsidRDefault="00096865" w:rsidP="00EF3662">
      <w:pPr>
        <w:ind w:firstLine="1134"/>
        <w:jc w:val="both"/>
        <w:rPr>
          <w:rFonts w:ascii="GHEA Mariam" w:hAnsi="GHEA Mariam"/>
          <w:iCs/>
          <w:sz w:val="20"/>
          <w:szCs w:val="20"/>
          <w:lang w:val="af-ZA"/>
        </w:rPr>
      </w:pPr>
      <w:r w:rsidRPr="00240544">
        <w:rPr>
          <w:rFonts w:ascii="GHEA Mariam" w:hAnsi="GHEA Mariam"/>
          <w:iCs/>
          <w:sz w:val="20"/>
          <w:szCs w:val="20"/>
          <w:lang w:val="af-ZA"/>
        </w:rPr>
        <w:t>1.</w:t>
      </w:r>
      <w:r w:rsidRPr="00240544">
        <w:rPr>
          <w:rFonts w:ascii="GHEA Mariam" w:hAnsi="GHEA Mariam"/>
          <w:iCs/>
          <w:sz w:val="20"/>
          <w:szCs w:val="20"/>
          <w:lang w:val="af-ZA"/>
        </w:rPr>
        <w:tab/>
      </w:r>
      <w:proofErr w:type="spellStart"/>
      <w:proofErr w:type="gramStart"/>
      <w:r w:rsidRPr="00240544">
        <w:rPr>
          <w:rFonts w:ascii="GHEA Mariam" w:hAnsi="GHEA Mariam" w:cs="Sylfaen"/>
          <w:iCs/>
          <w:sz w:val="20"/>
          <w:szCs w:val="20"/>
        </w:rPr>
        <w:t>Ընդհանուր</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դրույթներ</w:t>
      </w:r>
      <w:proofErr w:type="spellEnd"/>
      <w:proofErr w:type="gramEnd"/>
      <w:r w:rsidRPr="00240544">
        <w:rPr>
          <w:rFonts w:ascii="GHEA Mariam" w:hAnsi="GHEA Mariam" w:cs="Times Armenian"/>
          <w:iCs/>
          <w:sz w:val="20"/>
          <w:szCs w:val="20"/>
          <w:lang w:val="af-ZA"/>
        </w:rPr>
        <w:tab/>
      </w:r>
    </w:p>
    <w:p w14:paraId="0B9B9CAA" w14:textId="77777777" w:rsidR="00096865" w:rsidRPr="00240544" w:rsidRDefault="00096865" w:rsidP="00EF3662">
      <w:pPr>
        <w:ind w:firstLine="1134"/>
        <w:jc w:val="both"/>
        <w:rPr>
          <w:rFonts w:ascii="GHEA Mariam" w:hAnsi="GHEA Mariam"/>
          <w:iCs/>
          <w:sz w:val="20"/>
          <w:szCs w:val="20"/>
          <w:lang w:val="af-ZA"/>
        </w:rPr>
      </w:pPr>
      <w:r w:rsidRPr="00240544">
        <w:rPr>
          <w:rFonts w:ascii="GHEA Mariam" w:hAnsi="GHEA Mariam"/>
          <w:iCs/>
          <w:sz w:val="20"/>
          <w:szCs w:val="20"/>
          <w:lang w:val="af-ZA"/>
        </w:rPr>
        <w:t>2.</w:t>
      </w:r>
      <w:r w:rsidRPr="00240544">
        <w:rPr>
          <w:rFonts w:ascii="GHEA Mariam" w:hAnsi="GHEA Mariam"/>
          <w:iCs/>
          <w:sz w:val="20"/>
          <w:szCs w:val="20"/>
          <w:lang w:val="af-ZA"/>
        </w:rPr>
        <w:tab/>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հայտը</w:t>
      </w:r>
      <w:proofErr w:type="spellEnd"/>
      <w:r w:rsidRPr="00240544">
        <w:rPr>
          <w:rFonts w:ascii="GHEA Mariam" w:hAnsi="GHEA Mariam" w:cs="Times Armenian"/>
          <w:iCs/>
          <w:sz w:val="20"/>
          <w:szCs w:val="20"/>
          <w:lang w:val="af-ZA"/>
        </w:rPr>
        <w:tab/>
      </w:r>
    </w:p>
    <w:p w14:paraId="6BD5D9D5" w14:textId="77777777" w:rsidR="00037DDE" w:rsidRPr="00240544" w:rsidRDefault="006F0D3F" w:rsidP="00EF3662">
      <w:pPr>
        <w:ind w:firstLine="1134"/>
        <w:jc w:val="both"/>
        <w:rPr>
          <w:rFonts w:ascii="GHEA Mariam" w:hAnsi="GHEA Mariam" w:cs="Times Armenian"/>
          <w:iCs/>
          <w:sz w:val="20"/>
          <w:szCs w:val="20"/>
          <w:lang w:val="af-ZA"/>
        </w:rPr>
      </w:pPr>
      <w:r w:rsidRPr="00240544">
        <w:rPr>
          <w:rFonts w:ascii="GHEA Mariam" w:hAnsi="GHEA Mariam"/>
          <w:iCs/>
          <w:sz w:val="20"/>
          <w:szCs w:val="20"/>
          <w:lang w:val="af-ZA"/>
        </w:rPr>
        <w:t>3</w:t>
      </w:r>
      <w:r w:rsidR="00096865" w:rsidRPr="00240544">
        <w:rPr>
          <w:rFonts w:ascii="GHEA Mariam" w:hAnsi="GHEA Mariam"/>
          <w:iCs/>
          <w:sz w:val="20"/>
          <w:szCs w:val="20"/>
          <w:lang w:val="af-ZA"/>
        </w:rPr>
        <w:t>.</w:t>
      </w:r>
      <w:r w:rsidR="00096865" w:rsidRPr="00240544">
        <w:rPr>
          <w:rFonts w:ascii="GHEA Mariam" w:hAnsi="GHEA Mariam"/>
          <w:iCs/>
          <w:sz w:val="20"/>
          <w:szCs w:val="20"/>
          <w:lang w:val="af-ZA"/>
        </w:rPr>
        <w:tab/>
      </w:r>
      <w:proofErr w:type="spellStart"/>
      <w:r w:rsidR="00096865" w:rsidRPr="00240544">
        <w:rPr>
          <w:rFonts w:ascii="GHEA Mariam" w:hAnsi="GHEA Mariam" w:cs="Sylfaen"/>
          <w:iCs/>
          <w:sz w:val="20"/>
          <w:szCs w:val="20"/>
        </w:rPr>
        <w:t>Հավելվածներ</w:t>
      </w:r>
      <w:proofErr w:type="spellEnd"/>
      <w:r w:rsidR="00BE01AE" w:rsidRPr="00240544">
        <w:rPr>
          <w:rFonts w:ascii="GHEA Mariam" w:hAnsi="GHEA Mariam" w:cs="Times Armenian"/>
          <w:iCs/>
          <w:sz w:val="20"/>
          <w:szCs w:val="20"/>
          <w:lang w:val="af-ZA"/>
        </w:rPr>
        <w:t xml:space="preserve"> 1-</w:t>
      </w:r>
      <w:r w:rsidR="00712340" w:rsidRPr="00240544">
        <w:rPr>
          <w:rFonts w:ascii="GHEA Mariam" w:hAnsi="GHEA Mariam" w:cs="Times Armenian"/>
          <w:iCs/>
          <w:sz w:val="20"/>
          <w:szCs w:val="20"/>
          <w:lang w:val="af-ZA"/>
        </w:rPr>
        <w:t>6</w:t>
      </w:r>
      <w:r w:rsidR="00096865" w:rsidRPr="00240544">
        <w:rPr>
          <w:rFonts w:ascii="GHEA Mariam" w:hAnsi="GHEA Mariam" w:cs="Times Armenian"/>
          <w:iCs/>
          <w:sz w:val="20"/>
          <w:szCs w:val="20"/>
          <w:lang w:val="af-ZA"/>
        </w:rPr>
        <w:tab/>
      </w:r>
    </w:p>
    <w:p w14:paraId="308D4EE3" w14:textId="77777777" w:rsidR="001E705E" w:rsidRPr="00240544" w:rsidRDefault="001E705E" w:rsidP="001E2B76">
      <w:pPr>
        <w:ind w:firstLine="567"/>
        <w:jc w:val="both"/>
        <w:rPr>
          <w:rFonts w:ascii="GHEA Mariam" w:hAnsi="GHEA Mariam" w:cs="Sylfaen"/>
          <w:iCs/>
          <w:sz w:val="20"/>
          <w:szCs w:val="20"/>
          <w:lang w:val="af-ZA"/>
        </w:rPr>
      </w:pPr>
    </w:p>
    <w:p w14:paraId="4214DA6B" w14:textId="163358AF" w:rsidR="00096865" w:rsidRPr="00240544" w:rsidRDefault="00096865" w:rsidP="001E2B76">
      <w:pPr>
        <w:ind w:firstLine="567"/>
        <w:jc w:val="both"/>
        <w:rPr>
          <w:rFonts w:ascii="GHEA Mariam" w:hAnsi="GHEA Mariam" w:cs="Times Armenian"/>
          <w:iCs/>
          <w:sz w:val="20"/>
          <w:szCs w:val="20"/>
          <w:lang w:val="af-ZA"/>
        </w:rPr>
      </w:pPr>
      <w:proofErr w:type="spellStart"/>
      <w:r w:rsidRPr="00240544">
        <w:rPr>
          <w:rFonts w:ascii="GHEA Mariam" w:hAnsi="GHEA Mariam" w:cs="Sylfaen"/>
          <w:iCs/>
          <w:sz w:val="20"/>
          <w:szCs w:val="20"/>
        </w:rPr>
        <w:t>Սույն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հրավերը</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տրամադրվում</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է</w:t>
      </w:r>
      <w:r w:rsidRPr="00240544">
        <w:rPr>
          <w:rFonts w:ascii="GHEA Mariam" w:hAnsi="GHEA Mariam" w:cs="Times Armenian"/>
          <w:iCs/>
          <w:sz w:val="20"/>
          <w:szCs w:val="20"/>
          <w:lang w:val="af-ZA"/>
        </w:rPr>
        <w:t xml:space="preserve"> </w:t>
      </w:r>
      <w:r w:rsidRPr="00240544">
        <w:rPr>
          <w:rFonts w:ascii="GHEA Mariam" w:hAnsi="GHEA Mariam" w:cs="Sylfaen"/>
          <w:iCs/>
          <w:sz w:val="20"/>
          <w:szCs w:val="20"/>
        </w:rPr>
        <w:t>ի</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լրումն</w:t>
      </w:r>
      <w:proofErr w:type="spellEnd"/>
      <w:r w:rsidRPr="00240544">
        <w:rPr>
          <w:rFonts w:ascii="GHEA Mariam" w:hAnsi="GHEA Mariam"/>
          <w:iCs/>
          <w:sz w:val="20"/>
          <w:szCs w:val="20"/>
          <w:lang w:val="af-ZA"/>
        </w:rPr>
        <w:t xml:space="preserve"> </w:t>
      </w:r>
      <w:r w:rsidR="00081EF3" w:rsidRPr="00240544">
        <w:rPr>
          <w:rFonts w:ascii="GHEA Mariam" w:hAnsi="GHEA Mariam" w:cs="Times Armenian"/>
          <w:iCs/>
          <w:sz w:val="20"/>
          <w:szCs w:val="20"/>
          <w:lang w:val="af-ZA"/>
        </w:rPr>
        <w:t>ԻԱՊԻ-ԳՀԾՁԲ-2026/</w:t>
      </w:r>
      <w:proofErr w:type="gramStart"/>
      <w:r w:rsidR="00081EF3" w:rsidRPr="00240544">
        <w:rPr>
          <w:rFonts w:ascii="GHEA Mariam" w:hAnsi="GHEA Mariam" w:cs="Times Armenian"/>
          <w:iCs/>
          <w:sz w:val="20"/>
          <w:szCs w:val="20"/>
          <w:lang w:val="af-ZA"/>
        </w:rPr>
        <w:t>02</w:t>
      </w:r>
      <w:r w:rsidR="001E2B76" w:rsidRPr="00240544">
        <w:rPr>
          <w:rFonts w:ascii="GHEA Mariam" w:hAnsi="GHEA Mariam" w:cs="Times Armenian"/>
          <w:iCs/>
          <w:sz w:val="20"/>
          <w:szCs w:val="20"/>
          <w:lang w:val="af-ZA"/>
        </w:rPr>
        <w:t xml:space="preserve"> </w:t>
      </w:r>
      <w:r w:rsidR="001E2B76" w:rsidRPr="00240544">
        <w:rPr>
          <w:rFonts w:ascii="GHEA Mariam" w:hAnsi="GHEA Mariam" w:cs="Times Armenian"/>
          <w:iCs/>
          <w:sz w:val="20"/>
          <w:szCs w:val="20"/>
          <w:lang w:val="hy-AM"/>
        </w:rPr>
        <w:t xml:space="preserve"> </w:t>
      </w:r>
      <w:proofErr w:type="spellStart"/>
      <w:r w:rsidRPr="00240544">
        <w:rPr>
          <w:rFonts w:ascii="GHEA Mariam" w:hAnsi="GHEA Mariam" w:cs="Sylfaen"/>
          <w:iCs/>
          <w:sz w:val="20"/>
          <w:szCs w:val="20"/>
        </w:rPr>
        <w:t>ծածկա</w:t>
      </w:r>
      <w:r w:rsidRPr="00240544">
        <w:rPr>
          <w:rFonts w:ascii="GHEA Mariam" w:hAnsi="GHEA Mariam" w:cs="Times Armenian"/>
          <w:iCs/>
          <w:sz w:val="20"/>
          <w:szCs w:val="20"/>
        </w:rPr>
        <w:t>գ</w:t>
      </w:r>
      <w:r w:rsidRPr="00240544">
        <w:rPr>
          <w:rFonts w:ascii="GHEA Mariam" w:hAnsi="GHEA Mariam" w:cs="Sylfaen"/>
          <w:iCs/>
          <w:sz w:val="20"/>
          <w:szCs w:val="20"/>
        </w:rPr>
        <w:t>րով</w:t>
      </w:r>
      <w:proofErr w:type="spellEnd"/>
      <w:proofErr w:type="gram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անցկացվող</w:t>
      </w:r>
      <w:proofErr w:type="spellEnd"/>
      <w:r w:rsidRPr="00240544">
        <w:rPr>
          <w:rFonts w:ascii="GHEA Mariam" w:hAnsi="GHEA Mariam" w:cs="Times Armenian"/>
          <w:iCs/>
          <w:sz w:val="20"/>
          <w:szCs w:val="20"/>
          <w:lang w:val="af-ZA"/>
        </w:rPr>
        <w:t xml:space="preserve"> </w:t>
      </w:r>
      <w:proofErr w:type="spellStart"/>
      <w:r w:rsidR="00552ACB" w:rsidRPr="00240544">
        <w:rPr>
          <w:rFonts w:ascii="GHEA Mariam" w:hAnsi="GHEA Mariam" w:cs="Sylfaen"/>
          <w:iCs/>
          <w:sz w:val="20"/>
          <w:szCs w:val="20"/>
        </w:rPr>
        <w:t>գնանշման</w:t>
      </w:r>
      <w:proofErr w:type="spellEnd"/>
      <w:r w:rsidR="00552ACB" w:rsidRPr="00240544">
        <w:rPr>
          <w:rFonts w:ascii="GHEA Mariam" w:hAnsi="GHEA Mariam" w:cs="Sylfaen"/>
          <w:iCs/>
          <w:sz w:val="20"/>
          <w:szCs w:val="20"/>
          <w:lang w:val="af-ZA"/>
        </w:rPr>
        <w:t xml:space="preserve"> </w:t>
      </w:r>
      <w:proofErr w:type="spellStart"/>
      <w:r w:rsidR="00552ACB" w:rsidRPr="00240544">
        <w:rPr>
          <w:rFonts w:ascii="GHEA Mariam" w:hAnsi="GHEA Mariam" w:cs="Sylfaen"/>
          <w:iCs/>
          <w:sz w:val="20"/>
          <w:szCs w:val="20"/>
        </w:rPr>
        <w:t>հարցման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այսուհետև</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հայտարարության</w:t>
      </w:r>
      <w:proofErr w:type="spellEnd"/>
      <w:r w:rsidR="004D5671" w:rsidRPr="00240544">
        <w:rPr>
          <w:rFonts w:ascii="GHEA Mariam" w:hAnsi="GHEA Mariam" w:cs="Times Armenian"/>
          <w:iCs/>
          <w:sz w:val="20"/>
          <w:szCs w:val="20"/>
          <w:lang w:val="af-ZA"/>
        </w:rPr>
        <w:t>։</w:t>
      </w:r>
    </w:p>
    <w:p w14:paraId="350C020E" w14:textId="1D59BC98" w:rsidR="00096865" w:rsidRPr="00240544" w:rsidRDefault="00096865" w:rsidP="00EF3662">
      <w:pPr>
        <w:ind w:firstLine="567"/>
        <w:jc w:val="both"/>
        <w:rPr>
          <w:rFonts w:ascii="GHEA Mariam" w:hAnsi="GHEA Mariam"/>
          <w:iCs/>
          <w:sz w:val="20"/>
          <w:szCs w:val="20"/>
          <w:lang w:val="af-ZA"/>
        </w:rPr>
      </w:pPr>
      <w:proofErr w:type="spellStart"/>
      <w:r w:rsidRPr="00240544">
        <w:rPr>
          <w:rFonts w:ascii="GHEA Mariam" w:hAnsi="GHEA Mariam" w:cs="Sylfaen"/>
          <w:iCs/>
          <w:sz w:val="20"/>
          <w:szCs w:val="20"/>
        </w:rPr>
        <w:t>Սույն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հրավերը</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կազմվել</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է</w:t>
      </w:r>
      <w:r w:rsidRPr="00240544">
        <w:rPr>
          <w:rFonts w:ascii="GHEA Mariam" w:hAnsi="GHEA Mariam" w:cs="Times Armenian"/>
          <w:iCs/>
          <w:sz w:val="20"/>
          <w:szCs w:val="20"/>
          <w:lang w:val="af-ZA"/>
        </w:rPr>
        <w:t xml:space="preserve"> </w:t>
      </w:r>
      <w:proofErr w:type="spellStart"/>
      <w:r w:rsidRPr="00240544">
        <w:rPr>
          <w:rFonts w:ascii="GHEA Mariam" w:hAnsi="GHEA Mariam" w:cs="Times Armenian"/>
          <w:iCs/>
          <w:sz w:val="20"/>
          <w:szCs w:val="20"/>
        </w:rPr>
        <w:t>գ</w:t>
      </w:r>
      <w:r w:rsidRPr="00240544">
        <w:rPr>
          <w:rFonts w:ascii="GHEA Mariam" w:hAnsi="GHEA Mariam" w:cs="Sylfaen"/>
          <w:iCs/>
          <w:sz w:val="20"/>
          <w:szCs w:val="20"/>
        </w:rPr>
        <w:t>նումների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մասին</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rPr>
        <w:t>ՀՀ</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օրենսդրության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այդ</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թվում</w:t>
      </w:r>
      <w:proofErr w:type="spellEnd"/>
      <w:r w:rsidRPr="00240544">
        <w:rPr>
          <w:rFonts w:ascii="GHEA Mariam" w:hAnsi="GHEA Mariam" w:cs="Times Armenian"/>
          <w:iCs/>
          <w:sz w:val="20"/>
          <w:szCs w:val="20"/>
          <w:lang w:val="af-ZA"/>
        </w:rPr>
        <w:t>`</w:t>
      </w:r>
      <w:r w:rsidRPr="00240544">
        <w:rPr>
          <w:rFonts w:ascii="GHEA Mariam" w:hAnsi="GHEA Mariam"/>
          <w:iCs/>
          <w:sz w:val="20"/>
          <w:szCs w:val="20"/>
          <w:lang w:val="af-ZA"/>
        </w:rPr>
        <w:t xml:space="preserve"> </w:t>
      </w:r>
      <w:r w:rsidR="00A76C15" w:rsidRPr="00240544">
        <w:rPr>
          <w:rFonts w:ascii="GHEA Mariam" w:hAnsi="GHEA Mariam"/>
          <w:iCs/>
          <w:sz w:val="20"/>
          <w:szCs w:val="20"/>
          <w:lang w:val="af-ZA"/>
        </w:rPr>
        <w:t>«</w:t>
      </w:r>
      <w:proofErr w:type="spellStart"/>
      <w:r w:rsidRPr="00240544">
        <w:rPr>
          <w:rFonts w:ascii="GHEA Mariam" w:hAnsi="GHEA Mariam" w:cs="Sylfaen"/>
          <w:iCs/>
          <w:sz w:val="20"/>
          <w:szCs w:val="20"/>
        </w:rPr>
        <w:t>Գնումների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մասին</w:t>
      </w:r>
      <w:proofErr w:type="spellEnd"/>
      <w:r w:rsidR="00A76C15" w:rsidRPr="00240544">
        <w:rPr>
          <w:rFonts w:ascii="GHEA Mariam" w:hAnsi="GHEA Mariam"/>
          <w:iCs/>
          <w:sz w:val="20"/>
          <w:szCs w:val="20"/>
          <w:lang w:val="af-ZA"/>
        </w:rPr>
        <w:t>»</w:t>
      </w:r>
      <w:r w:rsidRPr="00240544">
        <w:rPr>
          <w:rFonts w:ascii="GHEA Mariam" w:hAnsi="GHEA Mariam"/>
          <w:iCs/>
          <w:sz w:val="20"/>
          <w:szCs w:val="20"/>
          <w:lang w:val="af-ZA"/>
        </w:rPr>
        <w:t xml:space="preserve"> </w:t>
      </w:r>
      <w:r w:rsidRPr="00240544">
        <w:rPr>
          <w:rFonts w:ascii="GHEA Mariam" w:hAnsi="GHEA Mariam" w:cs="Sylfaen"/>
          <w:iCs/>
          <w:sz w:val="20"/>
          <w:szCs w:val="20"/>
        </w:rPr>
        <w:t>ՀՀ</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օրենքի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այսուհետ</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Օրենք</w:t>
      </w:r>
      <w:proofErr w:type="spellEnd"/>
      <w:r w:rsidRPr="00240544">
        <w:rPr>
          <w:rFonts w:ascii="GHEA Mariam" w:hAnsi="GHEA Mariam" w:cs="Times Armenian"/>
          <w:iCs/>
          <w:sz w:val="20"/>
          <w:szCs w:val="20"/>
          <w:lang w:val="af-ZA"/>
        </w:rPr>
        <w:t>)</w:t>
      </w:r>
      <w:r w:rsidR="00C43524" w:rsidRPr="00240544">
        <w:rPr>
          <w:rFonts w:ascii="GHEA Mariam" w:hAnsi="GHEA Mariam" w:cs="Times Armenian"/>
          <w:iCs/>
          <w:sz w:val="20"/>
          <w:szCs w:val="20"/>
          <w:lang w:val="af-ZA"/>
        </w:rPr>
        <w:t>,</w:t>
      </w:r>
      <w:r w:rsidRPr="00240544">
        <w:rPr>
          <w:rFonts w:ascii="GHEA Mariam" w:hAnsi="GHEA Mariam" w:cs="Times Armenian"/>
          <w:iCs/>
          <w:sz w:val="20"/>
          <w:szCs w:val="20"/>
          <w:lang w:val="af-ZA"/>
        </w:rPr>
        <w:t xml:space="preserve"> </w:t>
      </w:r>
      <w:r w:rsidRPr="00240544">
        <w:rPr>
          <w:rFonts w:ascii="GHEA Mariam" w:hAnsi="GHEA Mariam" w:cs="Sylfaen"/>
          <w:iCs/>
          <w:sz w:val="20"/>
          <w:szCs w:val="20"/>
        </w:rPr>
        <w:t>ՀՀ</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կառավարության</w:t>
      </w:r>
      <w:proofErr w:type="spellEnd"/>
      <w:r w:rsidRPr="00240544">
        <w:rPr>
          <w:rFonts w:ascii="GHEA Mariam" w:hAnsi="GHEA Mariam" w:cs="Times Armenian"/>
          <w:iCs/>
          <w:sz w:val="20"/>
          <w:szCs w:val="20"/>
          <w:lang w:val="af-ZA"/>
        </w:rPr>
        <w:t xml:space="preserve"> 201</w:t>
      </w:r>
      <w:r w:rsidR="00955E87" w:rsidRPr="00240544">
        <w:rPr>
          <w:rFonts w:ascii="GHEA Mariam" w:hAnsi="GHEA Mariam" w:cs="Times Armenian"/>
          <w:iCs/>
          <w:sz w:val="20"/>
          <w:szCs w:val="20"/>
          <w:lang w:val="af-ZA"/>
        </w:rPr>
        <w:t>7</w:t>
      </w:r>
      <w:r w:rsidRPr="00240544">
        <w:rPr>
          <w:rFonts w:ascii="GHEA Mariam" w:hAnsi="GHEA Mariam" w:cs="Sylfaen"/>
          <w:iCs/>
          <w:sz w:val="20"/>
          <w:szCs w:val="20"/>
        </w:rPr>
        <w:t>թ</w:t>
      </w:r>
      <w:r w:rsidRPr="00240544">
        <w:rPr>
          <w:rFonts w:ascii="GHEA Mariam" w:hAnsi="GHEA Mariam" w:cs="Times Armenian"/>
          <w:iCs/>
          <w:sz w:val="20"/>
          <w:szCs w:val="20"/>
          <w:lang w:val="af-ZA"/>
        </w:rPr>
        <w:t>.</w:t>
      </w:r>
      <w:r w:rsidR="009F18D0" w:rsidRPr="00240544">
        <w:rPr>
          <w:rFonts w:ascii="GHEA Mariam" w:hAnsi="GHEA Mariam" w:cs="Times Armenian"/>
          <w:iCs/>
          <w:sz w:val="20"/>
          <w:szCs w:val="20"/>
          <w:lang w:val="af-ZA"/>
        </w:rPr>
        <w:t xml:space="preserve"> մայիսի 4-ի </w:t>
      </w:r>
      <w:r w:rsidRPr="00240544">
        <w:rPr>
          <w:rFonts w:ascii="GHEA Mariam" w:hAnsi="GHEA Mariam" w:cs="Times Armenian"/>
          <w:iCs/>
          <w:sz w:val="20"/>
          <w:szCs w:val="20"/>
          <w:lang w:val="af-ZA"/>
        </w:rPr>
        <w:t xml:space="preserve">N </w:t>
      </w:r>
      <w:r w:rsidR="009F18D0" w:rsidRPr="00240544">
        <w:rPr>
          <w:rFonts w:ascii="GHEA Mariam" w:hAnsi="GHEA Mariam" w:cs="Times Armenian"/>
          <w:iCs/>
          <w:sz w:val="20"/>
          <w:szCs w:val="20"/>
          <w:lang w:val="af-ZA"/>
        </w:rPr>
        <w:t>526-</w:t>
      </w:r>
      <w:r w:rsidRPr="00240544">
        <w:rPr>
          <w:rFonts w:ascii="GHEA Mariam" w:hAnsi="GHEA Mariam" w:cs="Sylfaen"/>
          <w:iCs/>
          <w:sz w:val="20"/>
          <w:szCs w:val="20"/>
        </w:rPr>
        <w:t>Ն</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որոշմամբ</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հաստատված</w:t>
      </w:r>
      <w:proofErr w:type="spellEnd"/>
      <w:r w:rsidRPr="00240544">
        <w:rPr>
          <w:rFonts w:ascii="GHEA Mariam" w:hAnsi="GHEA Mariam" w:cs="Times Armenian"/>
          <w:iCs/>
          <w:sz w:val="20"/>
          <w:szCs w:val="20"/>
          <w:lang w:val="af-ZA"/>
        </w:rPr>
        <w:t xml:space="preserve"> </w:t>
      </w:r>
      <w:r w:rsidR="00A76C15" w:rsidRPr="00240544">
        <w:rPr>
          <w:rFonts w:ascii="GHEA Mariam" w:hAnsi="GHEA Mariam" w:cs="Times Armenian"/>
          <w:iCs/>
          <w:sz w:val="20"/>
          <w:szCs w:val="20"/>
          <w:lang w:val="af-ZA"/>
        </w:rPr>
        <w:t>«</w:t>
      </w:r>
      <w:proofErr w:type="spellStart"/>
      <w:r w:rsidRPr="00240544">
        <w:rPr>
          <w:rFonts w:ascii="GHEA Mariam" w:hAnsi="GHEA Mariam" w:cs="Sylfaen"/>
          <w:iCs/>
          <w:sz w:val="20"/>
          <w:szCs w:val="20"/>
        </w:rPr>
        <w:t>Գնումների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Times Armenian"/>
          <w:iCs/>
          <w:sz w:val="20"/>
          <w:szCs w:val="20"/>
        </w:rPr>
        <w:t>գ</w:t>
      </w:r>
      <w:r w:rsidRPr="00240544">
        <w:rPr>
          <w:rFonts w:ascii="GHEA Mariam" w:hAnsi="GHEA Mariam" w:cs="Sylfaen"/>
          <w:iCs/>
          <w:sz w:val="20"/>
          <w:szCs w:val="20"/>
        </w:rPr>
        <w:t>ործընթացի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կազմակերպման</w:t>
      </w:r>
      <w:proofErr w:type="spellEnd"/>
      <w:r w:rsidR="003C53D4" w:rsidRPr="00240544">
        <w:rPr>
          <w:rFonts w:ascii="GHEA Mariam" w:hAnsi="GHEA Mariam"/>
          <w:iCs/>
          <w:sz w:val="20"/>
          <w:szCs w:val="20"/>
          <w:lang w:val="af-ZA"/>
        </w:rPr>
        <w:t>»</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կար</w:t>
      </w:r>
      <w:r w:rsidRPr="00240544">
        <w:rPr>
          <w:rFonts w:ascii="GHEA Mariam" w:hAnsi="GHEA Mariam" w:cs="Times Armenian"/>
          <w:iCs/>
          <w:sz w:val="20"/>
          <w:szCs w:val="20"/>
        </w:rPr>
        <w:t>գ</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այսուհետ</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Կար</w:t>
      </w:r>
      <w:r w:rsidRPr="00240544">
        <w:rPr>
          <w:rFonts w:ascii="GHEA Mariam" w:hAnsi="GHEA Mariam" w:cs="Times Armenian"/>
          <w:iCs/>
          <w:sz w:val="20"/>
          <w:szCs w:val="20"/>
        </w:rPr>
        <w:t>գ</w:t>
      </w:r>
      <w:proofErr w:type="spellEnd"/>
      <w:r w:rsidRPr="00240544">
        <w:rPr>
          <w:rFonts w:ascii="GHEA Mariam" w:hAnsi="GHEA Mariam" w:cs="Times Armenian"/>
          <w:iCs/>
          <w:sz w:val="20"/>
          <w:szCs w:val="20"/>
          <w:lang w:val="af-ZA"/>
        </w:rPr>
        <w:t>)</w:t>
      </w:r>
      <w:r w:rsidR="00A3468D" w:rsidRPr="00240544">
        <w:rPr>
          <w:rFonts w:ascii="GHEA Mariam" w:hAnsi="GHEA Mariam" w:cs="Times Armenian"/>
          <w:iCs/>
          <w:sz w:val="20"/>
          <w:szCs w:val="20"/>
          <w:lang w:val="af-ZA"/>
        </w:rPr>
        <w:t xml:space="preserve"> </w:t>
      </w:r>
      <w:r w:rsidRPr="00240544">
        <w:rPr>
          <w:rFonts w:ascii="GHEA Mariam" w:hAnsi="GHEA Mariam" w:cs="Sylfaen"/>
          <w:iCs/>
          <w:sz w:val="20"/>
          <w:szCs w:val="20"/>
        </w:rPr>
        <w:t>և</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այլ</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իրավական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ակտերի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պահանջներին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համապատասխան</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և</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նպատակ</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ունի</w:t>
      </w:r>
      <w:proofErr w:type="spellEnd"/>
      <w:r w:rsidRPr="00240544">
        <w:rPr>
          <w:rFonts w:ascii="GHEA Mariam" w:hAnsi="GHEA Mariam" w:cs="Times Armenian"/>
          <w:iCs/>
          <w:sz w:val="20"/>
          <w:szCs w:val="20"/>
          <w:lang w:val="af-ZA"/>
        </w:rPr>
        <w:t xml:space="preserve"> </w:t>
      </w:r>
      <w:r w:rsidR="001E2B76" w:rsidRPr="00240544">
        <w:rPr>
          <w:rFonts w:ascii="GHEA Mariam" w:hAnsi="GHEA Mariam"/>
          <w:iCs/>
          <w:sz w:val="20"/>
          <w:szCs w:val="20"/>
          <w:lang w:val="af-ZA"/>
        </w:rPr>
        <w:t>«ՀՀ ԳԱԱ «Ինֆորմատիկայի և ավտոմատացման պրոբլեմների ինստիտուտ» ՊՈԱԿ»-ի</w:t>
      </w:r>
      <w:r w:rsidR="00A00E74" w:rsidRPr="00240544">
        <w:rPr>
          <w:rFonts w:ascii="GHEA Mariam" w:hAnsi="GHEA Mariam"/>
          <w:iCs/>
          <w:sz w:val="20"/>
          <w:szCs w:val="20"/>
          <w:lang w:val="af-ZA"/>
        </w:rPr>
        <w:t xml:space="preserve"> </w:t>
      </w:r>
      <w:r w:rsidR="00A00E74" w:rsidRPr="00240544">
        <w:rPr>
          <w:rFonts w:ascii="GHEA Mariam" w:hAnsi="GHEA Mariam" w:cs="Times Armenian"/>
          <w:iCs/>
          <w:sz w:val="20"/>
          <w:szCs w:val="20"/>
          <w:lang w:val="af-ZA"/>
        </w:rPr>
        <w:t>(</w:t>
      </w:r>
      <w:proofErr w:type="spellStart"/>
      <w:r w:rsidR="00A00E74" w:rsidRPr="00240544">
        <w:rPr>
          <w:rFonts w:ascii="GHEA Mariam" w:hAnsi="GHEA Mariam" w:cs="Sylfaen"/>
          <w:iCs/>
          <w:sz w:val="20"/>
          <w:szCs w:val="20"/>
        </w:rPr>
        <w:t>այսուհետ</w:t>
      </w:r>
      <w:proofErr w:type="spellEnd"/>
      <w:r w:rsidR="00A00E74" w:rsidRPr="00240544">
        <w:rPr>
          <w:rFonts w:ascii="GHEA Mariam" w:hAnsi="GHEA Mariam" w:cs="Times Armenian"/>
          <w:iCs/>
          <w:sz w:val="20"/>
          <w:szCs w:val="20"/>
          <w:lang w:val="af-ZA"/>
        </w:rPr>
        <w:t xml:space="preserve">` </w:t>
      </w:r>
      <w:proofErr w:type="spellStart"/>
      <w:r w:rsidR="00A00E74" w:rsidRPr="00240544">
        <w:rPr>
          <w:rFonts w:ascii="GHEA Mariam" w:hAnsi="GHEA Mariam" w:cs="Sylfaen"/>
          <w:iCs/>
          <w:sz w:val="20"/>
          <w:szCs w:val="20"/>
        </w:rPr>
        <w:t>պատվիրատու</w:t>
      </w:r>
      <w:proofErr w:type="spellEnd"/>
      <w:r w:rsidR="00A00E74" w:rsidRPr="00240544">
        <w:rPr>
          <w:rFonts w:ascii="GHEA Mariam" w:hAnsi="GHEA Mariam" w:cs="Times Armenian"/>
          <w:iCs/>
          <w:sz w:val="20"/>
          <w:szCs w:val="20"/>
          <w:lang w:val="af-ZA"/>
        </w:rPr>
        <w:t>)</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կողմից</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հայտարարված</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ին</w:t>
      </w:r>
      <w:proofErr w:type="spellEnd"/>
      <w:r w:rsidR="000604CF"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մասնակցելու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lastRenderedPageBreak/>
        <w:t>մտադրություն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ունեցող</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անձանց</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այսուհետ</w:t>
      </w:r>
      <w:proofErr w:type="spellEnd"/>
      <w:r w:rsidRPr="00240544">
        <w:rPr>
          <w:rFonts w:ascii="GHEA Mariam" w:hAnsi="GHEA Mariam" w:cs="Times Armenian"/>
          <w:iCs/>
          <w:sz w:val="20"/>
          <w:szCs w:val="20"/>
          <w:lang w:val="af-ZA"/>
        </w:rPr>
        <w:t xml:space="preserve">`  </w:t>
      </w:r>
      <w:proofErr w:type="spellStart"/>
      <w:r w:rsidR="003D0075" w:rsidRPr="00240544">
        <w:rPr>
          <w:rFonts w:ascii="GHEA Mariam" w:hAnsi="GHEA Mariam" w:cs="Sylfaen"/>
          <w:iCs/>
          <w:sz w:val="20"/>
          <w:szCs w:val="20"/>
        </w:rPr>
        <w:t>մ</w:t>
      </w:r>
      <w:r w:rsidRPr="00240544">
        <w:rPr>
          <w:rFonts w:ascii="GHEA Mariam" w:hAnsi="GHEA Mariam" w:cs="Sylfaen"/>
          <w:iCs/>
          <w:sz w:val="20"/>
          <w:szCs w:val="20"/>
        </w:rPr>
        <w:t>ասնակից</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տեղեկացնելու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պայմանների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Times Armenian"/>
          <w:iCs/>
          <w:sz w:val="20"/>
          <w:szCs w:val="20"/>
        </w:rPr>
        <w:t>գ</w:t>
      </w:r>
      <w:r w:rsidRPr="00240544">
        <w:rPr>
          <w:rFonts w:ascii="GHEA Mariam" w:hAnsi="GHEA Mariam" w:cs="Sylfaen"/>
          <w:iCs/>
          <w:sz w:val="20"/>
          <w:szCs w:val="20"/>
        </w:rPr>
        <w:t>նման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առարկայի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անցկացման</w:t>
      </w:r>
      <w:proofErr w:type="spellEnd"/>
      <w:r w:rsidRPr="00240544">
        <w:rPr>
          <w:rFonts w:ascii="GHEA Mariam" w:hAnsi="GHEA Mariam" w:cs="Times Armenian"/>
          <w:iCs/>
          <w:sz w:val="20"/>
          <w:szCs w:val="20"/>
          <w:lang w:val="af-ZA"/>
        </w:rPr>
        <w:t xml:space="preserve">, </w:t>
      </w:r>
      <w:r w:rsidR="002E7EE1" w:rsidRPr="00240544">
        <w:rPr>
          <w:rFonts w:ascii="GHEA Mariam" w:hAnsi="GHEA Mariam" w:cs="Sylfaen"/>
          <w:iCs/>
          <w:sz w:val="20"/>
          <w:szCs w:val="20"/>
          <w:lang w:val="hy-AM"/>
        </w:rPr>
        <w:t>ընտրված մասնակցին</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որոշելու</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և</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նրա</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հետ</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պայմանա</w:t>
      </w:r>
      <w:r w:rsidRPr="00240544">
        <w:rPr>
          <w:rFonts w:ascii="GHEA Mariam" w:hAnsi="GHEA Mariam" w:cs="Times Armenian"/>
          <w:iCs/>
          <w:sz w:val="20"/>
          <w:szCs w:val="20"/>
        </w:rPr>
        <w:t>գ</w:t>
      </w:r>
      <w:r w:rsidRPr="00240544">
        <w:rPr>
          <w:rFonts w:ascii="GHEA Mariam" w:hAnsi="GHEA Mariam" w:cs="Sylfaen"/>
          <w:iCs/>
          <w:sz w:val="20"/>
          <w:szCs w:val="20"/>
        </w:rPr>
        <w:t>իր</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կնքելու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մասին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ինչպես</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նաև</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օժանդակելու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հայտը</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պատրաստելիս</w:t>
      </w:r>
      <w:proofErr w:type="spellEnd"/>
      <w:r w:rsidR="004D5671" w:rsidRPr="00240544">
        <w:rPr>
          <w:rFonts w:ascii="GHEA Mariam" w:hAnsi="GHEA Mariam" w:cs="Times Armenian"/>
          <w:iCs/>
          <w:sz w:val="20"/>
          <w:szCs w:val="20"/>
          <w:lang w:val="af-ZA"/>
        </w:rPr>
        <w:t>։</w:t>
      </w:r>
    </w:p>
    <w:p w14:paraId="28B79BFE" w14:textId="77777777" w:rsidR="00096865" w:rsidRPr="00240544" w:rsidRDefault="00096865" w:rsidP="00EF3662">
      <w:pPr>
        <w:ind w:firstLine="567"/>
        <w:jc w:val="both"/>
        <w:rPr>
          <w:rFonts w:ascii="GHEA Mariam" w:hAnsi="GHEA Mariam"/>
          <w:iCs/>
          <w:sz w:val="20"/>
          <w:szCs w:val="20"/>
          <w:lang w:val="af-ZA"/>
        </w:rPr>
      </w:pPr>
      <w:proofErr w:type="spellStart"/>
      <w:r w:rsidRPr="00240544">
        <w:rPr>
          <w:rFonts w:ascii="GHEA Mariam" w:hAnsi="GHEA Mariam" w:cs="Sylfaen"/>
          <w:iCs/>
          <w:sz w:val="20"/>
          <w:szCs w:val="20"/>
        </w:rPr>
        <w:t>Հայտեր</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կարող</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են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ներկայացնել</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բոլոր</w:t>
      </w:r>
      <w:proofErr w:type="spellEnd"/>
      <w:r w:rsidR="00B2681D"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անձիք</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անկախ</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նրանց</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օտարերկրյա</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ֆիզիկական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անձ</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կազմակերպություն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քաղաքացիություն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չունեցող</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անձ</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լինելու</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հան</w:t>
      </w:r>
      <w:r w:rsidRPr="00240544">
        <w:rPr>
          <w:rFonts w:ascii="GHEA Mariam" w:hAnsi="GHEA Mariam" w:cs="Times Armenian"/>
          <w:iCs/>
          <w:sz w:val="20"/>
          <w:szCs w:val="20"/>
        </w:rPr>
        <w:t>գ</w:t>
      </w:r>
      <w:r w:rsidRPr="00240544">
        <w:rPr>
          <w:rFonts w:ascii="GHEA Mariam" w:hAnsi="GHEA Mariam" w:cs="Sylfaen"/>
          <w:iCs/>
          <w:sz w:val="20"/>
          <w:szCs w:val="20"/>
        </w:rPr>
        <w:t>ամանքից</w:t>
      </w:r>
      <w:proofErr w:type="spellEnd"/>
      <w:r w:rsidR="004D5671" w:rsidRPr="00240544">
        <w:rPr>
          <w:rFonts w:ascii="GHEA Mariam" w:hAnsi="GHEA Mariam" w:cs="Times Armenian"/>
          <w:iCs/>
          <w:sz w:val="20"/>
          <w:szCs w:val="20"/>
          <w:lang w:val="af-ZA"/>
        </w:rPr>
        <w:t>։</w:t>
      </w:r>
    </w:p>
    <w:p w14:paraId="26E82F00" w14:textId="77777777" w:rsidR="00096865" w:rsidRPr="00240544" w:rsidRDefault="00096865" w:rsidP="00EF3662">
      <w:pPr>
        <w:ind w:firstLine="567"/>
        <w:jc w:val="both"/>
        <w:rPr>
          <w:rFonts w:ascii="GHEA Mariam" w:hAnsi="GHEA Mariam" w:cs="Times Armenian"/>
          <w:iCs/>
          <w:sz w:val="20"/>
          <w:szCs w:val="20"/>
          <w:lang w:val="af-ZA"/>
        </w:rPr>
      </w:pPr>
      <w:proofErr w:type="spellStart"/>
      <w:r w:rsidRPr="00240544">
        <w:rPr>
          <w:rFonts w:ascii="GHEA Mariam" w:hAnsi="GHEA Mariam" w:cs="Sylfaen"/>
          <w:iCs/>
          <w:sz w:val="20"/>
          <w:szCs w:val="20"/>
        </w:rPr>
        <w:t>Սույն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հետ</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կապված</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հարաբերությունների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նկատմամբ</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կիրառվում</w:t>
      </w:r>
      <w:proofErr w:type="spellEnd"/>
      <w:r w:rsidRPr="00240544">
        <w:rPr>
          <w:rFonts w:ascii="GHEA Mariam" w:hAnsi="GHEA Mariam" w:cs="Times Armenian"/>
          <w:iCs/>
          <w:sz w:val="20"/>
          <w:szCs w:val="20"/>
          <w:lang w:val="af-ZA"/>
        </w:rPr>
        <w:t xml:space="preserve"> </w:t>
      </w:r>
      <w:r w:rsidRPr="00240544">
        <w:rPr>
          <w:rFonts w:ascii="GHEA Mariam" w:hAnsi="GHEA Mariam" w:cs="Sylfaen"/>
          <w:iCs/>
          <w:sz w:val="20"/>
          <w:szCs w:val="20"/>
        </w:rPr>
        <w:t>է</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Հայաստանի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Հանրապետության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իրավունքը</w:t>
      </w:r>
      <w:proofErr w:type="spellEnd"/>
      <w:r w:rsidR="004D5671" w:rsidRPr="00240544">
        <w:rPr>
          <w:rFonts w:ascii="GHEA Mariam" w:hAnsi="GHEA Mariam" w:cs="Times Armenian"/>
          <w:iCs/>
          <w:sz w:val="20"/>
          <w:szCs w:val="20"/>
          <w:lang w:val="af-ZA"/>
        </w:rPr>
        <w:t>։</w:t>
      </w:r>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Սույն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ընթացակար</w:t>
      </w:r>
      <w:r w:rsidRPr="00240544">
        <w:rPr>
          <w:rFonts w:ascii="GHEA Mariam" w:hAnsi="GHEA Mariam" w:cs="Times Armenian"/>
          <w:iCs/>
          <w:sz w:val="20"/>
          <w:szCs w:val="20"/>
        </w:rPr>
        <w:t>գ</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հետ</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կապված</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վեճերը</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ենթակա</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են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քննության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Հայաստանի</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Հանրապետության</w:t>
      </w:r>
      <w:proofErr w:type="spellEnd"/>
      <w:r w:rsidRPr="00240544">
        <w:rPr>
          <w:rFonts w:ascii="GHEA Mariam" w:hAnsi="GHEA Mariam" w:cs="Times Armenian"/>
          <w:iCs/>
          <w:sz w:val="20"/>
          <w:szCs w:val="20"/>
          <w:lang w:val="af-ZA"/>
        </w:rPr>
        <w:t xml:space="preserve"> </w:t>
      </w:r>
      <w:proofErr w:type="spellStart"/>
      <w:r w:rsidRPr="00240544">
        <w:rPr>
          <w:rFonts w:ascii="GHEA Mariam" w:hAnsi="GHEA Mariam" w:cs="Sylfaen"/>
          <w:iCs/>
          <w:sz w:val="20"/>
          <w:szCs w:val="20"/>
        </w:rPr>
        <w:t>դատարաններում</w:t>
      </w:r>
      <w:proofErr w:type="spellEnd"/>
      <w:r w:rsidR="004D5671" w:rsidRPr="00240544">
        <w:rPr>
          <w:rFonts w:ascii="GHEA Mariam" w:hAnsi="GHEA Mariam" w:cs="Times Armenian"/>
          <w:iCs/>
          <w:sz w:val="20"/>
          <w:szCs w:val="20"/>
          <w:lang w:val="af-ZA"/>
        </w:rPr>
        <w:t>։</w:t>
      </w:r>
      <w:r w:rsidR="00F5653D" w:rsidRPr="00240544">
        <w:rPr>
          <w:rFonts w:ascii="GHEA Mariam" w:hAnsi="GHEA Mariam" w:cs="Times Armenian"/>
          <w:iCs/>
          <w:sz w:val="20"/>
          <w:szCs w:val="20"/>
          <w:lang w:val="af-ZA"/>
        </w:rPr>
        <w:t xml:space="preserve"> </w:t>
      </w:r>
    </w:p>
    <w:p w14:paraId="345FD0AB" w14:textId="40376A5C" w:rsidR="003E1421" w:rsidRPr="00240544" w:rsidRDefault="00A81DD5" w:rsidP="00EF3662">
      <w:pPr>
        <w:pStyle w:val="23"/>
        <w:spacing w:line="240" w:lineRule="auto"/>
        <w:ind w:firstLine="567"/>
        <w:rPr>
          <w:rFonts w:ascii="GHEA Mariam" w:hAnsi="GHEA Mariam"/>
          <w:iCs/>
        </w:rPr>
      </w:pPr>
      <w:r w:rsidRPr="00240544">
        <w:rPr>
          <w:rFonts w:ascii="GHEA Mariam" w:hAnsi="GHEA Mariam"/>
          <w:iCs/>
        </w:rPr>
        <w:t xml:space="preserve">Գնահատող հանձնաժողովի քարտուղարի </w:t>
      </w:r>
      <w:r w:rsidR="003E1421" w:rsidRPr="00240544">
        <w:rPr>
          <w:rFonts w:ascii="GHEA Mariam" w:hAnsi="GHEA Mariam"/>
          <w:iCs/>
        </w:rPr>
        <w:t xml:space="preserve">էլեկտրոնային փոստի հասցեն է` </w:t>
      </w:r>
      <w:r w:rsidR="001E2B76" w:rsidRPr="00240544">
        <w:rPr>
          <w:rFonts w:ascii="GHEA Mariam" w:hAnsi="GHEA Mariam"/>
          <w:iCs/>
        </w:rPr>
        <w:t>«legesgnumner@gmail.com»</w:t>
      </w:r>
    </w:p>
    <w:p w14:paraId="5AD4F667" w14:textId="77777777" w:rsidR="00096865" w:rsidRPr="00240544" w:rsidRDefault="00F5653D" w:rsidP="00EF3662">
      <w:pPr>
        <w:jc w:val="center"/>
        <w:rPr>
          <w:rFonts w:ascii="GHEA Mariam" w:hAnsi="GHEA Mariam"/>
          <w:iCs/>
          <w:sz w:val="20"/>
          <w:szCs w:val="20"/>
          <w:lang w:val="af-ZA"/>
        </w:rPr>
      </w:pPr>
      <w:r w:rsidRPr="00240544">
        <w:rPr>
          <w:rFonts w:ascii="GHEA Mariam" w:hAnsi="GHEA Mariam"/>
          <w:iCs/>
          <w:sz w:val="20"/>
          <w:szCs w:val="20"/>
          <w:lang w:val="af-ZA"/>
        </w:rPr>
        <w:br w:type="page"/>
      </w:r>
      <w:proofErr w:type="gramStart"/>
      <w:r w:rsidR="00096865" w:rsidRPr="00240544">
        <w:rPr>
          <w:rFonts w:ascii="GHEA Mariam" w:hAnsi="GHEA Mariam" w:cs="Sylfaen"/>
          <w:iCs/>
          <w:sz w:val="20"/>
          <w:szCs w:val="20"/>
        </w:rPr>
        <w:lastRenderedPageBreak/>
        <w:t>ՄԱՍ</w:t>
      </w:r>
      <w:r w:rsidR="00096865" w:rsidRPr="00240544">
        <w:rPr>
          <w:rFonts w:ascii="GHEA Mariam" w:hAnsi="GHEA Mariam" w:cs="Times Armenian"/>
          <w:iCs/>
          <w:sz w:val="20"/>
          <w:szCs w:val="20"/>
          <w:lang w:val="af-ZA"/>
        </w:rPr>
        <w:t xml:space="preserve">  I</w:t>
      </w:r>
      <w:proofErr w:type="gramEnd"/>
    </w:p>
    <w:p w14:paraId="36FDB5CB" w14:textId="77777777" w:rsidR="00096865" w:rsidRPr="00240544" w:rsidRDefault="00096865" w:rsidP="00EF3662">
      <w:pPr>
        <w:pStyle w:val="3"/>
        <w:spacing w:line="240" w:lineRule="auto"/>
        <w:ind w:firstLine="567"/>
        <w:rPr>
          <w:rFonts w:ascii="GHEA Mariam" w:hAnsi="GHEA Mariam"/>
          <w:i w:val="0"/>
          <w:iCs/>
          <w:lang w:val="af-ZA"/>
        </w:rPr>
      </w:pPr>
    </w:p>
    <w:p w14:paraId="3E34078F" w14:textId="77777777" w:rsidR="00096865" w:rsidRPr="00240544" w:rsidRDefault="002B32D6" w:rsidP="00EF3662">
      <w:pPr>
        <w:numPr>
          <w:ilvl w:val="0"/>
          <w:numId w:val="3"/>
        </w:numPr>
        <w:jc w:val="center"/>
        <w:rPr>
          <w:rFonts w:ascii="GHEA Mariam" w:hAnsi="GHEA Mariam" w:cs="Sylfaen"/>
          <w:b/>
          <w:iCs/>
          <w:sz w:val="20"/>
          <w:szCs w:val="20"/>
        </w:rPr>
      </w:pPr>
      <w:proofErr w:type="gramStart"/>
      <w:r w:rsidRPr="00240544">
        <w:rPr>
          <w:rFonts w:ascii="GHEA Mariam" w:hAnsi="GHEA Mariam" w:cs="Sylfaen"/>
          <w:b/>
          <w:iCs/>
          <w:sz w:val="20"/>
          <w:szCs w:val="20"/>
        </w:rPr>
        <w:t>ԳՆՄԱՆ  ԱՌԱՐԿԱՅԻ</w:t>
      </w:r>
      <w:proofErr w:type="gramEnd"/>
      <w:r w:rsidRPr="00240544">
        <w:rPr>
          <w:rFonts w:ascii="GHEA Mariam" w:hAnsi="GHEA Mariam" w:cs="Sylfaen"/>
          <w:b/>
          <w:iCs/>
          <w:sz w:val="20"/>
          <w:szCs w:val="20"/>
        </w:rPr>
        <w:t xml:space="preserve">  ԲՆՈՒԹԱԳԻՐԸ</w:t>
      </w:r>
    </w:p>
    <w:p w14:paraId="6D12D87B" w14:textId="77777777" w:rsidR="002B32D6" w:rsidRPr="00240544" w:rsidRDefault="002B32D6" w:rsidP="00EF3662">
      <w:pPr>
        <w:ind w:left="360"/>
        <w:jc w:val="center"/>
        <w:rPr>
          <w:rFonts w:ascii="GHEA Mariam" w:hAnsi="GHEA Mariam" w:cs="Sylfaen"/>
          <w:b/>
          <w:iCs/>
          <w:sz w:val="20"/>
          <w:szCs w:val="20"/>
        </w:rPr>
      </w:pPr>
    </w:p>
    <w:p w14:paraId="589305ED" w14:textId="41F4446B" w:rsidR="00F15916" w:rsidRPr="00240544" w:rsidRDefault="00845AA5" w:rsidP="00F15916">
      <w:pPr>
        <w:pStyle w:val="3"/>
        <w:spacing w:line="240" w:lineRule="auto"/>
        <w:ind w:firstLine="567"/>
        <w:jc w:val="both"/>
        <w:rPr>
          <w:rFonts w:ascii="GHEA Mariam" w:hAnsi="GHEA Mariam" w:cs="Times Armenian"/>
          <w:i w:val="0"/>
          <w:iCs/>
          <w:lang w:val="af-ZA"/>
        </w:rPr>
      </w:pPr>
      <w:r w:rsidRPr="00240544">
        <w:rPr>
          <w:rFonts w:ascii="GHEA Mariam" w:hAnsi="GHEA Mariam" w:cs="Sylfaen"/>
          <w:i w:val="0"/>
          <w:iCs/>
        </w:rPr>
        <w:t xml:space="preserve">1.1 </w:t>
      </w:r>
      <w:proofErr w:type="spellStart"/>
      <w:r w:rsidR="00F15916" w:rsidRPr="00240544">
        <w:rPr>
          <w:rFonts w:ascii="GHEA Mariam" w:hAnsi="GHEA Mariam"/>
          <w:i w:val="0"/>
          <w:iCs/>
        </w:rPr>
        <w:t>Գնման</w:t>
      </w:r>
      <w:proofErr w:type="spellEnd"/>
      <w:r w:rsidR="00F15916" w:rsidRPr="00240544">
        <w:rPr>
          <w:rFonts w:ascii="GHEA Mariam" w:hAnsi="GHEA Mariam"/>
          <w:i w:val="0"/>
          <w:iCs/>
        </w:rPr>
        <w:t xml:space="preserve"> </w:t>
      </w:r>
      <w:proofErr w:type="spellStart"/>
      <w:r w:rsidR="00F15916" w:rsidRPr="00240544">
        <w:rPr>
          <w:rFonts w:ascii="GHEA Mariam" w:hAnsi="GHEA Mariam"/>
          <w:i w:val="0"/>
          <w:iCs/>
        </w:rPr>
        <w:t>առարկա</w:t>
      </w:r>
      <w:proofErr w:type="spellEnd"/>
      <w:r w:rsidR="00F15916" w:rsidRPr="00240544">
        <w:rPr>
          <w:rFonts w:ascii="GHEA Mariam" w:hAnsi="GHEA Mariam"/>
          <w:i w:val="0"/>
          <w:iCs/>
        </w:rPr>
        <w:t xml:space="preserve"> է </w:t>
      </w:r>
      <w:proofErr w:type="spellStart"/>
      <w:r w:rsidR="00F15916" w:rsidRPr="00240544">
        <w:rPr>
          <w:rFonts w:ascii="GHEA Mariam" w:hAnsi="GHEA Mariam"/>
          <w:i w:val="0"/>
          <w:iCs/>
        </w:rPr>
        <w:t>հանդիսանում</w:t>
      </w:r>
      <w:proofErr w:type="spellEnd"/>
      <w:r w:rsidR="00F15916" w:rsidRPr="00240544">
        <w:rPr>
          <w:rFonts w:ascii="GHEA Mariam" w:hAnsi="GHEA Mariam"/>
          <w:i w:val="0"/>
          <w:iCs/>
        </w:rPr>
        <w:t xml:space="preserve"> ՀՀ ԳԱԱ «</w:t>
      </w:r>
      <w:proofErr w:type="spellStart"/>
      <w:r w:rsidR="00F15916" w:rsidRPr="00240544">
        <w:rPr>
          <w:rFonts w:ascii="GHEA Mariam" w:hAnsi="GHEA Mariam"/>
          <w:i w:val="0"/>
          <w:iCs/>
        </w:rPr>
        <w:t>Ինֆորմատիկայի</w:t>
      </w:r>
      <w:proofErr w:type="spellEnd"/>
      <w:r w:rsidR="00F15916" w:rsidRPr="00240544">
        <w:rPr>
          <w:rFonts w:ascii="GHEA Mariam" w:hAnsi="GHEA Mariam"/>
          <w:i w:val="0"/>
          <w:iCs/>
        </w:rPr>
        <w:t xml:space="preserve"> և </w:t>
      </w:r>
      <w:proofErr w:type="spellStart"/>
      <w:r w:rsidR="00F15916" w:rsidRPr="00240544">
        <w:rPr>
          <w:rFonts w:ascii="GHEA Mariam" w:hAnsi="GHEA Mariam"/>
          <w:i w:val="0"/>
          <w:iCs/>
        </w:rPr>
        <w:t>ավտոմատացման</w:t>
      </w:r>
      <w:proofErr w:type="spellEnd"/>
      <w:r w:rsidR="00F15916" w:rsidRPr="00240544">
        <w:rPr>
          <w:rFonts w:ascii="GHEA Mariam" w:hAnsi="GHEA Mariam"/>
          <w:i w:val="0"/>
          <w:iCs/>
        </w:rPr>
        <w:t xml:space="preserve"> </w:t>
      </w:r>
      <w:proofErr w:type="spellStart"/>
      <w:r w:rsidR="00F15916" w:rsidRPr="00240544">
        <w:rPr>
          <w:rFonts w:ascii="GHEA Mariam" w:hAnsi="GHEA Mariam"/>
          <w:i w:val="0"/>
          <w:iCs/>
        </w:rPr>
        <w:t>պրոբլեմների</w:t>
      </w:r>
      <w:proofErr w:type="spellEnd"/>
      <w:r w:rsidR="00F15916" w:rsidRPr="00240544">
        <w:rPr>
          <w:rFonts w:ascii="GHEA Mariam" w:hAnsi="GHEA Mariam"/>
          <w:i w:val="0"/>
          <w:iCs/>
        </w:rPr>
        <w:t xml:space="preserve"> </w:t>
      </w:r>
      <w:proofErr w:type="spellStart"/>
      <w:r w:rsidR="00F15916" w:rsidRPr="00240544">
        <w:rPr>
          <w:rFonts w:ascii="GHEA Mariam" w:hAnsi="GHEA Mariam"/>
          <w:i w:val="0"/>
          <w:iCs/>
        </w:rPr>
        <w:t>ինստիտուտ</w:t>
      </w:r>
      <w:proofErr w:type="spellEnd"/>
      <w:r w:rsidR="00F15916" w:rsidRPr="00240544">
        <w:rPr>
          <w:rFonts w:ascii="GHEA Mariam" w:hAnsi="GHEA Mariam"/>
          <w:i w:val="0"/>
          <w:iCs/>
        </w:rPr>
        <w:t xml:space="preserve">» ՊՈԱԿ </w:t>
      </w:r>
      <w:proofErr w:type="spellStart"/>
      <w:r w:rsidR="00F15916" w:rsidRPr="00240544">
        <w:rPr>
          <w:rFonts w:ascii="GHEA Mariam" w:hAnsi="GHEA Mariam"/>
          <w:i w:val="0"/>
          <w:iCs/>
        </w:rPr>
        <w:t>կարիքների</w:t>
      </w:r>
      <w:proofErr w:type="spellEnd"/>
      <w:r w:rsidR="00F15916" w:rsidRPr="00240544">
        <w:rPr>
          <w:rFonts w:ascii="GHEA Mariam" w:hAnsi="GHEA Mariam"/>
          <w:i w:val="0"/>
          <w:iCs/>
        </w:rPr>
        <w:t xml:space="preserve"> </w:t>
      </w:r>
      <w:proofErr w:type="spellStart"/>
      <w:r w:rsidR="00F15916" w:rsidRPr="00240544">
        <w:rPr>
          <w:rFonts w:ascii="GHEA Mariam" w:hAnsi="GHEA Mariam"/>
          <w:i w:val="0"/>
          <w:iCs/>
        </w:rPr>
        <w:t>համար</w:t>
      </w:r>
      <w:proofErr w:type="spellEnd"/>
      <w:r w:rsidR="00F15916" w:rsidRPr="00240544">
        <w:rPr>
          <w:rFonts w:ascii="GHEA Mariam" w:hAnsi="GHEA Mariam"/>
          <w:i w:val="0"/>
          <w:iCs/>
        </w:rPr>
        <w:t xml:space="preserve">` </w:t>
      </w:r>
      <w:r w:rsidR="0005225D" w:rsidRPr="00240544">
        <w:rPr>
          <w:rFonts w:ascii="GHEA Mariam" w:hAnsi="GHEA Mariam" w:cs="Sylfaen"/>
          <w:b/>
          <w:bCs/>
          <w:i w:val="0"/>
          <w:iCs/>
          <w:lang w:val="hy-AM"/>
        </w:rPr>
        <w:t>տվյալների փոխանցման</w:t>
      </w:r>
      <w:r w:rsidR="00350F6D" w:rsidRPr="00240544">
        <w:rPr>
          <w:rFonts w:ascii="GHEA Mariam" w:hAnsi="GHEA Mariam" w:cs="Sylfaen"/>
          <w:b/>
          <w:bCs/>
          <w:i w:val="0"/>
          <w:iCs/>
          <w:lang w:val="hy-AM"/>
        </w:rPr>
        <w:t xml:space="preserve"> ծառայությ</w:t>
      </w:r>
      <w:r w:rsidR="00CA1573" w:rsidRPr="00240544">
        <w:rPr>
          <w:rFonts w:ascii="GHEA Mariam" w:hAnsi="GHEA Mariam" w:cs="Sylfaen"/>
          <w:b/>
          <w:bCs/>
          <w:i w:val="0"/>
          <w:iCs/>
          <w:lang w:val="hy-AM"/>
        </w:rPr>
        <w:t>ան</w:t>
      </w:r>
      <w:r w:rsidR="001E705E" w:rsidRPr="00240544">
        <w:rPr>
          <w:rFonts w:ascii="GHEA Mariam" w:hAnsi="GHEA Mariam" w:cs="Sylfaen"/>
          <w:b/>
          <w:bCs/>
          <w:i w:val="0"/>
          <w:iCs/>
          <w:lang w:val="en-US"/>
        </w:rPr>
        <w:t xml:space="preserve"> </w:t>
      </w:r>
      <w:proofErr w:type="spellStart"/>
      <w:r w:rsidR="00F15916" w:rsidRPr="00240544">
        <w:rPr>
          <w:rFonts w:ascii="GHEA Mariam" w:hAnsi="GHEA Mariam"/>
          <w:i w:val="0"/>
          <w:iCs/>
        </w:rPr>
        <w:t>ձեռքբերումը</w:t>
      </w:r>
      <w:proofErr w:type="spellEnd"/>
      <w:r w:rsidR="00F15916" w:rsidRPr="00240544">
        <w:rPr>
          <w:rFonts w:ascii="GHEA Mariam" w:hAnsi="GHEA Mariam"/>
          <w:i w:val="0"/>
          <w:iCs/>
        </w:rPr>
        <w:t xml:space="preserve"> (</w:t>
      </w:r>
      <w:proofErr w:type="spellStart"/>
      <w:r w:rsidR="002D33B2" w:rsidRPr="00240544">
        <w:rPr>
          <w:rFonts w:ascii="GHEA Mariam" w:hAnsi="GHEA Mariam"/>
          <w:i w:val="0"/>
          <w:iCs/>
        </w:rPr>
        <w:t>այսուհետ</w:t>
      </w:r>
      <w:proofErr w:type="spellEnd"/>
      <w:r w:rsidR="002D33B2" w:rsidRPr="00240544">
        <w:rPr>
          <w:rFonts w:ascii="GHEA Mariam" w:hAnsi="GHEA Mariam"/>
          <w:i w:val="0"/>
          <w:iCs/>
        </w:rPr>
        <w:t xml:space="preserve">` </w:t>
      </w:r>
      <w:proofErr w:type="spellStart"/>
      <w:r w:rsidR="002D33B2" w:rsidRPr="00240544">
        <w:rPr>
          <w:rFonts w:ascii="GHEA Mariam" w:hAnsi="GHEA Mariam"/>
          <w:i w:val="0"/>
          <w:iCs/>
        </w:rPr>
        <w:t>նաև</w:t>
      </w:r>
      <w:proofErr w:type="spellEnd"/>
      <w:r w:rsidR="002D33B2" w:rsidRPr="00240544">
        <w:rPr>
          <w:rFonts w:ascii="GHEA Mariam" w:hAnsi="GHEA Mariam"/>
          <w:i w:val="0"/>
          <w:iCs/>
        </w:rPr>
        <w:t xml:space="preserve"> </w:t>
      </w:r>
      <w:proofErr w:type="spellStart"/>
      <w:r w:rsidR="002D33B2" w:rsidRPr="00240544">
        <w:rPr>
          <w:rFonts w:ascii="GHEA Mariam" w:hAnsi="GHEA Mariam"/>
          <w:i w:val="0"/>
          <w:iCs/>
        </w:rPr>
        <w:t>ծառայություն</w:t>
      </w:r>
      <w:proofErr w:type="spellEnd"/>
      <w:r w:rsidR="00F15916" w:rsidRPr="00240544">
        <w:rPr>
          <w:rFonts w:ascii="GHEA Mariam" w:hAnsi="GHEA Mariam"/>
          <w:i w:val="0"/>
          <w:iCs/>
        </w:rPr>
        <w:t xml:space="preserve">), </w:t>
      </w:r>
      <w:r w:rsidR="00CA1573" w:rsidRPr="00240544">
        <w:rPr>
          <w:rFonts w:ascii="GHEA Mariam" w:hAnsi="GHEA Mariam"/>
          <w:i w:val="0"/>
          <w:iCs/>
          <w:lang w:val="hy-AM"/>
        </w:rPr>
        <w:t>որ</w:t>
      </w:r>
      <w:r w:rsidR="001D4F29" w:rsidRPr="00240544">
        <w:rPr>
          <w:rFonts w:ascii="GHEA Mariam" w:hAnsi="GHEA Mariam"/>
          <w:i w:val="0"/>
          <w:iCs/>
          <w:lang w:val="hy-AM"/>
        </w:rPr>
        <w:t>ոնք</w:t>
      </w:r>
      <w:r w:rsidR="00CA1573" w:rsidRPr="00240544">
        <w:rPr>
          <w:rFonts w:ascii="GHEA Mariam" w:hAnsi="GHEA Mariam"/>
          <w:i w:val="0"/>
          <w:iCs/>
          <w:lang w:val="hy-AM"/>
        </w:rPr>
        <w:t xml:space="preserve"> խմբավորված </w:t>
      </w:r>
      <w:r w:rsidR="001D4F29" w:rsidRPr="00240544">
        <w:rPr>
          <w:rFonts w:ascii="GHEA Mariam" w:hAnsi="GHEA Mariam"/>
          <w:i w:val="0"/>
          <w:iCs/>
          <w:lang w:val="hy-AM"/>
        </w:rPr>
        <w:t>են</w:t>
      </w:r>
      <w:r w:rsidR="00F15916" w:rsidRPr="00240544">
        <w:rPr>
          <w:rFonts w:ascii="GHEA Mariam" w:hAnsi="GHEA Mariam"/>
          <w:i w:val="0"/>
          <w:iCs/>
        </w:rPr>
        <w:t xml:space="preserve"> «</w:t>
      </w:r>
      <w:r w:rsidR="00081EF3" w:rsidRPr="00240544">
        <w:rPr>
          <w:rFonts w:ascii="GHEA Mariam" w:hAnsi="GHEA Mariam"/>
          <w:i w:val="0"/>
          <w:iCs/>
          <w:lang w:val="hy-AM"/>
        </w:rPr>
        <w:t>4</w:t>
      </w:r>
      <w:r w:rsidR="00F15916" w:rsidRPr="00240544">
        <w:rPr>
          <w:rFonts w:ascii="GHEA Mariam" w:hAnsi="GHEA Mariam"/>
          <w:i w:val="0"/>
          <w:iCs/>
        </w:rPr>
        <w:t xml:space="preserve">» </w:t>
      </w:r>
      <w:proofErr w:type="spellStart"/>
      <w:r w:rsidR="00F15916" w:rsidRPr="00240544">
        <w:rPr>
          <w:rFonts w:ascii="GHEA Mariam" w:hAnsi="GHEA Mariam"/>
          <w:i w:val="0"/>
          <w:iCs/>
        </w:rPr>
        <w:t>չափաբաժ</w:t>
      </w:r>
      <w:proofErr w:type="spellEnd"/>
      <w:r w:rsidR="001D4F29" w:rsidRPr="00240544">
        <w:rPr>
          <w:rFonts w:ascii="GHEA Mariam" w:hAnsi="GHEA Mariam"/>
          <w:i w:val="0"/>
          <w:iCs/>
          <w:lang w:val="hy-AM"/>
        </w:rPr>
        <w:t>իններ</w:t>
      </w:r>
      <w:r w:rsidR="00CA1573" w:rsidRPr="00240544">
        <w:rPr>
          <w:rFonts w:ascii="GHEA Mariam" w:hAnsi="GHEA Mariam"/>
          <w:i w:val="0"/>
          <w:iCs/>
          <w:lang w:val="hy-AM"/>
        </w:rPr>
        <w:t>ում</w:t>
      </w:r>
      <w:r w:rsidR="00F15916" w:rsidRPr="00240544">
        <w:rPr>
          <w:rFonts w:ascii="GHEA Mariam" w:hAnsi="GHEA Mariam"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240544" w14:paraId="420E6F70" w14:textId="77777777" w:rsidTr="00081EF3">
        <w:trPr>
          <w:trHeight w:val="315"/>
        </w:trPr>
        <w:tc>
          <w:tcPr>
            <w:tcW w:w="3119" w:type="dxa"/>
            <w:gridSpan w:val="2"/>
            <w:vAlign w:val="center"/>
          </w:tcPr>
          <w:p w14:paraId="52D89F51" w14:textId="731B0AB7" w:rsidR="005D26B6" w:rsidRPr="00240544" w:rsidRDefault="005D26B6" w:rsidP="00081EF3">
            <w:pPr>
              <w:pStyle w:val="23"/>
              <w:spacing w:line="240" w:lineRule="auto"/>
              <w:ind w:firstLine="0"/>
              <w:jc w:val="center"/>
              <w:rPr>
                <w:rFonts w:ascii="GHEA Mariam" w:hAnsi="GHEA Mariam"/>
                <w:b/>
                <w:bCs/>
                <w:iCs/>
              </w:rPr>
            </w:pPr>
            <w:r w:rsidRPr="00240544">
              <w:rPr>
                <w:rFonts w:ascii="GHEA Mariam" w:hAnsi="GHEA Mariam"/>
                <w:b/>
                <w:bCs/>
                <w:iCs/>
              </w:rPr>
              <w:t>Չափաբաժինների</w:t>
            </w:r>
          </w:p>
        </w:tc>
        <w:tc>
          <w:tcPr>
            <w:tcW w:w="7231" w:type="dxa"/>
            <w:vMerge w:val="restart"/>
            <w:vAlign w:val="center"/>
          </w:tcPr>
          <w:p w14:paraId="5B64B8B2" w14:textId="77777777" w:rsidR="005D26B6" w:rsidRPr="00240544" w:rsidRDefault="005D26B6" w:rsidP="00081EF3">
            <w:pPr>
              <w:pStyle w:val="23"/>
              <w:spacing w:line="240" w:lineRule="auto"/>
              <w:ind w:firstLine="0"/>
              <w:jc w:val="center"/>
              <w:rPr>
                <w:rFonts w:ascii="GHEA Mariam" w:hAnsi="GHEA Mariam"/>
                <w:b/>
                <w:bCs/>
                <w:iCs/>
              </w:rPr>
            </w:pPr>
            <w:r w:rsidRPr="00240544">
              <w:rPr>
                <w:rFonts w:ascii="GHEA Mariam" w:hAnsi="GHEA Mariam"/>
                <w:b/>
                <w:bCs/>
                <w:iCs/>
              </w:rPr>
              <w:t>Չափաբաժնի անվանումը</w:t>
            </w:r>
          </w:p>
        </w:tc>
      </w:tr>
      <w:tr w:rsidR="005D26B6" w:rsidRPr="00240544" w14:paraId="58B37E68" w14:textId="77777777" w:rsidTr="00081EF3">
        <w:trPr>
          <w:trHeight w:val="166"/>
        </w:trPr>
        <w:tc>
          <w:tcPr>
            <w:tcW w:w="1701" w:type="dxa"/>
            <w:vAlign w:val="center"/>
          </w:tcPr>
          <w:p w14:paraId="3ED5EF4F" w14:textId="77777777" w:rsidR="005D26B6" w:rsidRPr="00240544" w:rsidRDefault="00C8495D" w:rsidP="00081EF3">
            <w:pPr>
              <w:pStyle w:val="23"/>
              <w:spacing w:line="240" w:lineRule="auto"/>
              <w:jc w:val="center"/>
              <w:rPr>
                <w:rFonts w:ascii="GHEA Mariam" w:hAnsi="GHEA Mariam"/>
                <w:b/>
                <w:bCs/>
                <w:iCs/>
              </w:rPr>
            </w:pPr>
            <w:r w:rsidRPr="00240544">
              <w:rPr>
                <w:rFonts w:ascii="GHEA Mariam" w:hAnsi="GHEA Mariam"/>
                <w:b/>
                <w:bCs/>
                <w:iCs/>
              </w:rPr>
              <w:t>համարները</w:t>
            </w:r>
          </w:p>
        </w:tc>
        <w:tc>
          <w:tcPr>
            <w:tcW w:w="1418" w:type="dxa"/>
            <w:vAlign w:val="center"/>
          </w:tcPr>
          <w:p w14:paraId="304A7873" w14:textId="1A53CFE1" w:rsidR="005D26B6" w:rsidRPr="00240544" w:rsidRDefault="00C8495D" w:rsidP="00081EF3">
            <w:pPr>
              <w:pStyle w:val="23"/>
              <w:spacing w:line="240" w:lineRule="auto"/>
              <w:ind w:firstLine="0"/>
              <w:jc w:val="center"/>
              <w:rPr>
                <w:rFonts w:ascii="GHEA Mariam" w:hAnsi="GHEA Mariam"/>
                <w:b/>
                <w:bCs/>
                <w:iCs/>
              </w:rPr>
            </w:pPr>
            <w:r w:rsidRPr="00240544">
              <w:rPr>
                <w:rFonts w:ascii="GHEA Mariam" w:hAnsi="GHEA Mariam"/>
                <w:b/>
                <w:bCs/>
                <w:iCs/>
                <w:lang w:val="hy-AM"/>
              </w:rPr>
              <w:t>գնման</w:t>
            </w:r>
            <w:r w:rsidRPr="00240544">
              <w:rPr>
                <w:rFonts w:ascii="GHEA Mariam" w:hAnsi="GHEA Mariam"/>
                <w:b/>
                <w:bCs/>
                <w:iCs/>
                <w:lang w:val="en-US"/>
              </w:rPr>
              <w:t xml:space="preserve"> </w:t>
            </w:r>
            <w:r w:rsidRPr="00240544">
              <w:rPr>
                <w:rFonts w:ascii="GHEA Mariam" w:hAnsi="GHEA Mariam"/>
                <w:b/>
                <w:bCs/>
                <w:iCs/>
                <w:lang w:val="hy-AM"/>
              </w:rPr>
              <w:t>գինը</w:t>
            </w:r>
          </w:p>
        </w:tc>
        <w:tc>
          <w:tcPr>
            <w:tcW w:w="7231" w:type="dxa"/>
            <w:vMerge/>
            <w:vAlign w:val="center"/>
          </w:tcPr>
          <w:p w14:paraId="33FBA9F2" w14:textId="77777777" w:rsidR="005D26B6" w:rsidRPr="00240544" w:rsidRDefault="005D26B6" w:rsidP="00081EF3">
            <w:pPr>
              <w:pStyle w:val="23"/>
              <w:spacing w:line="240" w:lineRule="auto"/>
              <w:ind w:firstLine="0"/>
              <w:jc w:val="center"/>
              <w:rPr>
                <w:rFonts w:ascii="GHEA Mariam" w:hAnsi="GHEA Mariam"/>
                <w:b/>
                <w:bCs/>
                <w:iCs/>
              </w:rPr>
            </w:pPr>
          </w:p>
        </w:tc>
      </w:tr>
      <w:tr w:rsidR="00081EF3" w:rsidRPr="00240544" w14:paraId="14AFC9BC" w14:textId="77777777" w:rsidTr="00081EF3">
        <w:trPr>
          <w:trHeight w:val="134"/>
        </w:trPr>
        <w:tc>
          <w:tcPr>
            <w:tcW w:w="1701" w:type="dxa"/>
            <w:vAlign w:val="center"/>
          </w:tcPr>
          <w:p w14:paraId="79053F48" w14:textId="77777777" w:rsidR="00081EF3" w:rsidRPr="00240544" w:rsidRDefault="00081EF3" w:rsidP="00081EF3">
            <w:pPr>
              <w:pStyle w:val="23"/>
              <w:spacing w:line="240" w:lineRule="auto"/>
              <w:ind w:firstLine="0"/>
              <w:jc w:val="center"/>
              <w:rPr>
                <w:rFonts w:ascii="GHEA Mariam" w:hAnsi="GHEA Mariam"/>
                <w:iCs/>
              </w:rPr>
            </w:pPr>
            <w:r w:rsidRPr="00240544">
              <w:rPr>
                <w:rFonts w:ascii="GHEA Mariam" w:hAnsi="GHEA Mariam"/>
                <w:iCs/>
              </w:rPr>
              <w:t>1</w:t>
            </w:r>
          </w:p>
        </w:tc>
        <w:tc>
          <w:tcPr>
            <w:tcW w:w="1418" w:type="dxa"/>
            <w:vAlign w:val="center"/>
          </w:tcPr>
          <w:p w14:paraId="5959B5C0" w14:textId="44CC464A" w:rsidR="00081EF3" w:rsidRPr="00240544" w:rsidRDefault="00081EF3" w:rsidP="00081EF3">
            <w:pPr>
              <w:pStyle w:val="23"/>
              <w:spacing w:line="240" w:lineRule="auto"/>
              <w:ind w:firstLine="0"/>
              <w:jc w:val="center"/>
              <w:rPr>
                <w:rFonts w:ascii="GHEA Mariam" w:hAnsi="GHEA Mariam"/>
                <w:iCs/>
              </w:rPr>
            </w:pPr>
            <w:r w:rsidRPr="00240544">
              <w:rPr>
                <w:rFonts w:ascii="GHEA Mariam" w:hAnsi="GHEA Mariam"/>
                <w:lang w:bidi="hi-IN"/>
              </w:rPr>
              <w:t>738000</w:t>
            </w:r>
          </w:p>
        </w:tc>
        <w:tc>
          <w:tcPr>
            <w:tcW w:w="7231" w:type="dxa"/>
            <w:tcBorders>
              <w:left w:val="single" w:sz="2" w:space="0" w:color="000000"/>
              <w:bottom w:val="single" w:sz="2" w:space="0" w:color="000000"/>
            </w:tcBorders>
            <w:vAlign w:val="center"/>
          </w:tcPr>
          <w:p w14:paraId="619E65AF" w14:textId="543C92CB" w:rsidR="00081EF3" w:rsidRPr="00240544" w:rsidRDefault="00081EF3" w:rsidP="00081EF3">
            <w:pPr>
              <w:pStyle w:val="23"/>
              <w:spacing w:line="240" w:lineRule="auto"/>
              <w:ind w:firstLine="0"/>
              <w:jc w:val="center"/>
              <w:rPr>
                <w:rFonts w:ascii="GHEA Mariam" w:hAnsi="GHEA Mariam"/>
                <w:iCs/>
              </w:rPr>
            </w:pPr>
            <w:r w:rsidRPr="00240544">
              <w:rPr>
                <w:rFonts w:ascii="GHEA Mariam" w:eastAsia="GHEA Grapalat" w:hAnsi="GHEA Mariam" w:cs="GHEA Grapalat"/>
                <w:color w:val="000000"/>
                <w:kern w:val="2"/>
                <w:lang w:eastAsia="zh-CN" w:bidi="hi-IN"/>
              </w:rPr>
              <w:t>Տվյալների փոխանցման ծառայություններ /1/</w:t>
            </w:r>
          </w:p>
        </w:tc>
      </w:tr>
      <w:tr w:rsidR="00081EF3" w:rsidRPr="00240544" w14:paraId="4117A3F3" w14:textId="77777777" w:rsidTr="00081EF3">
        <w:trPr>
          <w:trHeight w:val="134"/>
        </w:trPr>
        <w:tc>
          <w:tcPr>
            <w:tcW w:w="1701" w:type="dxa"/>
            <w:vAlign w:val="center"/>
          </w:tcPr>
          <w:p w14:paraId="125E3A7E" w14:textId="1977A072" w:rsidR="00081EF3" w:rsidRPr="00240544" w:rsidRDefault="00081EF3" w:rsidP="00081EF3">
            <w:pPr>
              <w:pStyle w:val="23"/>
              <w:spacing w:line="240" w:lineRule="auto"/>
              <w:ind w:firstLine="0"/>
              <w:jc w:val="center"/>
              <w:rPr>
                <w:rFonts w:ascii="GHEA Mariam" w:hAnsi="GHEA Mariam"/>
                <w:iCs/>
                <w:lang w:val="hy-AM"/>
              </w:rPr>
            </w:pPr>
            <w:r w:rsidRPr="00240544">
              <w:rPr>
                <w:rFonts w:ascii="GHEA Mariam" w:hAnsi="GHEA Mariam"/>
                <w:iCs/>
                <w:lang w:val="hy-AM"/>
              </w:rPr>
              <w:t>2</w:t>
            </w:r>
          </w:p>
        </w:tc>
        <w:tc>
          <w:tcPr>
            <w:tcW w:w="1418" w:type="dxa"/>
            <w:vAlign w:val="center"/>
          </w:tcPr>
          <w:p w14:paraId="43F6A4A0" w14:textId="0FF5E096" w:rsidR="00081EF3" w:rsidRPr="00240544" w:rsidRDefault="00081EF3" w:rsidP="00081EF3">
            <w:pPr>
              <w:pStyle w:val="23"/>
              <w:spacing w:line="240" w:lineRule="auto"/>
              <w:ind w:firstLine="0"/>
              <w:jc w:val="center"/>
              <w:rPr>
                <w:rFonts w:ascii="GHEA Mariam" w:hAnsi="GHEA Mariam"/>
                <w:iCs/>
              </w:rPr>
            </w:pPr>
            <w:r w:rsidRPr="00240544">
              <w:rPr>
                <w:rFonts w:ascii="GHEA Mariam" w:hAnsi="GHEA Mariam"/>
                <w:lang w:bidi="hi-IN"/>
              </w:rPr>
              <w:t>738000</w:t>
            </w:r>
          </w:p>
        </w:tc>
        <w:tc>
          <w:tcPr>
            <w:tcW w:w="7231" w:type="dxa"/>
            <w:tcBorders>
              <w:left w:val="single" w:sz="2" w:space="0" w:color="000000"/>
            </w:tcBorders>
            <w:vAlign w:val="center"/>
          </w:tcPr>
          <w:p w14:paraId="68167872" w14:textId="334BF2CE" w:rsidR="00081EF3" w:rsidRPr="00240544" w:rsidRDefault="00081EF3" w:rsidP="00081EF3">
            <w:pPr>
              <w:pStyle w:val="23"/>
              <w:spacing w:line="240" w:lineRule="auto"/>
              <w:ind w:firstLine="0"/>
              <w:jc w:val="center"/>
              <w:rPr>
                <w:rFonts w:ascii="GHEA Mariam" w:hAnsi="GHEA Mariam"/>
                <w:iCs/>
              </w:rPr>
            </w:pPr>
            <w:r w:rsidRPr="00240544">
              <w:rPr>
                <w:rFonts w:ascii="GHEA Mariam" w:eastAsia="GHEA Grapalat" w:hAnsi="GHEA Mariam" w:cs="GHEA Grapalat"/>
                <w:color w:val="000000"/>
                <w:kern w:val="2"/>
                <w:lang w:eastAsia="zh-CN" w:bidi="hi-IN"/>
              </w:rPr>
              <w:t>Տվյալների փոխանցման ծառայություններ /2/</w:t>
            </w:r>
          </w:p>
        </w:tc>
      </w:tr>
      <w:tr w:rsidR="00081EF3" w:rsidRPr="00240544" w14:paraId="0D651DB8" w14:textId="77777777" w:rsidTr="00081EF3">
        <w:trPr>
          <w:trHeight w:val="134"/>
        </w:trPr>
        <w:tc>
          <w:tcPr>
            <w:tcW w:w="1701" w:type="dxa"/>
            <w:vAlign w:val="center"/>
          </w:tcPr>
          <w:p w14:paraId="668FDD14" w14:textId="54A5A655" w:rsidR="00081EF3" w:rsidRPr="00240544" w:rsidRDefault="00081EF3" w:rsidP="00081EF3">
            <w:pPr>
              <w:pStyle w:val="23"/>
              <w:spacing w:line="240" w:lineRule="auto"/>
              <w:ind w:firstLine="0"/>
              <w:jc w:val="center"/>
              <w:rPr>
                <w:rFonts w:ascii="GHEA Mariam" w:hAnsi="GHEA Mariam"/>
                <w:iCs/>
                <w:lang w:val="hy-AM"/>
              </w:rPr>
            </w:pPr>
            <w:r w:rsidRPr="00240544">
              <w:rPr>
                <w:rFonts w:ascii="GHEA Mariam" w:hAnsi="GHEA Mariam"/>
                <w:iCs/>
                <w:lang w:val="hy-AM"/>
              </w:rPr>
              <w:t>3</w:t>
            </w:r>
          </w:p>
        </w:tc>
        <w:tc>
          <w:tcPr>
            <w:tcW w:w="1418" w:type="dxa"/>
            <w:vAlign w:val="center"/>
          </w:tcPr>
          <w:p w14:paraId="382146AC" w14:textId="60AF16C3" w:rsidR="00081EF3" w:rsidRPr="00240544" w:rsidRDefault="00081EF3" w:rsidP="00081EF3">
            <w:pPr>
              <w:pStyle w:val="23"/>
              <w:spacing w:line="240" w:lineRule="auto"/>
              <w:ind w:firstLine="0"/>
              <w:jc w:val="center"/>
              <w:rPr>
                <w:rFonts w:ascii="GHEA Mariam" w:hAnsi="GHEA Mariam"/>
              </w:rPr>
            </w:pPr>
            <w:r w:rsidRPr="00240544">
              <w:rPr>
                <w:rFonts w:ascii="GHEA Mariam" w:hAnsi="GHEA Mariam"/>
                <w:lang w:bidi="hi-IN"/>
              </w:rPr>
              <w:t>3420000</w:t>
            </w:r>
          </w:p>
        </w:tc>
        <w:tc>
          <w:tcPr>
            <w:tcW w:w="7231" w:type="dxa"/>
            <w:tcBorders>
              <w:left w:val="single" w:sz="2" w:space="0" w:color="000000"/>
            </w:tcBorders>
            <w:vAlign w:val="center"/>
          </w:tcPr>
          <w:p w14:paraId="6FA0F85E" w14:textId="5E756F14" w:rsidR="00081EF3" w:rsidRPr="00240544" w:rsidRDefault="00081EF3" w:rsidP="00081EF3">
            <w:pPr>
              <w:pStyle w:val="23"/>
              <w:spacing w:line="240" w:lineRule="auto"/>
              <w:ind w:firstLine="0"/>
              <w:jc w:val="center"/>
              <w:rPr>
                <w:rFonts w:ascii="GHEA Mariam" w:eastAsia="GHEA Grapalat" w:hAnsi="GHEA Mariam" w:cs="GHEA Grapalat"/>
                <w:color w:val="000000"/>
                <w:kern w:val="2"/>
                <w:lang w:eastAsia="zh-CN"/>
              </w:rPr>
            </w:pPr>
            <w:r w:rsidRPr="00240544">
              <w:rPr>
                <w:rFonts w:ascii="GHEA Mariam" w:eastAsia="GHEA Grapalat" w:hAnsi="GHEA Mariam" w:cs="GHEA Grapalat"/>
                <w:color w:val="000000"/>
                <w:kern w:val="2"/>
                <w:lang w:eastAsia="zh-CN" w:bidi="hi-IN"/>
              </w:rPr>
              <w:t>Տվյալների փոխանցման ծառայություններ /3/</w:t>
            </w:r>
          </w:p>
        </w:tc>
      </w:tr>
      <w:tr w:rsidR="00081EF3" w:rsidRPr="00240544" w14:paraId="0AD02B06" w14:textId="77777777" w:rsidTr="00081EF3">
        <w:trPr>
          <w:trHeight w:val="134"/>
        </w:trPr>
        <w:tc>
          <w:tcPr>
            <w:tcW w:w="1701" w:type="dxa"/>
            <w:vAlign w:val="center"/>
          </w:tcPr>
          <w:p w14:paraId="44BC8D5D" w14:textId="0F2AAC27" w:rsidR="00081EF3" w:rsidRPr="00240544" w:rsidRDefault="00081EF3" w:rsidP="00081EF3">
            <w:pPr>
              <w:pStyle w:val="23"/>
              <w:spacing w:line="240" w:lineRule="auto"/>
              <w:ind w:firstLine="0"/>
              <w:jc w:val="center"/>
              <w:rPr>
                <w:rFonts w:ascii="GHEA Mariam" w:hAnsi="GHEA Mariam"/>
                <w:iCs/>
                <w:lang w:val="hy-AM"/>
              </w:rPr>
            </w:pPr>
            <w:r w:rsidRPr="00240544">
              <w:rPr>
                <w:rFonts w:ascii="GHEA Mariam" w:hAnsi="GHEA Mariam"/>
                <w:iCs/>
                <w:lang w:val="hy-AM"/>
              </w:rPr>
              <w:t>4</w:t>
            </w:r>
          </w:p>
        </w:tc>
        <w:tc>
          <w:tcPr>
            <w:tcW w:w="1418" w:type="dxa"/>
            <w:vAlign w:val="center"/>
          </w:tcPr>
          <w:p w14:paraId="10880A7F" w14:textId="3809133A" w:rsidR="00081EF3" w:rsidRPr="00240544" w:rsidRDefault="00081EF3" w:rsidP="00081EF3">
            <w:pPr>
              <w:pStyle w:val="23"/>
              <w:spacing w:line="240" w:lineRule="auto"/>
              <w:ind w:firstLine="0"/>
              <w:jc w:val="center"/>
              <w:rPr>
                <w:rFonts w:ascii="GHEA Mariam" w:hAnsi="GHEA Mariam"/>
                <w:b/>
                <w:bCs/>
              </w:rPr>
            </w:pPr>
            <w:r w:rsidRPr="00240544">
              <w:rPr>
                <w:rFonts w:ascii="GHEA Mariam" w:hAnsi="GHEA Mariam"/>
                <w:lang w:bidi="hi-IN"/>
              </w:rPr>
              <w:t>168000</w:t>
            </w:r>
          </w:p>
        </w:tc>
        <w:tc>
          <w:tcPr>
            <w:tcW w:w="7231" w:type="dxa"/>
            <w:tcBorders>
              <w:left w:val="single" w:sz="2" w:space="0" w:color="000000"/>
              <w:bottom w:val="single" w:sz="2" w:space="0" w:color="000000"/>
            </w:tcBorders>
            <w:vAlign w:val="center"/>
          </w:tcPr>
          <w:p w14:paraId="4E075838" w14:textId="5A3331B9" w:rsidR="00081EF3" w:rsidRPr="00240544" w:rsidRDefault="00081EF3" w:rsidP="00081EF3">
            <w:pPr>
              <w:pStyle w:val="23"/>
              <w:spacing w:line="240" w:lineRule="auto"/>
              <w:ind w:firstLine="0"/>
              <w:jc w:val="center"/>
              <w:rPr>
                <w:rFonts w:ascii="GHEA Mariam" w:hAnsi="GHEA Mariam"/>
              </w:rPr>
            </w:pPr>
            <w:r w:rsidRPr="00240544">
              <w:rPr>
                <w:rFonts w:ascii="GHEA Mariam" w:eastAsia="GHEA Grapalat" w:hAnsi="GHEA Mariam" w:cs="GHEA Grapalat"/>
                <w:color w:val="000000"/>
                <w:kern w:val="2"/>
                <w:lang w:eastAsia="zh-CN" w:bidi="hi-IN"/>
              </w:rPr>
              <w:t>Տվյալների փոխանցման ծառայություններ /4/</w:t>
            </w:r>
          </w:p>
        </w:tc>
      </w:tr>
    </w:tbl>
    <w:p w14:paraId="7093E22F" w14:textId="1FB39F92" w:rsidR="00096865" w:rsidRPr="00240544" w:rsidRDefault="007F0755" w:rsidP="00EF3662">
      <w:pPr>
        <w:pStyle w:val="23"/>
        <w:spacing w:line="240" w:lineRule="auto"/>
        <w:ind w:firstLine="567"/>
        <w:rPr>
          <w:rFonts w:ascii="GHEA Mariam" w:hAnsi="GHEA Mariam"/>
          <w:iCs/>
        </w:rPr>
      </w:pPr>
      <w:r w:rsidRPr="00240544">
        <w:rPr>
          <w:rFonts w:ascii="GHEA Mariam" w:hAnsi="GHEA Mariam"/>
          <w:iCs/>
        </w:rPr>
        <w:t xml:space="preserve">Ծառայության </w:t>
      </w:r>
      <w:r w:rsidR="00CA1573" w:rsidRPr="00240544">
        <w:rPr>
          <w:rFonts w:ascii="GHEA Mariam" w:hAnsi="GHEA Mariam"/>
          <w:iCs/>
        </w:rPr>
        <w:t>հեղինակային</w:t>
      </w:r>
      <w:r w:rsidR="00096865" w:rsidRPr="00240544">
        <w:rPr>
          <w:rFonts w:ascii="GHEA Mariam" w:hAnsi="GHEA Mariam"/>
          <w:iCs/>
        </w:rPr>
        <w:t xml:space="preserve"> բնութագրերը, ինչպես նաև մասնագիրը, </w:t>
      </w:r>
      <w:r w:rsidR="00CA1573" w:rsidRPr="00240544">
        <w:rPr>
          <w:rFonts w:ascii="GHEA Mariam" w:hAnsi="GHEA Mariam"/>
          <w:iCs/>
        </w:rPr>
        <w:t>հեղինակային</w:t>
      </w:r>
      <w:r w:rsidR="00096865" w:rsidRPr="00240544">
        <w:rPr>
          <w:rFonts w:ascii="GHEA Mariam" w:hAnsi="GHEA Mariam"/>
          <w:iCs/>
        </w:rPr>
        <w:t xml:space="preserve"> տվյալները և այլ ոչ գնային պայմանների ամբողջական և համարժեք նկարագրությունը կազմում են </w:t>
      </w:r>
      <w:r w:rsidR="00753E6E" w:rsidRPr="00240544">
        <w:rPr>
          <w:rFonts w:ascii="GHEA Mariam" w:hAnsi="GHEA Mariam"/>
          <w:iCs/>
        </w:rPr>
        <w:t xml:space="preserve">կնքվելիք </w:t>
      </w:r>
      <w:r w:rsidR="00096865" w:rsidRPr="00240544">
        <w:rPr>
          <w:rFonts w:ascii="GHEA Mariam" w:hAnsi="GHEA Mariam"/>
          <w:iCs/>
        </w:rPr>
        <w:t xml:space="preserve">պայմանագրի անբաժանելի մասը, որի նախագիծը ներկայացված է սույն հրավերի N </w:t>
      </w:r>
      <w:r w:rsidR="00177245" w:rsidRPr="00240544">
        <w:rPr>
          <w:rFonts w:ascii="GHEA Mariam" w:hAnsi="GHEA Mariam"/>
          <w:iCs/>
        </w:rPr>
        <w:t>6</w:t>
      </w:r>
      <w:r w:rsidR="00096865" w:rsidRPr="00240544">
        <w:rPr>
          <w:rFonts w:ascii="GHEA Mariam" w:hAnsi="GHEA Mariam"/>
          <w:iCs/>
        </w:rPr>
        <w:t xml:space="preserve"> հավելվածում</w:t>
      </w:r>
      <w:r w:rsidR="004D5671" w:rsidRPr="00240544">
        <w:rPr>
          <w:rFonts w:ascii="GHEA Mariam" w:hAnsi="GHEA Mariam"/>
          <w:iCs/>
        </w:rPr>
        <w:t>։</w:t>
      </w:r>
    </w:p>
    <w:p w14:paraId="6A26A498" w14:textId="77777777" w:rsidR="00845AA5" w:rsidRPr="00240544" w:rsidRDefault="00845AA5" w:rsidP="00EF3662">
      <w:pPr>
        <w:ind w:firstLine="567"/>
        <w:rPr>
          <w:rFonts w:ascii="GHEA Mariam" w:hAnsi="GHEA Mariam" w:cs="Sylfaen"/>
          <w:iCs/>
          <w:sz w:val="20"/>
          <w:szCs w:val="20"/>
          <w:lang w:val="es-ES"/>
        </w:rPr>
      </w:pPr>
    </w:p>
    <w:p w14:paraId="67853B6D" w14:textId="77777777" w:rsidR="00096865" w:rsidRPr="00240544" w:rsidRDefault="002B32D6" w:rsidP="00EF3662">
      <w:pPr>
        <w:jc w:val="center"/>
        <w:rPr>
          <w:rFonts w:ascii="GHEA Mariam" w:hAnsi="GHEA Mariam"/>
          <w:b/>
          <w:iCs/>
          <w:sz w:val="20"/>
          <w:szCs w:val="20"/>
          <w:lang w:val="es-ES"/>
        </w:rPr>
      </w:pPr>
      <w:r w:rsidRPr="00240544">
        <w:rPr>
          <w:rFonts w:ascii="GHEA Mariam" w:hAnsi="GHEA Mariam"/>
          <w:b/>
          <w:iCs/>
          <w:sz w:val="20"/>
          <w:szCs w:val="20"/>
          <w:lang w:val="es-ES"/>
        </w:rPr>
        <w:t xml:space="preserve">2.  </w:t>
      </w:r>
      <w:r w:rsidRPr="00240544">
        <w:rPr>
          <w:rFonts w:ascii="GHEA Mariam" w:hAnsi="GHEA Mariam" w:cs="Sylfaen"/>
          <w:b/>
          <w:iCs/>
          <w:sz w:val="20"/>
          <w:szCs w:val="20"/>
        </w:rPr>
        <w:t>ՄԱՍՆԱԿՑԻ</w:t>
      </w:r>
      <w:r w:rsidRPr="00240544">
        <w:rPr>
          <w:rFonts w:ascii="GHEA Mariam" w:hAnsi="GHEA Mariam"/>
          <w:b/>
          <w:iCs/>
          <w:sz w:val="20"/>
          <w:szCs w:val="20"/>
          <w:lang w:val="es-ES"/>
        </w:rPr>
        <w:t xml:space="preserve"> </w:t>
      </w:r>
      <w:r w:rsidRPr="00240544">
        <w:rPr>
          <w:rFonts w:ascii="GHEA Mariam" w:hAnsi="GHEA Mariam" w:cs="Sylfaen"/>
          <w:b/>
          <w:iCs/>
          <w:sz w:val="20"/>
          <w:szCs w:val="20"/>
        </w:rPr>
        <w:t>ՄԱՍՆԱԿՑՈՒԹՅԱՆ</w:t>
      </w:r>
      <w:r w:rsidRPr="00240544">
        <w:rPr>
          <w:rFonts w:ascii="GHEA Mariam" w:hAnsi="GHEA Mariam"/>
          <w:b/>
          <w:iCs/>
          <w:sz w:val="20"/>
          <w:szCs w:val="20"/>
          <w:lang w:val="es-ES"/>
        </w:rPr>
        <w:t xml:space="preserve"> </w:t>
      </w:r>
      <w:r w:rsidRPr="00240544">
        <w:rPr>
          <w:rFonts w:ascii="GHEA Mariam" w:hAnsi="GHEA Mariam" w:cs="Sylfaen"/>
          <w:b/>
          <w:iCs/>
          <w:sz w:val="20"/>
          <w:szCs w:val="20"/>
        </w:rPr>
        <w:t>ԻՐԱՎՈՒՆՔԻ</w:t>
      </w:r>
      <w:r w:rsidRPr="00240544">
        <w:rPr>
          <w:rFonts w:ascii="GHEA Mariam" w:hAnsi="GHEA Mariam"/>
          <w:b/>
          <w:iCs/>
          <w:sz w:val="20"/>
          <w:szCs w:val="20"/>
          <w:lang w:val="es-ES"/>
        </w:rPr>
        <w:t xml:space="preserve"> </w:t>
      </w:r>
      <w:r w:rsidRPr="00240544">
        <w:rPr>
          <w:rFonts w:ascii="GHEA Mariam" w:hAnsi="GHEA Mariam" w:cs="Sylfaen"/>
          <w:b/>
          <w:iCs/>
          <w:sz w:val="20"/>
          <w:szCs w:val="20"/>
        </w:rPr>
        <w:t>ՊԱՀԱՆՋՆԵՐԸ</w:t>
      </w:r>
      <w:r w:rsidRPr="00240544">
        <w:rPr>
          <w:rFonts w:ascii="GHEA Mariam" w:hAnsi="GHEA Mariam"/>
          <w:b/>
          <w:iCs/>
          <w:sz w:val="20"/>
          <w:szCs w:val="20"/>
          <w:lang w:val="es-ES"/>
        </w:rPr>
        <w:t xml:space="preserve">, </w:t>
      </w:r>
      <w:r w:rsidRPr="00240544">
        <w:rPr>
          <w:rFonts w:ascii="GHEA Mariam" w:hAnsi="GHEA Mariam" w:cs="Sylfaen"/>
          <w:b/>
          <w:iCs/>
          <w:sz w:val="20"/>
          <w:szCs w:val="20"/>
        </w:rPr>
        <w:t>ՈՐԱԿԱՎՈՐՄԱՆ</w:t>
      </w:r>
      <w:r w:rsidRPr="00240544">
        <w:rPr>
          <w:rFonts w:ascii="GHEA Mariam" w:hAnsi="GHEA Mariam"/>
          <w:b/>
          <w:iCs/>
          <w:sz w:val="20"/>
          <w:szCs w:val="20"/>
          <w:lang w:val="es-ES"/>
        </w:rPr>
        <w:t xml:space="preserve"> </w:t>
      </w:r>
      <w:proofErr w:type="gramStart"/>
      <w:r w:rsidRPr="00240544">
        <w:rPr>
          <w:rFonts w:ascii="GHEA Mariam" w:hAnsi="GHEA Mariam" w:cs="Sylfaen"/>
          <w:b/>
          <w:iCs/>
          <w:sz w:val="20"/>
          <w:szCs w:val="20"/>
        </w:rPr>
        <w:t>ՉԱՓԱՆԻՇՆԵՐԸ</w:t>
      </w:r>
      <w:r w:rsidRPr="00240544">
        <w:rPr>
          <w:rFonts w:ascii="GHEA Mariam" w:hAnsi="GHEA Mariam"/>
          <w:b/>
          <w:iCs/>
          <w:sz w:val="20"/>
          <w:szCs w:val="20"/>
          <w:lang w:val="es-ES"/>
        </w:rPr>
        <w:t xml:space="preserve">  ԵՎ</w:t>
      </w:r>
      <w:proofErr w:type="gramEnd"/>
      <w:r w:rsidRPr="00240544">
        <w:rPr>
          <w:rFonts w:ascii="GHEA Mariam" w:hAnsi="GHEA Mariam"/>
          <w:b/>
          <w:iCs/>
          <w:sz w:val="20"/>
          <w:szCs w:val="20"/>
          <w:lang w:val="es-ES"/>
        </w:rPr>
        <w:t xml:space="preserve"> </w:t>
      </w:r>
      <w:r w:rsidRPr="00240544">
        <w:rPr>
          <w:rFonts w:ascii="GHEA Mariam" w:hAnsi="GHEA Mariam" w:cs="Sylfaen"/>
          <w:b/>
          <w:iCs/>
          <w:sz w:val="20"/>
          <w:szCs w:val="20"/>
        </w:rPr>
        <w:t>ԴՐԱՆՑ</w:t>
      </w:r>
      <w:r w:rsidRPr="00240544">
        <w:rPr>
          <w:rFonts w:ascii="GHEA Mariam" w:hAnsi="GHEA Mariam"/>
          <w:b/>
          <w:iCs/>
          <w:sz w:val="20"/>
          <w:szCs w:val="20"/>
          <w:lang w:val="es-ES"/>
        </w:rPr>
        <w:t xml:space="preserve"> </w:t>
      </w:r>
      <w:r w:rsidRPr="00240544">
        <w:rPr>
          <w:rFonts w:ascii="GHEA Mariam" w:hAnsi="GHEA Mariam" w:cs="Sylfaen"/>
          <w:b/>
          <w:iCs/>
          <w:sz w:val="20"/>
          <w:szCs w:val="20"/>
          <w:lang w:val="es-ES"/>
        </w:rPr>
        <w:t>Գ</w:t>
      </w:r>
      <w:r w:rsidRPr="00240544">
        <w:rPr>
          <w:rFonts w:ascii="GHEA Mariam" w:hAnsi="GHEA Mariam" w:cs="Sylfaen"/>
          <w:b/>
          <w:iCs/>
          <w:sz w:val="20"/>
          <w:szCs w:val="20"/>
        </w:rPr>
        <w:t>ՆԱՀԱՏՄԱՆ</w:t>
      </w:r>
      <w:r w:rsidRPr="00240544">
        <w:rPr>
          <w:rFonts w:ascii="GHEA Mariam" w:hAnsi="GHEA Mariam"/>
          <w:b/>
          <w:iCs/>
          <w:sz w:val="20"/>
          <w:szCs w:val="20"/>
          <w:lang w:val="es-ES"/>
        </w:rPr>
        <w:t xml:space="preserve"> </w:t>
      </w:r>
      <w:r w:rsidRPr="00240544">
        <w:rPr>
          <w:rFonts w:ascii="GHEA Mariam" w:hAnsi="GHEA Mariam" w:cs="Sylfaen"/>
          <w:b/>
          <w:iCs/>
          <w:sz w:val="20"/>
          <w:szCs w:val="20"/>
        </w:rPr>
        <w:t>ԿԱՐ</w:t>
      </w:r>
      <w:r w:rsidRPr="00240544">
        <w:rPr>
          <w:rFonts w:ascii="GHEA Mariam" w:hAnsi="GHEA Mariam" w:cs="Sylfaen"/>
          <w:b/>
          <w:iCs/>
          <w:sz w:val="20"/>
          <w:szCs w:val="20"/>
          <w:lang w:val="es-ES"/>
        </w:rPr>
        <w:t>Գ</w:t>
      </w:r>
      <w:r w:rsidRPr="00240544">
        <w:rPr>
          <w:rFonts w:ascii="GHEA Mariam" w:hAnsi="GHEA Mariam" w:cs="Sylfaen"/>
          <w:b/>
          <w:iCs/>
          <w:sz w:val="20"/>
          <w:szCs w:val="20"/>
        </w:rPr>
        <w:t>Ը</w:t>
      </w:r>
      <w:r w:rsidRPr="00240544">
        <w:rPr>
          <w:rFonts w:ascii="GHEA Mariam" w:hAnsi="GHEA Mariam"/>
          <w:b/>
          <w:iCs/>
          <w:sz w:val="20"/>
          <w:szCs w:val="20"/>
          <w:lang w:val="es-ES"/>
        </w:rPr>
        <w:t xml:space="preserve"> </w:t>
      </w:r>
    </w:p>
    <w:p w14:paraId="7D45A720" w14:textId="77777777" w:rsidR="00096865" w:rsidRPr="00240544" w:rsidRDefault="00096865" w:rsidP="00EF3662">
      <w:pPr>
        <w:ind w:firstLine="567"/>
        <w:jc w:val="both"/>
        <w:rPr>
          <w:rFonts w:ascii="GHEA Mariam" w:hAnsi="GHEA Mariam"/>
          <w:iCs/>
          <w:sz w:val="20"/>
          <w:szCs w:val="20"/>
          <w:lang w:val="es-ES"/>
        </w:rPr>
      </w:pPr>
    </w:p>
    <w:p w14:paraId="7429715B" w14:textId="77777777" w:rsidR="00753E6E" w:rsidRPr="00240544" w:rsidRDefault="00096865" w:rsidP="00EF3662">
      <w:pPr>
        <w:ind w:firstLine="567"/>
        <w:jc w:val="both"/>
        <w:rPr>
          <w:rFonts w:ascii="GHEA Mariam" w:hAnsi="GHEA Mariam" w:cs="Arial Armenian"/>
          <w:iCs/>
          <w:sz w:val="20"/>
          <w:szCs w:val="20"/>
          <w:lang w:val="es-ES"/>
        </w:rPr>
      </w:pPr>
      <w:r w:rsidRPr="00240544">
        <w:rPr>
          <w:rFonts w:ascii="GHEA Mariam" w:hAnsi="GHEA Mariam" w:cs="Arial Armenian"/>
          <w:iCs/>
          <w:sz w:val="20"/>
          <w:szCs w:val="20"/>
          <w:lang w:val="es-ES"/>
        </w:rPr>
        <w:t xml:space="preserve">2.1 </w:t>
      </w:r>
      <w:proofErr w:type="spellStart"/>
      <w:r w:rsidR="00753E6E" w:rsidRPr="00240544">
        <w:rPr>
          <w:rFonts w:ascii="GHEA Mariam" w:hAnsi="GHEA Mariam" w:cs="Sylfaen"/>
          <w:iCs/>
          <w:sz w:val="20"/>
          <w:szCs w:val="20"/>
          <w:lang w:val="ru-RU"/>
        </w:rPr>
        <w:t>Սույն</w:t>
      </w:r>
      <w:proofErr w:type="spellEnd"/>
      <w:r w:rsidR="00753E6E" w:rsidRPr="00240544">
        <w:rPr>
          <w:rFonts w:ascii="GHEA Mariam" w:hAnsi="GHEA Mariam" w:cs="Arial Armenian"/>
          <w:iCs/>
          <w:sz w:val="20"/>
          <w:szCs w:val="20"/>
          <w:lang w:val="es-ES"/>
        </w:rPr>
        <w:t xml:space="preserve"> </w:t>
      </w:r>
      <w:r w:rsidR="00EB487B" w:rsidRPr="00240544">
        <w:rPr>
          <w:rFonts w:ascii="GHEA Mariam" w:hAnsi="GHEA Mariam" w:cs="Arial Armenian"/>
          <w:iCs/>
          <w:sz w:val="20"/>
          <w:szCs w:val="20"/>
          <w:lang w:val="es-ES"/>
        </w:rPr>
        <w:t xml:space="preserve"> </w:t>
      </w:r>
      <w:r w:rsidR="006F49AA" w:rsidRPr="00240544">
        <w:rPr>
          <w:rFonts w:ascii="GHEA Mariam" w:hAnsi="GHEA Mariam" w:cs="Arial Armenian"/>
          <w:iCs/>
          <w:sz w:val="20"/>
          <w:szCs w:val="20"/>
          <w:lang w:val="es-ES"/>
        </w:rPr>
        <w:t xml:space="preserve">ընթացակարգին </w:t>
      </w:r>
      <w:proofErr w:type="spellStart"/>
      <w:r w:rsidR="00753E6E" w:rsidRPr="00240544">
        <w:rPr>
          <w:rFonts w:ascii="GHEA Mariam" w:hAnsi="GHEA Mariam" w:cs="Sylfaen"/>
          <w:iCs/>
          <w:sz w:val="20"/>
          <w:szCs w:val="20"/>
          <w:lang w:val="ru-RU"/>
        </w:rPr>
        <w:t>մասնակցելու</w:t>
      </w:r>
      <w:proofErr w:type="spellEnd"/>
      <w:r w:rsidR="00753E6E" w:rsidRPr="00240544">
        <w:rPr>
          <w:rFonts w:ascii="GHEA Mariam" w:hAnsi="GHEA Mariam" w:cs="Arial Armenian"/>
          <w:iCs/>
          <w:sz w:val="20"/>
          <w:szCs w:val="20"/>
          <w:lang w:val="es-ES"/>
        </w:rPr>
        <w:t xml:space="preserve"> </w:t>
      </w:r>
      <w:proofErr w:type="spellStart"/>
      <w:r w:rsidR="00753E6E" w:rsidRPr="00240544">
        <w:rPr>
          <w:rFonts w:ascii="GHEA Mariam" w:hAnsi="GHEA Mariam" w:cs="Sylfaen"/>
          <w:iCs/>
          <w:sz w:val="20"/>
          <w:szCs w:val="20"/>
          <w:lang w:val="ru-RU"/>
        </w:rPr>
        <w:t>իրավունք</w:t>
      </w:r>
      <w:proofErr w:type="spellEnd"/>
      <w:r w:rsidR="00753E6E" w:rsidRPr="00240544">
        <w:rPr>
          <w:rFonts w:ascii="GHEA Mariam" w:hAnsi="GHEA Mariam" w:cs="Arial Armenian"/>
          <w:iCs/>
          <w:sz w:val="20"/>
          <w:szCs w:val="20"/>
          <w:lang w:val="es-ES"/>
        </w:rPr>
        <w:t xml:space="preserve"> </w:t>
      </w:r>
      <w:proofErr w:type="spellStart"/>
      <w:r w:rsidR="00753E6E" w:rsidRPr="00240544">
        <w:rPr>
          <w:rFonts w:ascii="GHEA Mariam" w:hAnsi="GHEA Mariam" w:cs="Sylfaen"/>
          <w:iCs/>
          <w:sz w:val="20"/>
          <w:szCs w:val="20"/>
          <w:lang w:val="ru-RU"/>
        </w:rPr>
        <w:t>չունեն</w:t>
      </w:r>
      <w:proofErr w:type="spellEnd"/>
      <w:r w:rsidR="00753E6E" w:rsidRPr="00240544">
        <w:rPr>
          <w:rFonts w:ascii="GHEA Mariam" w:hAnsi="GHEA Mariam" w:cs="Arial Armenian"/>
          <w:iCs/>
          <w:sz w:val="20"/>
          <w:szCs w:val="20"/>
          <w:lang w:val="es-ES"/>
        </w:rPr>
        <w:t xml:space="preserve"> </w:t>
      </w:r>
      <w:proofErr w:type="spellStart"/>
      <w:r w:rsidR="00753E6E" w:rsidRPr="00240544">
        <w:rPr>
          <w:rFonts w:ascii="GHEA Mariam" w:hAnsi="GHEA Mariam" w:cs="Sylfaen"/>
          <w:iCs/>
          <w:sz w:val="20"/>
          <w:szCs w:val="20"/>
          <w:lang w:val="ru-RU"/>
        </w:rPr>
        <w:t>անձինք</w:t>
      </w:r>
      <w:proofErr w:type="spellEnd"/>
      <w:r w:rsidR="00753E6E" w:rsidRPr="00240544">
        <w:rPr>
          <w:rFonts w:ascii="GHEA Mariam" w:hAnsi="GHEA Mariam" w:cs="Sylfaen"/>
          <w:iCs/>
          <w:sz w:val="20"/>
          <w:szCs w:val="20"/>
          <w:lang w:val="es-ES"/>
        </w:rPr>
        <w:t>.</w:t>
      </w:r>
    </w:p>
    <w:p w14:paraId="74EE9E46" w14:textId="77777777" w:rsidR="00753E6E" w:rsidRPr="00240544" w:rsidRDefault="00753E6E" w:rsidP="00EF3662">
      <w:pPr>
        <w:ind w:firstLine="720"/>
        <w:jc w:val="both"/>
        <w:rPr>
          <w:rFonts w:ascii="GHEA Mariam" w:hAnsi="GHEA Mariam"/>
          <w:iCs/>
          <w:sz w:val="20"/>
          <w:szCs w:val="20"/>
          <w:lang w:val="es-ES"/>
        </w:rPr>
      </w:pPr>
      <w:r w:rsidRPr="00240544">
        <w:rPr>
          <w:rFonts w:ascii="GHEA Mariam" w:hAnsi="GHEA Mariam"/>
          <w:iCs/>
          <w:sz w:val="20"/>
          <w:szCs w:val="20"/>
          <w:lang w:val="es-ES"/>
        </w:rPr>
        <w:t xml:space="preserve">1) </w:t>
      </w:r>
      <w:proofErr w:type="spellStart"/>
      <w:r w:rsidRPr="00240544">
        <w:rPr>
          <w:rFonts w:ascii="GHEA Mariam" w:hAnsi="GHEA Mariam" w:cs="Sylfaen"/>
          <w:iCs/>
          <w:sz w:val="20"/>
          <w:szCs w:val="20"/>
        </w:rPr>
        <w:t>որոնք</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հայտը</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ներկայացնելու</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օրվա</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դրությամբ</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կարգով</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ճանաչվել</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սնանկ</w:t>
      </w:r>
      <w:proofErr w:type="spellEnd"/>
      <w:r w:rsidRPr="00240544">
        <w:rPr>
          <w:rFonts w:ascii="GHEA Mariam" w:hAnsi="GHEA Mariam"/>
          <w:iCs/>
          <w:sz w:val="20"/>
          <w:szCs w:val="20"/>
          <w:lang w:val="es-ES"/>
        </w:rPr>
        <w:t xml:space="preserve">. </w:t>
      </w:r>
    </w:p>
    <w:p w14:paraId="013AEB21" w14:textId="72C072C7" w:rsidR="00753E6E" w:rsidRPr="00240544" w:rsidRDefault="00753E6E" w:rsidP="00EF3662">
      <w:pPr>
        <w:ind w:firstLine="720"/>
        <w:jc w:val="both"/>
        <w:rPr>
          <w:rFonts w:ascii="GHEA Mariam" w:hAnsi="GHEA Mariam"/>
          <w:iCs/>
          <w:sz w:val="20"/>
          <w:szCs w:val="20"/>
          <w:lang w:val="es-ES"/>
        </w:rPr>
      </w:pPr>
      <w:r w:rsidRPr="00240544">
        <w:rPr>
          <w:rFonts w:ascii="GHEA Mariam" w:hAnsi="GHEA Mariam"/>
          <w:iCs/>
          <w:sz w:val="20"/>
          <w:szCs w:val="20"/>
          <w:lang w:val="es-ES"/>
        </w:rPr>
        <w:t xml:space="preserve">3) </w:t>
      </w:r>
      <w:proofErr w:type="spellStart"/>
      <w:r w:rsidRPr="00240544">
        <w:rPr>
          <w:rFonts w:ascii="GHEA Mariam" w:hAnsi="GHEA Mariam"/>
          <w:iCs/>
          <w:sz w:val="20"/>
          <w:szCs w:val="20"/>
        </w:rPr>
        <w:t>որոնք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որոնց</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գործադիր</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մարմնի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ներկայացուցիչը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հայտը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ներկայացնելու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օրվան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նախորդող</w:t>
      </w:r>
      <w:proofErr w:type="spellEnd"/>
      <w:r w:rsidRPr="00240544">
        <w:rPr>
          <w:rFonts w:ascii="GHEA Mariam" w:hAnsi="GHEA Mariam"/>
          <w:iCs/>
          <w:sz w:val="20"/>
          <w:szCs w:val="20"/>
          <w:lang w:val="es-ES"/>
        </w:rPr>
        <w:t xml:space="preserve"> </w:t>
      </w:r>
      <w:r w:rsidR="00C8495D" w:rsidRPr="00240544">
        <w:rPr>
          <w:rFonts w:ascii="GHEA Mariam" w:hAnsi="GHEA Mariam" w:cs="Sylfaen"/>
          <w:iCs/>
          <w:sz w:val="20"/>
          <w:szCs w:val="20"/>
          <w:lang w:val="hy-AM"/>
        </w:rPr>
        <w:t xml:space="preserve">հինգ </w:t>
      </w:r>
      <w:proofErr w:type="spellStart"/>
      <w:r w:rsidRPr="00240544">
        <w:rPr>
          <w:rFonts w:ascii="GHEA Mariam" w:hAnsi="GHEA Mariam" w:cs="Sylfaen"/>
          <w:iCs/>
          <w:sz w:val="20"/>
          <w:szCs w:val="20"/>
        </w:rPr>
        <w:t>տարիների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ընթացքում</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դատապարտված</w:t>
      </w:r>
      <w:proofErr w:type="spellEnd"/>
      <w:r w:rsidRPr="00240544">
        <w:rPr>
          <w:rFonts w:ascii="GHEA Mariam" w:hAnsi="GHEA Mariam"/>
          <w:iCs/>
          <w:sz w:val="20"/>
          <w:szCs w:val="20"/>
          <w:lang w:val="es-ES"/>
        </w:rPr>
        <w:t xml:space="preserve"> </w:t>
      </w:r>
      <w:r w:rsidRPr="00240544">
        <w:rPr>
          <w:rFonts w:ascii="GHEA Mariam" w:hAnsi="GHEA Mariam" w:cs="Sylfaen"/>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եղել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ահաբեկչության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ֆինանսավորման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երեխայի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շահագործման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մարդկային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թրաֆիքինգ</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ներառող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հանցագործության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հանցավոր</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համագործակցություն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ստեղծելու</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կամ</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դրան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մասնակցելու</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կաշառք</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ստանալու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կաշառք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տալու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կաշառքի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միջնորդության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օրենքով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տնտեսական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գործունեության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ուղղված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հանցագործությունների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համար</w:t>
      </w:r>
      <w:proofErr w:type="spellEnd"/>
      <w:r w:rsidRPr="00240544">
        <w:rPr>
          <w:rFonts w:ascii="GHEA Mariam" w:hAnsi="GHEA Mariam"/>
          <w:iCs/>
          <w:sz w:val="20"/>
          <w:szCs w:val="20"/>
          <w:lang w:val="es-ES"/>
        </w:rPr>
        <w:t>,</w:t>
      </w:r>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բացառությամբ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այն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դեպքերի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երբ</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դատվածությունը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օրենքով</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կարգով</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մարված</w:t>
      </w:r>
      <w:proofErr w:type="spellEnd"/>
      <w:r w:rsidRPr="00240544">
        <w:rPr>
          <w:rFonts w:ascii="GHEA Mariam" w:hAnsi="GHEA Mariam"/>
          <w:iCs/>
          <w:sz w:val="20"/>
          <w:szCs w:val="20"/>
          <w:lang w:val="es-ES"/>
        </w:rPr>
        <w:t xml:space="preserve"> </w:t>
      </w:r>
      <w:r w:rsidR="00784DE6" w:rsidRPr="00240544">
        <w:rPr>
          <w:rFonts w:ascii="GHEA Mariam" w:hAnsi="GHEA Mariam"/>
          <w:iCs/>
          <w:sz w:val="20"/>
          <w:szCs w:val="20"/>
          <w:lang w:val="hy-AM"/>
        </w:rPr>
        <w:t xml:space="preserve">կամ վերացված </w:t>
      </w:r>
      <w:r w:rsidRPr="00240544">
        <w:rPr>
          <w:rFonts w:ascii="GHEA Mariam" w:hAnsi="GHEA Mariam" w:cs="Sylfaen"/>
          <w:iCs/>
          <w:sz w:val="20"/>
          <w:szCs w:val="20"/>
        </w:rPr>
        <w:t>է</w:t>
      </w:r>
      <w:r w:rsidRPr="00240544">
        <w:rPr>
          <w:rFonts w:ascii="GHEA Mariam" w:hAnsi="GHEA Mariam"/>
          <w:iCs/>
          <w:sz w:val="20"/>
          <w:szCs w:val="20"/>
          <w:lang w:val="es-ES"/>
        </w:rPr>
        <w:t xml:space="preserve">.  </w:t>
      </w:r>
    </w:p>
    <w:p w14:paraId="0D4EB1E9" w14:textId="77777777" w:rsidR="00597195" w:rsidRPr="00240544" w:rsidRDefault="00753E6E" w:rsidP="00EF3662">
      <w:pPr>
        <w:ind w:firstLine="720"/>
        <w:jc w:val="both"/>
        <w:rPr>
          <w:rFonts w:ascii="GHEA Mariam" w:hAnsi="GHEA Mariam"/>
          <w:iCs/>
          <w:sz w:val="20"/>
          <w:szCs w:val="20"/>
          <w:lang w:val="es-ES"/>
        </w:rPr>
      </w:pPr>
      <w:r w:rsidRPr="00240544">
        <w:rPr>
          <w:rFonts w:ascii="GHEA Mariam" w:hAnsi="GHEA Mariam" w:cs="Sylfaen"/>
          <w:iCs/>
          <w:sz w:val="20"/>
          <w:szCs w:val="20"/>
          <w:lang w:val="es-ES"/>
        </w:rPr>
        <w:t>4)</w:t>
      </w:r>
      <w:r w:rsidRPr="00240544">
        <w:rPr>
          <w:rFonts w:ascii="GHEA Mariam" w:hAnsi="GHEA Mariam"/>
          <w:iCs/>
          <w:sz w:val="20"/>
          <w:szCs w:val="20"/>
          <w:lang w:val="es-ES"/>
        </w:rPr>
        <w:t xml:space="preserve"> </w:t>
      </w:r>
      <w:proofErr w:type="spellStart"/>
      <w:r w:rsidR="00C8495D" w:rsidRPr="00240544">
        <w:rPr>
          <w:rFonts w:ascii="GHEA Mariam" w:hAnsi="GHEA Mariam" w:cs="Sylfaen"/>
          <w:iCs/>
          <w:sz w:val="20"/>
          <w:szCs w:val="20"/>
        </w:rPr>
        <w:t>որոնց</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վերաբերյալ</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գնումների</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ոլորտում</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հակամրցակցային</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համաձայնության</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գերիշխող</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դիրքի</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չարաշահման</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կամ</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անբարեխիղճ</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մրցակցության</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համար</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պատասխանատվություն</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սահմանող</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վարչական</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ակտը</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հայտը</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ներկայացվելու</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օրվան</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նախորդող</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երեք</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տարվա</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ընթացքում</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դարձել</w:t>
      </w:r>
      <w:proofErr w:type="spellEnd"/>
      <w:r w:rsidR="00C8495D" w:rsidRPr="00240544">
        <w:rPr>
          <w:rFonts w:ascii="GHEA Mariam" w:hAnsi="GHEA Mariam" w:cs="Sylfaen"/>
          <w:iCs/>
          <w:sz w:val="20"/>
          <w:szCs w:val="20"/>
          <w:lang w:val="es-ES"/>
        </w:rPr>
        <w:t xml:space="preserve"> </w:t>
      </w:r>
      <w:r w:rsidR="00C8495D" w:rsidRPr="00240544">
        <w:rPr>
          <w:rFonts w:ascii="GHEA Mariam" w:hAnsi="GHEA Mariam" w:cs="Sylfaen"/>
          <w:iCs/>
          <w:sz w:val="20"/>
          <w:szCs w:val="20"/>
        </w:rPr>
        <w:t>է</w:t>
      </w:r>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անբողոքարկելի</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իսկ</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բողոքարկված</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լինելու</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դեպքում</w:t>
      </w:r>
      <w:proofErr w:type="spellEnd"/>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թողնվել</w:t>
      </w:r>
      <w:proofErr w:type="spellEnd"/>
      <w:r w:rsidR="00C8495D" w:rsidRPr="00240544">
        <w:rPr>
          <w:rFonts w:ascii="GHEA Mariam" w:hAnsi="GHEA Mariam" w:cs="Sylfaen"/>
          <w:iCs/>
          <w:sz w:val="20"/>
          <w:szCs w:val="20"/>
          <w:lang w:val="es-ES"/>
        </w:rPr>
        <w:t xml:space="preserve"> </w:t>
      </w:r>
      <w:r w:rsidR="00C8495D" w:rsidRPr="00240544">
        <w:rPr>
          <w:rFonts w:ascii="GHEA Mariam" w:hAnsi="GHEA Mariam" w:cs="Sylfaen"/>
          <w:iCs/>
          <w:sz w:val="20"/>
          <w:szCs w:val="20"/>
        </w:rPr>
        <w:t>է</w:t>
      </w:r>
      <w:r w:rsidR="00C8495D" w:rsidRPr="00240544">
        <w:rPr>
          <w:rFonts w:ascii="GHEA Mariam" w:hAnsi="GHEA Mariam" w:cs="Sylfaen"/>
          <w:iCs/>
          <w:sz w:val="20"/>
          <w:szCs w:val="20"/>
          <w:lang w:val="es-ES"/>
        </w:rPr>
        <w:t xml:space="preserve"> </w:t>
      </w:r>
      <w:proofErr w:type="spellStart"/>
      <w:r w:rsidR="00C8495D" w:rsidRPr="00240544">
        <w:rPr>
          <w:rFonts w:ascii="GHEA Mariam" w:hAnsi="GHEA Mariam" w:cs="Sylfaen"/>
          <w:iCs/>
          <w:sz w:val="20"/>
          <w:szCs w:val="20"/>
        </w:rPr>
        <w:t>անփոփոխ</w:t>
      </w:r>
      <w:proofErr w:type="spellEnd"/>
      <w:r w:rsidR="00C8495D" w:rsidRPr="00240544">
        <w:rPr>
          <w:rFonts w:ascii="MS Mincho" w:eastAsia="MS Mincho" w:hAnsi="MS Mincho" w:cs="MS Mincho" w:hint="eastAsia"/>
          <w:iCs/>
          <w:sz w:val="20"/>
          <w:szCs w:val="20"/>
          <w:lang w:val="es-ES"/>
        </w:rPr>
        <w:t>․</w:t>
      </w:r>
      <w:r w:rsidR="00C8495D" w:rsidRPr="00240544">
        <w:rPr>
          <w:rFonts w:ascii="GHEA Mariam" w:hAnsi="GHEA Mariam"/>
          <w:iCs/>
          <w:sz w:val="20"/>
          <w:szCs w:val="20"/>
          <w:lang w:val="es-ES"/>
        </w:rPr>
        <w:t xml:space="preserve"> </w:t>
      </w:r>
    </w:p>
    <w:p w14:paraId="4C5B02AA" w14:textId="27233901" w:rsidR="00753E6E" w:rsidRPr="00240544" w:rsidRDefault="00753E6E" w:rsidP="00EF3662">
      <w:pPr>
        <w:ind w:firstLine="720"/>
        <w:jc w:val="both"/>
        <w:rPr>
          <w:rFonts w:ascii="GHEA Mariam" w:hAnsi="GHEA Mariam"/>
          <w:iCs/>
          <w:sz w:val="20"/>
          <w:szCs w:val="20"/>
          <w:lang w:val="es-ES"/>
        </w:rPr>
      </w:pPr>
      <w:r w:rsidRPr="00240544">
        <w:rPr>
          <w:rFonts w:ascii="GHEA Mariam" w:hAnsi="GHEA Mariam" w:cs="Sylfaen"/>
          <w:iCs/>
          <w:sz w:val="20"/>
          <w:szCs w:val="20"/>
          <w:lang w:val="es-ES"/>
        </w:rPr>
        <w:t xml:space="preserve">5) </w:t>
      </w:r>
      <w:proofErr w:type="spellStart"/>
      <w:r w:rsidRPr="00240544">
        <w:rPr>
          <w:rFonts w:ascii="GHEA Mariam" w:hAnsi="GHEA Mariam" w:cs="Sylfaen"/>
          <w:iCs/>
          <w:sz w:val="20"/>
          <w:szCs w:val="20"/>
        </w:rPr>
        <w:t>որոնք</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հայտը</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ներկայացնելու</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օրվա</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դրությամբ</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ներառված</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են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Եվրասիական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տնտեսական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միությանն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անդամակցող</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երկրների</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գնումների</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մասին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օրենսդրության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համաձայն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հրապարակված</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գնումների</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գործընթացին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մասնակցելու</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իրավունք</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չունեցող</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մասնակիցների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ցուցակում</w:t>
      </w:r>
      <w:proofErr w:type="spellEnd"/>
      <w:r w:rsidRPr="00240544">
        <w:rPr>
          <w:rFonts w:ascii="GHEA Mariam" w:hAnsi="GHEA Mariam" w:cs="Sylfaen"/>
          <w:iCs/>
          <w:sz w:val="20"/>
          <w:szCs w:val="20"/>
          <w:lang w:val="es-ES"/>
        </w:rPr>
        <w:t xml:space="preserve">. </w:t>
      </w:r>
    </w:p>
    <w:p w14:paraId="5A821E02" w14:textId="77777777" w:rsidR="00753E6E" w:rsidRPr="00240544" w:rsidRDefault="00753E6E" w:rsidP="00EF3662">
      <w:pPr>
        <w:ind w:firstLine="567"/>
        <w:jc w:val="both"/>
        <w:rPr>
          <w:rFonts w:ascii="GHEA Mariam" w:hAnsi="GHEA Mariam"/>
          <w:iCs/>
          <w:sz w:val="20"/>
          <w:szCs w:val="20"/>
          <w:lang w:val="es-ES"/>
        </w:rPr>
      </w:pPr>
      <w:r w:rsidRPr="00240544">
        <w:rPr>
          <w:rFonts w:ascii="GHEA Mariam" w:hAnsi="GHEA Mariam"/>
          <w:iCs/>
          <w:sz w:val="20"/>
          <w:szCs w:val="20"/>
          <w:lang w:val="es-ES"/>
        </w:rPr>
        <w:t xml:space="preserve">   6) </w:t>
      </w:r>
      <w:proofErr w:type="spellStart"/>
      <w:r w:rsidRPr="00240544">
        <w:rPr>
          <w:rFonts w:ascii="GHEA Mariam" w:hAnsi="GHEA Mariam"/>
          <w:iCs/>
          <w:sz w:val="20"/>
          <w:szCs w:val="20"/>
        </w:rPr>
        <w:t>որոնք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հայտը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օրվա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դրությամբ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ներառված</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գնումների</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գործընթացին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մասնակցելու</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իրավունք</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չունեցող</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մասնակիցների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ցուցակում</w:t>
      </w:r>
      <w:proofErr w:type="spellEnd"/>
      <w:r w:rsidRPr="00240544">
        <w:rPr>
          <w:rFonts w:ascii="GHEA Mariam" w:hAnsi="GHEA Mariam"/>
          <w:iCs/>
          <w:sz w:val="20"/>
          <w:szCs w:val="20"/>
          <w:lang w:val="es-ES"/>
        </w:rPr>
        <w:t>:</w:t>
      </w:r>
    </w:p>
    <w:p w14:paraId="4CC60765" w14:textId="77777777" w:rsidR="003331DA" w:rsidRPr="00240544" w:rsidRDefault="00990561" w:rsidP="00EF3662">
      <w:pPr>
        <w:ind w:firstLine="567"/>
        <w:jc w:val="both"/>
        <w:rPr>
          <w:rFonts w:ascii="GHEA Mariam" w:hAnsi="GHEA Mariam" w:cs="Sylfaen"/>
          <w:iCs/>
          <w:sz w:val="20"/>
          <w:szCs w:val="20"/>
          <w:lang w:val="es-ES"/>
        </w:rPr>
      </w:pPr>
      <w:r w:rsidRPr="00240544">
        <w:rPr>
          <w:rFonts w:ascii="GHEA Mariam" w:hAnsi="GHEA Mariam" w:cs="Sylfaen"/>
          <w:i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240544" w:rsidRDefault="003331DA" w:rsidP="003331DA">
      <w:pPr>
        <w:shd w:val="clear" w:color="auto" w:fill="FFFFFF"/>
        <w:ind w:firstLine="375"/>
        <w:jc w:val="both"/>
        <w:rPr>
          <w:rFonts w:ascii="GHEA Mariam" w:hAnsi="GHEA Mariam" w:cs="Arial"/>
          <w:iCs/>
          <w:sz w:val="20"/>
          <w:szCs w:val="20"/>
          <w:lang w:val="es-ES"/>
        </w:rPr>
      </w:pPr>
      <w:r w:rsidRPr="00240544">
        <w:rPr>
          <w:rFonts w:ascii="GHEA Mariam" w:hAnsi="GHEA Mariam" w:cs="Arial"/>
          <w:i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240544" w:rsidRDefault="003331DA" w:rsidP="003331DA">
      <w:pPr>
        <w:pStyle w:val="aff3"/>
        <w:numPr>
          <w:ilvl w:val="0"/>
          <w:numId w:val="31"/>
        </w:numPr>
        <w:shd w:val="clear" w:color="auto" w:fill="FFFFFF"/>
        <w:ind w:left="0" w:firstLine="720"/>
        <w:jc w:val="both"/>
        <w:rPr>
          <w:rFonts w:ascii="GHEA Mariam" w:hAnsi="GHEA Mariam" w:cs="Arial"/>
          <w:iCs/>
          <w:sz w:val="20"/>
          <w:szCs w:val="20"/>
          <w:lang w:val="es-ES" w:eastAsia="en-US"/>
        </w:rPr>
      </w:pPr>
      <w:r w:rsidRPr="00240544">
        <w:rPr>
          <w:rFonts w:ascii="GHEA Mariam" w:hAnsi="GHEA Mariam" w:cs="Arial"/>
          <w:iCs/>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240544" w:rsidRDefault="003331DA" w:rsidP="003331DA">
      <w:pPr>
        <w:pStyle w:val="aff3"/>
        <w:numPr>
          <w:ilvl w:val="0"/>
          <w:numId w:val="31"/>
        </w:numPr>
        <w:shd w:val="clear" w:color="auto" w:fill="FFFFFF"/>
        <w:ind w:left="0" w:firstLine="720"/>
        <w:jc w:val="both"/>
        <w:rPr>
          <w:rFonts w:ascii="GHEA Mariam" w:hAnsi="GHEA Mariam" w:cs="Arial"/>
          <w:iCs/>
          <w:sz w:val="20"/>
          <w:szCs w:val="20"/>
          <w:lang w:val="es-ES"/>
        </w:rPr>
      </w:pPr>
      <w:r w:rsidRPr="00240544">
        <w:rPr>
          <w:rFonts w:ascii="GHEA Mariam" w:hAnsi="GHEA Mariam" w:cs="Arial"/>
          <w:iCs/>
          <w:sz w:val="20"/>
          <w:szCs w:val="20"/>
          <w:lang w:val="es-ES" w:eastAsia="en-US"/>
        </w:rPr>
        <w:t>որպես ընտրված մասնակից հրաժարվել կամ զրկվել է պայմանագիր կնքելու իրավունքից:</w:t>
      </w:r>
    </w:p>
    <w:p w14:paraId="2658DB9E" w14:textId="77777777" w:rsidR="00753E6E" w:rsidRPr="00240544" w:rsidRDefault="00753E6E" w:rsidP="00EF3662">
      <w:pPr>
        <w:ind w:firstLine="567"/>
        <w:jc w:val="both"/>
        <w:rPr>
          <w:rFonts w:ascii="GHEA Mariam" w:hAnsi="GHEA Mariam" w:cs="Sylfaen"/>
          <w:iCs/>
          <w:sz w:val="20"/>
          <w:szCs w:val="20"/>
          <w:lang w:val="es-ES"/>
        </w:rPr>
      </w:pPr>
      <w:r w:rsidRPr="00240544">
        <w:rPr>
          <w:rFonts w:ascii="GHEA Mariam" w:hAnsi="GHEA Mariam" w:cs="Sylfaen"/>
          <w:iCs/>
          <w:sz w:val="20"/>
          <w:szCs w:val="20"/>
          <w:lang w:val="es-ES"/>
        </w:rPr>
        <w:t>2.2 Մասնակցության իրավունքի գնահատման համար մասնակիցը հայտով պետք է ներկայացնի իր կողմից հաստատված` սույն</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հրավերի</w:t>
      </w:r>
      <w:r w:rsidRPr="00240544">
        <w:rPr>
          <w:rFonts w:ascii="GHEA Mariam" w:hAnsi="GHEA Mariam" w:cs="Arial"/>
          <w:iCs/>
          <w:sz w:val="20"/>
          <w:szCs w:val="20"/>
          <w:lang w:val="es-ES"/>
        </w:rPr>
        <w:t xml:space="preserve"> 2-րդ </w:t>
      </w:r>
      <w:r w:rsidRPr="00240544">
        <w:rPr>
          <w:rFonts w:ascii="GHEA Mariam" w:hAnsi="GHEA Mariam" w:cs="Sylfaen"/>
          <w:iCs/>
          <w:sz w:val="20"/>
          <w:szCs w:val="20"/>
          <w:lang w:val="es-ES"/>
        </w:rPr>
        <w:t>մասի</w:t>
      </w:r>
      <w:r w:rsidRPr="00240544">
        <w:rPr>
          <w:rFonts w:ascii="GHEA Mariam" w:hAnsi="GHEA Mariam" w:cs="Arial"/>
          <w:iCs/>
          <w:sz w:val="20"/>
          <w:szCs w:val="20"/>
          <w:lang w:val="es-ES"/>
        </w:rPr>
        <w:t xml:space="preserve"> 2.</w:t>
      </w:r>
      <w:r w:rsidR="005D3374" w:rsidRPr="00240544">
        <w:rPr>
          <w:rFonts w:ascii="GHEA Mariam" w:hAnsi="GHEA Mariam" w:cs="Arial"/>
          <w:iCs/>
          <w:sz w:val="20"/>
          <w:szCs w:val="20"/>
          <w:lang w:val="hy-AM"/>
        </w:rPr>
        <w:t>1</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կետով</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նախատեսված</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գրավոր</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հայտարարություն</w:t>
      </w:r>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Բացի</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սույն</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կետով</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նախատեսված</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հայտարարությունից</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մասնակցության</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իրավունքի</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գնահատման</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համար</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մասնակցից</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այդ</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թվում</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ընտրված</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մասնակցից</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այլ</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փաստաթղթեր</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կամ</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հիմնավորումներ</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չեն</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կարող</w:t>
      </w:r>
      <w:proofErr w:type="spellEnd"/>
      <w:r w:rsidR="00EB487B" w:rsidRPr="00240544">
        <w:rPr>
          <w:rFonts w:ascii="GHEA Mariam" w:hAnsi="GHEA Mariam" w:cs="Sylfaen"/>
          <w:iCs/>
          <w:sz w:val="20"/>
          <w:szCs w:val="20"/>
          <w:lang w:val="es-ES"/>
        </w:rPr>
        <w:t xml:space="preserve"> </w:t>
      </w:r>
      <w:proofErr w:type="spellStart"/>
      <w:r w:rsidR="00EB487B" w:rsidRPr="00240544">
        <w:rPr>
          <w:rFonts w:ascii="GHEA Mariam" w:hAnsi="GHEA Mariam" w:cs="Sylfaen"/>
          <w:iCs/>
          <w:sz w:val="20"/>
          <w:szCs w:val="20"/>
        </w:rPr>
        <w:t>պահանջվել</w:t>
      </w:r>
      <w:proofErr w:type="spellEnd"/>
      <w:r w:rsidR="00EB487B" w:rsidRPr="00240544">
        <w:rPr>
          <w:rFonts w:ascii="GHEA Mariam" w:hAnsi="GHEA Mariam" w:cs="Sylfaen"/>
          <w:iCs/>
          <w:sz w:val="20"/>
          <w:szCs w:val="20"/>
          <w:lang w:val="es-ES"/>
        </w:rPr>
        <w:t>:</w:t>
      </w:r>
      <w:r w:rsidRPr="00240544">
        <w:rPr>
          <w:rFonts w:ascii="GHEA Mariam" w:hAnsi="GHEA Mariam" w:cs="Tahoma"/>
          <w:iCs/>
          <w:sz w:val="20"/>
          <w:szCs w:val="20"/>
          <w:lang w:val="hy-AM"/>
        </w:rPr>
        <w:t xml:space="preserve"> </w:t>
      </w:r>
      <w:proofErr w:type="spellStart"/>
      <w:r w:rsidR="007A4BB9" w:rsidRPr="00240544">
        <w:rPr>
          <w:rFonts w:ascii="GHEA Mariam" w:hAnsi="GHEA Mariam" w:cs="Tahoma"/>
          <w:iCs/>
          <w:sz w:val="20"/>
          <w:szCs w:val="20"/>
        </w:rPr>
        <w:t>Մասնակցի</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հայտարարության</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իսկությունը</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գնահատող</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հանձնաժողովը</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այսուհետ</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հանձնաժողով</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գնահատում</w:t>
      </w:r>
      <w:proofErr w:type="spellEnd"/>
      <w:r w:rsidR="007A4BB9" w:rsidRPr="00240544">
        <w:rPr>
          <w:rFonts w:ascii="GHEA Mariam" w:hAnsi="GHEA Mariam" w:cs="Tahoma"/>
          <w:iCs/>
          <w:sz w:val="20"/>
          <w:szCs w:val="20"/>
          <w:lang w:val="es-ES"/>
        </w:rPr>
        <w:t xml:space="preserve"> </w:t>
      </w:r>
      <w:r w:rsidR="007A4BB9" w:rsidRPr="00240544">
        <w:rPr>
          <w:rFonts w:ascii="GHEA Mariam" w:hAnsi="GHEA Mariam" w:cs="Tahoma"/>
          <w:iCs/>
          <w:sz w:val="20"/>
          <w:szCs w:val="20"/>
        </w:rPr>
        <w:t>է</w:t>
      </w:r>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սույն</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հրավերով</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սահմանված</w:t>
      </w:r>
      <w:proofErr w:type="spellEnd"/>
      <w:r w:rsidR="007A4BB9" w:rsidRPr="00240544">
        <w:rPr>
          <w:rFonts w:ascii="GHEA Mariam" w:hAnsi="GHEA Mariam" w:cs="Tahoma"/>
          <w:iCs/>
          <w:sz w:val="20"/>
          <w:szCs w:val="20"/>
          <w:lang w:val="es-ES"/>
        </w:rPr>
        <w:t xml:space="preserve"> </w:t>
      </w:r>
      <w:proofErr w:type="spellStart"/>
      <w:r w:rsidR="007A4BB9" w:rsidRPr="00240544">
        <w:rPr>
          <w:rFonts w:ascii="GHEA Mariam" w:hAnsi="GHEA Mariam" w:cs="Tahoma"/>
          <w:iCs/>
          <w:sz w:val="20"/>
          <w:szCs w:val="20"/>
        </w:rPr>
        <w:t>պայմաններով</w:t>
      </w:r>
      <w:proofErr w:type="spellEnd"/>
      <w:r w:rsidR="007A4BB9" w:rsidRPr="00240544">
        <w:rPr>
          <w:rFonts w:ascii="GHEA Mariam" w:hAnsi="GHEA Mariam" w:cs="Tahoma"/>
          <w:iCs/>
          <w:sz w:val="20"/>
          <w:szCs w:val="20"/>
          <w:lang w:val="es-ES"/>
        </w:rPr>
        <w:t>:</w:t>
      </w:r>
    </w:p>
    <w:p w14:paraId="0E2EDB9B" w14:textId="77777777" w:rsidR="00784DE6" w:rsidRPr="00240544" w:rsidRDefault="00BA3554" w:rsidP="00EF3662">
      <w:pPr>
        <w:ind w:firstLine="720"/>
        <w:jc w:val="both"/>
        <w:rPr>
          <w:rFonts w:ascii="GHEA Mariam" w:hAnsi="GHEA Mariam"/>
          <w:iCs/>
          <w:color w:val="000000"/>
          <w:sz w:val="20"/>
          <w:szCs w:val="20"/>
          <w:lang w:val="es-ES"/>
        </w:rPr>
      </w:pPr>
      <w:r w:rsidRPr="00240544">
        <w:rPr>
          <w:rFonts w:ascii="GHEA Mariam" w:hAnsi="GHEA Mariam" w:cs="Tahoma"/>
          <w:iCs/>
          <w:sz w:val="20"/>
          <w:szCs w:val="20"/>
          <w:lang w:val="es-ES"/>
        </w:rPr>
        <w:t>2.</w:t>
      </w:r>
      <w:r w:rsidR="007968A3" w:rsidRPr="00240544">
        <w:rPr>
          <w:rFonts w:ascii="GHEA Mariam" w:hAnsi="GHEA Mariam" w:cs="Tahoma"/>
          <w:iCs/>
          <w:sz w:val="20"/>
          <w:szCs w:val="20"/>
          <w:lang w:val="es-ES"/>
        </w:rPr>
        <w:t>3</w:t>
      </w:r>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Մասնակիցի</w:t>
      </w:r>
      <w:proofErr w:type="spellEnd"/>
      <w:r w:rsidR="00784DE6" w:rsidRPr="00240544">
        <w:rPr>
          <w:rFonts w:ascii="GHEA Mariam" w:hAnsi="GHEA Mariam" w:cs="Sylfaen"/>
          <w:iCs/>
          <w:sz w:val="20"/>
          <w:szCs w:val="20"/>
        </w:rPr>
        <w:t>՝</w:t>
      </w:r>
      <w:r w:rsidR="00784DE6" w:rsidRPr="00240544">
        <w:rPr>
          <w:rFonts w:ascii="GHEA Mariam" w:hAnsi="GHEA Mariam" w:cs="Sylfaen"/>
          <w:iCs/>
          <w:sz w:val="20"/>
          <w:szCs w:val="20"/>
          <w:lang w:val="es-ES"/>
        </w:rPr>
        <w:t xml:space="preserve"> </w:t>
      </w:r>
      <w:r w:rsidR="00784DE6" w:rsidRPr="00240544">
        <w:rPr>
          <w:rFonts w:ascii="GHEA Mariam" w:hAnsi="GHEA Mariam" w:cs="Sylfaen"/>
          <w:iCs/>
          <w:sz w:val="20"/>
          <w:szCs w:val="20"/>
          <w:lang w:val="hy-AM"/>
        </w:rPr>
        <w:t>Օ</w:t>
      </w:r>
      <w:proofErr w:type="spellStart"/>
      <w:r w:rsidR="00784DE6" w:rsidRPr="00240544">
        <w:rPr>
          <w:rFonts w:ascii="GHEA Mariam" w:hAnsi="GHEA Mariam" w:cs="Sylfaen"/>
          <w:iCs/>
          <w:sz w:val="20"/>
          <w:szCs w:val="20"/>
        </w:rPr>
        <w:t>րենքի</w:t>
      </w:r>
      <w:proofErr w:type="spellEnd"/>
      <w:r w:rsidR="00784DE6" w:rsidRPr="00240544">
        <w:rPr>
          <w:rFonts w:ascii="GHEA Mariam" w:hAnsi="GHEA Mariam" w:cs="Sylfaen"/>
          <w:iCs/>
          <w:sz w:val="20"/>
          <w:szCs w:val="20"/>
          <w:lang w:val="es-ES"/>
        </w:rPr>
        <w:t xml:space="preserve"> 6-</w:t>
      </w:r>
      <w:proofErr w:type="spellStart"/>
      <w:r w:rsidR="00784DE6" w:rsidRPr="00240544">
        <w:rPr>
          <w:rFonts w:ascii="GHEA Mariam" w:hAnsi="GHEA Mariam" w:cs="Sylfaen"/>
          <w:iCs/>
          <w:sz w:val="20"/>
          <w:szCs w:val="20"/>
        </w:rPr>
        <w:t>րդ</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հոդվածի</w:t>
      </w:r>
      <w:proofErr w:type="spellEnd"/>
      <w:r w:rsidR="00784DE6" w:rsidRPr="00240544">
        <w:rPr>
          <w:rFonts w:ascii="GHEA Mariam" w:hAnsi="GHEA Mariam" w:cs="Sylfaen"/>
          <w:iCs/>
          <w:sz w:val="20"/>
          <w:szCs w:val="20"/>
          <w:lang w:val="es-ES"/>
        </w:rPr>
        <w:t xml:space="preserve"> 1-</w:t>
      </w:r>
      <w:proofErr w:type="spellStart"/>
      <w:r w:rsidR="00784DE6" w:rsidRPr="00240544">
        <w:rPr>
          <w:rFonts w:ascii="GHEA Mariam" w:hAnsi="GHEA Mariam" w:cs="Sylfaen"/>
          <w:iCs/>
          <w:sz w:val="20"/>
          <w:szCs w:val="20"/>
        </w:rPr>
        <w:t>ին</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մասի</w:t>
      </w:r>
      <w:proofErr w:type="spellEnd"/>
      <w:r w:rsidR="00784DE6" w:rsidRPr="00240544">
        <w:rPr>
          <w:rFonts w:ascii="GHEA Mariam" w:hAnsi="GHEA Mariam" w:cs="Sylfaen"/>
          <w:iCs/>
          <w:sz w:val="20"/>
          <w:szCs w:val="20"/>
          <w:lang w:val="es-ES"/>
        </w:rPr>
        <w:t xml:space="preserve"> 6-</w:t>
      </w:r>
      <w:proofErr w:type="spellStart"/>
      <w:r w:rsidR="00784DE6" w:rsidRPr="00240544">
        <w:rPr>
          <w:rFonts w:ascii="GHEA Mariam" w:hAnsi="GHEA Mariam" w:cs="Sylfaen"/>
          <w:iCs/>
          <w:sz w:val="20"/>
          <w:szCs w:val="20"/>
        </w:rPr>
        <w:t>րդ</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կետով</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նախատեսված</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ցուցակում</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ներառվելը</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դրանում</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գտնվելու</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ժամանակահատվածում</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ինքնաբերաբար</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հանգեցնում</w:t>
      </w:r>
      <w:proofErr w:type="spellEnd"/>
      <w:r w:rsidR="00784DE6" w:rsidRPr="00240544">
        <w:rPr>
          <w:rFonts w:ascii="GHEA Mariam" w:hAnsi="GHEA Mariam" w:cs="Sylfaen"/>
          <w:iCs/>
          <w:sz w:val="20"/>
          <w:szCs w:val="20"/>
          <w:lang w:val="es-ES"/>
        </w:rPr>
        <w:t xml:space="preserve"> </w:t>
      </w:r>
      <w:r w:rsidR="00784DE6" w:rsidRPr="00240544">
        <w:rPr>
          <w:rFonts w:ascii="GHEA Mariam" w:hAnsi="GHEA Mariam" w:cs="Sylfaen"/>
          <w:iCs/>
          <w:sz w:val="20"/>
          <w:szCs w:val="20"/>
        </w:rPr>
        <w:t>է</w:t>
      </w:r>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վերջինիս</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հետ</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փոխկապակցված</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անձանց</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գնումների</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գործընթացին</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մասնակցության</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իրավունքի</w:t>
      </w:r>
      <w:proofErr w:type="spellEnd"/>
      <w:r w:rsidR="00784DE6" w:rsidRPr="00240544">
        <w:rPr>
          <w:rFonts w:ascii="GHEA Mariam" w:hAnsi="GHEA Mariam" w:cs="Sylfaen"/>
          <w:iCs/>
          <w:sz w:val="20"/>
          <w:szCs w:val="20"/>
          <w:lang w:val="es-ES"/>
        </w:rPr>
        <w:t xml:space="preserve"> </w:t>
      </w:r>
      <w:proofErr w:type="spellStart"/>
      <w:r w:rsidR="00784DE6" w:rsidRPr="00240544">
        <w:rPr>
          <w:rFonts w:ascii="GHEA Mariam" w:hAnsi="GHEA Mariam" w:cs="Sylfaen"/>
          <w:iCs/>
          <w:sz w:val="20"/>
          <w:szCs w:val="20"/>
        </w:rPr>
        <w:t>սահմանափակման</w:t>
      </w:r>
      <w:proofErr w:type="spellEnd"/>
      <w:r w:rsidR="00784DE6" w:rsidRPr="00240544">
        <w:rPr>
          <w:rFonts w:ascii="GHEA Mariam" w:hAnsi="GHEA Mariam" w:cs="Sylfaen"/>
          <w:iCs/>
          <w:sz w:val="20"/>
          <w:szCs w:val="20"/>
          <w:lang w:val="es-ES"/>
        </w:rPr>
        <w:t>:</w:t>
      </w:r>
      <w:r w:rsidR="00784DE6" w:rsidRPr="00240544">
        <w:rPr>
          <w:rFonts w:ascii="GHEA Mariam" w:hAnsi="GHEA Mariam"/>
          <w:iCs/>
          <w:color w:val="000000"/>
          <w:sz w:val="20"/>
          <w:szCs w:val="20"/>
          <w:lang w:val="es-ES"/>
        </w:rPr>
        <w:t xml:space="preserve"> </w:t>
      </w:r>
    </w:p>
    <w:p w14:paraId="39EE0AB3" w14:textId="60007FAC" w:rsidR="00BA3554" w:rsidRPr="00240544" w:rsidRDefault="00EB487B" w:rsidP="00EF3662">
      <w:pPr>
        <w:ind w:firstLine="720"/>
        <w:jc w:val="both"/>
        <w:rPr>
          <w:rFonts w:ascii="GHEA Mariam" w:hAnsi="GHEA Mariam"/>
          <w:iCs/>
          <w:sz w:val="20"/>
          <w:szCs w:val="20"/>
          <w:lang w:val="es-ES"/>
        </w:rPr>
      </w:pPr>
      <w:r w:rsidRPr="00240544">
        <w:rPr>
          <w:rFonts w:ascii="GHEA Mariam" w:hAnsi="GHEA Mariam" w:cs="Tahoma"/>
          <w:iCs/>
          <w:sz w:val="20"/>
          <w:szCs w:val="20"/>
          <w:lang w:val="es-ES"/>
        </w:rPr>
        <w:lastRenderedPageBreak/>
        <w:t xml:space="preserve"> </w:t>
      </w:r>
      <w:proofErr w:type="spellStart"/>
      <w:r w:rsidR="00BA3554" w:rsidRPr="00240544">
        <w:rPr>
          <w:rFonts w:ascii="GHEA Mariam" w:hAnsi="GHEA Mariam" w:cs="Sylfaen"/>
          <w:iCs/>
          <w:sz w:val="20"/>
          <w:szCs w:val="20"/>
        </w:rPr>
        <w:t>Արգելվում</w:t>
      </w:r>
      <w:proofErr w:type="spellEnd"/>
      <w:r w:rsidR="00BA3554" w:rsidRPr="00240544">
        <w:rPr>
          <w:rFonts w:ascii="GHEA Mariam" w:hAnsi="GHEA Mariam"/>
          <w:iCs/>
          <w:sz w:val="20"/>
          <w:szCs w:val="20"/>
          <w:lang w:val="es-ES"/>
        </w:rPr>
        <w:t xml:space="preserve"> </w:t>
      </w:r>
      <w:r w:rsidR="00BA3554" w:rsidRPr="00240544">
        <w:rPr>
          <w:rFonts w:ascii="GHEA Mariam" w:hAnsi="GHEA Mariam" w:cs="Sylfaen"/>
          <w:iCs/>
          <w:sz w:val="20"/>
          <w:szCs w:val="20"/>
        </w:rPr>
        <w:t>է</w:t>
      </w:r>
      <w:r w:rsidR="00BA3554" w:rsidRPr="00240544">
        <w:rPr>
          <w:rFonts w:ascii="GHEA Mariam" w:hAnsi="GHEA Mariam"/>
          <w:iCs/>
          <w:sz w:val="20"/>
          <w:szCs w:val="20"/>
          <w:lang w:val="es-ES"/>
        </w:rPr>
        <w:t xml:space="preserve"> </w:t>
      </w:r>
      <w:proofErr w:type="spellStart"/>
      <w:r w:rsidR="00BA3554" w:rsidRPr="00240544">
        <w:rPr>
          <w:rFonts w:ascii="GHEA Mariam" w:hAnsi="GHEA Mariam"/>
          <w:iCs/>
          <w:sz w:val="20"/>
          <w:szCs w:val="20"/>
        </w:rPr>
        <w:t>սույն</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iCs/>
          <w:sz w:val="20"/>
          <w:szCs w:val="20"/>
        </w:rPr>
        <w:t>կետով</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iCs/>
          <w:sz w:val="20"/>
          <w:szCs w:val="20"/>
        </w:rPr>
        <w:t>սահմանված</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iCs/>
          <w:sz w:val="20"/>
          <w:szCs w:val="20"/>
        </w:rPr>
        <w:t>փոխկապակցված</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iCs/>
          <w:sz w:val="20"/>
          <w:szCs w:val="20"/>
        </w:rPr>
        <w:t>անձանց</w:t>
      </w:r>
      <w:proofErr w:type="spellEnd"/>
      <w:r w:rsidR="00BA3554" w:rsidRPr="00240544">
        <w:rPr>
          <w:rFonts w:ascii="GHEA Mariam" w:hAnsi="GHEA Mariam"/>
          <w:iCs/>
          <w:sz w:val="20"/>
          <w:szCs w:val="20"/>
          <w:lang w:val="es-ES"/>
        </w:rPr>
        <w:t xml:space="preserve"> </w:t>
      </w:r>
      <w:r w:rsidR="00BA3554" w:rsidRPr="00240544">
        <w:rPr>
          <w:rFonts w:ascii="GHEA Mariam" w:hAnsi="GHEA Mariam"/>
          <w:iCs/>
          <w:sz w:val="20"/>
          <w:szCs w:val="20"/>
        </w:rPr>
        <w:t>և</w:t>
      </w:r>
      <w:r w:rsidR="00BA3554" w:rsidRPr="00240544">
        <w:rPr>
          <w:rFonts w:ascii="GHEA Mariam" w:hAnsi="GHEA Mariam"/>
          <w:iCs/>
          <w:sz w:val="20"/>
          <w:szCs w:val="20"/>
          <w:lang w:val="es-ES"/>
        </w:rPr>
        <w:t xml:space="preserve"> (</w:t>
      </w:r>
      <w:proofErr w:type="spellStart"/>
      <w:r w:rsidR="00BA3554" w:rsidRPr="00240544">
        <w:rPr>
          <w:rFonts w:ascii="GHEA Mariam" w:hAnsi="GHEA Mariam"/>
          <w:iCs/>
          <w:sz w:val="20"/>
          <w:szCs w:val="20"/>
        </w:rPr>
        <w:t>կամ</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միևնույն</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անձի</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անձանց</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կողմից</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հիմնադրված</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կամ</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ավելի</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քան</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հիսուն</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տոկոս</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միևնույն</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անձի</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անձանց</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պատկանող</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բաժնեմաս</w:t>
      </w:r>
      <w:proofErr w:type="spellEnd"/>
      <w:r w:rsidR="00BA3554" w:rsidRPr="00240544">
        <w:rPr>
          <w:rFonts w:ascii="GHEA Mariam" w:hAnsi="GHEA Mariam"/>
          <w:iCs/>
          <w:sz w:val="20"/>
          <w:szCs w:val="20"/>
          <w:lang w:val="es-ES"/>
        </w:rPr>
        <w:t xml:space="preserve"> </w:t>
      </w:r>
      <w:r w:rsidR="001B0D9A" w:rsidRPr="00240544">
        <w:rPr>
          <w:rFonts w:ascii="GHEA Mariam" w:hAnsi="GHEA Mariam"/>
          <w:iCs/>
          <w:sz w:val="20"/>
          <w:szCs w:val="20"/>
          <w:lang w:val="es-ES"/>
        </w:rPr>
        <w:t>(</w:t>
      </w:r>
      <w:proofErr w:type="spellStart"/>
      <w:r w:rsidR="001B0D9A" w:rsidRPr="00240544">
        <w:rPr>
          <w:rFonts w:ascii="GHEA Mariam" w:hAnsi="GHEA Mariam"/>
          <w:iCs/>
          <w:sz w:val="20"/>
          <w:szCs w:val="20"/>
        </w:rPr>
        <w:t>փայաբաժին</w:t>
      </w:r>
      <w:proofErr w:type="spellEnd"/>
      <w:r w:rsidR="001B0D9A"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ունեցող</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կազմակերպությունների</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միաժամանակյա</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մասնակցությունը</w:t>
      </w:r>
      <w:proofErr w:type="spellEnd"/>
      <w:r w:rsidR="00BA3554"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0028726A" w:rsidRPr="00240544">
        <w:rPr>
          <w:rFonts w:ascii="GHEA Mariam" w:hAnsi="GHEA Mariam"/>
          <w:iCs/>
          <w:sz w:val="20"/>
          <w:szCs w:val="20"/>
        </w:rPr>
        <w:t>ընթացակարգին</w:t>
      </w:r>
      <w:proofErr w:type="spellEnd"/>
      <w:r w:rsidR="008628EC" w:rsidRPr="00240544">
        <w:rPr>
          <w:rFonts w:ascii="GHEA Mariam" w:hAnsi="GHEA Mariam"/>
          <w:iCs/>
          <w:sz w:val="20"/>
          <w:szCs w:val="20"/>
          <w:lang w:val="hy-AM"/>
        </w:rPr>
        <w:t xml:space="preserve"> </w:t>
      </w:r>
      <w:r w:rsidR="008628EC" w:rsidRPr="00240544">
        <w:rPr>
          <w:rFonts w:ascii="GHEA Mariam" w:hAnsi="GHEA Mariam" w:cs="Sylfaen"/>
          <w:iCs/>
          <w:sz w:val="20"/>
          <w:szCs w:val="20"/>
          <w:lang w:val="es-ES"/>
        </w:rPr>
        <w:t>(</w:t>
      </w:r>
      <w:proofErr w:type="spellStart"/>
      <w:r w:rsidR="008628EC" w:rsidRPr="00240544">
        <w:rPr>
          <w:rFonts w:ascii="GHEA Mariam" w:hAnsi="GHEA Mariam" w:cs="Sylfaen"/>
          <w:iCs/>
          <w:sz w:val="20"/>
          <w:szCs w:val="20"/>
        </w:rPr>
        <w:t>միևնույն</w:t>
      </w:r>
      <w:proofErr w:type="spellEnd"/>
      <w:r w:rsidR="008628EC" w:rsidRPr="00240544">
        <w:rPr>
          <w:rFonts w:ascii="GHEA Mariam" w:hAnsi="GHEA Mariam" w:cs="Sylfaen"/>
          <w:iCs/>
          <w:sz w:val="20"/>
          <w:szCs w:val="20"/>
          <w:lang w:val="es-ES"/>
        </w:rPr>
        <w:t xml:space="preserve"> </w:t>
      </w:r>
      <w:proofErr w:type="spellStart"/>
      <w:r w:rsidR="008628EC" w:rsidRPr="00240544">
        <w:rPr>
          <w:rFonts w:ascii="GHEA Mariam" w:hAnsi="GHEA Mariam" w:cs="Sylfaen"/>
          <w:iCs/>
          <w:sz w:val="20"/>
          <w:szCs w:val="20"/>
        </w:rPr>
        <w:t>չափաբաժնին</w:t>
      </w:r>
      <w:proofErr w:type="spellEnd"/>
      <w:r w:rsidR="008628EC" w:rsidRPr="00240544">
        <w:rPr>
          <w:rFonts w:ascii="GHEA Mariam" w:hAnsi="GHEA Mariam" w:cs="Sylfaen"/>
          <w:iCs/>
          <w:sz w:val="20"/>
          <w:szCs w:val="20"/>
          <w:lang w:val="es-ES"/>
        </w:rPr>
        <w:t>),</w:t>
      </w:r>
      <w:r w:rsidR="00BA3554" w:rsidRPr="00240544">
        <w:rPr>
          <w:rFonts w:ascii="GHEA Mariam" w:hAnsi="GHEA Mariam" w:cs="Sylfaen"/>
          <w:iCs/>
          <w:sz w:val="20"/>
          <w:szCs w:val="20"/>
          <w:lang w:val="es-ES"/>
        </w:rPr>
        <w:t xml:space="preserve"> </w:t>
      </w:r>
      <w:proofErr w:type="spellStart"/>
      <w:r w:rsidR="00BA3554" w:rsidRPr="00240544">
        <w:rPr>
          <w:rFonts w:ascii="GHEA Mariam" w:hAnsi="GHEA Mariam" w:cs="Sylfaen"/>
          <w:iCs/>
          <w:sz w:val="20"/>
          <w:szCs w:val="20"/>
        </w:rPr>
        <w:t>բացառությամբ</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պետության</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կամ</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համայնքների</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կողմից</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հիմնադրված</w:t>
      </w:r>
      <w:proofErr w:type="spellEnd"/>
      <w:r w:rsidR="00BA3554" w:rsidRPr="00240544">
        <w:rPr>
          <w:rFonts w:ascii="GHEA Mariam" w:hAnsi="GHEA Mariam"/>
          <w:iCs/>
          <w:sz w:val="20"/>
          <w:szCs w:val="20"/>
          <w:lang w:val="es-ES"/>
        </w:rPr>
        <w:t xml:space="preserve"> </w:t>
      </w:r>
      <w:proofErr w:type="spellStart"/>
      <w:r w:rsidR="00BA3554" w:rsidRPr="00240544">
        <w:rPr>
          <w:rFonts w:ascii="GHEA Mariam" w:hAnsi="GHEA Mariam" w:cs="Sylfaen"/>
          <w:iCs/>
          <w:sz w:val="20"/>
          <w:szCs w:val="20"/>
        </w:rPr>
        <w:t>կազմակերպությունների</w:t>
      </w:r>
      <w:proofErr w:type="spellEnd"/>
      <w:r w:rsidR="00BA3554" w:rsidRPr="00240544">
        <w:rPr>
          <w:rFonts w:ascii="GHEA Mariam" w:hAnsi="GHEA Mariam" w:cs="Sylfaen"/>
          <w:iCs/>
          <w:sz w:val="20"/>
          <w:szCs w:val="20"/>
          <w:lang w:val="es-ES"/>
        </w:rPr>
        <w:t xml:space="preserve"> </w:t>
      </w:r>
      <w:r w:rsidR="00BA3554" w:rsidRPr="00240544">
        <w:rPr>
          <w:rFonts w:ascii="GHEA Mariam" w:hAnsi="GHEA Mariam" w:cs="Sylfaen"/>
          <w:iCs/>
          <w:sz w:val="20"/>
          <w:szCs w:val="20"/>
        </w:rPr>
        <w:t>և</w:t>
      </w:r>
      <w:r w:rsidR="00BA3554" w:rsidRPr="00240544">
        <w:rPr>
          <w:rFonts w:ascii="GHEA Mariam" w:hAnsi="GHEA Mariam" w:cs="Sylfaen"/>
          <w:iCs/>
          <w:sz w:val="20"/>
          <w:szCs w:val="20"/>
          <w:lang w:val="es-ES"/>
        </w:rPr>
        <w:t xml:space="preserve"> (</w:t>
      </w:r>
      <w:proofErr w:type="spellStart"/>
      <w:r w:rsidR="00BA3554" w:rsidRPr="00240544">
        <w:rPr>
          <w:rFonts w:ascii="GHEA Mariam" w:hAnsi="GHEA Mariam" w:cs="Sylfaen"/>
          <w:iCs/>
          <w:sz w:val="20"/>
          <w:szCs w:val="20"/>
        </w:rPr>
        <w:t>կամ</w:t>
      </w:r>
      <w:proofErr w:type="spellEnd"/>
      <w:r w:rsidR="00BA3554" w:rsidRPr="00240544">
        <w:rPr>
          <w:rFonts w:ascii="GHEA Mariam" w:hAnsi="GHEA Mariam" w:cs="Sylfaen"/>
          <w:iCs/>
          <w:sz w:val="20"/>
          <w:szCs w:val="20"/>
          <w:lang w:val="es-ES"/>
        </w:rPr>
        <w:t xml:space="preserve">) </w:t>
      </w:r>
      <w:proofErr w:type="spellStart"/>
      <w:r w:rsidR="00BA3554" w:rsidRPr="00240544">
        <w:rPr>
          <w:rFonts w:ascii="GHEA Mariam" w:hAnsi="GHEA Mariam" w:cs="Sylfaen"/>
          <w:iCs/>
          <w:sz w:val="20"/>
          <w:szCs w:val="20"/>
        </w:rPr>
        <w:t>համատեղ</w:t>
      </w:r>
      <w:proofErr w:type="spellEnd"/>
      <w:r w:rsidR="00BA3554" w:rsidRPr="00240544">
        <w:rPr>
          <w:rFonts w:ascii="GHEA Mariam" w:hAnsi="GHEA Mariam" w:cs="Times Armenian"/>
          <w:iCs/>
          <w:sz w:val="20"/>
          <w:szCs w:val="20"/>
          <w:lang w:val="af-ZA"/>
        </w:rPr>
        <w:t xml:space="preserve"> </w:t>
      </w:r>
      <w:proofErr w:type="spellStart"/>
      <w:r w:rsidR="00BA3554" w:rsidRPr="00240544">
        <w:rPr>
          <w:rFonts w:ascii="GHEA Mariam" w:hAnsi="GHEA Mariam" w:cs="Times Armenian"/>
          <w:iCs/>
          <w:sz w:val="20"/>
          <w:szCs w:val="20"/>
        </w:rPr>
        <w:t>գ</w:t>
      </w:r>
      <w:r w:rsidR="00BA3554" w:rsidRPr="00240544">
        <w:rPr>
          <w:rFonts w:ascii="GHEA Mariam" w:hAnsi="GHEA Mariam" w:cs="Sylfaen"/>
          <w:iCs/>
          <w:sz w:val="20"/>
          <w:szCs w:val="20"/>
        </w:rPr>
        <w:t>ործունեության</w:t>
      </w:r>
      <w:proofErr w:type="spellEnd"/>
      <w:r w:rsidR="00BA3554" w:rsidRPr="00240544">
        <w:rPr>
          <w:rFonts w:ascii="GHEA Mariam" w:hAnsi="GHEA Mariam" w:cs="Times Armenian"/>
          <w:iCs/>
          <w:sz w:val="20"/>
          <w:szCs w:val="20"/>
          <w:lang w:val="af-ZA"/>
        </w:rPr>
        <w:t xml:space="preserve"> </w:t>
      </w:r>
      <w:proofErr w:type="spellStart"/>
      <w:r w:rsidR="00BA3554" w:rsidRPr="00240544">
        <w:rPr>
          <w:rFonts w:ascii="GHEA Mariam" w:hAnsi="GHEA Mariam" w:cs="Sylfaen"/>
          <w:iCs/>
          <w:sz w:val="20"/>
          <w:szCs w:val="20"/>
        </w:rPr>
        <w:t>կար</w:t>
      </w:r>
      <w:r w:rsidR="00BA3554" w:rsidRPr="00240544">
        <w:rPr>
          <w:rFonts w:ascii="GHEA Mariam" w:hAnsi="GHEA Mariam" w:cs="Times Armenian"/>
          <w:iCs/>
          <w:sz w:val="20"/>
          <w:szCs w:val="20"/>
        </w:rPr>
        <w:t>գ</w:t>
      </w:r>
      <w:r w:rsidR="00BA3554" w:rsidRPr="00240544">
        <w:rPr>
          <w:rFonts w:ascii="GHEA Mariam" w:hAnsi="GHEA Mariam" w:cs="Sylfaen"/>
          <w:iCs/>
          <w:sz w:val="20"/>
          <w:szCs w:val="20"/>
        </w:rPr>
        <w:t>ով</w:t>
      </w:r>
      <w:proofErr w:type="spellEnd"/>
      <w:r w:rsidR="00BA3554" w:rsidRPr="00240544">
        <w:rPr>
          <w:rFonts w:ascii="GHEA Mariam" w:hAnsi="GHEA Mariam" w:cs="Sylfaen"/>
          <w:iCs/>
          <w:sz w:val="20"/>
          <w:szCs w:val="20"/>
          <w:lang w:val="af-ZA"/>
        </w:rPr>
        <w:t xml:space="preserve"> </w:t>
      </w:r>
      <w:r w:rsidR="00BA3554" w:rsidRPr="00240544">
        <w:rPr>
          <w:rFonts w:ascii="GHEA Mariam" w:hAnsi="GHEA Mariam" w:cs="Times Armenian"/>
          <w:iCs/>
          <w:sz w:val="20"/>
          <w:szCs w:val="20"/>
          <w:lang w:val="af-ZA"/>
        </w:rPr>
        <w:t>(</w:t>
      </w:r>
      <w:proofErr w:type="spellStart"/>
      <w:r w:rsidR="00BA3554" w:rsidRPr="00240544">
        <w:rPr>
          <w:rFonts w:ascii="GHEA Mariam" w:hAnsi="GHEA Mariam" w:cs="Sylfaen"/>
          <w:iCs/>
          <w:sz w:val="20"/>
          <w:szCs w:val="20"/>
        </w:rPr>
        <w:t>կոնսորցիումով</w:t>
      </w:r>
      <w:proofErr w:type="spellEnd"/>
      <w:r w:rsidR="00BA3554" w:rsidRPr="00240544">
        <w:rPr>
          <w:rFonts w:ascii="GHEA Mariam" w:hAnsi="GHEA Mariam" w:cs="Times Armenian"/>
          <w:iCs/>
          <w:sz w:val="20"/>
          <w:szCs w:val="20"/>
          <w:lang w:val="af-ZA"/>
        </w:rPr>
        <w:t xml:space="preserve">) </w:t>
      </w:r>
      <w:proofErr w:type="spellStart"/>
      <w:r w:rsidR="00BA3554" w:rsidRPr="00240544">
        <w:rPr>
          <w:rFonts w:ascii="GHEA Mariam" w:hAnsi="GHEA Mariam" w:cs="Times Armenian"/>
          <w:iCs/>
          <w:sz w:val="20"/>
          <w:szCs w:val="20"/>
        </w:rPr>
        <w:t>գ</w:t>
      </w:r>
      <w:r w:rsidR="00BA3554" w:rsidRPr="00240544">
        <w:rPr>
          <w:rFonts w:ascii="GHEA Mariam" w:hAnsi="GHEA Mariam" w:cs="Sylfaen"/>
          <w:iCs/>
          <w:sz w:val="20"/>
          <w:szCs w:val="20"/>
        </w:rPr>
        <w:t>նումների</w:t>
      </w:r>
      <w:proofErr w:type="spellEnd"/>
      <w:r w:rsidR="00BA3554" w:rsidRPr="00240544">
        <w:rPr>
          <w:rFonts w:ascii="GHEA Mariam" w:hAnsi="GHEA Mariam" w:cs="Times Armenian"/>
          <w:iCs/>
          <w:sz w:val="20"/>
          <w:szCs w:val="20"/>
          <w:lang w:val="af-ZA"/>
        </w:rPr>
        <w:t xml:space="preserve"> </w:t>
      </w:r>
      <w:proofErr w:type="spellStart"/>
      <w:r w:rsidR="00BA3554" w:rsidRPr="00240544">
        <w:rPr>
          <w:rFonts w:ascii="GHEA Mariam" w:hAnsi="GHEA Mariam" w:cs="Times Armenian"/>
          <w:iCs/>
          <w:sz w:val="20"/>
          <w:szCs w:val="20"/>
        </w:rPr>
        <w:t>գ</w:t>
      </w:r>
      <w:r w:rsidR="00BA3554" w:rsidRPr="00240544">
        <w:rPr>
          <w:rFonts w:ascii="GHEA Mariam" w:hAnsi="GHEA Mariam" w:cs="Sylfaen"/>
          <w:iCs/>
          <w:sz w:val="20"/>
          <w:szCs w:val="20"/>
        </w:rPr>
        <w:t>ործընթացին</w:t>
      </w:r>
      <w:proofErr w:type="spellEnd"/>
      <w:r w:rsidR="00BA3554" w:rsidRPr="00240544">
        <w:rPr>
          <w:rFonts w:ascii="GHEA Mariam" w:hAnsi="GHEA Mariam" w:cs="Sylfaen"/>
          <w:iCs/>
          <w:sz w:val="20"/>
          <w:szCs w:val="20"/>
          <w:lang w:val="es-ES"/>
        </w:rPr>
        <w:t xml:space="preserve"> </w:t>
      </w:r>
      <w:proofErr w:type="spellStart"/>
      <w:r w:rsidR="00BA3554" w:rsidRPr="00240544">
        <w:rPr>
          <w:rFonts w:ascii="GHEA Mariam" w:hAnsi="GHEA Mariam" w:cs="Sylfaen"/>
          <w:iCs/>
          <w:sz w:val="20"/>
          <w:szCs w:val="20"/>
        </w:rPr>
        <w:t>մասնակցության</w:t>
      </w:r>
      <w:proofErr w:type="spellEnd"/>
      <w:r w:rsidR="00BA3554" w:rsidRPr="00240544">
        <w:rPr>
          <w:rFonts w:ascii="GHEA Mariam" w:hAnsi="GHEA Mariam" w:cs="Sylfaen"/>
          <w:iCs/>
          <w:sz w:val="20"/>
          <w:szCs w:val="20"/>
          <w:lang w:val="es-ES"/>
        </w:rPr>
        <w:t xml:space="preserve"> </w:t>
      </w:r>
      <w:proofErr w:type="spellStart"/>
      <w:r w:rsidR="00BA3554" w:rsidRPr="00240544">
        <w:rPr>
          <w:rFonts w:ascii="GHEA Mariam" w:hAnsi="GHEA Mariam" w:cs="Sylfaen"/>
          <w:iCs/>
          <w:sz w:val="20"/>
          <w:szCs w:val="20"/>
        </w:rPr>
        <w:t>դեպքերի</w:t>
      </w:r>
      <w:proofErr w:type="spellEnd"/>
      <w:r w:rsidR="00BA3554" w:rsidRPr="00240544">
        <w:rPr>
          <w:rFonts w:ascii="GHEA Mariam" w:hAnsi="GHEA Mariam" w:cs="Sylfaen"/>
          <w:iCs/>
          <w:sz w:val="20"/>
          <w:szCs w:val="20"/>
          <w:lang w:val="es-ES"/>
        </w:rPr>
        <w:t>:</w:t>
      </w:r>
    </w:p>
    <w:p w14:paraId="7C1D47BF" w14:textId="77777777" w:rsidR="00D5674E" w:rsidRPr="00240544" w:rsidRDefault="009F18D0" w:rsidP="00EF3662">
      <w:pPr>
        <w:pStyle w:val="af4"/>
        <w:spacing w:before="0" w:beforeAutospacing="0" w:after="0" w:afterAutospacing="0"/>
        <w:ind w:firstLine="708"/>
        <w:jc w:val="both"/>
        <w:rPr>
          <w:rFonts w:ascii="GHEA Mariam" w:hAnsi="GHEA Mariam"/>
          <w:iCs/>
          <w:sz w:val="20"/>
          <w:szCs w:val="20"/>
          <w:lang w:val="hy-AM"/>
        </w:rPr>
      </w:pPr>
      <w:proofErr w:type="spellStart"/>
      <w:r w:rsidRPr="00240544">
        <w:rPr>
          <w:rFonts w:ascii="GHEA Mariam" w:hAnsi="GHEA Mariam"/>
          <w:iCs/>
          <w:sz w:val="20"/>
          <w:szCs w:val="20"/>
        </w:rPr>
        <w:t>Կարգի</w:t>
      </w:r>
      <w:proofErr w:type="spellEnd"/>
      <w:r w:rsidRPr="00240544">
        <w:rPr>
          <w:rFonts w:ascii="GHEA Mariam" w:hAnsi="GHEA Mariam"/>
          <w:iCs/>
          <w:sz w:val="20"/>
          <w:szCs w:val="20"/>
          <w:lang w:val="es-ES"/>
        </w:rPr>
        <w:t xml:space="preserve"> 119-</w:t>
      </w:r>
      <w:proofErr w:type="spellStart"/>
      <w:r w:rsidRPr="00240544">
        <w:rPr>
          <w:rFonts w:ascii="GHEA Mariam" w:hAnsi="GHEA Mariam"/>
          <w:iCs/>
          <w:sz w:val="20"/>
          <w:szCs w:val="20"/>
        </w:rPr>
        <w:t>րդ</w:t>
      </w:r>
      <w:proofErr w:type="spellEnd"/>
      <w:r w:rsidRPr="00240544">
        <w:rPr>
          <w:rFonts w:ascii="GHEA Mariam" w:hAnsi="GHEA Mariam"/>
          <w:iCs/>
          <w:sz w:val="20"/>
          <w:szCs w:val="20"/>
          <w:lang w:val="es-ES"/>
        </w:rPr>
        <w:t xml:space="preserve"> </w:t>
      </w:r>
      <w:proofErr w:type="spellStart"/>
      <w:r w:rsidR="00EB487B" w:rsidRPr="00240544">
        <w:rPr>
          <w:rFonts w:ascii="GHEA Mariam" w:hAnsi="GHEA Mariam"/>
          <w:iCs/>
          <w:sz w:val="20"/>
          <w:szCs w:val="20"/>
        </w:rPr>
        <w:t>կետի</w:t>
      </w:r>
      <w:proofErr w:type="spellEnd"/>
      <w:r w:rsidR="00EB487B" w:rsidRPr="00240544">
        <w:rPr>
          <w:rFonts w:ascii="GHEA Mariam" w:hAnsi="GHEA Mariam"/>
          <w:iCs/>
          <w:sz w:val="20"/>
          <w:szCs w:val="20"/>
          <w:lang w:val="es-ES"/>
        </w:rPr>
        <w:t xml:space="preserve"> </w:t>
      </w:r>
      <w:r w:rsidR="00D5674E" w:rsidRPr="00240544">
        <w:rPr>
          <w:rFonts w:ascii="GHEA Mariam" w:hAnsi="GHEA Mariam"/>
          <w:iCs/>
          <w:sz w:val="20"/>
          <w:szCs w:val="20"/>
          <w:lang w:val="hy-AM"/>
        </w:rPr>
        <w:t>իմաստով`</w:t>
      </w:r>
    </w:p>
    <w:p w14:paraId="0A56589C"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sz w:val="20"/>
          <w:szCs w:val="20"/>
          <w:lang w:val="hy-AM"/>
        </w:rPr>
        <w:t>1</w:t>
      </w:r>
      <w:r w:rsidRPr="00240544">
        <w:rPr>
          <w:rFonts w:ascii="GHEA Mariam" w:hAnsi="GHEA Mariam"/>
          <w:iCs/>
          <w:color w:val="000000"/>
          <w:sz w:val="20"/>
          <w:szCs w:val="20"/>
          <w:lang w:val="hy-AM"/>
        </w:rPr>
        <w:t xml:space="preserve">) </w:t>
      </w:r>
      <w:r w:rsidRPr="00240544">
        <w:rPr>
          <w:rFonts w:ascii="GHEA Mariam" w:hAnsi="GHEA Mariam"/>
          <w:iCs/>
          <w:sz w:val="20"/>
          <w:szCs w:val="20"/>
          <w:lang w:val="hy-AM"/>
        </w:rPr>
        <w:t xml:space="preserve">ֆիզիկական </w:t>
      </w:r>
      <w:r w:rsidRPr="00240544">
        <w:rPr>
          <w:rFonts w:ascii="GHEA Mariam" w:hAnsi="GHEA Mariam" w:cs="GHEA Grapalat"/>
          <w:iCs/>
          <w:color w:val="000000"/>
          <w:sz w:val="20"/>
          <w:szCs w:val="20"/>
          <w:lang w:val="hy-AM"/>
        </w:rPr>
        <w:t xml:space="preserve">անձինք համարվում են փոխկապակցված, </w:t>
      </w:r>
      <w:r w:rsidRPr="00240544">
        <w:rPr>
          <w:rFonts w:ascii="GHEA Mariam" w:hAnsi="GHEA Mariam"/>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color w:val="000000"/>
          <w:sz w:val="20"/>
          <w:szCs w:val="20"/>
          <w:lang w:val="hy-AM"/>
        </w:rPr>
        <w:t>ա. տվյալ իրավաբանական անձի բաժնետոմսերի տաս տոկոսից ավելին տնօրինող մասնակից.</w:t>
      </w:r>
    </w:p>
    <w:p w14:paraId="525381C6"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sz w:val="20"/>
          <w:szCs w:val="20"/>
          <w:lang w:val="hy-AM"/>
        </w:rPr>
        <w:t xml:space="preserve">3) ֆիզիկական անձի կարգավիճակ չունեցող մասնակիցները </w:t>
      </w:r>
      <w:r w:rsidRPr="00240544">
        <w:rPr>
          <w:rFonts w:ascii="GHEA Mariam" w:hAnsi="GHEA Mariam"/>
          <w:iCs/>
          <w:color w:val="000000"/>
          <w:sz w:val="20"/>
          <w:szCs w:val="20"/>
          <w:lang w:val="hy-AM"/>
        </w:rPr>
        <w:t xml:space="preserve">համարվում են փոխկապակցված, եթե` </w:t>
      </w:r>
    </w:p>
    <w:p w14:paraId="74CE2766" w14:textId="77777777" w:rsidR="00D5674E" w:rsidRPr="00240544" w:rsidRDefault="00D5674E" w:rsidP="00EF3662">
      <w:pPr>
        <w:pStyle w:val="af4"/>
        <w:spacing w:before="0" w:beforeAutospacing="0" w:after="0" w:afterAutospacing="0"/>
        <w:ind w:firstLine="269"/>
        <w:jc w:val="both"/>
        <w:rPr>
          <w:rFonts w:ascii="GHEA Mariam" w:hAnsi="GHEA Mariam"/>
          <w:iCs/>
          <w:color w:val="000000"/>
          <w:sz w:val="20"/>
          <w:szCs w:val="20"/>
          <w:lang w:val="hy-AM"/>
        </w:rPr>
      </w:pPr>
      <w:r w:rsidRPr="00240544">
        <w:rPr>
          <w:rFonts w:ascii="GHEA Mariam" w:hAnsi="GHEA Mariam"/>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240544" w:rsidRDefault="00D5674E" w:rsidP="00EF3662">
      <w:pPr>
        <w:pStyle w:val="af4"/>
        <w:spacing w:before="0" w:beforeAutospacing="0" w:after="0" w:afterAutospacing="0"/>
        <w:ind w:firstLine="269"/>
        <w:jc w:val="both"/>
        <w:rPr>
          <w:rFonts w:ascii="GHEA Mariam" w:hAnsi="GHEA Mariam"/>
          <w:iCs/>
          <w:color w:val="000000"/>
          <w:sz w:val="20"/>
          <w:szCs w:val="20"/>
          <w:lang w:val="hy-AM"/>
        </w:rPr>
      </w:pPr>
      <w:r w:rsidRPr="00240544">
        <w:rPr>
          <w:rFonts w:ascii="GHEA Mariam" w:hAnsi="GHEA Mariam"/>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240544" w:rsidRDefault="00D5674E" w:rsidP="00EF3662">
      <w:pPr>
        <w:pStyle w:val="af4"/>
        <w:spacing w:before="0" w:beforeAutospacing="0" w:after="0" w:afterAutospacing="0"/>
        <w:ind w:firstLine="708"/>
        <w:jc w:val="both"/>
        <w:rPr>
          <w:rFonts w:ascii="GHEA Mariam" w:hAnsi="GHEA Mariam"/>
          <w:iCs/>
          <w:sz w:val="20"/>
          <w:szCs w:val="20"/>
          <w:lang w:val="hy-AM"/>
        </w:rPr>
      </w:pPr>
      <w:r w:rsidRPr="00240544">
        <w:rPr>
          <w:rFonts w:ascii="GHEA Mariam" w:hAnsi="GHEA Mariam"/>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240544" w:rsidRDefault="00D5674E" w:rsidP="00EF3662">
      <w:pPr>
        <w:pStyle w:val="af4"/>
        <w:spacing w:before="0" w:beforeAutospacing="0" w:after="0" w:afterAutospacing="0"/>
        <w:ind w:firstLine="708"/>
        <w:jc w:val="both"/>
        <w:rPr>
          <w:rFonts w:ascii="GHEA Mariam" w:hAnsi="GHEA Mariam"/>
          <w:iCs/>
          <w:color w:val="000000"/>
          <w:sz w:val="20"/>
          <w:szCs w:val="20"/>
          <w:lang w:val="hy-AM"/>
        </w:rPr>
      </w:pPr>
      <w:r w:rsidRPr="00240544">
        <w:rPr>
          <w:rFonts w:ascii="GHEA Mariam" w:hAnsi="GHEA Mariam"/>
          <w:iCs/>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240544" w:rsidRDefault="00D5674E" w:rsidP="00EF3662">
      <w:pPr>
        <w:ind w:firstLine="284"/>
        <w:jc w:val="both"/>
        <w:rPr>
          <w:rFonts w:ascii="GHEA Mariam" w:hAnsi="GHEA Mariam"/>
          <w:iCs/>
          <w:color w:val="000000"/>
          <w:sz w:val="20"/>
          <w:szCs w:val="20"/>
          <w:lang w:val="hy-AM"/>
        </w:rPr>
      </w:pPr>
      <w:r w:rsidRPr="00240544">
        <w:rPr>
          <w:rFonts w:ascii="GHEA Mariam" w:hAnsi="GHEA Mariam"/>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240544">
        <w:rPr>
          <w:rFonts w:ascii="GHEA Mariam" w:hAnsi="GHEA Mariam"/>
          <w:iCs/>
          <w:color w:val="000000"/>
          <w:sz w:val="20"/>
          <w:szCs w:val="20"/>
          <w:lang w:val="hy-AM"/>
        </w:rPr>
        <w:t>թոռները,</w:t>
      </w:r>
      <w:r w:rsidRPr="00240544">
        <w:rPr>
          <w:rFonts w:ascii="GHEA Mariam" w:hAnsi="GHEA Mariam"/>
          <w:iCs/>
          <w:color w:val="000000"/>
          <w:sz w:val="20"/>
          <w:szCs w:val="20"/>
          <w:lang w:val="hy-AM"/>
        </w:rPr>
        <w:t xml:space="preserve"> քրոջ կամ եղբոր ամուսինն ու երեխաները:</w:t>
      </w:r>
    </w:p>
    <w:p w14:paraId="32A0F225" w14:textId="1EC14A28" w:rsidR="00D54E6F" w:rsidRPr="00240544" w:rsidRDefault="00096865" w:rsidP="00EF3662">
      <w:pPr>
        <w:ind w:firstLine="567"/>
        <w:jc w:val="both"/>
        <w:rPr>
          <w:rFonts w:ascii="GHEA Mariam" w:hAnsi="GHEA Mariam" w:cs="Arial"/>
          <w:iCs/>
          <w:color w:val="FFFFFF"/>
          <w:sz w:val="20"/>
          <w:szCs w:val="20"/>
          <w:lang w:val="hy-AM"/>
        </w:rPr>
      </w:pPr>
      <w:r w:rsidRPr="00240544">
        <w:rPr>
          <w:rFonts w:ascii="GHEA Mariam" w:hAnsi="GHEA Mariam" w:cs="Arial Armenian"/>
          <w:iCs/>
          <w:sz w:val="20"/>
          <w:szCs w:val="20"/>
          <w:lang w:val="hy-AM"/>
        </w:rPr>
        <w:t>2.</w:t>
      </w:r>
      <w:r w:rsidR="007968A3" w:rsidRPr="00240544">
        <w:rPr>
          <w:rFonts w:ascii="GHEA Mariam" w:hAnsi="GHEA Mariam" w:cs="Arial Armenian"/>
          <w:iCs/>
          <w:sz w:val="20"/>
          <w:szCs w:val="20"/>
          <w:lang w:val="hy-AM"/>
        </w:rPr>
        <w:t>4</w:t>
      </w:r>
      <w:r w:rsidR="00773485" w:rsidRPr="00240544">
        <w:rPr>
          <w:rFonts w:ascii="GHEA Mariam" w:hAnsi="GHEA Mariam" w:cs="Arial Armenian"/>
          <w:iCs/>
          <w:sz w:val="20"/>
          <w:szCs w:val="20"/>
          <w:lang w:val="hy-AM"/>
        </w:rPr>
        <w:t xml:space="preserve"> </w:t>
      </w:r>
      <w:r w:rsidRPr="00240544">
        <w:rPr>
          <w:rFonts w:ascii="GHEA Mariam" w:hAnsi="GHEA Mariam" w:cs="Sylfaen"/>
          <w:iCs/>
          <w:sz w:val="20"/>
          <w:szCs w:val="20"/>
          <w:lang w:val="hy-AM"/>
        </w:rPr>
        <w:t>Մասնակիցը</w:t>
      </w:r>
      <w:r w:rsidRPr="00240544">
        <w:rPr>
          <w:rFonts w:ascii="GHEA Mariam" w:hAnsi="GHEA Mariam" w:cs="Arial"/>
          <w:iCs/>
          <w:sz w:val="20"/>
          <w:szCs w:val="20"/>
          <w:lang w:val="hy-AM"/>
        </w:rPr>
        <w:t xml:space="preserve"> </w:t>
      </w:r>
      <w:r w:rsidR="003A7A32" w:rsidRPr="00240544">
        <w:rPr>
          <w:rFonts w:ascii="GHEA Mariam" w:hAnsi="GHEA Mariam" w:cs="Arial"/>
          <w:iCs/>
          <w:sz w:val="20"/>
          <w:szCs w:val="20"/>
          <w:lang w:val="hy-AM"/>
        </w:rPr>
        <w:t>ընտրված մասնակից ճանաչվելու դեպքում</w:t>
      </w:r>
      <w:r w:rsidR="00226C61" w:rsidRPr="00240544">
        <w:rPr>
          <w:rFonts w:ascii="GHEA Mariam" w:hAnsi="GHEA Mariam"/>
          <w:iCs/>
          <w:color w:val="000000"/>
          <w:sz w:val="20"/>
          <w:szCs w:val="20"/>
          <w:lang w:val="hy-AM"/>
        </w:rPr>
        <w:t xml:space="preserve"> ներկայացնում է որակավորման ապահովում՝ սույն հրավերով սահմանված կարգով և չափով:</w:t>
      </w:r>
      <w:r w:rsidR="005D3374" w:rsidRPr="00240544">
        <w:rPr>
          <w:rFonts w:ascii="GHEA Mariam" w:hAnsi="GHEA Mariam"/>
          <w:iCs/>
          <w:color w:val="000000"/>
          <w:sz w:val="20"/>
          <w:szCs w:val="20"/>
          <w:lang w:val="hy-AM"/>
        </w:rPr>
        <w:t xml:space="preserve"> </w:t>
      </w:r>
    </w:p>
    <w:p w14:paraId="63763128" w14:textId="77777777" w:rsidR="000A6B75" w:rsidRPr="00240544" w:rsidRDefault="000A6B75" w:rsidP="00EF3662">
      <w:pPr>
        <w:pStyle w:val="norm"/>
        <w:spacing w:line="240" w:lineRule="auto"/>
        <w:ind w:firstLine="540"/>
        <w:rPr>
          <w:rFonts w:ascii="GHEA Mariam" w:hAnsi="GHEA Mariam" w:cs="Sylfaen"/>
          <w:iCs/>
          <w:sz w:val="20"/>
          <w:lang w:val="af-ZA" w:eastAsia="en-US"/>
        </w:rPr>
      </w:pPr>
      <w:r w:rsidRPr="00240544">
        <w:rPr>
          <w:rFonts w:ascii="GHEA Mariam" w:hAnsi="GHEA Mariam" w:cs="Sylfaen"/>
          <w:iCs/>
          <w:sz w:val="20"/>
          <w:lang w:val="hy-AM" w:eastAsia="en-US"/>
        </w:rPr>
        <w:t>2.</w:t>
      </w:r>
      <w:r w:rsidR="00712340" w:rsidRPr="00240544">
        <w:rPr>
          <w:rFonts w:ascii="GHEA Mariam" w:hAnsi="GHEA Mariam" w:cs="Sylfaen"/>
          <w:iCs/>
          <w:sz w:val="20"/>
          <w:lang w:val="hy-AM" w:eastAsia="en-US"/>
        </w:rPr>
        <w:t xml:space="preserve">5 </w:t>
      </w:r>
      <w:r w:rsidRPr="00240544">
        <w:rPr>
          <w:rFonts w:ascii="GHEA Mariam" w:hAnsi="GHEA Mariam" w:cs="Sylfaen"/>
          <w:iCs/>
          <w:sz w:val="20"/>
          <w:lang w:val="hy-AM" w:eastAsia="en-US"/>
        </w:rPr>
        <w:t>Սույն ընթացակարգի շրջանակում կնքվելիք պայմանագիրը</w:t>
      </w:r>
      <w:r w:rsidRPr="00240544">
        <w:rPr>
          <w:rFonts w:ascii="GHEA Mariam" w:hAnsi="GHEA Mariam" w:cs="Sylfaen"/>
          <w:iCs/>
          <w:sz w:val="20"/>
          <w:lang w:val="af-ZA" w:eastAsia="en-US"/>
        </w:rPr>
        <w:t xml:space="preserve"> </w:t>
      </w:r>
      <w:r w:rsidRPr="00240544">
        <w:rPr>
          <w:rFonts w:ascii="GHEA Mariam" w:hAnsi="GHEA Mariam" w:cs="Sylfaen"/>
          <w:iCs/>
          <w:sz w:val="20"/>
          <w:lang w:val="hy-AM" w:eastAsia="en-US"/>
        </w:rPr>
        <w:t>կարող</w:t>
      </w:r>
      <w:r w:rsidRPr="00240544">
        <w:rPr>
          <w:rFonts w:ascii="GHEA Mariam" w:hAnsi="GHEA Mariam" w:cs="Sylfaen"/>
          <w:iCs/>
          <w:sz w:val="20"/>
          <w:lang w:val="af-ZA" w:eastAsia="en-US"/>
        </w:rPr>
        <w:t xml:space="preserve"> է </w:t>
      </w:r>
      <w:r w:rsidRPr="00240544">
        <w:rPr>
          <w:rFonts w:ascii="GHEA Mariam" w:hAnsi="GHEA Mariam" w:cs="Sylfaen"/>
          <w:iCs/>
          <w:sz w:val="20"/>
          <w:lang w:val="hy-AM" w:eastAsia="en-US"/>
        </w:rPr>
        <w:t>իրականացվել</w:t>
      </w:r>
      <w:r w:rsidRPr="00240544">
        <w:rPr>
          <w:rFonts w:ascii="GHEA Mariam" w:hAnsi="GHEA Mariam" w:cs="Sylfaen"/>
          <w:iCs/>
          <w:sz w:val="20"/>
          <w:lang w:val="af-ZA" w:eastAsia="en-US"/>
        </w:rPr>
        <w:t xml:space="preserve"> </w:t>
      </w:r>
      <w:r w:rsidRPr="00240544">
        <w:rPr>
          <w:rFonts w:ascii="GHEA Mariam" w:hAnsi="GHEA Mariam" w:cs="Sylfaen"/>
          <w:iCs/>
          <w:sz w:val="20"/>
          <w:lang w:val="hy-AM" w:eastAsia="en-US"/>
        </w:rPr>
        <w:t>գործակալության</w:t>
      </w:r>
      <w:r w:rsidRPr="00240544">
        <w:rPr>
          <w:rFonts w:ascii="GHEA Mariam" w:hAnsi="GHEA Mariam" w:cs="Sylfaen"/>
          <w:iCs/>
          <w:sz w:val="20"/>
          <w:lang w:val="af-ZA" w:eastAsia="en-US"/>
        </w:rPr>
        <w:t xml:space="preserve"> </w:t>
      </w:r>
      <w:r w:rsidRPr="00240544">
        <w:rPr>
          <w:rFonts w:ascii="GHEA Mariam" w:hAnsi="GHEA Mariam" w:cs="Sylfaen"/>
          <w:iCs/>
          <w:sz w:val="20"/>
          <w:lang w:val="hy-AM" w:eastAsia="en-US"/>
        </w:rPr>
        <w:t>պայմանագիր</w:t>
      </w:r>
      <w:r w:rsidRPr="00240544">
        <w:rPr>
          <w:rFonts w:ascii="GHEA Mariam" w:hAnsi="GHEA Mariam" w:cs="Sylfaen"/>
          <w:iCs/>
          <w:sz w:val="20"/>
          <w:lang w:val="af-ZA" w:eastAsia="en-US"/>
        </w:rPr>
        <w:t xml:space="preserve"> </w:t>
      </w:r>
      <w:r w:rsidRPr="00240544">
        <w:rPr>
          <w:rFonts w:ascii="GHEA Mariam" w:hAnsi="GHEA Mariam" w:cs="Sylfaen"/>
          <w:iCs/>
          <w:sz w:val="20"/>
          <w:lang w:val="hy-AM" w:eastAsia="en-US"/>
        </w:rPr>
        <w:t>կնքելու</w:t>
      </w:r>
      <w:r w:rsidRPr="00240544">
        <w:rPr>
          <w:rFonts w:ascii="GHEA Mariam" w:hAnsi="GHEA Mariam" w:cs="Sylfaen"/>
          <w:iCs/>
          <w:sz w:val="20"/>
          <w:lang w:val="af-ZA" w:eastAsia="en-US"/>
        </w:rPr>
        <w:t xml:space="preserve"> </w:t>
      </w:r>
      <w:r w:rsidRPr="00240544">
        <w:rPr>
          <w:rFonts w:ascii="GHEA Mariam" w:hAnsi="GHEA Mariam" w:cs="Sylfaen"/>
          <w:iCs/>
          <w:sz w:val="20"/>
          <w:lang w:val="hy-AM" w:eastAsia="en-US"/>
        </w:rPr>
        <w:t>միջոցով։</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Գործակալության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պայմանագրի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կողմ</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չի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կարող</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հանդիսանալ</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սույն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ընթացակարգին</w:t>
      </w:r>
      <w:proofErr w:type="spellEnd"/>
      <w:r w:rsidRPr="00240544">
        <w:rPr>
          <w:rFonts w:ascii="GHEA Mariam" w:hAnsi="GHEA Mariam" w:cs="Sylfaen"/>
          <w:iCs/>
          <w:sz w:val="20"/>
          <w:lang w:val="af-ZA" w:eastAsia="en-US"/>
        </w:rPr>
        <w:t xml:space="preserve"> </w:t>
      </w:r>
      <w:r w:rsidR="003A7A32" w:rsidRPr="00240544">
        <w:rPr>
          <w:rFonts w:ascii="GHEA Mariam" w:hAnsi="GHEA Mariam" w:cs="Sylfaen"/>
          <w:iCs/>
          <w:sz w:val="20"/>
          <w:lang w:val="af-ZA"/>
        </w:rPr>
        <w:t>(</w:t>
      </w:r>
      <w:proofErr w:type="spellStart"/>
      <w:r w:rsidR="003A7A32" w:rsidRPr="00240544">
        <w:rPr>
          <w:rFonts w:ascii="GHEA Mariam" w:hAnsi="GHEA Mariam" w:cs="Sylfaen"/>
          <w:iCs/>
          <w:sz w:val="20"/>
        </w:rPr>
        <w:t>միևնույն</w:t>
      </w:r>
      <w:proofErr w:type="spellEnd"/>
      <w:r w:rsidR="003A7A32" w:rsidRPr="00240544">
        <w:rPr>
          <w:rFonts w:ascii="GHEA Mariam" w:hAnsi="GHEA Mariam" w:cs="Sylfaen"/>
          <w:iCs/>
          <w:sz w:val="20"/>
          <w:lang w:val="af-ZA"/>
        </w:rPr>
        <w:t xml:space="preserve"> </w:t>
      </w:r>
      <w:proofErr w:type="spellStart"/>
      <w:r w:rsidR="003A7A32" w:rsidRPr="00240544">
        <w:rPr>
          <w:rFonts w:ascii="GHEA Mariam" w:hAnsi="GHEA Mariam" w:cs="Sylfaen"/>
          <w:iCs/>
          <w:sz w:val="20"/>
        </w:rPr>
        <w:t>չափաբաժնին</w:t>
      </w:r>
      <w:proofErr w:type="spellEnd"/>
      <w:r w:rsidR="003A7A32" w:rsidRPr="00240544">
        <w:rPr>
          <w:rFonts w:ascii="GHEA Mariam" w:hAnsi="GHEA Mariam" w:cs="Sylfaen"/>
          <w:iCs/>
          <w:sz w:val="20"/>
          <w:lang w:val="af-ZA"/>
        </w:rPr>
        <w:t xml:space="preserve">) </w:t>
      </w:r>
      <w:proofErr w:type="spellStart"/>
      <w:r w:rsidRPr="00240544">
        <w:rPr>
          <w:rFonts w:ascii="GHEA Mariam" w:hAnsi="GHEA Mariam" w:cs="Sylfaen"/>
          <w:iCs/>
          <w:sz w:val="20"/>
          <w:lang w:eastAsia="en-US"/>
        </w:rPr>
        <w:t>մասնակցելու</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նպատակով</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հայտ</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ներկայացրած</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մասնակիցը</w:t>
      </w:r>
      <w:proofErr w:type="spellEnd"/>
      <w:r w:rsidRPr="00240544">
        <w:rPr>
          <w:rFonts w:ascii="GHEA Mariam" w:hAnsi="GHEA Mariam" w:cs="Sylfaen"/>
          <w:iCs/>
          <w:sz w:val="20"/>
          <w:lang w:val="af-ZA" w:eastAsia="en-US"/>
        </w:rPr>
        <w:t xml:space="preserve">: </w:t>
      </w:r>
    </w:p>
    <w:p w14:paraId="4848C2D1" w14:textId="77777777" w:rsidR="000A6B75" w:rsidRPr="00240544" w:rsidRDefault="000A6B75" w:rsidP="00EF3662">
      <w:pPr>
        <w:pStyle w:val="23"/>
        <w:spacing w:line="240" w:lineRule="auto"/>
        <w:rPr>
          <w:rFonts w:ascii="GHEA Mariam" w:hAnsi="GHEA Mariam" w:cs="Sylfaen"/>
          <w:iCs/>
        </w:rPr>
      </w:pPr>
      <w:r w:rsidRPr="00240544">
        <w:rPr>
          <w:rFonts w:ascii="GHEA Mariam" w:hAnsi="GHEA Mariam" w:cs="Sylfaen"/>
          <w:iCs/>
        </w:rPr>
        <w:t xml:space="preserve"> 2</w:t>
      </w:r>
      <w:r w:rsidRPr="00240544">
        <w:rPr>
          <w:rFonts w:ascii="GHEA Mariam" w:hAnsi="GHEA Mariam" w:cs="Sylfaen"/>
          <w:iCs/>
          <w:lang w:val="hy-AM"/>
        </w:rPr>
        <w:t>.</w:t>
      </w:r>
      <w:r w:rsidR="00712340" w:rsidRPr="00240544">
        <w:rPr>
          <w:rFonts w:ascii="GHEA Mariam" w:hAnsi="GHEA Mariam" w:cs="Sylfaen"/>
          <w:iCs/>
        </w:rPr>
        <w:t xml:space="preserve">6 </w:t>
      </w:r>
      <w:proofErr w:type="spellStart"/>
      <w:r w:rsidRPr="00240544">
        <w:rPr>
          <w:rFonts w:ascii="GHEA Mariam" w:hAnsi="GHEA Mariam" w:cs="Sylfaen"/>
          <w:iCs/>
          <w:lang w:val="ru-RU"/>
        </w:rPr>
        <w:t>Մասնակիցները</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կարող</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են</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սույն</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ընթացակարգին</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մասնակցել</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համատեղ</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գործունեության</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կարգով</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կոնսորցիումով</w:t>
      </w:r>
      <w:proofErr w:type="spellEnd"/>
      <w:r w:rsidRPr="00240544">
        <w:rPr>
          <w:rFonts w:ascii="GHEA Mariam" w:hAnsi="GHEA Mariam" w:cs="Sylfaen"/>
          <w:iCs/>
        </w:rPr>
        <w:t>)</w:t>
      </w:r>
      <w:r w:rsidRPr="00240544">
        <w:rPr>
          <w:rFonts w:ascii="GHEA Mariam" w:hAnsi="GHEA Mariam" w:cs="Sylfaen"/>
          <w:iCs/>
          <w:lang w:val="ru-RU"/>
        </w:rPr>
        <w:t>։</w:t>
      </w:r>
      <w:r w:rsidRPr="00240544">
        <w:rPr>
          <w:rFonts w:ascii="GHEA Mariam" w:hAnsi="GHEA Mariam" w:cs="Sylfaen"/>
          <w:iCs/>
        </w:rPr>
        <w:t xml:space="preserve"> </w:t>
      </w:r>
      <w:proofErr w:type="spellStart"/>
      <w:r w:rsidRPr="00240544">
        <w:rPr>
          <w:rFonts w:ascii="GHEA Mariam" w:hAnsi="GHEA Mariam" w:cs="Sylfaen"/>
          <w:iCs/>
          <w:lang w:val="ru-RU"/>
        </w:rPr>
        <w:t>Նման</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դեպքում</w:t>
      </w:r>
      <w:proofErr w:type="spellEnd"/>
      <w:r w:rsidRPr="00240544">
        <w:rPr>
          <w:rFonts w:ascii="GHEA Mariam" w:hAnsi="GHEA Mariam" w:cs="Sylfaen"/>
          <w:iCs/>
        </w:rPr>
        <w:t>`</w:t>
      </w:r>
    </w:p>
    <w:p w14:paraId="2A66AC5C" w14:textId="77777777" w:rsidR="000A6B75" w:rsidRPr="00240544" w:rsidRDefault="00712340" w:rsidP="00EF3662">
      <w:pPr>
        <w:pStyle w:val="23"/>
        <w:spacing w:line="240" w:lineRule="auto"/>
        <w:rPr>
          <w:rFonts w:ascii="GHEA Mariam" w:hAnsi="GHEA Mariam" w:cs="Sylfaen"/>
          <w:iCs/>
        </w:rPr>
      </w:pPr>
      <w:r w:rsidRPr="00240544">
        <w:rPr>
          <w:rFonts w:ascii="GHEA Mariam" w:hAnsi="GHEA Mariam" w:cs="Sylfaen"/>
          <w:iCs/>
        </w:rPr>
        <w:t>1</w:t>
      </w:r>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համատեղ</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գործունեության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պայմանագրի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կողմերից</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որևէ</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մեկը</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չի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կարող</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նույն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ընթացակարգին</w:t>
      </w:r>
      <w:proofErr w:type="spellEnd"/>
      <w:r w:rsidR="000A6B75" w:rsidRPr="00240544">
        <w:rPr>
          <w:rFonts w:ascii="GHEA Mariam" w:hAnsi="GHEA Mariam" w:cs="Sylfaen"/>
          <w:iCs/>
        </w:rPr>
        <w:t xml:space="preserve"> </w:t>
      </w:r>
      <w:r w:rsidR="003A7A32" w:rsidRPr="00240544">
        <w:rPr>
          <w:rFonts w:ascii="GHEA Mariam" w:hAnsi="GHEA Mariam" w:cs="Sylfaen"/>
          <w:iCs/>
        </w:rPr>
        <w:t>(</w:t>
      </w:r>
      <w:proofErr w:type="spellStart"/>
      <w:r w:rsidR="003A7A32" w:rsidRPr="00240544">
        <w:rPr>
          <w:rFonts w:ascii="GHEA Mariam" w:hAnsi="GHEA Mariam" w:cs="Sylfaen"/>
          <w:iCs/>
          <w:lang w:val="en-US"/>
        </w:rPr>
        <w:t>միևնույն</w:t>
      </w:r>
      <w:proofErr w:type="spellEnd"/>
      <w:r w:rsidR="003A7A32" w:rsidRPr="00240544">
        <w:rPr>
          <w:rFonts w:ascii="GHEA Mariam" w:hAnsi="GHEA Mariam" w:cs="Sylfaen"/>
          <w:iCs/>
        </w:rPr>
        <w:t xml:space="preserve"> </w:t>
      </w:r>
      <w:proofErr w:type="spellStart"/>
      <w:r w:rsidR="003A7A32" w:rsidRPr="00240544">
        <w:rPr>
          <w:rFonts w:ascii="GHEA Mariam" w:hAnsi="GHEA Mariam" w:cs="Sylfaen"/>
          <w:iCs/>
          <w:lang w:val="en-US"/>
        </w:rPr>
        <w:t>չափաբաժնին</w:t>
      </w:r>
      <w:proofErr w:type="spellEnd"/>
      <w:r w:rsidR="003A7A32" w:rsidRPr="00240544">
        <w:rPr>
          <w:rFonts w:ascii="GHEA Mariam" w:hAnsi="GHEA Mariam" w:cs="Sylfaen"/>
          <w:iCs/>
        </w:rPr>
        <w:t xml:space="preserve">) </w:t>
      </w:r>
      <w:proofErr w:type="spellStart"/>
      <w:r w:rsidR="000A6B75" w:rsidRPr="00240544">
        <w:rPr>
          <w:rFonts w:ascii="GHEA Mariam" w:hAnsi="GHEA Mariam" w:cs="Sylfaen"/>
          <w:iCs/>
          <w:lang w:val="ru-RU"/>
        </w:rPr>
        <w:t>ներկայացնել</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առանձին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հայտ</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Սույն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պարբերության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պահանջի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չպահպանման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դեպքում</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հայտերի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բացման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նիստում</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մերժվում</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են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ինչպես</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համատեղ</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գործունեության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կարգով</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այնպես</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էլ</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առանձին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ներկայացված</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հայտերը</w:t>
      </w:r>
      <w:proofErr w:type="spellEnd"/>
      <w:r w:rsidR="000A6B75" w:rsidRPr="00240544">
        <w:rPr>
          <w:rFonts w:ascii="GHEA Mariam" w:hAnsi="GHEA Mariam" w:cs="Sylfaen"/>
          <w:iCs/>
        </w:rPr>
        <w:t>.</w:t>
      </w:r>
    </w:p>
    <w:p w14:paraId="3FEF167F" w14:textId="77777777" w:rsidR="000A6B75" w:rsidRPr="00240544" w:rsidRDefault="00712340" w:rsidP="00EF3662">
      <w:pPr>
        <w:pStyle w:val="23"/>
        <w:spacing w:line="240" w:lineRule="auto"/>
        <w:ind w:firstLine="567"/>
        <w:rPr>
          <w:rFonts w:ascii="GHEA Mariam" w:hAnsi="GHEA Mariam" w:cs="Sylfaen"/>
          <w:iCs/>
          <w:lang w:val="hy-AM"/>
        </w:rPr>
      </w:pPr>
      <w:r w:rsidRPr="00240544">
        <w:rPr>
          <w:rFonts w:ascii="GHEA Mariam" w:hAnsi="GHEA Mariam" w:cs="Sylfaen"/>
          <w:iCs/>
        </w:rPr>
        <w:t>2</w:t>
      </w:r>
      <w:r w:rsidR="000A6B75" w:rsidRPr="00240544">
        <w:rPr>
          <w:rFonts w:ascii="GHEA Mariam" w:hAnsi="GHEA Mariam" w:cs="Sylfaen"/>
          <w:iCs/>
        </w:rPr>
        <w:t>) Մ</w:t>
      </w:r>
      <w:proofErr w:type="spellStart"/>
      <w:r w:rsidR="000A6B75" w:rsidRPr="00240544">
        <w:rPr>
          <w:rFonts w:ascii="GHEA Mariam" w:hAnsi="GHEA Mariam" w:cs="Sylfaen"/>
          <w:iCs/>
          <w:lang w:val="ru-RU"/>
        </w:rPr>
        <w:t>ասնակիցները</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կրում</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են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համատեղ</w:t>
      </w:r>
      <w:proofErr w:type="spellEnd"/>
      <w:r w:rsidR="000A6B75" w:rsidRPr="00240544">
        <w:rPr>
          <w:rFonts w:ascii="GHEA Mariam" w:hAnsi="GHEA Mariam" w:cs="Sylfaen"/>
          <w:iCs/>
        </w:rPr>
        <w:t xml:space="preserve"> </w:t>
      </w:r>
      <w:r w:rsidR="000A6B75" w:rsidRPr="00240544">
        <w:rPr>
          <w:rFonts w:ascii="GHEA Mariam" w:hAnsi="GHEA Mariam" w:cs="Sylfaen"/>
          <w:iCs/>
          <w:lang w:val="ru-RU"/>
        </w:rPr>
        <w:t>և</w:t>
      </w:r>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համապարտ</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պատասխանատվություն</w:t>
      </w:r>
      <w:proofErr w:type="spellEnd"/>
      <w:r w:rsidR="000A6B75" w:rsidRPr="00240544">
        <w:rPr>
          <w:rFonts w:ascii="GHEA Mariam" w:hAnsi="GHEA Mariam" w:cs="Sylfaen"/>
          <w:iCs/>
        </w:rPr>
        <w:t>:</w:t>
      </w:r>
      <w:r w:rsidR="000A6B75" w:rsidRPr="00240544">
        <w:rPr>
          <w:rFonts w:ascii="GHEA Mariam" w:hAnsi="GHEA Mariam" w:cs="Sylfaen"/>
          <w:iCs/>
          <w:lang w:val="hy-AM"/>
        </w:rPr>
        <w:t xml:space="preserve"> </w:t>
      </w:r>
      <w:r w:rsidR="000A6B75" w:rsidRPr="00240544">
        <w:rPr>
          <w:rFonts w:ascii="GHEA Mariam" w:hAnsi="GHEA Mariam" w:cs="Sylfaen"/>
          <w:iCs/>
        </w:rPr>
        <w:t>Ընդ որում,</w:t>
      </w:r>
      <w:r w:rsidR="000A6B75" w:rsidRPr="00240544">
        <w:rPr>
          <w:rFonts w:ascii="GHEA Mariam" w:hAnsi="GHEA Mariam" w:cs="Sylfaen"/>
          <w:iCs/>
          <w:lang w:val="hy-AM"/>
        </w:rPr>
        <w:t xml:space="preserve"> </w:t>
      </w:r>
      <w:proofErr w:type="spellStart"/>
      <w:r w:rsidR="000A6B75" w:rsidRPr="00240544">
        <w:rPr>
          <w:rFonts w:ascii="GHEA Mariam" w:hAnsi="GHEA Mariam" w:cs="Sylfaen"/>
          <w:iCs/>
          <w:lang w:val="ru-RU"/>
        </w:rPr>
        <w:t>կոնսորցիումի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անդամի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կոնսորցիումից</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դուրս</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գալու</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դեպքում</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կոնսորցիումի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հետ</w:t>
      </w:r>
      <w:proofErr w:type="spellEnd"/>
      <w:r w:rsidR="000A6B75" w:rsidRPr="00240544">
        <w:rPr>
          <w:rFonts w:ascii="GHEA Mariam" w:hAnsi="GHEA Mariam" w:cs="Sylfaen"/>
          <w:iCs/>
        </w:rPr>
        <w:t xml:space="preserve"> </w:t>
      </w:r>
      <w:r w:rsidR="00AE4008" w:rsidRPr="00240544">
        <w:rPr>
          <w:rFonts w:ascii="GHEA Mariam" w:hAnsi="GHEA Mariam" w:cs="Sylfaen"/>
          <w:iCs/>
          <w:lang w:val="en-US"/>
        </w:rPr>
        <w:t>պ</w:t>
      </w:r>
      <w:proofErr w:type="spellStart"/>
      <w:r w:rsidR="000A6B75" w:rsidRPr="00240544">
        <w:rPr>
          <w:rFonts w:ascii="GHEA Mariam" w:hAnsi="GHEA Mariam" w:cs="Sylfaen"/>
          <w:iCs/>
          <w:lang w:val="ru-RU"/>
        </w:rPr>
        <w:t>ատվիրատուի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կնքած</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պայմանագիրը</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միակողմանիորեն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լուծվում</w:t>
      </w:r>
      <w:proofErr w:type="spellEnd"/>
      <w:r w:rsidR="000A6B75" w:rsidRPr="00240544">
        <w:rPr>
          <w:rFonts w:ascii="GHEA Mariam" w:hAnsi="GHEA Mariam" w:cs="Sylfaen"/>
          <w:iCs/>
        </w:rPr>
        <w:t xml:space="preserve"> </w:t>
      </w:r>
      <w:r w:rsidR="000A6B75" w:rsidRPr="00240544">
        <w:rPr>
          <w:rFonts w:ascii="GHEA Mariam" w:hAnsi="GHEA Mariam" w:cs="Sylfaen"/>
          <w:iCs/>
          <w:lang w:val="ru-RU"/>
        </w:rPr>
        <w:t>է</w:t>
      </w:r>
      <w:r w:rsidR="000A6B75" w:rsidRPr="00240544">
        <w:rPr>
          <w:rFonts w:ascii="GHEA Mariam" w:hAnsi="GHEA Mariam" w:cs="Sylfaen"/>
          <w:iCs/>
        </w:rPr>
        <w:t xml:space="preserve"> </w:t>
      </w:r>
      <w:r w:rsidR="000A6B75" w:rsidRPr="00240544">
        <w:rPr>
          <w:rFonts w:ascii="GHEA Mariam" w:hAnsi="GHEA Mariam" w:cs="Sylfaen"/>
          <w:iCs/>
          <w:lang w:val="ru-RU"/>
        </w:rPr>
        <w:t>և</w:t>
      </w:r>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կոնսորցիումի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անդամների</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նկատմամբ</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կիրառվում</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են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պայմանագրով</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նախատեսված</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պատասխանատվության</w:t>
      </w:r>
      <w:proofErr w:type="spellEnd"/>
      <w:r w:rsidR="000A6B75" w:rsidRPr="00240544">
        <w:rPr>
          <w:rFonts w:ascii="GHEA Mariam" w:hAnsi="GHEA Mariam" w:cs="Sylfaen"/>
          <w:iCs/>
        </w:rPr>
        <w:t xml:space="preserve"> </w:t>
      </w:r>
      <w:proofErr w:type="spellStart"/>
      <w:r w:rsidR="000A6B75" w:rsidRPr="00240544">
        <w:rPr>
          <w:rFonts w:ascii="GHEA Mariam" w:hAnsi="GHEA Mariam" w:cs="Sylfaen"/>
          <w:iCs/>
          <w:lang w:val="ru-RU"/>
        </w:rPr>
        <w:t>միջոցները</w:t>
      </w:r>
      <w:proofErr w:type="spellEnd"/>
      <w:r w:rsidR="000A6B75" w:rsidRPr="00240544">
        <w:rPr>
          <w:rFonts w:ascii="GHEA Mariam" w:hAnsi="GHEA Mariam" w:cs="Sylfaen"/>
          <w:iCs/>
          <w:lang w:val="hy-AM"/>
        </w:rPr>
        <w:t>:</w:t>
      </w:r>
    </w:p>
    <w:p w14:paraId="4E772A45" w14:textId="77777777" w:rsidR="00581DC3" w:rsidRPr="00240544" w:rsidRDefault="00581DC3" w:rsidP="00EF3662">
      <w:pPr>
        <w:ind w:firstLine="567"/>
        <w:jc w:val="both"/>
        <w:rPr>
          <w:rFonts w:ascii="GHEA Mariam" w:hAnsi="GHEA Mariam"/>
          <w:b/>
          <w:iCs/>
          <w:sz w:val="20"/>
          <w:szCs w:val="20"/>
          <w:lang w:val="af-ZA"/>
        </w:rPr>
      </w:pPr>
    </w:p>
    <w:p w14:paraId="4C9D882F" w14:textId="77777777" w:rsidR="00096865" w:rsidRPr="00240544" w:rsidRDefault="002B32D6" w:rsidP="00EF3662">
      <w:pPr>
        <w:jc w:val="center"/>
        <w:rPr>
          <w:rFonts w:ascii="GHEA Mariam" w:hAnsi="GHEA Mariam" w:cs="Arial"/>
          <w:b/>
          <w:iCs/>
          <w:sz w:val="20"/>
          <w:szCs w:val="20"/>
          <w:lang w:val="af-ZA"/>
        </w:rPr>
      </w:pPr>
      <w:r w:rsidRPr="00240544">
        <w:rPr>
          <w:rFonts w:ascii="GHEA Mariam" w:hAnsi="GHEA Mariam"/>
          <w:b/>
          <w:iCs/>
          <w:sz w:val="20"/>
          <w:szCs w:val="20"/>
          <w:lang w:val="af-ZA"/>
        </w:rPr>
        <w:t xml:space="preserve">3.  </w:t>
      </w:r>
      <w:proofErr w:type="gramStart"/>
      <w:r w:rsidRPr="00240544">
        <w:rPr>
          <w:rFonts w:ascii="GHEA Mariam" w:hAnsi="GHEA Mariam" w:cs="Sylfaen"/>
          <w:b/>
          <w:iCs/>
          <w:sz w:val="20"/>
          <w:szCs w:val="20"/>
        </w:rPr>
        <w:t>ՀՐԱՎԵՐԻ</w:t>
      </w:r>
      <w:r w:rsidRPr="00240544">
        <w:rPr>
          <w:rFonts w:ascii="GHEA Mariam" w:hAnsi="GHEA Mariam" w:cs="Arial"/>
          <w:b/>
          <w:iCs/>
          <w:sz w:val="20"/>
          <w:szCs w:val="20"/>
          <w:lang w:val="af-ZA"/>
        </w:rPr>
        <w:t xml:space="preserve">  </w:t>
      </w:r>
      <w:r w:rsidRPr="00240544">
        <w:rPr>
          <w:rFonts w:ascii="GHEA Mariam" w:hAnsi="GHEA Mariam" w:cs="Sylfaen"/>
          <w:b/>
          <w:iCs/>
          <w:sz w:val="20"/>
          <w:szCs w:val="20"/>
        </w:rPr>
        <w:t>ՊԱՐԶԱԲԱՆՈՒՄԸ</w:t>
      </w:r>
      <w:proofErr w:type="gramEnd"/>
      <w:r w:rsidRPr="00240544">
        <w:rPr>
          <w:rFonts w:ascii="GHEA Mariam" w:hAnsi="GHEA Mariam" w:cs="Arial"/>
          <w:b/>
          <w:iCs/>
          <w:sz w:val="20"/>
          <w:szCs w:val="20"/>
          <w:lang w:val="af-ZA"/>
        </w:rPr>
        <w:t xml:space="preserve">  </w:t>
      </w:r>
      <w:r w:rsidRPr="00240544">
        <w:rPr>
          <w:rFonts w:ascii="GHEA Mariam" w:hAnsi="GHEA Mariam" w:cs="Arial"/>
          <w:b/>
          <w:iCs/>
          <w:sz w:val="20"/>
          <w:szCs w:val="20"/>
        </w:rPr>
        <w:t>ԵՎ</w:t>
      </w:r>
      <w:r w:rsidRPr="00240544">
        <w:rPr>
          <w:rFonts w:ascii="GHEA Mariam" w:hAnsi="GHEA Mariam" w:cs="Arial"/>
          <w:b/>
          <w:iCs/>
          <w:sz w:val="20"/>
          <w:szCs w:val="20"/>
          <w:lang w:val="af-ZA"/>
        </w:rPr>
        <w:t xml:space="preserve"> </w:t>
      </w:r>
      <w:r w:rsidRPr="00240544">
        <w:rPr>
          <w:rFonts w:ascii="GHEA Mariam" w:hAnsi="GHEA Mariam" w:cs="Sylfaen"/>
          <w:b/>
          <w:iCs/>
          <w:sz w:val="20"/>
          <w:szCs w:val="20"/>
        </w:rPr>
        <w:t>ՀՐԱՎԵՐՈՒՄ</w:t>
      </w:r>
      <w:r w:rsidRPr="00240544">
        <w:rPr>
          <w:rFonts w:ascii="GHEA Mariam" w:hAnsi="GHEA Mariam" w:cs="Arial"/>
          <w:b/>
          <w:iCs/>
          <w:sz w:val="20"/>
          <w:szCs w:val="20"/>
          <w:lang w:val="af-ZA"/>
        </w:rPr>
        <w:t xml:space="preserve"> </w:t>
      </w:r>
      <w:r w:rsidRPr="00240544">
        <w:rPr>
          <w:rFonts w:ascii="GHEA Mariam" w:hAnsi="GHEA Mariam" w:cs="Sylfaen"/>
          <w:b/>
          <w:iCs/>
          <w:sz w:val="20"/>
          <w:szCs w:val="20"/>
        </w:rPr>
        <w:t>ՓՈՓՈԽՈՒԹՅՈՒՆ</w:t>
      </w:r>
      <w:r w:rsidRPr="00240544">
        <w:rPr>
          <w:rFonts w:ascii="GHEA Mariam" w:hAnsi="GHEA Mariam" w:cs="Arial"/>
          <w:b/>
          <w:iCs/>
          <w:sz w:val="20"/>
          <w:szCs w:val="20"/>
          <w:lang w:val="af-ZA"/>
        </w:rPr>
        <w:t xml:space="preserve"> </w:t>
      </w:r>
      <w:r w:rsidRPr="00240544">
        <w:rPr>
          <w:rFonts w:ascii="GHEA Mariam" w:hAnsi="GHEA Mariam" w:cs="Sylfaen"/>
          <w:b/>
          <w:iCs/>
          <w:sz w:val="20"/>
          <w:szCs w:val="20"/>
        </w:rPr>
        <w:t>ԿԱՏԱՐԵԼՈՒ</w:t>
      </w:r>
      <w:r w:rsidRPr="00240544">
        <w:rPr>
          <w:rFonts w:ascii="GHEA Mariam" w:hAnsi="GHEA Mariam" w:cs="Arial"/>
          <w:b/>
          <w:iCs/>
          <w:sz w:val="20"/>
          <w:szCs w:val="20"/>
          <w:lang w:val="af-ZA"/>
        </w:rPr>
        <w:t xml:space="preserve"> </w:t>
      </w:r>
      <w:r w:rsidRPr="00240544">
        <w:rPr>
          <w:rFonts w:ascii="GHEA Mariam" w:hAnsi="GHEA Mariam" w:cs="Sylfaen"/>
          <w:b/>
          <w:iCs/>
          <w:sz w:val="20"/>
          <w:szCs w:val="20"/>
        </w:rPr>
        <w:t>ԿԱՐԳԸ</w:t>
      </w:r>
      <w:r w:rsidRPr="00240544">
        <w:rPr>
          <w:rFonts w:ascii="GHEA Mariam" w:hAnsi="GHEA Mariam" w:cs="Arial"/>
          <w:b/>
          <w:iCs/>
          <w:sz w:val="20"/>
          <w:szCs w:val="20"/>
          <w:lang w:val="af-ZA"/>
        </w:rPr>
        <w:t xml:space="preserve"> </w:t>
      </w:r>
    </w:p>
    <w:p w14:paraId="527E5B39" w14:textId="77777777" w:rsidR="00096865" w:rsidRPr="00240544" w:rsidRDefault="00096865" w:rsidP="00EF3662">
      <w:pPr>
        <w:jc w:val="center"/>
        <w:rPr>
          <w:rFonts w:ascii="GHEA Mariam" w:hAnsi="GHEA Mariam"/>
          <w:b/>
          <w:iCs/>
          <w:sz w:val="20"/>
          <w:szCs w:val="20"/>
          <w:lang w:val="af-ZA"/>
        </w:rPr>
      </w:pPr>
    </w:p>
    <w:p w14:paraId="547E85FA" w14:textId="77777777" w:rsidR="00096865" w:rsidRPr="00240544" w:rsidRDefault="00096865" w:rsidP="00EF3662">
      <w:pPr>
        <w:ind w:firstLine="567"/>
        <w:jc w:val="both"/>
        <w:rPr>
          <w:rFonts w:ascii="GHEA Mariam" w:hAnsi="GHEA Mariam"/>
          <w:iCs/>
          <w:sz w:val="20"/>
          <w:szCs w:val="20"/>
          <w:lang w:val="af-ZA"/>
        </w:rPr>
      </w:pPr>
      <w:r w:rsidRPr="00240544">
        <w:rPr>
          <w:rFonts w:ascii="GHEA Mariam" w:hAnsi="GHEA Mariam"/>
          <w:iCs/>
          <w:sz w:val="20"/>
          <w:szCs w:val="20"/>
          <w:lang w:val="af-ZA"/>
        </w:rPr>
        <w:t xml:space="preserve">3.1 </w:t>
      </w:r>
      <w:proofErr w:type="spellStart"/>
      <w:r w:rsidRPr="00240544">
        <w:rPr>
          <w:rFonts w:ascii="GHEA Mariam" w:hAnsi="GHEA Mariam" w:cs="Sylfaen"/>
          <w:iCs/>
          <w:sz w:val="20"/>
          <w:szCs w:val="20"/>
        </w:rPr>
        <w:t>Օրենքի</w:t>
      </w:r>
      <w:proofErr w:type="spellEnd"/>
      <w:r w:rsidRPr="00240544">
        <w:rPr>
          <w:rFonts w:ascii="GHEA Mariam" w:hAnsi="GHEA Mariam" w:cs="Arial"/>
          <w:iCs/>
          <w:sz w:val="20"/>
          <w:szCs w:val="20"/>
          <w:lang w:val="af-ZA"/>
        </w:rPr>
        <w:t xml:space="preserve"> 2</w:t>
      </w:r>
      <w:r w:rsidR="00525BD2" w:rsidRPr="00240544">
        <w:rPr>
          <w:rFonts w:ascii="GHEA Mariam" w:hAnsi="GHEA Mariam" w:cs="Arial"/>
          <w:iCs/>
          <w:sz w:val="20"/>
          <w:szCs w:val="20"/>
          <w:lang w:val="af-ZA"/>
        </w:rPr>
        <w:t>9</w:t>
      </w:r>
      <w:r w:rsidRPr="00240544">
        <w:rPr>
          <w:rFonts w:ascii="GHEA Mariam" w:hAnsi="GHEA Mariam" w:cs="Arial"/>
          <w:iCs/>
          <w:sz w:val="20"/>
          <w:szCs w:val="20"/>
          <w:lang w:val="af-ZA"/>
        </w:rPr>
        <w:t>-</w:t>
      </w:r>
      <w:proofErr w:type="spellStart"/>
      <w:r w:rsidRPr="00240544">
        <w:rPr>
          <w:rFonts w:ascii="GHEA Mariam" w:hAnsi="GHEA Mariam" w:cs="Sylfaen"/>
          <w:iCs/>
          <w:sz w:val="20"/>
          <w:szCs w:val="20"/>
        </w:rPr>
        <w:t>րդ</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հոդվածի</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համաձայն</w:t>
      </w:r>
      <w:proofErr w:type="spellEnd"/>
      <w:r w:rsidRPr="00240544">
        <w:rPr>
          <w:rFonts w:ascii="GHEA Mariam" w:hAnsi="GHEA Mariam" w:cs="Arial"/>
          <w:iCs/>
          <w:sz w:val="20"/>
          <w:szCs w:val="20"/>
          <w:lang w:val="af-ZA"/>
        </w:rPr>
        <w:t xml:space="preserve">` </w:t>
      </w:r>
      <w:proofErr w:type="spellStart"/>
      <w:r w:rsidR="00051B7F" w:rsidRPr="00240544">
        <w:rPr>
          <w:rFonts w:ascii="GHEA Mariam" w:hAnsi="GHEA Mariam" w:cs="Arial"/>
          <w:iCs/>
          <w:sz w:val="20"/>
          <w:szCs w:val="20"/>
        </w:rPr>
        <w:t>մ</w:t>
      </w:r>
      <w:r w:rsidRPr="00240544">
        <w:rPr>
          <w:rFonts w:ascii="GHEA Mariam" w:hAnsi="GHEA Mariam" w:cs="Sylfaen"/>
          <w:iCs/>
          <w:sz w:val="20"/>
          <w:szCs w:val="20"/>
        </w:rPr>
        <w:t>ասնակիցն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իրավունք</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ունի</w:t>
      </w:r>
      <w:proofErr w:type="spellEnd"/>
      <w:r w:rsidRPr="00240544">
        <w:rPr>
          <w:rFonts w:ascii="GHEA Mariam" w:hAnsi="GHEA Mariam" w:cs="Arial"/>
          <w:iCs/>
          <w:sz w:val="20"/>
          <w:szCs w:val="20"/>
          <w:lang w:val="af-ZA"/>
        </w:rPr>
        <w:t xml:space="preserve"> </w:t>
      </w:r>
      <w:proofErr w:type="spellStart"/>
      <w:r w:rsidR="00AE4008" w:rsidRPr="00240544">
        <w:rPr>
          <w:rFonts w:ascii="GHEA Mariam" w:hAnsi="GHEA Mariam" w:cs="Sylfaen"/>
          <w:iCs/>
          <w:sz w:val="20"/>
          <w:szCs w:val="20"/>
        </w:rPr>
        <w:t>պ</w:t>
      </w:r>
      <w:r w:rsidRPr="00240544">
        <w:rPr>
          <w:rFonts w:ascii="GHEA Mariam" w:hAnsi="GHEA Mariam" w:cs="Sylfaen"/>
          <w:iCs/>
          <w:sz w:val="20"/>
          <w:szCs w:val="20"/>
        </w:rPr>
        <w:t>ատվիրատուից</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պահանջել</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հրավերի</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պարզաբանում</w:t>
      </w:r>
      <w:proofErr w:type="spellEnd"/>
      <w:r w:rsidR="004D5671" w:rsidRPr="00240544">
        <w:rPr>
          <w:rFonts w:ascii="GHEA Mariam" w:hAnsi="GHEA Mariam" w:cs="Tahoma"/>
          <w:iCs/>
          <w:sz w:val="20"/>
          <w:szCs w:val="20"/>
        </w:rPr>
        <w:t>։</w:t>
      </w:r>
    </w:p>
    <w:p w14:paraId="14E6B3B8" w14:textId="77777777" w:rsidR="00096865" w:rsidRPr="00240544" w:rsidRDefault="00096865" w:rsidP="00EF3662">
      <w:pPr>
        <w:autoSpaceDE w:val="0"/>
        <w:autoSpaceDN w:val="0"/>
        <w:adjustRightInd w:val="0"/>
        <w:ind w:firstLine="567"/>
        <w:jc w:val="both"/>
        <w:rPr>
          <w:rFonts w:ascii="GHEA Mariam" w:hAnsi="GHEA Mariam"/>
          <w:iCs/>
          <w:sz w:val="20"/>
          <w:szCs w:val="20"/>
          <w:lang w:val="af-ZA"/>
        </w:rPr>
      </w:pPr>
      <w:proofErr w:type="spellStart"/>
      <w:r w:rsidRPr="00240544">
        <w:rPr>
          <w:rFonts w:ascii="GHEA Mariam" w:hAnsi="GHEA Mariam" w:cs="Sylfaen"/>
          <w:iCs/>
          <w:sz w:val="20"/>
          <w:szCs w:val="20"/>
        </w:rPr>
        <w:t>Մասնակիցն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իրավունք</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ունի</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հայտերի</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ներկայացման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վերջնաժամկետը</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լրանալուց</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առնվազն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հինգ</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օրացուցային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օր</w:t>
      </w:r>
      <w:proofErr w:type="spellEnd"/>
      <w:r w:rsidR="002B5F87"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առաջ</w:t>
      </w:r>
      <w:proofErr w:type="spellEnd"/>
      <w:r w:rsidRPr="00240544">
        <w:rPr>
          <w:rFonts w:ascii="GHEA Mariam" w:hAnsi="GHEA Mariam" w:cs="Arial"/>
          <w:iCs/>
          <w:sz w:val="20"/>
          <w:szCs w:val="20"/>
          <w:lang w:val="af-ZA"/>
        </w:rPr>
        <w:t xml:space="preserve"> </w:t>
      </w:r>
      <w:r w:rsidR="00A3468D" w:rsidRPr="00240544">
        <w:rPr>
          <w:rFonts w:ascii="GHEA Mariam" w:hAnsi="GHEA Mariam" w:cs="Arial"/>
          <w:iCs/>
          <w:sz w:val="20"/>
          <w:szCs w:val="20"/>
          <w:lang w:val="af-ZA"/>
        </w:rPr>
        <w:t xml:space="preserve">գրավոր </w:t>
      </w:r>
      <w:proofErr w:type="spellStart"/>
      <w:r w:rsidR="000946A3" w:rsidRPr="00240544">
        <w:rPr>
          <w:rFonts w:ascii="GHEA Mariam" w:hAnsi="GHEA Mariam" w:cs="Sylfaen"/>
          <w:iCs/>
          <w:sz w:val="20"/>
          <w:szCs w:val="20"/>
        </w:rPr>
        <w:t>հանձնաժողովից</w:t>
      </w:r>
      <w:proofErr w:type="spellEnd"/>
      <w:r w:rsidR="000946A3"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պահանջելու</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հրավերի</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պարզաբանում</w:t>
      </w:r>
      <w:proofErr w:type="spellEnd"/>
      <w:r w:rsidR="004D5671" w:rsidRPr="00240544">
        <w:rPr>
          <w:rFonts w:ascii="GHEA Mariam" w:hAnsi="GHEA Mariam" w:cs="Tahoma"/>
          <w:iCs/>
          <w:sz w:val="20"/>
          <w:szCs w:val="20"/>
        </w:rPr>
        <w:t>։</w:t>
      </w:r>
      <w:r w:rsidRPr="00240544">
        <w:rPr>
          <w:rFonts w:ascii="GHEA Mariam" w:hAnsi="GHEA Mariam"/>
          <w:iCs/>
          <w:sz w:val="20"/>
          <w:szCs w:val="20"/>
          <w:lang w:val="af-ZA"/>
        </w:rPr>
        <w:t xml:space="preserve"> </w:t>
      </w:r>
      <w:proofErr w:type="spellStart"/>
      <w:r w:rsidR="000946A3" w:rsidRPr="00240544">
        <w:rPr>
          <w:rFonts w:ascii="GHEA Mariam" w:hAnsi="GHEA Mariam"/>
          <w:iCs/>
          <w:sz w:val="20"/>
          <w:szCs w:val="20"/>
        </w:rPr>
        <w:t>Հանձնաժողովը</w:t>
      </w:r>
      <w:proofErr w:type="spellEnd"/>
      <w:r w:rsidR="000946A3" w:rsidRPr="00240544">
        <w:rPr>
          <w:rFonts w:ascii="GHEA Mariam" w:hAnsi="GHEA Mariam"/>
          <w:iCs/>
          <w:sz w:val="20"/>
          <w:szCs w:val="20"/>
          <w:lang w:val="af-ZA"/>
        </w:rPr>
        <w:t xml:space="preserve"> </w:t>
      </w:r>
      <w:proofErr w:type="spellStart"/>
      <w:r w:rsidR="000946A3" w:rsidRPr="00240544">
        <w:rPr>
          <w:rFonts w:ascii="GHEA Mariam" w:hAnsi="GHEA Mariam" w:cs="Sylfaen"/>
          <w:iCs/>
          <w:sz w:val="20"/>
          <w:szCs w:val="20"/>
        </w:rPr>
        <w:t>հարցումը</w:t>
      </w:r>
      <w:proofErr w:type="spellEnd"/>
      <w:r w:rsidR="000946A3"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կատարած</w:t>
      </w:r>
      <w:proofErr w:type="spellEnd"/>
      <w:r w:rsidRPr="00240544">
        <w:rPr>
          <w:rFonts w:ascii="GHEA Mariam" w:hAnsi="GHEA Mariam" w:cs="Arial"/>
          <w:iCs/>
          <w:sz w:val="20"/>
          <w:szCs w:val="20"/>
          <w:lang w:val="af-ZA"/>
        </w:rPr>
        <w:t xml:space="preserve"> </w:t>
      </w:r>
      <w:proofErr w:type="spellStart"/>
      <w:r w:rsidR="000946A3" w:rsidRPr="00240544">
        <w:rPr>
          <w:rFonts w:ascii="GHEA Mariam" w:hAnsi="GHEA Mariam" w:cs="Arial"/>
          <w:iCs/>
          <w:sz w:val="20"/>
          <w:szCs w:val="20"/>
        </w:rPr>
        <w:t>մ</w:t>
      </w:r>
      <w:r w:rsidR="000946A3" w:rsidRPr="00240544">
        <w:rPr>
          <w:rFonts w:ascii="GHEA Mariam" w:hAnsi="GHEA Mariam" w:cs="Sylfaen"/>
          <w:iCs/>
          <w:sz w:val="20"/>
          <w:szCs w:val="20"/>
        </w:rPr>
        <w:t>ասնակցին</w:t>
      </w:r>
      <w:proofErr w:type="spellEnd"/>
      <w:r w:rsidR="000946A3"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պարզաբանումը</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տրամադրում</w:t>
      </w:r>
      <w:proofErr w:type="spellEnd"/>
      <w:r w:rsidRPr="00240544">
        <w:rPr>
          <w:rFonts w:ascii="GHEA Mariam" w:hAnsi="GHEA Mariam" w:cs="Arial"/>
          <w:iCs/>
          <w:sz w:val="20"/>
          <w:szCs w:val="20"/>
          <w:lang w:val="af-ZA"/>
        </w:rPr>
        <w:t xml:space="preserve"> </w:t>
      </w:r>
      <w:r w:rsidRPr="00240544">
        <w:rPr>
          <w:rFonts w:ascii="GHEA Mariam" w:hAnsi="GHEA Mariam" w:cs="Sylfaen"/>
          <w:iCs/>
          <w:sz w:val="20"/>
          <w:szCs w:val="20"/>
        </w:rPr>
        <w:t>է</w:t>
      </w:r>
      <w:r w:rsidR="00A93710"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af-ZA"/>
        </w:rPr>
        <w:t>գրավոր</w:t>
      </w:r>
      <w:r w:rsidR="00A3468D" w:rsidRPr="00240544" w:rsidDel="00A3468D">
        <w:rPr>
          <w:rFonts w:ascii="GHEA Mariam" w:hAnsi="GHEA Mariam" w:cs="Sylfaen"/>
          <w:iCs/>
          <w:sz w:val="20"/>
          <w:szCs w:val="20"/>
          <w:lang w:val="af-ZA"/>
        </w:rPr>
        <w:t xml:space="preserve"> </w:t>
      </w:r>
      <w:r w:rsidR="00926875"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հարցում</w:t>
      </w:r>
      <w:r w:rsidR="000946A3" w:rsidRPr="00240544">
        <w:rPr>
          <w:rFonts w:ascii="GHEA Mariam" w:hAnsi="GHEA Mariam" w:cs="Sylfaen"/>
          <w:iCs/>
          <w:sz w:val="20"/>
          <w:szCs w:val="20"/>
        </w:rPr>
        <w:t>ը</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ստանալու</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օրվան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հաջորդող</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եր</w:t>
      </w:r>
      <w:r w:rsidR="00A93710" w:rsidRPr="00240544">
        <w:rPr>
          <w:rFonts w:ascii="GHEA Mariam" w:hAnsi="GHEA Mariam" w:cs="Sylfaen"/>
          <w:iCs/>
          <w:sz w:val="20"/>
          <w:szCs w:val="20"/>
        </w:rPr>
        <w:t>կու</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օրացուցային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օրվա</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ընթացքում</w:t>
      </w:r>
      <w:proofErr w:type="spellEnd"/>
      <w:r w:rsidR="006C778B" w:rsidRPr="00240544">
        <w:rPr>
          <w:rFonts w:ascii="GHEA Mariam" w:hAnsi="GHEA Mariam" w:cs="Sylfaen"/>
          <w:iCs/>
          <w:color w:val="FFFFFF"/>
          <w:sz w:val="20"/>
          <w:szCs w:val="20"/>
          <w:vertAlign w:val="superscript"/>
          <w:lang w:val="af-ZA"/>
        </w:rPr>
        <w:t>5</w:t>
      </w:r>
      <w:r w:rsidR="004D5671" w:rsidRPr="00240544">
        <w:rPr>
          <w:rFonts w:ascii="GHEA Mariam" w:hAnsi="GHEA Mariam" w:cs="Tahoma"/>
          <w:iCs/>
          <w:sz w:val="20"/>
          <w:szCs w:val="20"/>
        </w:rPr>
        <w:t>։</w:t>
      </w:r>
      <w:r w:rsidR="00B12D63" w:rsidRPr="00240544">
        <w:rPr>
          <w:rFonts w:ascii="GHEA Mariam" w:hAnsi="GHEA Mariam" w:cs="Tahoma"/>
          <w:iCs/>
          <w:sz w:val="20"/>
          <w:szCs w:val="20"/>
          <w:vertAlign w:val="superscript"/>
        </w:rPr>
        <w:t>5</w:t>
      </w:r>
      <w:r w:rsidR="00781688" w:rsidRPr="00240544">
        <w:rPr>
          <w:rFonts w:ascii="GHEA Mariam" w:hAnsi="GHEA Mariam" w:cs="Tahoma"/>
          <w:iCs/>
          <w:sz w:val="20"/>
          <w:szCs w:val="20"/>
          <w:lang w:val="af-ZA"/>
        </w:rPr>
        <w:t xml:space="preserve"> </w:t>
      </w:r>
      <w:r w:rsidRPr="00240544">
        <w:rPr>
          <w:rFonts w:ascii="GHEA Mariam" w:hAnsi="GHEA Mariam"/>
          <w:iCs/>
          <w:sz w:val="20"/>
          <w:szCs w:val="20"/>
          <w:lang w:val="af-ZA"/>
        </w:rPr>
        <w:t xml:space="preserve"> </w:t>
      </w:r>
    </w:p>
    <w:p w14:paraId="718962E5" w14:textId="77777777" w:rsidR="00096865" w:rsidRPr="00240544" w:rsidRDefault="00096865" w:rsidP="00EF3662">
      <w:pPr>
        <w:ind w:firstLine="567"/>
        <w:jc w:val="both"/>
        <w:rPr>
          <w:rFonts w:ascii="GHEA Mariam" w:hAnsi="GHEA Mariam"/>
          <w:iCs/>
          <w:sz w:val="20"/>
          <w:szCs w:val="20"/>
          <w:lang w:val="af-ZA"/>
        </w:rPr>
      </w:pPr>
      <w:r w:rsidRPr="00240544">
        <w:rPr>
          <w:rFonts w:ascii="GHEA Mariam" w:hAnsi="GHEA Mariam"/>
          <w:iCs/>
          <w:sz w:val="20"/>
          <w:szCs w:val="20"/>
          <w:lang w:val="af-ZA"/>
        </w:rPr>
        <w:t xml:space="preserve">3.2 </w:t>
      </w:r>
      <w:proofErr w:type="spellStart"/>
      <w:r w:rsidRPr="00240544">
        <w:rPr>
          <w:rFonts w:ascii="GHEA Mariam" w:hAnsi="GHEA Mariam" w:cs="Sylfaen"/>
          <w:iCs/>
          <w:sz w:val="20"/>
          <w:szCs w:val="20"/>
        </w:rPr>
        <w:t>Հարցման</w:t>
      </w:r>
      <w:proofErr w:type="spellEnd"/>
      <w:r w:rsidRPr="00240544">
        <w:rPr>
          <w:rFonts w:ascii="GHEA Mariam" w:hAnsi="GHEA Mariam" w:cs="Arial"/>
          <w:iCs/>
          <w:sz w:val="20"/>
          <w:szCs w:val="20"/>
          <w:lang w:val="af-ZA"/>
        </w:rPr>
        <w:t xml:space="preserve"> </w:t>
      </w:r>
      <w:r w:rsidRPr="00240544">
        <w:rPr>
          <w:rFonts w:ascii="GHEA Mariam" w:hAnsi="GHEA Mariam" w:cs="Sylfaen"/>
          <w:iCs/>
          <w:sz w:val="20"/>
          <w:szCs w:val="20"/>
        </w:rPr>
        <w:t>և</w:t>
      </w:r>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պարզաբանումների</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բովանդակության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մասին</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հայտարարությունը</w:t>
      </w:r>
      <w:proofErr w:type="spellEnd"/>
      <w:r w:rsidRPr="00240544">
        <w:rPr>
          <w:rFonts w:ascii="GHEA Mariam" w:hAnsi="GHEA Mariam" w:cs="Arial"/>
          <w:iCs/>
          <w:sz w:val="20"/>
          <w:szCs w:val="20"/>
          <w:lang w:val="af-ZA"/>
        </w:rPr>
        <w:t xml:space="preserve"> </w:t>
      </w:r>
      <w:proofErr w:type="spellStart"/>
      <w:r w:rsidR="00781688" w:rsidRPr="00240544">
        <w:rPr>
          <w:rFonts w:ascii="GHEA Mariam" w:hAnsi="GHEA Mariam" w:cs="Arial"/>
          <w:iCs/>
          <w:sz w:val="20"/>
          <w:szCs w:val="20"/>
        </w:rPr>
        <w:t>պարզաբանումը</w:t>
      </w:r>
      <w:proofErr w:type="spellEnd"/>
      <w:r w:rsidR="00781688" w:rsidRPr="00240544">
        <w:rPr>
          <w:rFonts w:ascii="GHEA Mariam" w:hAnsi="GHEA Mariam" w:cs="Arial"/>
          <w:iCs/>
          <w:sz w:val="20"/>
          <w:szCs w:val="20"/>
          <w:lang w:val="af-ZA"/>
        </w:rPr>
        <w:t xml:space="preserve"> </w:t>
      </w:r>
      <w:proofErr w:type="spellStart"/>
      <w:r w:rsidR="00781688" w:rsidRPr="00240544">
        <w:rPr>
          <w:rFonts w:ascii="GHEA Mariam" w:hAnsi="GHEA Mariam" w:cs="Arial"/>
          <w:iCs/>
          <w:sz w:val="20"/>
          <w:szCs w:val="20"/>
        </w:rPr>
        <w:t>տրամադրելու</w:t>
      </w:r>
      <w:proofErr w:type="spellEnd"/>
      <w:r w:rsidR="00781688" w:rsidRPr="00240544">
        <w:rPr>
          <w:rFonts w:ascii="GHEA Mariam" w:hAnsi="GHEA Mariam" w:cs="Arial"/>
          <w:iCs/>
          <w:sz w:val="20"/>
          <w:szCs w:val="20"/>
          <w:lang w:val="af-ZA"/>
        </w:rPr>
        <w:t xml:space="preserve"> </w:t>
      </w:r>
      <w:proofErr w:type="spellStart"/>
      <w:r w:rsidR="00781688" w:rsidRPr="00240544">
        <w:rPr>
          <w:rFonts w:ascii="GHEA Mariam" w:hAnsi="GHEA Mariam" w:cs="Arial"/>
          <w:iCs/>
          <w:sz w:val="20"/>
          <w:szCs w:val="20"/>
        </w:rPr>
        <w:t>օրը</w:t>
      </w:r>
      <w:proofErr w:type="spellEnd"/>
      <w:r w:rsidR="00781688"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հրապարակվում</w:t>
      </w:r>
      <w:proofErr w:type="spellEnd"/>
      <w:r w:rsidRPr="00240544">
        <w:rPr>
          <w:rFonts w:ascii="GHEA Mariam" w:hAnsi="GHEA Mariam" w:cs="Arial"/>
          <w:iCs/>
          <w:sz w:val="20"/>
          <w:szCs w:val="20"/>
          <w:lang w:val="af-ZA"/>
        </w:rPr>
        <w:t xml:space="preserve"> </w:t>
      </w:r>
      <w:r w:rsidRPr="00240544">
        <w:rPr>
          <w:rFonts w:ascii="GHEA Mariam" w:hAnsi="GHEA Mariam" w:cs="Sylfaen"/>
          <w:iCs/>
          <w:sz w:val="20"/>
          <w:szCs w:val="20"/>
        </w:rPr>
        <w:t>է</w:t>
      </w:r>
      <w:r w:rsidRPr="00240544">
        <w:rPr>
          <w:rFonts w:ascii="GHEA Mariam" w:hAnsi="GHEA Mariam" w:cs="Arial"/>
          <w:iCs/>
          <w:sz w:val="20"/>
          <w:szCs w:val="20"/>
          <w:lang w:val="af-ZA"/>
        </w:rPr>
        <w:t xml:space="preserve"> </w:t>
      </w:r>
      <w:r w:rsidR="00757A3F" w:rsidRPr="00240544">
        <w:rPr>
          <w:rFonts w:ascii="GHEA Mariam" w:hAnsi="GHEA Mariam" w:cs="Sylfaen"/>
          <w:iCs/>
          <w:sz w:val="20"/>
          <w:szCs w:val="20"/>
          <w:lang w:val="af-ZA"/>
        </w:rPr>
        <w:t xml:space="preserve">www.procurement.am </w:t>
      </w:r>
      <w:proofErr w:type="spellStart"/>
      <w:r w:rsidR="00757A3F" w:rsidRPr="00240544">
        <w:rPr>
          <w:rFonts w:ascii="GHEA Mariam" w:hAnsi="GHEA Mariam" w:cs="Sylfaen"/>
          <w:iCs/>
          <w:sz w:val="20"/>
          <w:szCs w:val="20"/>
          <w:lang w:val="ru-RU"/>
        </w:rPr>
        <w:t>հասցեով</w:t>
      </w:r>
      <w:proofErr w:type="spellEnd"/>
      <w:r w:rsidR="00757A3F" w:rsidRPr="00240544">
        <w:rPr>
          <w:rFonts w:ascii="GHEA Mariam" w:hAnsi="GHEA Mariam" w:cs="Sylfaen"/>
          <w:iCs/>
          <w:sz w:val="20"/>
          <w:szCs w:val="20"/>
          <w:lang w:val="af-ZA"/>
        </w:rPr>
        <w:t xml:space="preserve"> </w:t>
      </w:r>
      <w:proofErr w:type="spellStart"/>
      <w:r w:rsidR="00757A3F" w:rsidRPr="00240544">
        <w:rPr>
          <w:rFonts w:ascii="GHEA Mariam" w:hAnsi="GHEA Mariam" w:cs="Sylfaen"/>
          <w:iCs/>
          <w:sz w:val="20"/>
          <w:szCs w:val="20"/>
        </w:rPr>
        <w:t>գործող</w:t>
      </w:r>
      <w:proofErr w:type="spellEnd"/>
      <w:r w:rsidR="00757A3F" w:rsidRPr="00240544">
        <w:rPr>
          <w:rFonts w:ascii="GHEA Mariam" w:hAnsi="GHEA Mariam" w:cs="Sylfaen"/>
          <w:iCs/>
          <w:sz w:val="20"/>
          <w:szCs w:val="20"/>
          <w:lang w:val="af-ZA"/>
        </w:rPr>
        <w:t xml:space="preserve"> </w:t>
      </w:r>
      <w:proofErr w:type="spellStart"/>
      <w:r w:rsidR="00757A3F" w:rsidRPr="00240544">
        <w:rPr>
          <w:rFonts w:ascii="GHEA Mariam" w:hAnsi="GHEA Mariam" w:cs="Sylfaen"/>
          <w:iCs/>
          <w:sz w:val="20"/>
          <w:szCs w:val="20"/>
          <w:lang w:val="ru-RU"/>
        </w:rPr>
        <w:t>տեղեկագր</w:t>
      </w:r>
      <w:proofErr w:type="spellEnd"/>
      <w:r w:rsidR="009A73D5" w:rsidRPr="00240544">
        <w:rPr>
          <w:rFonts w:ascii="GHEA Mariam" w:hAnsi="GHEA Mariam" w:cs="Sylfaen"/>
          <w:iCs/>
          <w:sz w:val="20"/>
          <w:szCs w:val="20"/>
        </w:rPr>
        <w:t>ի</w:t>
      </w:r>
      <w:r w:rsidR="009A73D5" w:rsidRPr="00240544">
        <w:rPr>
          <w:rFonts w:ascii="GHEA Mariam" w:hAnsi="GHEA Mariam" w:cs="Sylfaen"/>
          <w:iCs/>
          <w:sz w:val="20"/>
          <w:szCs w:val="20"/>
          <w:lang w:val="af-ZA"/>
        </w:rPr>
        <w:t xml:space="preserve"> (</w:t>
      </w:r>
      <w:proofErr w:type="spellStart"/>
      <w:r w:rsidR="009A73D5" w:rsidRPr="00240544">
        <w:rPr>
          <w:rFonts w:ascii="GHEA Mariam" w:hAnsi="GHEA Mariam" w:cs="Sylfaen"/>
          <w:iCs/>
          <w:sz w:val="20"/>
          <w:szCs w:val="20"/>
          <w:lang w:val="ru-RU"/>
        </w:rPr>
        <w:t>այսուհետ</w:t>
      </w:r>
      <w:proofErr w:type="spellEnd"/>
      <w:r w:rsidR="009A73D5" w:rsidRPr="00240544">
        <w:rPr>
          <w:rFonts w:ascii="GHEA Mariam" w:hAnsi="GHEA Mariam" w:cs="Sylfaen"/>
          <w:iCs/>
          <w:sz w:val="20"/>
          <w:szCs w:val="20"/>
          <w:lang w:val="af-ZA"/>
        </w:rPr>
        <w:t xml:space="preserve">` </w:t>
      </w:r>
      <w:proofErr w:type="spellStart"/>
      <w:r w:rsidR="009A73D5" w:rsidRPr="00240544">
        <w:rPr>
          <w:rFonts w:ascii="GHEA Mariam" w:hAnsi="GHEA Mariam" w:cs="Sylfaen"/>
          <w:iCs/>
          <w:sz w:val="20"/>
          <w:szCs w:val="20"/>
          <w:lang w:val="ru-RU"/>
        </w:rPr>
        <w:t>տեղեկագիր</w:t>
      </w:r>
      <w:proofErr w:type="spellEnd"/>
      <w:r w:rsidR="009A73D5" w:rsidRPr="00240544">
        <w:rPr>
          <w:rFonts w:ascii="GHEA Mariam" w:hAnsi="GHEA Mariam" w:cs="Sylfaen"/>
          <w:iCs/>
          <w:sz w:val="20"/>
          <w:szCs w:val="20"/>
          <w:lang w:val="af-ZA"/>
        </w:rPr>
        <w:t xml:space="preserve">) </w:t>
      </w:r>
      <w:r w:rsidR="001C76F7" w:rsidRPr="00240544">
        <w:rPr>
          <w:rFonts w:ascii="GHEA Mariam" w:hAnsi="GHEA Mariam"/>
          <w:iCs/>
          <w:sz w:val="20"/>
          <w:szCs w:val="20"/>
          <w:lang w:val="af-ZA"/>
        </w:rPr>
        <w:t>«</w:t>
      </w:r>
      <w:proofErr w:type="spellStart"/>
      <w:r w:rsidR="00051B7F" w:rsidRPr="00240544">
        <w:rPr>
          <w:rFonts w:ascii="GHEA Mariam" w:hAnsi="GHEA Mariam" w:cs="Sylfaen"/>
          <w:iCs/>
          <w:sz w:val="20"/>
          <w:szCs w:val="20"/>
        </w:rPr>
        <w:t>Գնումների</w:t>
      </w:r>
      <w:proofErr w:type="spellEnd"/>
      <w:r w:rsidR="00051B7F" w:rsidRPr="00240544">
        <w:rPr>
          <w:rFonts w:ascii="GHEA Mariam" w:hAnsi="GHEA Mariam" w:cs="Sylfaen"/>
          <w:iCs/>
          <w:sz w:val="20"/>
          <w:szCs w:val="20"/>
          <w:lang w:val="af-ZA"/>
        </w:rPr>
        <w:t xml:space="preserve"> </w:t>
      </w:r>
      <w:proofErr w:type="spellStart"/>
      <w:r w:rsidR="00051B7F" w:rsidRPr="00240544">
        <w:rPr>
          <w:rFonts w:ascii="GHEA Mariam" w:hAnsi="GHEA Mariam" w:cs="Sylfaen"/>
          <w:iCs/>
          <w:sz w:val="20"/>
          <w:szCs w:val="20"/>
        </w:rPr>
        <w:t>հայտարարություններ</w:t>
      </w:r>
      <w:proofErr w:type="spellEnd"/>
      <w:r w:rsidR="001C76F7" w:rsidRPr="00240544">
        <w:rPr>
          <w:rFonts w:ascii="GHEA Mariam" w:hAnsi="GHEA Mariam"/>
          <w:iCs/>
          <w:sz w:val="20"/>
          <w:szCs w:val="20"/>
          <w:lang w:val="af-ZA"/>
        </w:rPr>
        <w:t>»</w:t>
      </w:r>
      <w:r w:rsidR="00051B7F" w:rsidRPr="00240544">
        <w:rPr>
          <w:rFonts w:ascii="GHEA Mariam" w:hAnsi="GHEA Mariam" w:cs="Sylfaen"/>
          <w:iCs/>
          <w:sz w:val="20"/>
          <w:szCs w:val="20"/>
          <w:lang w:val="af-ZA"/>
        </w:rPr>
        <w:t xml:space="preserve"> </w:t>
      </w:r>
      <w:proofErr w:type="spellStart"/>
      <w:r w:rsidR="00051B7F" w:rsidRPr="00240544">
        <w:rPr>
          <w:rFonts w:ascii="GHEA Mariam" w:hAnsi="GHEA Mariam" w:cs="Sylfaen"/>
          <w:iCs/>
          <w:sz w:val="20"/>
          <w:szCs w:val="20"/>
        </w:rPr>
        <w:t>բաժնի</w:t>
      </w:r>
      <w:proofErr w:type="spellEnd"/>
      <w:r w:rsidR="00051B7F" w:rsidRPr="00240544">
        <w:rPr>
          <w:rFonts w:ascii="GHEA Mariam" w:hAnsi="GHEA Mariam" w:cs="Sylfaen"/>
          <w:iCs/>
          <w:sz w:val="20"/>
          <w:szCs w:val="20"/>
          <w:lang w:val="af-ZA"/>
        </w:rPr>
        <w:t xml:space="preserve"> </w:t>
      </w:r>
      <w:r w:rsidR="001C76F7" w:rsidRPr="00240544">
        <w:rPr>
          <w:rFonts w:ascii="GHEA Mariam" w:hAnsi="GHEA Mariam"/>
          <w:iCs/>
          <w:sz w:val="20"/>
          <w:szCs w:val="20"/>
          <w:lang w:val="af-ZA"/>
        </w:rPr>
        <w:t>«</w:t>
      </w:r>
      <w:proofErr w:type="spellStart"/>
      <w:r w:rsidR="00051B7F" w:rsidRPr="00240544">
        <w:rPr>
          <w:rFonts w:ascii="GHEA Mariam" w:hAnsi="GHEA Mariam" w:cs="Sylfaen"/>
          <w:iCs/>
          <w:sz w:val="20"/>
          <w:szCs w:val="20"/>
        </w:rPr>
        <w:t>Հրավերների</w:t>
      </w:r>
      <w:proofErr w:type="spellEnd"/>
      <w:r w:rsidR="00051B7F" w:rsidRPr="00240544">
        <w:rPr>
          <w:rFonts w:ascii="GHEA Mariam" w:hAnsi="GHEA Mariam" w:cs="Sylfaen"/>
          <w:iCs/>
          <w:sz w:val="20"/>
          <w:szCs w:val="20"/>
          <w:lang w:val="af-ZA"/>
        </w:rPr>
        <w:t xml:space="preserve"> </w:t>
      </w:r>
      <w:proofErr w:type="spellStart"/>
      <w:r w:rsidR="00051B7F" w:rsidRPr="00240544">
        <w:rPr>
          <w:rFonts w:ascii="GHEA Mariam" w:hAnsi="GHEA Mariam" w:cs="Sylfaen"/>
          <w:iCs/>
          <w:sz w:val="20"/>
          <w:szCs w:val="20"/>
        </w:rPr>
        <w:t>պարզաբանումների</w:t>
      </w:r>
      <w:proofErr w:type="spellEnd"/>
      <w:r w:rsidR="00051B7F" w:rsidRPr="00240544">
        <w:rPr>
          <w:rFonts w:ascii="GHEA Mariam" w:hAnsi="GHEA Mariam" w:cs="Sylfaen"/>
          <w:iCs/>
          <w:sz w:val="20"/>
          <w:szCs w:val="20"/>
          <w:lang w:val="af-ZA"/>
        </w:rPr>
        <w:t xml:space="preserve"> </w:t>
      </w:r>
      <w:proofErr w:type="spellStart"/>
      <w:r w:rsidR="00051B7F" w:rsidRPr="00240544">
        <w:rPr>
          <w:rFonts w:ascii="GHEA Mariam" w:hAnsi="GHEA Mariam" w:cs="Sylfaen"/>
          <w:iCs/>
          <w:sz w:val="20"/>
          <w:szCs w:val="20"/>
        </w:rPr>
        <w:t>վերաբերյալ</w:t>
      </w:r>
      <w:proofErr w:type="spellEnd"/>
      <w:r w:rsidR="00051B7F" w:rsidRPr="00240544">
        <w:rPr>
          <w:rFonts w:ascii="GHEA Mariam" w:hAnsi="GHEA Mariam" w:cs="Sylfaen"/>
          <w:iCs/>
          <w:sz w:val="20"/>
          <w:szCs w:val="20"/>
          <w:lang w:val="af-ZA"/>
        </w:rPr>
        <w:t xml:space="preserve"> </w:t>
      </w:r>
      <w:proofErr w:type="spellStart"/>
      <w:r w:rsidR="00051B7F" w:rsidRPr="00240544">
        <w:rPr>
          <w:rFonts w:ascii="GHEA Mariam" w:hAnsi="GHEA Mariam" w:cs="Sylfaen"/>
          <w:iCs/>
          <w:sz w:val="20"/>
          <w:szCs w:val="20"/>
        </w:rPr>
        <w:t>հայտարարություններ</w:t>
      </w:r>
      <w:proofErr w:type="spellEnd"/>
      <w:r w:rsidR="001C76F7" w:rsidRPr="00240544">
        <w:rPr>
          <w:rFonts w:ascii="GHEA Mariam" w:hAnsi="GHEA Mariam"/>
          <w:iCs/>
          <w:sz w:val="20"/>
          <w:szCs w:val="20"/>
          <w:lang w:val="af-ZA"/>
        </w:rPr>
        <w:t>»</w:t>
      </w:r>
      <w:r w:rsidR="00051B7F" w:rsidRPr="00240544">
        <w:rPr>
          <w:rFonts w:ascii="GHEA Mariam" w:hAnsi="GHEA Mariam" w:cs="Sylfaen"/>
          <w:iCs/>
          <w:sz w:val="20"/>
          <w:szCs w:val="20"/>
          <w:lang w:val="af-ZA"/>
        </w:rPr>
        <w:t xml:space="preserve"> </w:t>
      </w:r>
      <w:proofErr w:type="spellStart"/>
      <w:r w:rsidR="00051B7F" w:rsidRPr="00240544">
        <w:rPr>
          <w:rFonts w:ascii="GHEA Mariam" w:hAnsi="GHEA Mariam" w:cs="Sylfaen"/>
          <w:iCs/>
          <w:sz w:val="20"/>
          <w:szCs w:val="20"/>
        </w:rPr>
        <w:t>ենթաբա</w:t>
      </w:r>
      <w:r w:rsidR="009A73D5" w:rsidRPr="00240544">
        <w:rPr>
          <w:rFonts w:ascii="GHEA Mariam" w:hAnsi="GHEA Mariam" w:cs="Sylfaen"/>
          <w:iCs/>
          <w:sz w:val="20"/>
          <w:szCs w:val="20"/>
        </w:rPr>
        <w:t>բաժնում</w:t>
      </w:r>
      <w:proofErr w:type="spellEnd"/>
      <w:r w:rsidR="00781688" w:rsidRPr="00240544">
        <w:rPr>
          <w:rFonts w:ascii="GHEA Mariam" w:hAnsi="GHEA Mariam" w:cs="Sylfaen"/>
          <w:iCs/>
          <w:sz w:val="20"/>
          <w:szCs w:val="20"/>
          <w:lang w:val="af-ZA"/>
        </w:rPr>
        <w:t>`</w:t>
      </w:r>
      <w:r w:rsidR="009A73D5"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առանց</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նշելու</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հարցումը</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կատարած</w:t>
      </w:r>
      <w:proofErr w:type="spellEnd"/>
      <w:r w:rsidRPr="00240544">
        <w:rPr>
          <w:rFonts w:ascii="GHEA Mariam" w:hAnsi="GHEA Mariam" w:cs="Arial"/>
          <w:iCs/>
          <w:sz w:val="20"/>
          <w:szCs w:val="20"/>
          <w:lang w:val="af-ZA"/>
        </w:rPr>
        <w:t xml:space="preserve"> </w:t>
      </w:r>
      <w:proofErr w:type="spellStart"/>
      <w:r w:rsidR="00051B7F" w:rsidRPr="00240544">
        <w:rPr>
          <w:rFonts w:ascii="GHEA Mariam" w:hAnsi="GHEA Mariam" w:cs="Arial"/>
          <w:iCs/>
          <w:sz w:val="20"/>
          <w:szCs w:val="20"/>
        </w:rPr>
        <w:t>մ</w:t>
      </w:r>
      <w:r w:rsidRPr="00240544">
        <w:rPr>
          <w:rFonts w:ascii="GHEA Mariam" w:hAnsi="GHEA Mariam" w:cs="Sylfaen"/>
          <w:iCs/>
          <w:sz w:val="20"/>
          <w:szCs w:val="20"/>
        </w:rPr>
        <w:t>ասնակցի</w:t>
      </w:r>
      <w:proofErr w:type="spellEnd"/>
      <w:r w:rsidRPr="00240544">
        <w:rPr>
          <w:rFonts w:ascii="GHEA Mariam" w:hAnsi="GHEA Mariam" w:cs="Arial"/>
          <w:iCs/>
          <w:sz w:val="20"/>
          <w:szCs w:val="20"/>
          <w:lang w:val="af-ZA"/>
        </w:rPr>
        <w:t xml:space="preserve"> </w:t>
      </w:r>
      <w:proofErr w:type="spellStart"/>
      <w:r w:rsidRPr="00240544">
        <w:rPr>
          <w:rFonts w:ascii="GHEA Mariam" w:hAnsi="GHEA Mariam" w:cs="Sylfaen"/>
          <w:iCs/>
          <w:sz w:val="20"/>
          <w:szCs w:val="20"/>
        </w:rPr>
        <w:t>տվյալները</w:t>
      </w:r>
      <w:proofErr w:type="spellEnd"/>
      <w:r w:rsidR="004D5671" w:rsidRPr="00240544">
        <w:rPr>
          <w:rFonts w:ascii="GHEA Mariam" w:hAnsi="GHEA Mariam" w:cs="Tahoma"/>
          <w:iCs/>
          <w:sz w:val="20"/>
          <w:szCs w:val="20"/>
        </w:rPr>
        <w:t>։</w:t>
      </w:r>
      <w:r w:rsidR="00A93710" w:rsidRPr="00240544">
        <w:rPr>
          <w:rFonts w:ascii="GHEA Mariam" w:hAnsi="GHEA Mariam" w:cs="Tahoma"/>
          <w:iCs/>
          <w:sz w:val="20"/>
          <w:szCs w:val="20"/>
          <w:lang w:val="af-ZA"/>
        </w:rPr>
        <w:t xml:space="preserve"> </w:t>
      </w:r>
    </w:p>
    <w:p w14:paraId="3EA3EF37" w14:textId="77777777" w:rsidR="00096865" w:rsidRPr="00240544" w:rsidRDefault="00096865" w:rsidP="00EF3662">
      <w:pPr>
        <w:autoSpaceDE w:val="0"/>
        <w:autoSpaceDN w:val="0"/>
        <w:adjustRightInd w:val="0"/>
        <w:ind w:firstLine="567"/>
        <w:jc w:val="both"/>
        <w:rPr>
          <w:rFonts w:ascii="GHEA Mariam" w:hAnsi="GHEA Mariam" w:cs="Arial Unicode"/>
          <w:iCs/>
          <w:sz w:val="20"/>
          <w:szCs w:val="20"/>
          <w:lang w:val="af-ZA"/>
        </w:rPr>
      </w:pPr>
      <w:r w:rsidRPr="00240544">
        <w:rPr>
          <w:rFonts w:ascii="GHEA Mariam" w:hAnsi="GHEA Mariam" w:cs="Arial Unicode"/>
          <w:iCs/>
          <w:sz w:val="20"/>
          <w:szCs w:val="20"/>
          <w:lang w:val="af-ZA"/>
        </w:rPr>
        <w:t xml:space="preserve">3.3 </w:t>
      </w:r>
      <w:proofErr w:type="spellStart"/>
      <w:r w:rsidRPr="00240544">
        <w:rPr>
          <w:rFonts w:ascii="GHEA Mariam" w:hAnsi="GHEA Mariam" w:cs="Sylfaen"/>
          <w:iCs/>
          <w:sz w:val="20"/>
          <w:szCs w:val="20"/>
          <w:lang w:val="ru-RU"/>
        </w:rPr>
        <w:t>Պարզաբանում</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չի</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տրամադրվում</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եթե</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հարցումը</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կատարվել</w:t>
      </w:r>
      <w:proofErr w:type="spellEnd"/>
      <w:r w:rsidRPr="00240544">
        <w:rPr>
          <w:rFonts w:ascii="GHEA Mariam" w:hAnsi="GHEA Mariam" w:cs="Arial Unicode"/>
          <w:iCs/>
          <w:sz w:val="20"/>
          <w:szCs w:val="20"/>
          <w:lang w:val="af-ZA"/>
        </w:rPr>
        <w:t xml:space="preserve"> </w:t>
      </w:r>
      <w:r w:rsidRPr="00240544">
        <w:rPr>
          <w:rFonts w:ascii="GHEA Mariam" w:hAnsi="GHEA Mariam" w:cs="Sylfaen"/>
          <w:iCs/>
          <w:sz w:val="20"/>
          <w:szCs w:val="20"/>
          <w:lang w:val="ru-RU"/>
        </w:rPr>
        <w:t>է</w:t>
      </w:r>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սույն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rPr>
        <w:t>բաժն</w:t>
      </w:r>
      <w:r w:rsidRPr="00240544">
        <w:rPr>
          <w:rFonts w:ascii="GHEA Mariam" w:hAnsi="GHEA Mariam" w:cs="Sylfaen"/>
          <w:iCs/>
          <w:sz w:val="20"/>
          <w:szCs w:val="20"/>
          <w:lang w:val="ru-RU"/>
        </w:rPr>
        <w:t>ով</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սահմանված</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ժամկետի</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խախտմամբ</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ինչպես</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նաև</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եթե</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հարցումը</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դուրս</w:t>
      </w:r>
      <w:proofErr w:type="spellEnd"/>
      <w:r w:rsidRPr="00240544">
        <w:rPr>
          <w:rFonts w:ascii="GHEA Mariam" w:hAnsi="GHEA Mariam" w:cs="Arial Unicode"/>
          <w:iCs/>
          <w:sz w:val="20"/>
          <w:szCs w:val="20"/>
          <w:lang w:val="af-ZA"/>
        </w:rPr>
        <w:t xml:space="preserve"> </w:t>
      </w:r>
      <w:r w:rsidRPr="00240544">
        <w:rPr>
          <w:rFonts w:ascii="GHEA Mariam" w:hAnsi="GHEA Mariam" w:cs="Sylfaen"/>
          <w:iCs/>
          <w:sz w:val="20"/>
          <w:szCs w:val="20"/>
          <w:lang w:val="ru-RU"/>
        </w:rPr>
        <w:t>է</w:t>
      </w:r>
      <w:r w:rsidRPr="00240544">
        <w:rPr>
          <w:rFonts w:ascii="GHEA Mariam" w:hAnsi="GHEA Mariam" w:cs="Arial Unicode"/>
          <w:iCs/>
          <w:sz w:val="20"/>
          <w:szCs w:val="20"/>
          <w:lang w:val="af-ZA"/>
        </w:rPr>
        <w:t xml:space="preserve"> </w:t>
      </w:r>
      <w:proofErr w:type="spellStart"/>
      <w:r w:rsidR="009A73D5" w:rsidRPr="00240544">
        <w:rPr>
          <w:rFonts w:ascii="GHEA Mariam" w:hAnsi="GHEA Mariam" w:cs="Arial Unicode"/>
          <w:iCs/>
          <w:sz w:val="20"/>
          <w:szCs w:val="20"/>
        </w:rPr>
        <w:t>սույն</w:t>
      </w:r>
      <w:proofErr w:type="spellEnd"/>
      <w:r w:rsidR="009A73D5"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հրավերի</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բովանդակության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շրջանակից</w:t>
      </w:r>
      <w:proofErr w:type="spellEnd"/>
      <w:r w:rsidR="005A16C6" w:rsidRPr="00240544">
        <w:rPr>
          <w:rFonts w:ascii="GHEA Mariam" w:hAnsi="GHEA Mariam" w:cs="Sylfaen"/>
          <w:iCs/>
          <w:sz w:val="20"/>
          <w:szCs w:val="20"/>
          <w:lang w:val="af-ZA"/>
        </w:rPr>
        <w:t xml:space="preserve"> </w:t>
      </w:r>
      <w:r w:rsidR="004D5671" w:rsidRPr="00240544">
        <w:rPr>
          <w:rFonts w:ascii="GHEA Mariam" w:hAnsi="GHEA Mariam" w:cs="Tahoma"/>
          <w:iCs/>
          <w:sz w:val="20"/>
          <w:szCs w:val="20"/>
        </w:rPr>
        <w:t>։</w:t>
      </w:r>
      <w:r w:rsidRPr="00240544">
        <w:rPr>
          <w:rFonts w:ascii="GHEA Mariam" w:hAnsi="GHEA Mariam" w:cs="Arial Unicode"/>
          <w:iCs/>
          <w:sz w:val="20"/>
          <w:szCs w:val="20"/>
          <w:lang w:val="af-ZA"/>
        </w:rPr>
        <w:t xml:space="preserve"> </w:t>
      </w:r>
      <w:proofErr w:type="spellStart"/>
      <w:r w:rsidR="00A4729F" w:rsidRPr="00240544">
        <w:rPr>
          <w:rFonts w:ascii="GHEA Mariam" w:hAnsi="GHEA Mariam"/>
          <w:iCs/>
          <w:sz w:val="20"/>
          <w:szCs w:val="20"/>
        </w:rPr>
        <w:t>Ընդ</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iCs/>
          <w:sz w:val="20"/>
          <w:szCs w:val="20"/>
        </w:rPr>
        <w:t>որում</w:t>
      </w:r>
      <w:proofErr w:type="spellEnd"/>
      <w:r w:rsidR="00A4729F" w:rsidRPr="00240544">
        <w:rPr>
          <w:rFonts w:ascii="GHEA Mariam" w:hAnsi="GHEA Mariam"/>
          <w:iCs/>
          <w:sz w:val="20"/>
          <w:szCs w:val="20"/>
          <w:lang w:val="af-ZA"/>
        </w:rPr>
        <w:t xml:space="preserve">, </w:t>
      </w:r>
      <w:proofErr w:type="spellStart"/>
      <w:r w:rsidR="00051B7F" w:rsidRPr="00240544">
        <w:rPr>
          <w:rFonts w:ascii="GHEA Mariam" w:hAnsi="GHEA Mariam"/>
          <w:iCs/>
          <w:sz w:val="20"/>
          <w:szCs w:val="20"/>
        </w:rPr>
        <w:t>մ</w:t>
      </w:r>
      <w:r w:rsidR="00A4729F" w:rsidRPr="00240544">
        <w:rPr>
          <w:rFonts w:ascii="GHEA Mariam" w:hAnsi="GHEA Mariam"/>
          <w:iCs/>
          <w:sz w:val="20"/>
          <w:szCs w:val="20"/>
        </w:rPr>
        <w:t>ասնակիցը</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iCs/>
          <w:sz w:val="20"/>
          <w:szCs w:val="20"/>
        </w:rPr>
        <w:t>գրավոր</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iCs/>
          <w:sz w:val="20"/>
          <w:szCs w:val="20"/>
        </w:rPr>
        <w:t>ծանուցվում</w:t>
      </w:r>
      <w:proofErr w:type="spellEnd"/>
      <w:r w:rsidR="00A4729F" w:rsidRPr="00240544">
        <w:rPr>
          <w:rFonts w:ascii="GHEA Mariam" w:hAnsi="GHEA Mariam"/>
          <w:iCs/>
          <w:sz w:val="20"/>
          <w:szCs w:val="20"/>
          <w:lang w:val="af-ZA"/>
        </w:rPr>
        <w:t xml:space="preserve"> </w:t>
      </w:r>
      <w:r w:rsidR="00A4729F" w:rsidRPr="00240544">
        <w:rPr>
          <w:rFonts w:ascii="GHEA Mariam" w:hAnsi="GHEA Mariam"/>
          <w:iCs/>
          <w:sz w:val="20"/>
          <w:szCs w:val="20"/>
        </w:rPr>
        <w:t>է</w:t>
      </w:r>
      <w:r w:rsidR="00A4729F" w:rsidRPr="00240544">
        <w:rPr>
          <w:rFonts w:ascii="GHEA Mariam" w:hAnsi="GHEA Mariam"/>
          <w:iCs/>
          <w:sz w:val="20"/>
          <w:szCs w:val="20"/>
          <w:lang w:val="af-ZA"/>
        </w:rPr>
        <w:t xml:space="preserve"> </w:t>
      </w:r>
      <w:proofErr w:type="spellStart"/>
      <w:r w:rsidR="00A4729F" w:rsidRPr="00240544">
        <w:rPr>
          <w:rFonts w:ascii="GHEA Mariam" w:hAnsi="GHEA Mariam"/>
          <w:iCs/>
          <w:sz w:val="20"/>
          <w:szCs w:val="20"/>
        </w:rPr>
        <w:t>պարզաբանում</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iCs/>
          <w:sz w:val="20"/>
          <w:szCs w:val="20"/>
        </w:rPr>
        <w:t>չտրամադրելու</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iCs/>
          <w:sz w:val="20"/>
          <w:szCs w:val="20"/>
        </w:rPr>
        <w:t>հիմքերի</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iCs/>
          <w:sz w:val="20"/>
          <w:szCs w:val="20"/>
        </w:rPr>
        <w:t>մասին</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cs="Sylfaen"/>
          <w:iCs/>
          <w:sz w:val="20"/>
          <w:szCs w:val="20"/>
        </w:rPr>
        <w:t>հարցումը</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cs="Sylfaen"/>
          <w:iCs/>
          <w:sz w:val="20"/>
          <w:szCs w:val="20"/>
        </w:rPr>
        <w:t>ստանալու</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cs="Sylfaen"/>
          <w:iCs/>
          <w:sz w:val="20"/>
          <w:szCs w:val="20"/>
        </w:rPr>
        <w:t>օրվան</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cs="Sylfaen"/>
          <w:iCs/>
          <w:sz w:val="20"/>
          <w:szCs w:val="20"/>
        </w:rPr>
        <w:t>հաջորդող</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cs="Sylfaen"/>
          <w:iCs/>
          <w:sz w:val="20"/>
          <w:szCs w:val="20"/>
        </w:rPr>
        <w:t>երկու</w:t>
      </w:r>
      <w:proofErr w:type="spellEnd"/>
      <w:r w:rsidR="00A4729F" w:rsidRPr="00240544">
        <w:rPr>
          <w:rFonts w:ascii="GHEA Mariam" w:hAnsi="GHEA Mariam" w:cs="Sylfaen"/>
          <w:iCs/>
          <w:sz w:val="20"/>
          <w:szCs w:val="20"/>
          <w:lang w:val="af-ZA"/>
        </w:rPr>
        <w:t xml:space="preserve"> </w:t>
      </w:r>
      <w:proofErr w:type="spellStart"/>
      <w:r w:rsidR="00A4729F" w:rsidRPr="00240544">
        <w:rPr>
          <w:rFonts w:ascii="GHEA Mariam" w:hAnsi="GHEA Mariam" w:cs="Sylfaen"/>
          <w:iCs/>
          <w:sz w:val="20"/>
          <w:szCs w:val="20"/>
        </w:rPr>
        <w:t>օրացուցային</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cs="Sylfaen"/>
          <w:iCs/>
          <w:sz w:val="20"/>
          <w:szCs w:val="20"/>
        </w:rPr>
        <w:t>օրվա</w:t>
      </w:r>
      <w:proofErr w:type="spellEnd"/>
      <w:r w:rsidR="00A4729F" w:rsidRPr="00240544">
        <w:rPr>
          <w:rFonts w:ascii="GHEA Mariam" w:hAnsi="GHEA Mariam"/>
          <w:iCs/>
          <w:sz w:val="20"/>
          <w:szCs w:val="20"/>
          <w:lang w:val="af-ZA"/>
        </w:rPr>
        <w:t xml:space="preserve"> </w:t>
      </w:r>
      <w:proofErr w:type="spellStart"/>
      <w:r w:rsidR="00A4729F" w:rsidRPr="00240544">
        <w:rPr>
          <w:rFonts w:ascii="GHEA Mariam" w:hAnsi="GHEA Mariam" w:cs="Sylfaen"/>
          <w:iCs/>
          <w:sz w:val="20"/>
          <w:szCs w:val="20"/>
        </w:rPr>
        <w:t>ընթացքում</w:t>
      </w:r>
      <w:proofErr w:type="spellEnd"/>
      <w:r w:rsidR="00A4729F" w:rsidRPr="00240544">
        <w:rPr>
          <w:rFonts w:ascii="GHEA Mariam" w:hAnsi="GHEA Mariam"/>
          <w:iCs/>
          <w:sz w:val="20"/>
          <w:szCs w:val="20"/>
          <w:lang w:val="af-ZA"/>
        </w:rPr>
        <w:t>:</w:t>
      </w:r>
    </w:p>
    <w:p w14:paraId="321CECEB" w14:textId="77777777" w:rsidR="00096865" w:rsidRPr="00240544" w:rsidRDefault="00096865" w:rsidP="00EF3662">
      <w:pPr>
        <w:autoSpaceDE w:val="0"/>
        <w:autoSpaceDN w:val="0"/>
        <w:adjustRightInd w:val="0"/>
        <w:ind w:firstLine="567"/>
        <w:jc w:val="both"/>
        <w:rPr>
          <w:rFonts w:ascii="GHEA Mariam" w:hAnsi="GHEA Mariam" w:cs="Arial Unicode"/>
          <w:iCs/>
          <w:sz w:val="20"/>
          <w:szCs w:val="20"/>
          <w:lang w:val="hy-AM"/>
        </w:rPr>
      </w:pPr>
      <w:r w:rsidRPr="00240544">
        <w:rPr>
          <w:rFonts w:ascii="GHEA Mariam" w:hAnsi="GHEA Mariam" w:cs="Arial Unicode"/>
          <w:iCs/>
          <w:sz w:val="20"/>
          <w:szCs w:val="20"/>
          <w:lang w:val="af-ZA"/>
        </w:rPr>
        <w:t xml:space="preserve">3.4 </w:t>
      </w:r>
      <w:proofErr w:type="spellStart"/>
      <w:r w:rsidRPr="00240544">
        <w:rPr>
          <w:rFonts w:ascii="GHEA Mariam" w:hAnsi="GHEA Mariam" w:cs="Sylfaen"/>
          <w:iCs/>
          <w:sz w:val="20"/>
          <w:szCs w:val="20"/>
          <w:lang w:val="ru-RU"/>
        </w:rPr>
        <w:t>Հայտերի</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ներկայացման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վերջնաժամկետը</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լրանալուց</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առնվազն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հինգ</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օրացուցային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օր</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առաջ</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հրավերում</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կարող</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են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կատարվել</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փոփոխություններ</w:t>
      </w:r>
      <w:proofErr w:type="spellEnd"/>
      <w:r w:rsidR="004D5671" w:rsidRPr="00240544">
        <w:rPr>
          <w:rFonts w:ascii="GHEA Mariam" w:hAnsi="GHEA Mariam" w:cs="Tahoma"/>
          <w:iCs/>
          <w:sz w:val="20"/>
          <w:szCs w:val="20"/>
        </w:rPr>
        <w:t>։</w:t>
      </w:r>
      <w:r w:rsidRPr="00240544">
        <w:rPr>
          <w:rFonts w:ascii="GHEA Mariam" w:hAnsi="GHEA Mariam" w:cs="Arial Unicode"/>
          <w:iCs/>
          <w:sz w:val="20"/>
          <w:szCs w:val="20"/>
          <w:lang w:val="af-ZA"/>
        </w:rPr>
        <w:t xml:space="preserve"> </w:t>
      </w:r>
      <w:r w:rsidRPr="00240544">
        <w:rPr>
          <w:rFonts w:ascii="GHEA Mariam" w:hAnsi="GHEA Mariam" w:cs="Sylfaen"/>
          <w:iCs/>
          <w:sz w:val="20"/>
          <w:szCs w:val="20"/>
        </w:rPr>
        <w:t>Փ</w:t>
      </w:r>
      <w:proofErr w:type="spellStart"/>
      <w:r w:rsidRPr="00240544">
        <w:rPr>
          <w:rFonts w:ascii="GHEA Mariam" w:hAnsi="GHEA Mariam" w:cs="Sylfaen"/>
          <w:iCs/>
          <w:sz w:val="20"/>
          <w:szCs w:val="20"/>
          <w:lang w:val="ru-RU"/>
        </w:rPr>
        <w:t>ոփոխություն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կատարելու</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օրվան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հաջորդող</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երեք</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օրացուցային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օրվա</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ընթացքում</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փոփոխություն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կատարելու</w:t>
      </w:r>
      <w:proofErr w:type="spellEnd"/>
      <w:r w:rsidRPr="00240544">
        <w:rPr>
          <w:rFonts w:ascii="GHEA Mariam" w:hAnsi="GHEA Mariam" w:cs="Arial Unicode"/>
          <w:iCs/>
          <w:sz w:val="20"/>
          <w:szCs w:val="20"/>
          <w:lang w:val="af-ZA"/>
        </w:rPr>
        <w:t xml:space="preserve"> </w:t>
      </w:r>
      <w:r w:rsidRPr="00240544">
        <w:rPr>
          <w:rFonts w:ascii="GHEA Mariam" w:hAnsi="GHEA Mariam" w:cs="Sylfaen"/>
          <w:iCs/>
          <w:sz w:val="20"/>
          <w:szCs w:val="20"/>
          <w:lang w:val="ru-RU"/>
        </w:rPr>
        <w:t>և</w:t>
      </w:r>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դրանք</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տրամադրելու</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պայմանների</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մասին</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հայտարարություն</w:t>
      </w:r>
      <w:proofErr w:type="spellEnd"/>
      <w:r w:rsidRPr="00240544">
        <w:rPr>
          <w:rFonts w:ascii="GHEA Mariam" w:hAnsi="GHEA Mariam" w:cs="Arial Unicode"/>
          <w:iCs/>
          <w:sz w:val="20"/>
          <w:szCs w:val="20"/>
          <w:lang w:val="af-ZA"/>
        </w:rPr>
        <w:t xml:space="preserve"> </w:t>
      </w:r>
      <w:r w:rsidRPr="00240544">
        <w:rPr>
          <w:rFonts w:ascii="GHEA Mariam" w:hAnsi="GHEA Mariam" w:cs="Sylfaen"/>
          <w:iCs/>
          <w:sz w:val="20"/>
          <w:szCs w:val="20"/>
          <w:lang w:val="ru-RU"/>
        </w:rPr>
        <w:t>է</w:t>
      </w:r>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հրապարակվում</w:t>
      </w:r>
      <w:proofErr w:type="spellEnd"/>
      <w:r w:rsidRPr="00240544">
        <w:rPr>
          <w:rFonts w:ascii="GHEA Mariam" w:hAnsi="GHEA Mariam" w:cs="Arial Unicode"/>
          <w:iCs/>
          <w:sz w:val="20"/>
          <w:szCs w:val="20"/>
          <w:lang w:val="af-ZA"/>
        </w:rPr>
        <w:t xml:space="preserve"> </w:t>
      </w:r>
      <w:proofErr w:type="spellStart"/>
      <w:r w:rsidRPr="00240544">
        <w:rPr>
          <w:rFonts w:ascii="GHEA Mariam" w:hAnsi="GHEA Mariam" w:cs="Sylfaen"/>
          <w:iCs/>
          <w:sz w:val="20"/>
          <w:szCs w:val="20"/>
          <w:lang w:val="ru-RU"/>
        </w:rPr>
        <w:t>տեղեկագրում</w:t>
      </w:r>
      <w:proofErr w:type="spellEnd"/>
      <w:r w:rsidR="004D5671" w:rsidRPr="00240544">
        <w:rPr>
          <w:rFonts w:ascii="GHEA Mariam" w:hAnsi="GHEA Mariam" w:cs="Tahoma"/>
          <w:iCs/>
          <w:sz w:val="20"/>
          <w:szCs w:val="20"/>
        </w:rPr>
        <w:t>։</w:t>
      </w:r>
      <w:r w:rsidRPr="00240544">
        <w:rPr>
          <w:rFonts w:ascii="GHEA Mariam" w:hAnsi="GHEA Mariam" w:cs="Arial Unicode"/>
          <w:iCs/>
          <w:sz w:val="20"/>
          <w:szCs w:val="20"/>
          <w:lang w:val="af-ZA"/>
        </w:rPr>
        <w:t xml:space="preserve"> </w:t>
      </w:r>
    </w:p>
    <w:p w14:paraId="1AB9C858" w14:textId="77777777" w:rsidR="00DB26AF" w:rsidRPr="00240544" w:rsidRDefault="005754F7" w:rsidP="00EF3662">
      <w:pPr>
        <w:autoSpaceDE w:val="0"/>
        <w:autoSpaceDN w:val="0"/>
        <w:adjustRightInd w:val="0"/>
        <w:ind w:firstLine="567"/>
        <w:jc w:val="both"/>
        <w:rPr>
          <w:rFonts w:ascii="GHEA Mariam" w:hAnsi="GHEA Mariam" w:cs="Sylfaen"/>
          <w:iCs/>
          <w:sz w:val="20"/>
          <w:szCs w:val="20"/>
          <w:lang w:val="hy-AM"/>
        </w:rPr>
      </w:pPr>
      <w:r w:rsidRPr="00240544">
        <w:rPr>
          <w:rFonts w:ascii="GHEA Mariam" w:hAnsi="GHEA Mariam" w:cs="Sylfaen"/>
          <w:i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40544">
        <w:rPr>
          <w:rFonts w:ascii="GHEA Mariam" w:hAnsi="GHEA Mariam" w:cs="Sylfaen"/>
          <w:iCs/>
          <w:sz w:val="20"/>
          <w:szCs w:val="20"/>
          <w:lang w:val="hy-AM"/>
        </w:rPr>
        <w:t>ս</w:t>
      </w:r>
      <w:r w:rsidRPr="00240544">
        <w:rPr>
          <w:rFonts w:ascii="GHEA Mariam" w:hAnsi="GHEA Mariam" w:cs="Sylfaen"/>
          <w:i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40544">
        <w:rPr>
          <w:rFonts w:ascii="GHEA Mariam" w:hAnsi="GHEA Mariam" w:cs="Sylfaen"/>
          <w:iCs/>
          <w:sz w:val="20"/>
          <w:szCs w:val="20"/>
          <w:lang w:val="hy-AM"/>
        </w:rPr>
        <w:t xml:space="preserve"> </w:t>
      </w:r>
    </w:p>
    <w:p w14:paraId="64478AB1" w14:textId="1DD20769" w:rsidR="00096865" w:rsidRPr="00240544" w:rsidRDefault="00096865" w:rsidP="00EF3662">
      <w:pPr>
        <w:autoSpaceDE w:val="0"/>
        <w:autoSpaceDN w:val="0"/>
        <w:adjustRightInd w:val="0"/>
        <w:ind w:firstLine="567"/>
        <w:jc w:val="both"/>
        <w:rPr>
          <w:rFonts w:ascii="GHEA Mariam" w:hAnsi="GHEA Mariam" w:cs="Tahoma"/>
          <w:iCs/>
          <w:sz w:val="20"/>
          <w:szCs w:val="20"/>
          <w:vertAlign w:val="superscript"/>
          <w:lang w:val="hy-AM"/>
        </w:rPr>
      </w:pPr>
      <w:r w:rsidRPr="00240544">
        <w:rPr>
          <w:rFonts w:ascii="GHEA Mariam" w:hAnsi="GHEA Mariam" w:cs="Arial Unicode"/>
          <w:iCs/>
          <w:sz w:val="20"/>
          <w:szCs w:val="20"/>
          <w:lang w:val="hy-AM"/>
        </w:rPr>
        <w:t>3.</w:t>
      </w:r>
      <w:r w:rsidR="001F0EE2" w:rsidRPr="00240544">
        <w:rPr>
          <w:rFonts w:ascii="GHEA Mariam" w:hAnsi="GHEA Mariam" w:cs="Arial Unicode"/>
          <w:iCs/>
          <w:sz w:val="20"/>
          <w:szCs w:val="20"/>
          <w:lang w:val="hy-AM"/>
        </w:rPr>
        <w:t xml:space="preserve">5 </w:t>
      </w:r>
      <w:r w:rsidRPr="00240544">
        <w:rPr>
          <w:rFonts w:ascii="GHEA Mariam" w:hAnsi="GHEA Mariam" w:cs="Sylfaen"/>
          <w:iCs/>
          <w:sz w:val="20"/>
          <w:szCs w:val="20"/>
          <w:lang w:val="hy-AM"/>
        </w:rPr>
        <w:t>Հրավերում</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փոփոխություններ</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կատարվելու</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դեպքում</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հայտերը</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ներկայացնելու</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վերջնաժամկետը</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հաշվվում</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այդ</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փոփոխությունների</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մասին</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տեղեկագրում</w:t>
      </w:r>
      <w:r w:rsidRPr="00240544">
        <w:rPr>
          <w:rFonts w:ascii="GHEA Mariam" w:hAnsi="GHEA Mariam" w:cs="Arial"/>
          <w:iCs/>
          <w:sz w:val="20"/>
          <w:szCs w:val="20"/>
          <w:lang w:val="hy-AM"/>
        </w:rPr>
        <w:t xml:space="preserve"> </w:t>
      </w:r>
      <w:r w:rsidRPr="00240544">
        <w:rPr>
          <w:rFonts w:ascii="GHEA Mariam" w:hAnsi="GHEA Mariam" w:cs="Sylfaen"/>
          <w:iCs/>
          <w:sz w:val="20"/>
          <w:szCs w:val="20"/>
          <w:lang w:val="hy-AM"/>
        </w:rPr>
        <w:t>հայտարարության</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հրապարակման</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օրվանից</w:t>
      </w:r>
      <w:r w:rsidR="004D5671" w:rsidRPr="00240544">
        <w:rPr>
          <w:rFonts w:ascii="GHEA Mariam" w:hAnsi="GHEA Mariam" w:cs="Tahoma"/>
          <w:iCs/>
          <w:sz w:val="20"/>
          <w:szCs w:val="20"/>
          <w:lang w:val="hy-AM"/>
        </w:rPr>
        <w:t>։</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Այդ</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դեպքում</w:t>
      </w:r>
      <w:r w:rsidRPr="00240544">
        <w:rPr>
          <w:rFonts w:ascii="GHEA Mariam" w:hAnsi="GHEA Mariam" w:cs="Arial Unicode"/>
          <w:iCs/>
          <w:sz w:val="20"/>
          <w:szCs w:val="20"/>
          <w:lang w:val="hy-AM"/>
        </w:rPr>
        <w:t xml:space="preserve"> </w:t>
      </w:r>
      <w:r w:rsidR="00051B7F" w:rsidRPr="00240544">
        <w:rPr>
          <w:rFonts w:ascii="GHEA Mariam" w:hAnsi="GHEA Mariam" w:cs="Sylfaen"/>
          <w:iCs/>
          <w:sz w:val="20"/>
          <w:szCs w:val="20"/>
          <w:lang w:val="hy-AM"/>
        </w:rPr>
        <w:t>մ</w:t>
      </w:r>
      <w:r w:rsidRPr="00240544">
        <w:rPr>
          <w:rFonts w:ascii="GHEA Mariam" w:hAnsi="GHEA Mariam" w:cs="Sylfaen"/>
          <w:iCs/>
          <w:sz w:val="20"/>
          <w:szCs w:val="20"/>
          <w:lang w:val="hy-AM"/>
        </w:rPr>
        <w:t>ասնակիցները</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պարտավոր</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են</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երկարաձգել</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իրենց</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ներկայացրած</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հայտի</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ապահովման</w:t>
      </w:r>
      <w:r w:rsidRPr="00240544">
        <w:rPr>
          <w:rFonts w:ascii="GHEA Mariam" w:hAnsi="GHEA Mariam" w:cs="Arial Unicode"/>
          <w:iCs/>
          <w:sz w:val="20"/>
          <w:szCs w:val="20"/>
          <w:lang w:val="hy-AM"/>
        </w:rPr>
        <w:t xml:space="preserve"> </w:t>
      </w:r>
      <w:r w:rsidR="00781688" w:rsidRPr="00240544">
        <w:rPr>
          <w:rFonts w:ascii="GHEA Mariam" w:hAnsi="GHEA Mariam" w:cs="Arial Unicode"/>
          <w:iCs/>
          <w:sz w:val="20"/>
          <w:szCs w:val="20"/>
          <w:lang w:val="hy-AM"/>
        </w:rPr>
        <w:t xml:space="preserve">վավերականության </w:t>
      </w:r>
      <w:r w:rsidRPr="00240544">
        <w:rPr>
          <w:rFonts w:ascii="GHEA Mariam" w:hAnsi="GHEA Mariam" w:cs="Sylfaen"/>
          <w:iCs/>
          <w:sz w:val="20"/>
          <w:szCs w:val="20"/>
          <w:lang w:val="hy-AM"/>
        </w:rPr>
        <w:t>ժամկետը</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կամ</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ներկայացնել</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հայտի</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նոր</w:t>
      </w:r>
      <w:r w:rsidRPr="00240544">
        <w:rPr>
          <w:rFonts w:ascii="GHEA Mariam" w:hAnsi="GHEA Mariam" w:cs="Arial Unicode"/>
          <w:iCs/>
          <w:sz w:val="20"/>
          <w:szCs w:val="20"/>
          <w:lang w:val="hy-AM"/>
        </w:rPr>
        <w:t xml:space="preserve"> </w:t>
      </w:r>
      <w:r w:rsidRPr="00240544">
        <w:rPr>
          <w:rFonts w:ascii="GHEA Mariam" w:hAnsi="GHEA Mariam" w:cs="Sylfaen"/>
          <w:iCs/>
          <w:sz w:val="20"/>
          <w:szCs w:val="20"/>
          <w:lang w:val="hy-AM"/>
        </w:rPr>
        <w:t>ապահովում</w:t>
      </w:r>
      <w:r w:rsidR="004D5671" w:rsidRPr="00240544">
        <w:rPr>
          <w:rFonts w:ascii="GHEA Mariam" w:hAnsi="GHEA Mariam" w:cs="Tahoma"/>
          <w:iCs/>
          <w:sz w:val="20"/>
          <w:szCs w:val="20"/>
          <w:lang w:val="hy-AM"/>
        </w:rPr>
        <w:t>։</w:t>
      </w:r>
      <w:r w:rsidR="00B12D63" w:rsidRPr="00240544">
        <w:rPr>
          <w:rFonts w:ascii="GHEA Mariam" w:hAnsi="GHEA Mariam" w:cs="Tahoma"/>
          <w:iCs/>
          <w:sz w:val="20"/>
          <w:szCs w:val="20"/>
          <w:vertAlign w:val="superscript"/>
          <w:lang w:val="hy-AM"/>
        </w:rPr>
        <w:t>6</w:t>
      </w:r>
    </w:p>
    <w:p w14:paraId="5B834EAF" w14:textId="77777777" w:rsidR="001E705E" w:rsidRPr="00240544" w:rsidRDefault="001E705E" w:rsidP="00EF3662">
      <w:pPr>
        <w:autoSpaceDE w:val="0"/>
        <w:autoSpaceDN w:val="0"/>
        <w:adjustRightInd w:val="0"/>
        <w:ind w:firstLine="567"/>
        <w:jc w:val="both"/>
        <w:rPr>
          <w:rFonts w:ascii="GHEA Mariam" w:hAnsi="GHEA Mariam" w:cs="Arial Unicode"/>
          <w:iCs/>
          <w:sz w:val="20"/>
          <w:szCs w:val="20"/>
          <w:lang w:val="hy-AM"/>
        </w:rPr>
      </w:pPr>
    </w:p>
    <w:p w14:paraId="567EE2CC" w14:textId="77777777" w:rsidR="00096865" w:rsidRPr="00240544" w:rsidRDefault="00955A1E" w:rsidP="00EF3662">
      <w:pPr>
        <w:jc w:val="center"/>
        <w:rPr>
          <w:rFonts w:ascii="GHEA Mariam" w:hAnsi="GHEA Mariam" w:cs="Arial"/>
          <w:b/>
          <w:iCs/>
          <w:sz w:val="20"/>
          <w:szCs w:val="20"/>
          <w:lang w:val="hy-AM"/>
        </w:rPr>
      </w:pPr>
      <w:r w:rsidRPr="00240544">
        <w:rPr>
          <w:rFonts w:ascii="GHEA Mariam" w:hAnsi="GHEA Mariam"/>
          <w:b/>
          <w:iCs/>
          <w:sz w:val="20"/>
          <w:szCs w:val="20"/>
          <w:lang w:val="hy-AM"/>
        </w:rPr>
        <w:t xml:space="preserve">4.  </w:t>
      </w:r>
      <w:r w:rsidRPr="00240544">
        <w:rPr>
          <w:rFonts w:ascii="GHEA Mariam" w:hAnsi="GHEA Mariam" w:cs="Sylfaen"/>
          <w:b/>
          <w:iCs/>
          <w:sz w:val="20"/>
          <w:szCs w:val="20"/>
          <w:lang w:val="hy-AM"/>
        </w:rPr>
        <w:t>ՀԱՅՏԸ</w:t>
      </w:r>
      <w:r w:rsidRPr="00240544">
        <w:rPr>
          <w:rFonts w:ascii="GHEA Mariam" w:hAnsi="GHEA Mariam" w:cs="Arial"/>
          <w:b/>
          <w:iCs/>
          <w:sz w:val="20"/>
          <w:szCs w:val="20"/>
          <w:lang w:val="hy-AM"/>
        </w:rPr>
        <w:t xml:space="preserve"> </w:t>
      </w:r>
      <w:r w:rsidRPr="00240544">
        <w:rPr>
          <w:rFonts w:ascii="GHEA Mariam" w:hAnsi="GHEA Mariam" w:cs="Sylfaen"/>
          <w:b/>
          <w:iCs/>
          <w:sz w:val="20"/>
          <w:szCs w:val="20"/>
          <w:lang w:val="hy-AM"/>
        </w:rPr>
        <w:t>ՆԵՐԿԱՅԱՑՆԵԼՈՒ</w:t>
      </w:r>
      <w:r w:rsidRPr="00240544">
        <w:rPr>
          <w:rFonts w:ascii="GHEA Mariam" w:hAnsi="GHEA Mariam" w:cs="Arial"/>
          <w:b/>
          <w:iCs/>
          <w:sz w:val="20"/>
          <w:szCs w:val="20"/>
          <w:lang w:val="hy-AM"/>
        </w:rPr>
        <w:t xml:space="preserve"> </w:t>
      </w:r>
      <w:r w:rsidRPr="00240544">
        <w:rPr>
          <w:rFonts w:ascii="GHEA Mariam" w:hAnsi="GHEA Mariam" w:cs="Sylfaen"/>
          <w:b/>
          <w:iCs/>
          <w:sz w:val="20"/>
          <w:szCs w:val="20"/>
          <w:lang w:val="hy-AM"/>
        </w:rPr>
        <w:t>ԿԱՐԳԸ</w:t>
      </w:r>
    </w:p>
    <w:p w14:paraId="5CCF9B14" w14:textId="77777777" w:rsidR="00096865" w:rsidRPr="00240544" w:rsidRDefault="00096865" w:rsidP="00EF3662">
      <w:pPr>
        <w:jc w:val="center"/>
        <w:rPr>
          <w:rFonts w:ascii="GHEA Mariam" w:hAnsi="GHEA Mariam"/>
          <w:b/>
          <w:iCs/>
          <w:sz w:val="20"/>
          <w:szCs w:val="20"/>
          <w:lang w:val="hy-AM"/>
        </w:rPr>
      </w:pPr>
      <w:r w:rsidRPr="00240544">
        <w:rPr>
          <w:rFonts w:ascii="GHEA Mariam" w:hAnsi="GHEA Mariam"/>
          <w:b/>
          <w:iCs/>
          <w:sz w:val="20"/>
          <w:szCs w:val="20"/>
          <w:lang w:val="hy-AM"/>
        </w:rPr>
        <w:t xml:space="preserve">  </w:t>
      </w:r>
    </w:p>
    <w:p w14:paraId="237D287B" w14:textId="77777777" w:rsidR="00A3468D" w:rsidRPr="00240544" w:rsidRDefault="00096865" w:rsidP="00A3468D">
      <w:pPr>
        <w:ind w:firstLine="567"/>
        <w:jc w:val="both"/>
        <w:rPr>
          <w:rFonts w:ascii="GHEA Mariam" w:hAnsi="GHEA Mariam"/>
          <w:iCs/>
          <w:sz w:val="20"/>
          <w:szCs w:val="20"/>
          <w:lang w:val="af-ZA"/>
        </w:rPr>
      </w:pPr>
      <w:r w:rsidRPr="00240544">
        <w:rPr>
          <w:rFonts w:ascii="GHEA Mariam" w:hAnsi="GHEA Mariam"/>
          <w:iCs/>
          <w:sz w:val="20"/>
          <w:szCs w:val="20"/>
          <w:lang w:val="hy-AM"/>
        </w:rPr>
        <w:t>4</w:t>
      </w:r>
      <w:r w:rsidRPr="00240544">
        <w:rPr>
          <w:rFonts w:ascii="GHEA Mariam" w:hAnsi="GHEA Mariam" w:cs="Sylfaen"/>
          <w:iCs/>
          <w:sz w:val="20"/>
          <w:szCs w:val="20"/>
          <w:lang w:val="hy-AM"/>
        </w:rPr>
        <w:t xml:space="preserve">.1 </w:t>
      </w:r>
      <w:r w:rsidR="00A3468D" w:rsidRPr="00240544">
        <w:rPr>
          <w:rFonts w:ascii="GHEA Mariam" w:hAnsi="GHEA Mariam" w:cs="Sylfaen"/>
          <w:iCs/>
          <w:sz w:val="20"/>
          <w:szCs w:val="20"/>
          <w:lang w:val="hy-AM"/>
        </w:rPr>
        <w:t>Սույն</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ընթացակարգին</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մասնակցելու</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համար</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մասնակիցը</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հանձնաժողովին</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ներկայացնում</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է</w:t>
      </w:r>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lang w:val="hy-AM"/>
        </w:rPr>
        <w:t>հայտ</w:t>
      </w:r>
      <w:r w:rsidR="00A3468D" w:rsidRPr="00240544">
        <w:rPr>
          <w:rFonts w:ascii="GHEA Mariam" w:hAnsi="GHEA Mariam" w:cs="Tahoma"/>
          <w:iCs/>
          <w:sz w:val="20"/>
          <w:szCs w:val="20"/>
          <w:lang w:val="hy-AM"/>
        </w:rPr>
        <w:t>։</w:t>
      </w:r>
      <w:r w:rsidR="00A3468D" w:rsidRPr="00240544">
        <w:rPr>
          <w:rFonts w:ascii="GHEA Mariam" w:hAnsi="GHEA Mariam"/>
          <w:iCs/>
          <w:sz w:val="20"/>
          <w:szCs w:val="20"/>
          <w:lang w:val="af-ZA"/>
        </w:rPr>
        <w:t xml:space="preserve"> </w:t>
      </w:r>
      <w:proofErr w:type="spellStart"/>
      <w:r w:rsidR="00A3468D" w:rsidRPr="00240544">
        <w:rPr>
          <w:rFonts w:ascii="GHEA Mariam" w:hAnsi="GHEA Mariam" w:cs="Sylfaen"/>
          <w:iCs/>
          <w:sz w:val="20"/>
          <w:szCs w:val="20"/>
        </w:rPr>
        <w:t>Հայտը</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սույն</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հրավերի</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հիման</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վրա</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մասնակցի</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կողմից</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ներկայացվող</w:t>
      </w:r>
      <w:proofErr w:type="spellEnd"/>
      <w:r w:rsidR="00A3468D" w:rsidRPr="00240544">
        <w:rPr>
          <w:rFonts w:ascii="GHEA Mariam" w:hAnsi="GHEA Mariam" w:cs="Sylfaen"/>
          <w:iCs/>
          <w:sz w:val="20"/>
          <w:szCs w:val="20"/>
          <w:lang w:val="af-ZA"/>
        </w:rPr>
        <w:t xml:space="preserve"> </w:t>
      </w:r>
      <w:proofErr w:type="spellStart"/>
      <w:r w:rsidR="00A3468D" w:rsidRPr="00240544">
        <w:rPr>
          <w:rFonts w:ascii="GHEA Mariam" w:hAnsi="GHEA Mariam" w:cs="Sylfaen"/>
          <w:iCs/>
          <w:sz w:val="20"/>
          <w:szCs w:val="20"/>
        </w:rPr>
        <w:t>առաջարկն</w:t>
      </w:r>
      <w:proofErr w:type="spellEnd"/>
      <w:r w:rsidR="00A3468D" w:rsidRPr="00240544">
        <w:rPr>
          <w:rFonts w:ascii="GHEA Mariam" w:hAnsi="GHEA Mariam" w:cs="Sylfaen"/>
          <w:iCs/>
          <w:sz w:val="20"/>
          <w:szCs w:val="20"/>
          <w:lang w:val="af-ZA"/>
        </w:rPr>
        <w:t xml:space="preserve"> </w:t>
      </w:r>
      <w:r w:rsidR="00A3468D" w:rsidRPr="00240544">
        <w:rPr>
          <w:rFonts w:ascii="GHEA Mariam" w:hAnsi="GHEA Mariam" w:cs="Sylfaen"/>
          <w:iCs/>
          <w:sz w:val="20"/>
          <w:szCs w:val="20"/>
        </w:rPr>
        <w:t>է</w:t>
      </w:r>
      <w:r w:rsidR="00A3468D" w:rsidRPr="00240544">
        <w:rPr>
          <w:rFonts w:ascii="GHEA Mariam" w:hAnsi="GHEA Mariam" w:cs="Sylfaen"/>
          <w:iCs/>
          <w:sz w:val="20"/>
          <w:szCs w:val="20"/>
          <w:lang w:val="af-ZA"/>
        </w:rPr>
        <w:t>:</w:t>
      </w:r>
    </w:p>
    <w:p w14:paraId="1386C4D6" w14:textId="77777777" w:rsidR="00486B55" w:rsidRPr="00240544" w:rsidRDefault="00096865" w:rsidP="00EF3662">
      <w:pPr>
        <w:pStyle w:val="23"/>
        <w:spacing w:line="240" w:lineRule="auto"/>
        <w:ind w:firstLine="567"/>
        <w:rPr>
          <w:rFonts w:ascii="GHEA Mariam" w:hAnsi="GHEA Mariam" w:cs="Sylfaen"/>
          <w:iCs/>
          <w:lang w:val="hy-AM"/>
        </w:rPr>
      </w:pPr>
      <w:r w:rsidRPr="00240544">
        <w:rPr>
          <w:rFonts w:ascii="GHEA Mariam" w:hAnsi="GHEA Mariam" w:cs="Sylfaen"/>
          <w:iCs/>
        </w:rPr>
        <w:t>Մասնակիցը</w:t>
      </w:r>
      <w:r w:rsidRPr="00240544">
        <w:rPr>
          <w:rFonts w:ascii="GHEA Mariam" w:hAnsi="GHEA Mariam"/>
          <w:iCs/>
          <w:lang w:val="hy-AM"/>
        </w:rPr>
        <w:t xml:space="preserve"> </w:t>
      </w:r>
      <w:r w:rsidRPr="00240544">
        <w:rPr>
          <w:rFonts w:ascii="GHEA Mariam" w:hAnsi="GHEA Mariam" w:cs="Sylfaen"/>
          <w:iCs/>
        </w:rPr>
        <w:t>կարող</w:t>
      </w:r>
      <w:r w:rsidRPr="00240544">
        <w:rPr>
          <w:rFonts w:ascii="GHEA Mariam" w:hAnsi="GHEA Mariam"/>
          <w:iCs/>
          <w:lang w:val="hy-AM"/>
        </w:rPr>
        <w:t xml:space="preserve"> </w:t>
      </w:r>
      <w:r w:rsidR="000946A3" w:rsidRPr="00240544">
        <w:rPr>
          <w:rFonts w:ascii="GHEA Mariam" w:hAnsi="GHEA Mariam" w:cs="Sylfaen"/>
          <w:iCs/>
        </w:rPr>
        <w:t>է</w:t>
      </w:r>
      <w:r w:rsidR="000946A3" w:rsidRPr="00240544">
        <w:rPr>
          <w:rFonts w:ascii="GHEA Mariam" w:hAnsi="GHEA Mariam"/>
          <w:iCs/>
          <w:lang w:val="hy-AM"/>
        </w:rPr>
        <w:t xml:space="preserve"> </w:t>
      </w:r>
      <w:r w:rsidRPr="00240544">
        <w:rPr>
          <w:rFonts w:ascii="GHEA Mariam" w:hAnsi="GHEA Mariam" w:cs="Sylfaen"/>
          <w:iCs/>
        </w:rPr>
        <w:t>հայտ</w:t>
      </w:r>
      <w:r w:rsidRPr="00240544">
        <w:rPr>
          <w:rFonts w:ascii="GHEA Mariam" w:hAnsi="GHEA Mariam"/>
          <w:iCs/>
          <w:lang w:val="hy-AM"/>
        </w:rPr>
        <w:t xml:space="preserve"> </w:t>
      </w:r>
      <w:r w:rsidRPr="00240544">
        <w:rPr>
          <w:rFonts w:ascii="GHEA Mariam" w:hAnsi="GHEA Mariam" w:cs="Sylfaen"/>
          <w:iCs/>
        </w:rPr>
        <w:t>ներկայացնել</w:t>
      </w:r>
      <w:r w:rsidRPr="00240544">
        <w:rPr>
          <w:rFonts w:ascii="GHEA Mariam" w:hAnsi="GHEA Mariam"/>
          <w:iCs/>
          <w:lang w:val="hy-AM"/>
        </w:rPr>
        <w:t xml:space="preserve"> </w:t>
      </w:r>
      <w:r w:rsidRPr="00240544">
        <w:rPr>
          <w:rFonts w:ascii="GHEA Mariam" w:hAnsi="GHEA Mariam" w:cs="Sylfaen"/>
          <w:iCs/>
        </w:rPr>
        <w:t>ինչպես</w:t>
      </w:r>
      <w:r w:rsidRPr="00240544">
        <w:rPr>
          <w:rFonts w:ascii="GHEA Mariam" w:hAnsi="GHEA Mariam"/>
          <w:iCs/>
          <w:lang w:val="hy-AM"/>
        </w:rPr>
        <w:t xml:space="preserve"> </w:t>
      </w:r>
      <w:r w:rsidRPr="00240544">
        <w:rPr>
          <w:rFonts w:ascii="GHEA Mariam" w:hAnsi="GHEA Mariam" w:cs="Sylfaen"/>
          <w:iCs/>
        </w:rPr>
        <w:t>յուրաքանչյուր</w:t>
      </w:r>
      <w:r w:rsidRPr="00240544">
        <w:rPr>
          <w:rFonts w:ascii="GHEA Mariam" w:hAnsi="GHEA Mariam"/>
          <w:iCs/>
          <w:lang w:val="hy-AM"/>
        </w:rPr>
        <w:t xml:space="preserve"> </w:t>
      </w:r>
      <w:r w:rsidRPr="00240544">
        <w:rPr>
          <w:rFonts w:ascii="GHEA Mariam" w:hAnsi="GHEA Mariam" w:cs="Sylfaen"/>
          <w:iCs/>
        </w:rPr>
        <w:t>չափաբաժնի</w:t>
      </w:r>
      <w:r w:rsidRPr="00240544">
        <w:rPr>
          <w:rFonts w:ascii="GHEA Mariam" w:hAnsi="GHEA Mariam"/>
          <w:iCs/>
          <w:lang w:val="hy-AM"/>
        </w:rPr>
        <w:t xml:space="preserve">, </w:t>
      </w:r>
      <w:r w:rsidRPr="00240544">
        <w:rPr>
          <w:rFonts w:ascii="GHEA Mariam" w:hAnsi="GHEA Mariam" w:cs="Sylfaen"/>
          <w:iCs/>
        </w:rPr>
        <w:t>այնպես</w:t>
      </w:r>
      <w:r w:rsidRPr="00240544">
        <w:rPr>
          <w:rFonts w:ascii="GHEA Mariam" w:hAnsi="GHEA Mariam"/>
          <w:iCs/>
          <w:lang w:val="hy-AM"/>
        </w:rPr>
        <w:t xml:space="preserve"> </w:t>
      </w:r>
      <w:r w:rsidRPr="00240544">
        <w:rPr>
          <w:rFonts w:ascii="GHEA Mariam" w:hAnsi="GHEA Mariam" w:cs="Sylfaen"/>
          <w:iCs/>
        </w:rPr>
        <w:t>էլ</w:t>
      </w:r>
      <w:r w:rsidRPr="00240544">
        <w:rPr>
          <w:rFonts w:ascii="GHEA Mariam" w:hAnsi="GHEA Mariam"/>
          <w:iCs/>
          <w:lang w:val="hy-AM"/>
        </w:rPr>
        <w:t xml:space="preserve"> </w:t>
      </w:r>
      <w:r w:rsidRPr="00240544">
        <w:rPr>
          <w:rFonts w:ascii="GHEA Mariam" w:hAnsi="GHEA Mariam" w:cs="Sylfaen"/>
          <w:iCs/>
        </w:rPr>
        <w:t>մի</w:t>
      </w:r>
      <w:r w:rsidRPr="00240544">
        <w:rPr>
          <w:rFonts w:ascii="GHEA Mariam" w:hAnsi="GHEA Mariam"/>
          <w:iCs/>
          <w:lang w:val="hy-AM"/>
        </w:rPr>
        <w:t xml:space="preserve"> </w:t>
      </w:r>
      <w:r w:rsidRPr="00240544">
        <w:rPr>
          <w:rFonts w:ascii="GHEA Mariam" w:hAnsi="GHEA Mariam" w:cs="Sylfaen"/>
          <w:iCs/>
        </w:rPr>
        <w:t>քանի</w:t>
      </w:r>
      <w:r w:rsidRPr="00240544">
        <w:rPr>
          <w:rFonts w:ascii="GHEA Mariam" w:hAnsi="GHEA Mariam"/>
          <w:iCs/>
          <w:lang w:val="hy-AM"/>
        </w:rPr>
        <w:t xml:space="preserve"> </w:t>
      </w:r>
      <w:r w:rsidRPr="00240544">
        <w:rPr>
          <w:rFonts w:ascii="GHEA Mariam" w:hAnsi="GHEA Mariam" w:cs="Sylfaen"/>
          <w:iCs/>
        </w:rPr>
        <w:t>կամ</w:t>
      </w:r>
      <w:r w:rsidRPr="00240544">
        <w:rPr>
          <w:rFonts w:ascii="GHEA Mariam" w:hAnsi="GHEA Mariam"/>
          <w:iCs/>
          <w:lang w:val="hy-AM"/>
        </w:rPr>
        <w:t xml:space="preserve"> </w:t>
      </w:r>
      <w:r w:rsidRPr="00240544">
        <w:rPr>
          <w:rFonts w:ascii="GHEA Mariam" w:hAnsi="GHEA Mariam" w:cs="Sylfaen"/>
          <w:iCs/>
        </w:rPr>
        <w:t>բոլոր</w:t>
      </w:r>
      <w:r w:rsidRPr="00240544">
        <w:rPr>
          <w:rFonts w:ascii="GHEA Mariam" w:hAnsi="GHEA Mariam"/>
          <w:iCs/>
        </w:rPr>
        <w:t xml:space="preserve"> </w:t>
      </w:r>
      <w:r w:rsidRPr="00240544">
        <w:rPr>
          <w:rFonts w:ascii="GHEA Mariam" w:hAnsi="GHEA Mariam" w:cs="Sylfaen"/>
          <w:iCs/>
        </w:rPr>
        <w:t>չափաբաժինների</w:t>
      </w:r>
      <w:r w:rsidRPr="00240544">
        <w:rPr>
          <w:rFonts w:ascii="GHEA Mariam" w:hAnsi="GHEA Mariam"/>
          <w:iCs/>
          <w:lang w:val="hy-AM"/>
        </w:rPr>
        <w:t xml:space="preserve"> </w:t>
      </w:r>
      <w:r w:rsidRPr="00240544">
        <w:rPr>
          <w:rFonts w:ascii="GHEA Mariam" w:hAnsi="GHEA Mariam" w:cs="Sylfaen"/>
          <w:iCs/>
        </w:rPr>
        <w:t>համար</w:t>
      </w:r>
      <w:r w:rsidR="004D5671" w:rsidRPr="00240544">
        <w:rPr>
          <w:rFonts w:ascii="GHEA Mariam" w:hAnsi="GHEA Mariam" w:cs="Sylfaen"/>
          <w:iCs/>
          <w:lang w:val="hy-AM"/>
        </w:rPr>
        <w:t>։</w:t>
      </w:r>
      <w:r w:rsidRPr="00240544">
        <w:rPr>
          <w:rFonts w:ascii="GHEA Mariam" w:hAnsi="GHEA Mariam" w:cs="Sylfaen"/>
          <w:iCs/>
          <w:lang w:val="hy-AM"/>
        </w:rPr>
        <w:t xml:space="preserve">  </w:t>
      </w:r>
    </w:p>
    <w:p w14:paraId="343A0A87" w14:textId="77777777" w:rsidR="00096865" w:rsidRPr="00240544" w:rsidRDefault="000946A3" w:rsidP="00EF3662">
      <w:pPr>
        <w:pStyle w:val="23"/>
        <w:spacing w:line="240" w:lineRule="auto"/>
        <w:ind w:firstLine="567"/>
        <w:rPr>
          <w:rFonts w:ascii="GHEA Mariam" w:hAnsi="GHEA Mariam" w:cs="Sylfaen"/>
          <w:iCs/>
          <w:lang w:val="hy-AM"/>
        </w:rPr>
      </w:pPr>
      <w:r w:rsidRPr="00240544">
        <w:rPr>
          <w:rFonts w:ascii="GHEA Mariam" w:hAnsi="GHEA Mariam" w:cs="Sylfaen"/>
          <w:iCs/>
          <w:lang w:val="hy-AM"/>
        </w:rPr>
        <w:t>Հ</w:t>
      </w:r>
      <w:r w:rsidR="00096865" w:rsidRPr="00240544">
        <w:rPr>
          <w:rFonts w:ascii="GHEA Mariam" w:hAnsi="GHEA Mariam" w:cs="Sylfaen"/>
          <w:iCs/>
          <w:lang w:val="hy-AM"/>
        </w:rPr>
        <w:t xml:space="preserve">այտը ներկայացվում </w:t>
      </w:r>
      <w:r w:rsidRPr="00240544">
        <w:rPr>
          <w:rFonts w:ascii="GHEA Mariam" w:hAnsi="GHEA Mariam" w:cs="Sylfaen"/>
          <w:iCs/>
          <w:lang w:val="hy-AM"/>
        </w:rPr>
        <w:t xml:space="preserve">է </w:t>
      </w:r>
      <w:r w:rsidR="00096865" w:rsidRPr="00240544">
        <w:rPr>
          <w:rFonts w:ascii="GHEA Mariam" w:hAnsi="GHEA Mariam" w:cs="Sylfaen"/>
          <w:iCs/>
          <w:lang w:val="hy-AM"/>
        </w:rPr>
        <w:t>մինչև դրա համար սույն հրավերով սահմանված ժամկետի ավարտը</w:t>
      </w:r>
      <w:r w:rsidR="004D5671" w:rsidRPr="00240544">
        <w:rPr>
          <w:rFonts w:ascii="GHEA Mariam" w:hAnsi="GHEA Mariam" w:cs="Sylfaen"/>
          <w:iCs/>
          <w:lang w:val="hy-AM"/>
        </w:rPr>
        <w:t>։</w:t>
      </w:r>
    </w:p>
    <w:p w14:paraId="31B2AD24" w14:textId="535670D1" w:rsidR="00096865" w:rsidRPr="00240544" w:rsidRDefault="000946A3" w:rsidP="00EF3662">
      <w:pPr>
        <w:pStyle w:val="23"/>
        <w:spacing w:line="240" w:lineRule="auto"/>
        <w:ind w:firstLine="567"/>
        <w:rPr>
          <w:rFonts w:ascii="GHEA Mariam" w:hAnsi="GHEA Mariam" w:cs="Sylfaen"/>
          <w:iCs/>
          <w:lang w:val="hy-AM"/>
        </w:rPr>
      </w:pPr>
      <w:r w:rsidRPr="00240544">
        <w:rPr>
          <w:rFonts w:ascii="GHEA Mariam" w:hAnsi="GHEA Mariam" w:cs="Sylfaen"/>
          <w:iCs/>
          <w:lang w:val="hy-AM"/>
        </w:rPr>
        <w:t>Հ</w:t>
      </w:r>
      <w:r w:rsidR="00096865" w:rsidRPr="00240544">
        <w:rPr>
          <w:rFonts w:ascii="GHEA Mariam" w:hAnsi="GHEA Mariam" w:cs="Sylfaen"/>
          <w:iCs/>
          <w:lang w:val="hy-AM"/>
        </w:rPr>
        <w:t xml:space="preserve">այտի պատրաստման կարգը նկարագրված է սույն հրավերի </w:t>
      </w:r>
      <w:r w:rsidR="00DD4F48" w:rsidRPr="00240544">
        <w:rPr>
          <w:rFonts w:ascii="GHEA Mariam" w:hAnsi="GHEA Mariam" w:cs="Sylfaen"/>
          <w:iCs/>
          <w:lang w:val="hy-AM"/>
        </w:rPr>
        <w:t>2-րդ</w:t>
      </w:r>
      <w:r w:rsidR="00096865" w:rsidRPr="00240544">
        <w:rPr>
          <w:rFonts w:ascii="GHEA Mariam" w:hAnsi="GHEA Mariam" w:cs="Sylfaen"/>
          <w:iCs/>
          <w:lang w:val="hy-AM"/>
        </w:rPr>
        <w:t xml:space="preserve"> մասում` </w:t>
      </w:r>
      <w:r w:rsidR="00552ACB" w:rsidRPr="00240544">
        <w:rPr>
          <w:rFonts w:ascii="GHEA Mariam" w:hAnsi="GHEA Mariam" w:cs="Sylfaen"/>
          <w:iCs/>
          <w:lang w:val="hy-AM"/>
        </w:rPr>
        <w:t>գնանշման հարցման</w:t>
      </w:r>
      <w:r w:rsidR="00AE26C8" w:rsidRPr="00240544">
        <w:rPr>
          <w:rFonts w:ascii="GHEA Mariam" w:hAnsi="GHEA Mariam" w:cs="Sylfaen"/>
          <w:iCs/>
          <w:lang w:val="hy-AM"/>
        </w:rPr>
        <w:t xml:space="preserve"> </w:t>
      </w:r>
      <w:r w:rsidR="00096865" w:rsidRPr="00240544">
        <w:rPr>
          <w:rFonts w:ascii="GHEA Mariam" w:hAnsi="GHEA Mariam" w:cs="Sylfaen"/>
          <w:iCs/>
          <w:lang w:val="hy-AM"/>
        </w:rPr>
        <w:t>հայտերը պատրաստելու հրահանգում</w:t>
      </w:r>
      <w:r w:rsidR="004D5671" w:rsidRPr="00240544">
        <w:rPr>
          <w:rFonts w:ascii="GHEA Mariam" w:hAnsi="GHEA Mariam" w:cs="Sylfaen"/>
          <w:iCs/>
          <w:lang w:val="hy-AM"/>
        </w:rPr>
        <w:t>։</w:t>
      </w:r>
    </w:p>
    <w:p w14:paraId="38E41F08" w14:textId="3F19107B" w:rsidR="004F198B" w:rsidRPr="00240544" w:rsidRDefault="004F198B" w:rsidP="004F198B">
      <w:pPr>
        <w:pStyle w:val="23"/>
        <w:spacing w:line="240" w:lineRule="auto"/>
        <w:ind w:firstLine="567"/>
        <w:rPr>
          <w:rFonts w:ascii="GHEA Mariam" w:hAnsi="GHEA Mariam" w:cs="Sylfaen"/>
          <w:b/>
          <w:bCs/>
          <w:iCs/>
          <w:lang w:val="hy-AM"/>
        </w:rPr>
      </w:pPr>
      <w:r w:rsidRPr="00240544">
        <w:rPr>
          <w:rFonts w:ascii="GHEA Mariam" w:hAnsi="GHEA Mariam" w:cs="Sylfaen"/>
          <w:iCs/>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40544">
        <w:rPr>
          <w:rFonts w:ascii="GHEA Mariam" w:hAnsi="GHEA Mariam" w:cs="Sylfaen"/>
          <w:b/>
          <w:bCs/>
          <w:iCs/>
          <w:lang w:val="hy-AM"/>
        </w:rPr>
        <w:t xml:space="preserve">«7»րդ օրվա ժամը </w:t>
      </w:r>
      <w:r w:rsidR="007C4E87" w:rsidRPr="00240544">
        <w:rPr>
          <w:rFonts w:ascii="GHEA Mariam" w:hAnsi="GHEA Mariam" w:cs="Sylfaen"/>
          <w:b/>
          <w:bCs/>
          <w:iCs/>
          <w:lang w:val="hy-AM"/>
        </w:rPr>
        <w:t>12։30</w:t>
      </w:r>
      <w:r w:rsidRPr="00240544">
        <w:rPr>
          <w:rFonts w:ascii="GHEA Mariam" w:hAnsi="GHEA Mariam" w:cs="Sylfaen"/>
          <w:b/>
          <w:bCs/>
          <w:iCs/>
          <w:lang w:val="hy-AM"/>
        </w:rPr>
        <w:t xml:space="preserve">-ին </w:t>
      </w:r>
      <w:r w:rsidRPr="00240544">
        <w:rPr>
          <w:rFonts w:ascii="GHEA Mariam" w:hAnsi="GHEA Mariam"/>
          <w:b/>
          <w:bCs/>
          <w:iCs/>
        </w:rPr>
        <w:t>ՀՀ, ք.Երևան, Պ.Սևակի 1 հասցեով</w:t>
      </w:r>
      <w:r w:rsidRPr="00240544">
        <w:rPr>
          <w:rFonts w:ascii="GHEA Mariam" w:hAnsi="GHEA Mariam" w:cs="Sylfaen"/>
          <w:b/>
          <w:bCs/>
          <w:iCs/>
          <w:lang w:val="hy-AM"/>
        </w:rPr>
        <w:t xml:space="preserve"> ։  </w:t>
      </w:r>
    </w:p>
    <w:p w14:paraId="29073889" w14:textId="715C7E21" w:rsidR="00A3468D" w:rsidRPr="00240544" w:rsidRDefault="00A3468D" w:rsidP="00A3468D">
      <w:pPr>
        <w:pStyle w:val="23"/>
        <w:spacing w:line="240" w:lineRule="auto"/>
        <w:ind w:firstLine="567"/>
        <w:rPr>
          <w:rFonts w:ascii="GHEA Mariam" w:hAnsi="GHEA Mariam" w:cs="Sylfaen"/>
          <w:iCs/>
          <w:lang w:val="hy-AM"/>
        </w:rPr>
      </w:pPr>
      <w:r w:rsidRPr="00240544">
        <w:rPr>
          <w:rFonts w:ascii="GHEA Mariam" w:hAnsi="GHEA Mariam" w:cs="Sylfaen"/>
          <w:iCs/>
          <w:lang w:val="hy-AM"/>
        </w:rPr>
        <w:t xml:space="preserve">Ընթացակարգի հայտերը ստանում և հայտերի գրանցամատյանում գրանցում է հանձնաժողովի </w:t>
      </w:r>
      <w:r w:rsidR="004F198B" w:rsidRPr="00240544">
        <w:rPr>
          <w:rFonts w:ascii="GHEA Mariam" w:hAnsi="GHEA Mariam" w:cs="Sylfaen"/>
          <w:iCs/>
          <w:lang w:val="hy-AM"/>
        </w:rPr>
        <w:t xml:space="preserve">քարտուղար </w:t>
      </w:r>
      <w:r w:rsidR="004F198B" w:rsidRPr="00240544">
        <w:rPr>
          <w:rFonts w:ascii="GHEA Mariam" w:hAnsi="GHEA Mariam"/>
          <w:iCs/>
        </w:rPr>
        <w:t>«</w:t>
      </w:r>
      <w:r w:rsidR="004F198B" w:rsidRPr="00240544">
        <w:rPr>
          <w:rFonts w:ascii="GHEA Mariam" w:hAnsi="GHEA Mariam" w:cs="Sylfaen"/>
          <w:iCs/>
          <w:lang w:val="hy-AM"/>
        </w:rPr>
        <w:t>Աիդա Այվազյան</w:t>
      </w:r>
      <w:r w:rsidR="004F198B" w:rsidRPr="00240544">
        <w:rPr>
          <w:rFonts w:ascii="GHEA Mariam" w:hAnsi="GHEA Mariam"/>
          <w:iCs/>
        </w:rPr>
        <w:t>»</w:t>
      </w:r>
      <w:r w:rsidR="004F198B" w:rsidRPr="00240544">
        <w:rPr>
          <w:rFonts w:ascii="GHEA Mariam" w:hAnsi="GHEA Mariam" w:cs="Sylfaen"/>
          <w:iCs/>
          <w:lang w:val="hy-AM"/>
        </w:rPr>
        <w:t xml:space="preserve">։ </w:t>
      </w:r>
      <w:r w:rsidRPr="00240544">
        <w:rPr>
          <w:rFonts w:ascii="GHEA Mariam" w:hAnsi="GHEA Mariam" w:cs="Sylfaen"/>
          <w:iCs/>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240544" w:rsidRDefault="00B67CCD" w:rsidP="00EF3662">
      <w:pPr>
        <w:pStyle w:val="23"/>
        <w:spacing w:line="240" w:lineRule="auto"/>
        <w:ind w:firstLine="567"/>
        <w:rPr>
          <w:rFonts w:ascii="GHEA Mariam" w:hAnsi="GHEA Mariam" w:cs="Sylfaen"/>
          <w:iCs/>
          <w:lang w:val="hy-AM"/>
        </w:rPr>
      </w:pPr>
      <w:r w:rsidRPr="00240544">
        <w:rPr>
          <w:rFonts w:ascii="GHEA Mariam" w:hAnsi="GHEA Mariam" w:cs="Sylfaen"/>
          <w:iCs/>
          <w:lang w:val="hy-AM"/>
        </w:rPr>
        <w:t>4.</w:t>
      </w:r>
      <w:r w:rsidR="0028726A" w:rsidRPr="00240544">
        <w:rPr>
          <w:rFonts w:ascii="GHEA Mariam" w:hAnsi="GHEA Mariam" w:cs="Sylfaen"/>
          <w:iCs/>
          <w:lang w:val="hy-AM"/>
        </w:rPr>
        <w:t xml:space="preserve">3 </w:t>
      </w:r>
      <w:r w:rsidRPr="00240544">
        <w:rPr>
          <w:rFonts w:ascii="GHEA Mariam" w:hAnsi="GHEA Mariam" w:cs="Sylfaen"/>
          <w:iCs/>
          <w:lang w:val="hy-AM"/>
        </w:rPr>
        <w:t>Մասնակիցը հայտով ներկայացնում է`</w:t>
      </w:r>
    </w:p>
    <w:p w14:paraId="3A632D3D" w14:textId="77777777" w:rsidR="003850A0" w:rsidRPr="00240544" w:rsidRDefault="003850A0" w:rsidP="003850A0">
      <w:pPr>
        <w:pStyle w:val="23"/>
        <w:spacing w:line="240" w:lineRule="auto"/>
        <w:ind w:firstLine="567"/>
        <w:rPr>
          <w:rFonts w:ascii="GHEA Mariam" w:hAnsi="GHEA Mariam" w:cs="Sylfaen"/>
          <w:iCs/>
          <w:lang w:val="hy-AM"/>
        </w:rPr>
      </w:pPr>
      <w:bookmarkStart w:id="2" w:name="_Hlk9261647"/>
      <w:r w:rsidRPr="00240544">
        <w:rPr>
          <w:rFonts w:ascii="GHEA Mariam" w:hAnsi="GHEA Mariam" w:cs="Sylfaen"/>
          <w:iCs/>
          <w:lang w:val="hy-AM"/>
        </w:rPr>
        <w:t>1) իր կողմից հաստատված՝ սույն հրավերի 2-րդ մասի 2.1 կետով նախատեսված դիմում-հայտարարություն</w:t>
      </w:r>
      <w:r w:rsidR="006818C6" w:rsidRPr="00240544">
        <w:rPr>
          <w:rFonts w:ascii="GHEA Mariam" w:hAnsi="GHEA Mariam" w:cs="Sylfaen"/>
          <w:iCs/>
          <w:lang w:val="hy-AM"/>
        </w:rPr>
        <w:t>` նշելով էլեկտրոնային փոստի հասցեն, հարկ վճարողի հաշվառման համարը, գործունեության հասցեն և հեռախոսահամարը</w:t>
      </w:r>
      <w:r w:rsidRPr="00240544">
        <w:rPr>
          <w:rFonts w:ascii="GHEA Mariam" w:hAnsi="GHEA Mariam" w:cs="Sylfaen"/>
          <w:iCs/>
          <w:lang w:val="hy-AM"/>
        </w:rPr>
        <w:t>, որը ներառում է`</w:t>
      </w:r>
    </w:p>
    <w:p w14:paraId="09CB4266" w14:textId="7FF3A5A7" w:rsidR="003850A0" w:rsidRPr="00240544" w:rsidRDefault="003850A0" w:rsidP="003850A0">
      <w:pPr>
        <w:pStyle w:val="23"/>
        <w:spacing w:line="240" w:lineRule="auto"/>
        <w:ind w:firstLine="567"/>
        <w:rPr>
          <w:rFonts w:ascii="GHEA Mariam" w:hAnsi="GHEA Mariam" w:cs="Sylfaen"/>
          <w:iCs/>
          <w:lang w:val="hy-AM"/>
        </w:rPr>
      </w:pPr>
      <w:r w:rsidRPr="00240544">
        <w:rPr>
          <w:rFonts w:ascii="GHEA Mariam" w:hAnsi="GHEA Mariam" w:cs="Sylfaen"/>
          <w:iCs/>
          <w:lang w:val="hy-AM"/>
        </w:rPr>
        <w:t xml:space="preserve">ա) </w:t>
      </w:r>
      <w:r w:rsidR="000356CC" w:rsidRPr="00240544">
        <w:rPr>
          <w:rFonts w:ascii="GHEA Mariam" w:hAnsi="GHEA Mariam" w:cs="Sylfaen"/>
          <w:iCs/>
          <w:lang w:val="hy-AM"/>
        </w:rPr>
        <w:t xml:space="preserve">հավաստում </w:t>
      </w:r>
      <w:r w:rsidRPr="00240544">
        <w:rPr>
          <w:rFonts w:ascii="GHEA Mariam" w:hAnsi="GHEA Mariam" w:cs="Sylfaen"/>
          <w:iCs/>
          <w:lang w:val="hy-AM"/>
        </w:rPr>
        <w:t>սույն հրավերով սահմանված մասնակ</w:t>
      </w:r>
      <w:r w:rsidRPr="00240544">
        <w:rPr>
          <w:rFonts w:ascii="GHEA Mariam" w:hAnsi="GHEA Mariam" w:cs="Sylfaen"/>
          <w:iCs/>
          <w:lang w:val="hy-AM"/>
        </w:rPr>
        <w:softHyphen/>
        <w:t>ցության իրավունքի պահանջներին իր</w:t>
      </w:r>
      <w:r w:rsidR="00784DE6" w:rsidRPr="00240544">
        <w:rPr>
          <w:rFonts w:ascii="GHEA Mariam" w:hAnsi="GHEA Mariam" w:cs="Sylfaen"/>
          <w:iCs/>
          <w:lang w:val="hy-AM"/>
        </w:rPr>
        <w:t xml:space="preserve"> և իրեն փոխկապակցված անձանց</w:t>
      </w:r>
      <w:r w:rsidRPr="00240544">
        <w:rPr>
          <w:rFonts w:ascii="GHEA Mariam" w:hAnsi="GHEA Mariam" w:cs="Sylfaen"/>
          <w:iCs/>
          <w:lang w:val="hy-AM"/>
        </w:rPr>
        <w:t xml:space="preserve"> տվյալների համապատասխանության մասին.</w:t>
      </w:r>
    </w:p>
    <w:p w14:paraId="55BEF03C" w14:textId="2EF526B2" w:rsidR="00C63E1C" w:rsidRPr="00240544" w:rsidRDefault="003850A0" w:rsidP="00972668">
      <w:pPr>
        <w:shd w:val="clear" w:color="auto" w:fill="FFFFFF"/>
        <w:ind w:firstLine="567"/>
        <w:jc w:val="both"/>
        <w:rPr>
          <w:rFonts w:ascii="GHEA Mariam" w:hAnsi="GHEA Mariam" w:cs="Sylfaen"/>
          <w:iCs/>
          <w:sz w:val="20"/>
          <w:szCs w:val="20"/>
          <w:lang w:val="hy-AM"/>
        </w:rPr>
      </w:pPr>
      <w:r w:rsidRPr="00240544">
        <w:rPr>
          <w:rFonts w:ascii="GHEA Mariam" w:hAnsi="GHEA Mariam" w:cs="Sylfaen"/>
          <w:iCs/>
          <w:sz w:val="20"/>
          <w:szCs w:val="20"/>
          <w:lang w:val="hy-AM"/>
        </w:rPr>
        <w:t xml:space="preserve">բ) </w:t>
      </w:r>
      <w:r w:rsidR="00C63E1C" w:rsidRPr="00240544">
        <w:rPr>
          <w:rFonts w:ascii="GHEA Mariam" w:hAnsi="GHEA Mariam" w:cs="Sylfaen"/>
          <w:iCs/>
          <w:sz w:val="20"/>
          <w:szCs w:val="20"/>
          <w:lang w:val="hy-AM"/>
        </w:rPr>
        <w:t>հավաստում՝ ընտրված մասնակից ճանաչվելու դեպքում, սույն հրավեր</w:t>
      </w:r>
      <w:r w:rsidR="00784DE6" w:rsidRPr="00240544">
        <w:rPr>
          <w:rFonts w:ascii="GHEA Mariam" w:hAnsi="GHEA Mariam" w:cs="Sylfaen"/>
          <w:iCs/>
          <w:sz w:val="20"/>
          <w:szCs w:val="20"/>
          <w:lang w:val="hy-AM"/>
        </w:rPr>
        <w:t>ով</w:t>
      </w:r>
      <w:r w:rsidR="00EA68B2" w:rsidRPr="00240544">
        <w:rPr>
          <w:rFonts w:ascii="GHEA Mariam" w:hAnsi="GHEA Mariam" w:cs="Sylfaen"/>
          <w:iCs/>
          <w:sz w:val="20"/>
          <w:szCs w:val="20"/>
          <w:lang w:val="hy-AM"/>
        </w:rPr>
        <w:t xml:space="preserve"> </w:t>
      </w:r>
      <w:r w:rsidR="00C63E1C" w:rsidRPr="00240544">
        <w:rPr>
          <w:rFonts w:ascii="GHEA Mariam" w:hAnsi="GHEA Mariam" w:cs="Sylfaen"/>
          <w:iCs/>
          <w:sz w:val="20"/>
          <w:szCs w:val="20"/>
          <w:lang w:val="hy-AM"/>
        </w:rPr>
        <w:t>սահմանված կարգով և ժամկետում</w:t>
      </w:r>
      <w:r w:rsidR="00B864E3" w:rsidRPr="00240544">
        <w:rPr>
          <w:rFonts w:ascii="GHEA Mariam" w:hAnsi="GHEA Mariam" w:cs="Sylfaen"/>
          <w:iCs/>
          <w:sz w:val="20"/>
          <w:szCs w:val="20"/>
          <w:lang w:val="hy-AM"/>
        </w:rPr>
        <w:t xml:space="preserve"> </w:t>
      </w:r>
      <w:r w:rsidR="00C63E1C" w:rsidRPr="00240544">
        <w:rPr>
          <w:rFonts w:ascii="GHEA Mariam" w:hAnsi="GHEA Mariam" w:cs="Sylfaen"/>
          <w:iCs/>
          <w:sz w:val="20"/>
          <w:szCs w:val="20"/>
          <w:lang w:val="hy-AM"/>
        </w:rPr>
        <w:t>որակավորման ապահովում ներկայացնելու պարտավորության մասին</w:t>
      </w:r>
      <w:r w:rsidR="00E038DA" w:rsidRPr="00240544">
        <w:rPr>
          <w:rFonts w:ascii="GHEA Mariam" w:hAnsi="GHEA Mariam" w:cs="Sylfaen"/>
          <w:iCs/>
          <w:sz w:val="20"/>
          <w:szCs w:val="20"/>
          <w:lang w:val="hy-AM"/>
        </w:rPr>
        <w:t>.</w:t>
      </w:r>
      <w:r w:rsidR="00C63E1C" w:rsidRPr="00240544">
        <w:rPr>
          <w:rFonts w:ascii="GHEA Mariam" w:hAnsi="GHEA Mariam" w:cs="Sylfaen"/>
          <w:iCs/>
          <w:sz w:val="20"/>
          <w:szCs w:val="20"/>
          <w:lang w:val="hy-AM"/>
        </w:rPr>
        <w:t xml:space="preserve"> </w:t>
      </w:r>
    </w:p>
    <w:p w14:paraId="19131BF2" w14:textId="77777777" w:rsidR="003850A0" w:rsidRPr="00240544" w:rsidRDefault="003850A0" w:rsidP="003850A0">
      <w:pPr>
        <w:pStyle w:val="23"/>
        <w:spacing w:line="240" w:lineRule="auto"/>
        <w:ind w:firstLine="567"/>
        <w:rPr>
          <w:rFonts w:ascii="GHEA Mariam" w:hAnsi="GHEA Mariam" w:cs="Sylfaen"/>
          <w:iCs/>
          <w:lang w:val="hy-AM"/>
        </w:rPr>
      </w:pPr>
      <w:r w:rsidRPr="00240544">
        <w:rPr>
          <w:rFonts w:ascii="GHEA Mariam" w:hAnsi="GHEA Mariam" w:cs="Sylfaen"/>
          <w:iCs/>
          <w:lang w:val="hy-AM"/>
        </w:rPr>
        <w:t xml:space="preserve">գ) հայտարարություն սույն ընթացակարգի շրջանակում </w:t>
      </w:r>
      <w:r w:rsidR="00C8495D" w:rsidRPr="00240544">
        <w:rPr>
          <w:rFonts w:ascii="GHEA Mariam" w:hAnsi="GHEA Mariam" w:cs="Sylfaen"/>
          <w:iCs/>
          <w:lang w:val="hy-AM"/>
        </w:rPr>
        <w:t xml:space="preserve">անբարեխիղճ մրցակցության, </w:t>
      </w:r>
      <w:r w:rsidRPr="00240544">
        <w:rPr>
          <w:rFonts w:ascii="GHEA Mariam" w:hAnsi="GHEA Mariam" w:cs="Sylfaen"/>
          <w:iCs/>
          <w:lang w:val="hy-AM"/>
        </w:rPr>
        <w:t xml:space="preserve">գերիշխող դիրքի չարաշահման և հակամրցակցային համաձայնության բացակայության մասին. </w:t>
      </w:r>
    </w:p>
    <w:p w14:paraId="0D23C6D8" w14:textId="77777777" w:rsidR="0059404D" w:rsidRPr="00240544" w:rsidRDefault="003850A0" w:rsidP="003850A0">
      <w:pPr>
        <w:pStyle w:val="23"/>
        <w:spacing w:line="240" w:lineRule="auto"/>
        <w:ind w:firstLine="567"/>
        <w:rPr>
          <w:rFonts w:ascii="GHEA Mariam" w:hAnsi="GHEA Mariam" w:cs="Sylfaen"/>
          <w:iCs/>
          <w:lang w:val="hy-AM"/>
        </w:rPr>
      </w:pPr>
      <w:bookmarkStart w:id="3" w:name="_Hlk9261892"/>
      <w:bookmarkEnd w:id="2"/>
      <w:r w:rsidRPr="00240544">
        <w:rPr>
          <w:rFonts w:ascii="GHEA Mariam" w:hAnsi="GHEA Mariam" w:cs="Sylfaen"/>
          <w:iCs/>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240544" w:rsidRDefault="0059404D" w:rsidP="0039302D">
      <w:pPr>
        <w:pStyle w:val="norm"/>
        <w:spacing w:line="240" w:lineRule="auto"/>
        <w:ind w:firstLine="630"/>
        <w:rPr>
          <w:rFonts w:ascii="GHEA Mariam" w:hAnsi="GHEA Mariam" w:cs="Sylfaen"/>
          <w:iCs/>
          <w:sz w:val="20"/>
          <w:lang w:val="hy-AM"/>
        </w:rPr>
      </w:pPr>
      <w:r w:rsidRPr="00240544">
        <w:rPr>
          <w:rFonts w:ascii="GHEA Mariam" w:hAnsi="GHEA Mariam"/>
          <w:iCs/>
          <w:sz w:val="20"/>
          <w:lang w:val="hy-AM"/>
        </w:rPr>
        <w:t xml:space="preserve">ե) </w:t>
      </w:r>
      <w:r w:rsidR="0039302D" w:rsidRPr="00240544">
        <w:rPr>
          <w:rFonts w:ascii="GHEA Mariam" w:hAnsi="GHEA Mariam" w:cs="Sylfaen"/>
          <w:iCs/>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240544">
        <w:rPr>
          <w:rFonts w:ascii="GHEA Mariam" w:hAnsi="GHEA Mariam"/>
          <w:iCs/>
          <w:sz w:val="20"/>
          <w:lang w:val="hy-AM"/>
        </w:rPr>
        <w:t xml:space="preserve">Ընդ որում </w:t>
      </w:r>
      <w:r w:rsidR="0039302D" w:rsidRPr="00240544">
        <w:rPr>
          <w:rFonts w:ascii="GHEA Mariam" w:hAnsi="GHEA Mariam"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240544">
        <w:rPr>
          <w:rFonts w:ascii="MS Mincho" w:eastAsia="MS Mincho" w:hAnsi="MS Mincho" w:cs="MS Mincho" w:hint="eastAsia"/>
          <w:iCs/>
          <w:sz w:val="20"/>
          <w:lang w:val="hy-AM"/>
        </w:rPr>
        <w:t>․</w:t>
      </w:r>
    </w:p>
    <w:p w14:paraId="1EA5A0BC" w14:textId="77777777" w:rsidR="00B67CCD" w:rsidRPr="00240544" w:rsidRDefault="00AC16CF" w:rsidP="0039302D">
      <w:pPr>
        <w:pStyle w:val="norm"/>
        <w:spacing w:line="240" w:lineRule="auto"/>
        <w:ind w:firstLine="630"/>
        <w:rPr>
          <w:rFonts w:ascii="GHEA Mariam" w:hAnsi="GHEA Mariam" w:cs="Sylfaen"/>
          <w:iCs/>
          <w:sz w:val="20"/>
          <w:lang w:val="hy-AM" w:eastAsia="en-US"/>
        </w:rPr>
      </w:pPr>
      <w:r w:rsidRPr="00240544">
        <w:rPr>
          <w:rFonts w:ascii="GHEA Mariam" w:hAnsi="GHEA Mariam"/>
          <w:b/>
          <w:iCs/>
          <w:sz w:val="20"/>
          <w:lang w:val="hy-AM"/>
        </w:rPr>
        <w:t xml:space="preserve"> </w:t>
      </w:r>
      <w:bookmarkEnd w:id="3"/>
      <w:r w:rsidR="003850A0" w:rsidRPr="00240544">
        <w:rPr>
          <w:rFonts w:ascii="GHEA Mariam" w:hAnsi="GHEA Mariam" w:cs="Sylfaen"/>
          <w:iCs/>
          <w:sz w:val="20"/>
          <w:lang w:val="hy-AM" w:eastAsia="en-US"/>
        </w:rPr>
        <w:t>2</w:t>
      </w:r>
      <w:r w:rsidR="003E3FD0" w:rsidRPr="00240544">
        <w:rPr>
          <w:rFonts w:ascii="GHEA Mariam" w:hAnsi="GHEA Mariam" w:cs="Sylfaen"/>
          <w:iCs/>
          <w:sz w:val="20"/>
          <w:lang w:val="hy-AM" w:eastAsia="en-US"/>
        </w:rPr>
        <w:t>)</w:t>
      </w:r>
      <w:r w:rsidR="00B67CCD" w:rsidRPr="00240544">
        <w:rPr>
          <w:rFonts w:ascii="GHEA Mariam" w:hAnsi="GHEA Mariam" w:cs="Sylfaen"/>
          <w:iCs/>
          <w:sz w:val="20"/>
          <w:lang w:val="hy-AM" w:eastAsia="en-US"/>
        </w:rPr>
        <w:t xml:space="preserve"> </w:t>
      </w:r>
      <w:r w:rsidR="0047117B" w:rsidRPr="00240544">
        <w:rPr>
          <w:rFonts w:ascii="GHEA Mariam" w:hAnsi="GHEA Mariam" w:cs="Sylfaen"/>
          <w:iCs/>
          <w:sz w:val="20"/>
          <w:lang w:val="hy-AM" w:eastAsia="en-US"/>
        </w:rPr>
        <w:t xml:space="preserve">իր կողմից հաստատված </w:t>
      </w:r>
      <w:r w:rsidR="00B67CCD" w:rsidRPr="00240544">
        <w:rPr>
          <w:rFonts w:ascii="GHEA Mariam" w:hAnsi="GHEA Mariam" w:cs="Sylfaen"/>
          <w:iCs/>
          <w:sz w:val="20"/>
          <w:lang w:val="hy-AM" w:eastAsia="en-US"/>
        </w:rPr>
        <w:t>գնային առաջարկ</w:t>
      </w:r>
      <w:r w:rsidR="001F0EE2" w:rsidRPr="00240544">
        <w:rPr>
          <w:rFonts w:ascii="GHEA Mariam" w:hAnsi="GHEA Mariam" w:cs="Sylfaen"/>
          <w:iCs/>
          <w:sz w:val="20"/>
          <w:lang w:val="hy-AM" w:eastAsia="en-US"/>
        </w:rPr>
        <w:t>.</w:t>
      </w:r>
    </w:p>
    <w:p w14:paraId="45A08E8D" w14:textId="77777777" w:rsidR="000845F6" w:rsidRPr="00240544" w:rsidRDefault="001F0EE2" w:rsidP="00EF3662">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4</w:t>
      </w:r>
      <w:r w:rsidR="003E3FD0" w:rsidRPr="00240544">
        <w:rPr>
          <w:rFonts w:ascii="GHEA Mariam" w:hAnsi="GHEA Mariam" w:cs="Sylfaen"/>
          <w:iCs/>
          <w:sz w:val="20"/>
          <w:lang w:val="hy-AM" w:eastAsia="en-US"/>
        </w:rPr>
        <w:t>)</w:t>
      </w:r>
      <w:r w:rsidR="000845F6" w:rsidRPr="00240544">
        <w:rPr>
          <w:rFonts w:ascii="GHEA Mariam" w:hAnsi="GHEA Mariam" w:cs="Sylfaen"/>
          <w:iCs/>
          <w:sz w:val="20"/>
          <w:lang w:val="hy-AM" w:eastAsia="en-US"/>
        </w:rPr>
        <w:t xml:space="preserve"> գործակալության պայմանագրի պատճենը և դրա կողմ հանդիսացող անձի տվյալները,  եթե </w:t>
      </w:r>
      <w:r w:rsidR="00F97D3E" w:rsidRPr="00240544">
        <w:rPr>
          <w:rFonts w:ascii="GHEA Mariam" w:hAnsi="GHEA Mariam" w:cs="Sylfaen"/>
          <w:iCs/>
          <w:sz w:val="20"/>
          <w:lang w:val="hy-AM" w:eastAsia="en-US"/>
        </w:rPr>
        <w:t xml:space="preserve">կնքվելիք </w:t>
      </w:r>
      <w:r w:rsidR="000845F6" w:rsidRPr="00240544">
        <w:rPr>
          <w:rFonts w:ascii="GHEA Mariam" w:hAnsi="GHEA Mariam" w:cs="Sylfaen"/>
          <w:iCs/>
          <w:sz w:val="20"/>
          <w:lang w:val="hy-AM" w:eastAsia="en-US"/>
        </w:rPr>
        <w:t>պայմանագիրն իրականացվելու է գործակալության միջոցով:</w:t>
      </w:r>
    </w:p>
    <w:p w14:paraId="3B89A106" w14:textId="77777777" w:rsidR="000845F6" w:rsidRPr="00240544" w:rsidRDefault="003850A0" w:rsidP="00EF3662">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6</w:t>
      </w:r>
      <w:r w:rsidR="003E3FD0" w:rsidRPr="00240544">
        <w:rPr>
          <w:rFonts w:ascii="GHEA Mariam" w:hAnsi="GHEA Mariam" w:cs="Sylfaen"/>
          <w:iCs/>
          <w:sz w:val="20"/>
          <w:lang w:val="hy-AM" w:eastAsia="en-US"/>
        </w:rPr>
        <w:t>)</w:t>
      </w:r>
      <w:r w:rsidR="002B0AEA" w:rsidRPr="00240544">
        <w:rPr>
          <w:rFonts w:ascii="GHEA Mariam" w:hAnsi="GHEA Mariam" w:cs="Sylfaen"/>
          <w:iCs/>
          <w:sz w:val="20"/>
          <w:lang w:val="hy-AM" w:eastAsia="en-US"/>
        </w:rPr>
        <w:t xml:space="preserve"> համատեղ գործունեության պայմանագ</w:t>
      </w:r>
      <w:r w:rsidR="00B32124" w:rsidRPr="00240544">
        <w:rPr>
          <w:rFonts w:ascii="GHEA Mariam" w:hAnsi="GHEA Mariam" w:cs="Sylfaen"/>
          <w:iCs/>
          <w:sz w:val="20"/>
          <w:lang w:val="hy-AM" w:eastAsia="en-US"/>
        </w:rPr>
        <w:t>րի պատճենը</w:t>
      </w:r>
      <w:r w:rsidR="002B0AEA" w:rsidRPr="00240544">
        <w:rPr>
          <w:rFonts w:ascii="GHEA Mariam" w:hAnsi="GHEA Mariam" w:cs="Sylfaen"/>
          <w:iCs/>
          <w:sz w:val="20"/>
          <w:lang w:val="hy-AM" w:eastAsia="en-US"/>
        </w:rPr>
        <w:t xml:space="preserve">, եթե </w:t>
      </w:r>
      <w:r w:rsidR="00F97D3E" w:rsidRPr="00240544">
        <w:rPr>
          <w:rFonts w:ascii="GHEA Mariam" w:hAnsi="GHEA Mariam" w:cs="Sylfaen"/>
          <w:iCs/>
          <w:sz w:val="20"/>
          <w:lang w:val="hy-AM" w:eastAsia="en-US"/>
        </w:rPr>
        <w:t xml:space="preserve">մասնակիցները սույն </w:t>
      </w:r>
      <w:r w:rsidR="002B0AEA" w:rsidRPr="00240544">
        <w:rPr>
          <w:rFonts w:ascii="GHEA Mariam" w:hAnsi="GHEA Mariam" w:cs="Sylfaen"/>
          <w:iCs/>
          <w:sz w:val="20"/>
          <w:lang w:val="hy-AM" w:eastAsia="en-US"/>
        </w:rPr>
        <w:t xml:space="preserve">ընթացակարգին մասնակցում </w:t>
      </w:r>
      <w:r w:rsidR="00F97D3E" w:rsidRPr="00240544">
        <w:rPr>
          <w:rFonts w:ascii="GHEA Mariam" w:hAnsi="GHEA Mariam" w:cs="Sylfaen"/>
          <w:iCs/>
          <w:sz w:val="20"/>
          <w:lang w:val="hy-AM" w:eastAsia="en-US"/>
        </w:rPr>
        <w:t xml:space="preserve">են </w:t>
      </w:r>
      <w:r w:rsidR="002B0AEA" w:rsidRPr="00240544">
        <w:rPr>
          <w:rFonts w:ascii="GHEA Mariam" w:hAnsi="GHEA Mariam" w:cs="Sylfaen"/>
          <w:iCs/>
          <w:sz w:val="20"/>
          <w:lang w:val="hy-AM" w:eastAsia="en-US"/>
        </w:rPr>
        <w:t>համատեղ գործունեության կարգով (կոնսորցիումով):</w:t>
      </w:r>
    </w:p>
    <w:p w14:paraId="29F328F1" w14:textId="77777777" w:rsidR="00E410D5" w:rsidRPr="00240544" w:rsidRDefault="00E410D5" w:rsidP="00E410D5">
      <w:pPr>
        <w:pStyle w:val="norm"/>
        <w:spacing w:line="240" w:lineRule="auto"/>
        <w:rPr>
          <w:rFonts w:ascii="GHEA Mariam" w:hAnsi="GHEA Mariam" w:cs="Sylfaen"/>
          <w:iCs/>
          <w:sz w:val="20"/>
          <w:lang w:val="hy-AM" w:eastAsia="en-US"/>
        </w:rPr>
      </w:pPr>
      <w:bookmarkStart w:id="4" w:name="_Hlk9262052"/>
      <w:r w:rsidRPr="00240544">
        <w:rPr>
          <w:rFonts w:ascii="GHEA Mariam" w:hAnsi="GHEA Mariam" w:cs="Sylfaen"/>
          <w:iCs/>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240544" w:rsidRDefault="00E410D5" w:rsidP="00E410D5">
      <w:pPr>
        <w:pStyle w:val="norm"/>
        <w:numPr>
          <w:ilvl w:val="0"/>
          <w:numId w:val="18"/>
        </w:numPr>
        <w:spacing w:line="240" w:lineRule="auto"/>
        <w:ind w:left="0" w:firstLine="810"/>
        <w:rPr>
          <w:rFonts w:ascii="GHEA Mariam" w:hAnsi="GHEA Mariam" w:cs="Sylfaen"/>
          <w:iCs/>
          <w:sz w:val="20"/>
          <w:lang w:val="hy-AM" w:eastAsia="en-US"/>
        </w:rPr>
      </w:pPr>
      <w:r w:rsidRPr="00240544">
        <w:rPr>
          <w:rFonts w:ascii="GHEA Mariam" w:hAnsi="GHEA Mariam" w:cs="Sylfaen"/>
          <w:iCs/>
          <w:sz w:val="20"/>
          <w:lang w:val="hy-AM" w:eastAsia="en-US"/>
        </w:rPr>
        <w:t xml:space="preserve">համատեղ գործունեության պայմանագրի կողմերից որևէ մեկը չի կարող սույն ընթացակարգին </w:t>
      </w:r>
      <w:r w:rsidR="006D3D3F" w:rsidRPr="00240544">
        <w:rPr>
          <w:rFonts w:ascii="GHEA Mariam" w:hAnsi="GHEA Mariam" w:cs="Sylfaen"/>
          <w:iCs/>
          <w:sz w:val="20"/>
          <w:lang w:val="hy-AM" w:eastAsia="en-US"/>
        </w:rPr>
        <w:t xml:space="preserve">(միևնույն չափաբաժնին) </w:t>
      </w:r>
      <w:r w:rsidRPr="00240544">
        <w:rPr>
          <w:rFonts w:ascii="GHEA Mariam" w:hAnsi="GHEA Mariam" w:cs="Sylfaen"/>
          <w:iCs/>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240544" w:rsidRDefault="00E410D5" w:rsidP="00E410D5">
      <w:pPr>
        <w:pStyle w:val="norm"/>
        <w:numPr>
          <w:ilvl w:val="0"/>
          <w:numId w:val="18"/>
        </w:numPr>
        <w:spacing w:line="240" w:lineRule="auto"/>
        <w:ind w:left="0" w:firstLine="810"/>
        <w:rPr>
          <w:rFonts w:ascii="GHEA Mariam" w:hAnsi="GHEA Mariam" w:cs="Sylfaen"/>
          <w:iCs/>
          <w:sz w:val="20"/>
          <w:lang w:val="hy-AM" w:eastAsia="en-US"/>
        </w:rPr>
      </w:pPr>
      <w:r w:rsidRPr="00240544">
        <w:rPr>
          <w:rFonts w:ascii="GHEA Mariam" w:hAnsi="GHEA Mariam" w:cs="Sylfaen"/>
          <w:iCs/>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240544" w:rsidRDefault="00037DDE" w:rsidP="00EF3662">
      <w:pPr>
        <w:pStyle w:val="norm"/>
        <w:spacing w:line="240" w:lineRule="auto"/>
        <w:rPr>
          <w:rFonts w:ascii="GHEA Mariam" w:hAnsi="GHEA Mariam" w:cs="Sylfaen"/>
          <w:iCs/>
          <w:sz w:val="20"/>
          <w:lang w:val="hy-AM" w:eastAsia="en-US"/>
        </w:rPr>
      </w:pPr>
    </w:p>
    <w:p w14:paraId="68378BC2" w14:textId="77777777" w:rsidR="00A45946" w:rsidRPr="00240544" w:rsidRDefault="00C8055A" w:rsidP="00EF3662">
      <w:pPr>
        <w:jc w:val="center"/>
        <w:rPr>
          <w:rFonts w:ascii="GHEA Mariam" w:hAnsi="GHEA Mariam" w:cs="Arial"/>
          <w:b/>
          <w:iCs/>
          <w:sz w:val="20"/>
          <w:szCs w:val="20"/>
          <w:lang w:val="es-ES"/>
        </w:rPr>
      </w:pPr>
      <w:r w:rsidRPr="00240544">
        <w:rPr>
          <w:rFonts w:ascii="GHEA Mariam" w:hAnsi="GHEA Mariam"/>
          <w:b/>
          <w:iCs/>
          <w:sz w:val="20"/>
          <w:szCs w:val="20"/>
          <w:lang w:val="es-ES"/>
        </w:rPr>
        <w:t>5</w:t>
      </w:r>
      <w:r w:rsidR="00A45946" w:rsidRPr="00240544">
        <w:rPr>
          <w:rFonts w:ascii="GHEA Mariam" w:hAnsi="GHEA Mariam"/>
          <w:b/>
          <w:iCs/>
          <w:sz w:val="20"/>
          <w:szCs w:val="20"/>
          <w:lang w:val="es-ES"/>
        </w:rPr>
        <w:t xml:space="preserve">.   </w:t>
      </w:r>
      <w:r w:rsidR="00A45946" w:rsidRPr="00240544">
        <w:rPr>
          <w:rFonts w:ascii="GHEA Mariam" w:hAnsi="GHEA Mariam" w:cs="Sylfaen"/>
          <w:b/>
          <w:iCs/>
          <w:sz w:val="20"/>
          <w:szCs w:val="20"/>
          <w:lang w:val="es-ES"/>
        </w:rPr>
        <w:t>ՀԱՅՏԻ</w:t>
      </w:r>
      <w:r w:rsidR="00A45946" w:rsidRPr="00240544">
        <w:rPr>
          <w:rFonts w:ascii="GHEA Mariam" w:hAnsi="GHEA Mariam" w:cs="Arial"/>
          <w:b/>
          <w:iCs/>
          <w:sz w:val="20"/>
          <w:szCs w:val="20"/>
          <w:lang w:val="es-ES"/>
        </w:rPr>
        <w:t xml:space="preserve">   </w:t>
      </w:r>
      <w:r w:rsidR="00A45946" w:rsidRPr="00240544">
        <w:rPr>
          <w:rFonts w:ascii="GHEA Mariam" w:hAnsi="GHEA Mariam" w:cs="Sylfaen"/>
          <w:b/>
          <w:iCs/>
          <w:sz w:val="20"/>
          <w:szCs w:val="20"/>
          <w:lang w:val="es-ES"/>
        </w:rPr>
        <w:t>ԳՆԱՅԻՆ</w:t>
      </w:r>
      <w:r w:rsidR="00A45946" w:rsidRPr="00240544">
        <w:rPr>
          <w:rFonts w:ascii="GHEA Mariam" w:hAnsi="GHEA Mariam" w:cs="Arial"/>
          <w:b/>
          <w:iCs/>
          <w:sz w:val="20"/>
          <w:szCs w:val="20"/>
          <w:lang w:val="es-ES"/>
        </w:rPr>
        <w:t xml:space="preserve">  </w:t>
      </w:r>
      <w:r w:rsidR="00A45946" w:rsidRPr="00240544">
        <w:rPr>
          <w:rFonts w:ascii="GHEA Mariam" w:hAnsi="GHEA Mariam" w:cs="Sylfaen"/>
          <w:b/>
          <w:iCs/>
          <w:sz w:val="20"/>
          <w:szCs w:val="20"/>
          <w:lang w:val="es-ES"/>
        </w:rPr>
        <w:t>ԱՌԱՋԱՐԿԸ</w:t>
      </w:r>
      <w:r w:rsidR="00A45946" w:rsidRPr="00240544">
        <w:rPr>
          <w:rFonts w:ascii="GHEA Mariam" w:hAnsi="GHEA Mariam" w:cs="Arial"/>
          <w:b/>
          <w:iCs/>
          <w:sz w:val="20"/>
          <w:szCs w:val="20"/>
          <w:lang w:val="es-ES"/>
        </w:rPr>
        <w:t xml:space="preserve"> </w:t>
      </w:r>
    </w:p>
    <w:p w14:paraId="35F97D99" w14:textId="77777777" w:rsidR="00A45946" w:rsidRPr="00240544" w:rsidRDefault="00A45946" w:rsidP="00EF3662">
      <w:pPr>
        <w:jc w:val="center"/>
        <w:rPr>
          <w:rFonts w:ascii="GHEA Mariam" w:hAnsi="GHEA Mariam" w:cs="Arial"/>
          <w:b/>
          <w:iCs/>
          <w:sz w:val="20"/>
          <w:szCs w:val="20"/>
          <w:lang w:val="es-ES"/>
        </w:rPr>
      </w:pPr>
    </w:p>
    <w:p w14:paraId="3F54348B" w14:textId="77777777" w:rsidR="00A45946" w:rsidRPr="00240544" w:rsidRDefault="00C8055A" w:rsidP="00EF3662">
      <w:pPr>
        <w:ind w:firstLine="567"/>
        <w:jc w:val="both"/>
        <w:rPr>
          <w:rFonts w:ascii="GHEA Mariam" w:hAnsi="GHEA Mariam"/>
          <w:iCs/>
          <w:sz w:val="20"/>
          <w:szCs w:val="20"/>
          <w:lang w:val="es-ES"/>
        </w:rPr>
      </w:pPr>
      <w:r w:rsidRPr="00240544">
        <w:rPr>
          <w:rFonts w:ascii="GHEA Mariam" w:hAnsi="GHEA Mariam" w:cs="Sylfaen"/>
          <w:iCs/>
          <w:sz w:val="20"/>
          <w:szCs w:val="20"/>
          <w:lang w:val="es-ES"/>
        </w:rPr>
        <w:t>5</w:t>
      </w:r>
      <w:r w:rsidR="00A45946" w:rsidRPr="00240544">
        <w:rPr>
          <w:rFonts w:ascii="GHEA Mariam" w:hAnsi="GHEA Mariam" w:cs="Sylfaen"/>
          <w:iCs/>
          <w:sz w:val="20"/>
          <w:szCs w:val="20"/>
          <w:lang w:val="es-ES"/>
        </w:rPr>
        <w:t xml:space="preserve">.1 </w:t>
      </w:r>
      <w:r w:rsidR="00A45946" w:rsidRPr="00240544">
        <w:rPr>
          <w:rFonts w:ascii="GHEA Mariam" w:hAnsi="GHEA Mariam" w:cs="Sylfaen"/>
          <w:iCs/>
          <w:sz w:val="20"/>
          <w:szCs w:val="20"/>
          <w:lang w:val="hy-AM"/>
        </w:rPr>
        <w:t>Առաջարկվող</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գինը</w:t>
      </w:r>
      <w:r w:rsidR="00A45946" w:rsidRPr="00240544">
        <w:rPr>
          <w:rFonts w:ascii="GHEA Mariam" w:hAnsi="GHEA Mariam" w:cs="Sylfaen"/>
          <w:iCs/>
          <w:sz w:val="20"/>
          <w:szCs w:val="20"/>
          <w:lang w:val="es-ES"/>
        </w:rPr>
        <w:t xml:space="preserve"> </w:t>
      </w:r>
      <w:r w:rsidR="006748F2" w:rsidRPr="00240544">
        <w:rPr>
          <w:rFonts w:ascii="GHEA Mariam" w:hAnsi="GHEA Mariam" w:cs="Sylfaen"/>
          <w:iCs/>
          <w:sz w:val="20"/>
          <w:szCs w:val="20"/>
          <w:lang w:val="es-ES"/>
        </w:rPr>
        <w:t xml:space="preserve">ծառայության </w:t>
      </w:r>
      <w:r w:rsidR="00A45946" w:rsidRPr="00240544">
        <w:rPr>
          <w:rFonts w:ascii="GHEA Mariam" w:hAnsi="GHEA Mariam" w:cs="Sylfaen"/>
          <w:iCs/>
          <w:sz w:val="20"/>
          <w:szCs w:val="20"/>
          <w:lang w:val="hy-AM"/>
        </w:rPr>
        <w:t>արժեքից</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բացի</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ներառում</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է</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փոխադրման</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ապահովագրման</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տուրքերի</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հարկերի</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այլ</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վճարումների</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գծով</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ծախսերը</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և</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չի</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կարող</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պակաս</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լինել</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դրանց</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ինքնարժեքից</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Առաջարկվող</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գնի</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հաշվարկը</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պետք</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է</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ներկայացվի</w:t>
      </w:r>
      <w:r w:rsidR="00A45946" w:rsidRPr="00240544">
        <w:rPr>
          <w:rFonts w:ascii="GHEA Mariam" w:hAnsi="GHEA Mariam" w:cs="Sylfaen"/>
          <w:iCs/>
          <w:sz w:val="20"/>
          <w:szCs w:val="20"/>
          <w:lang w:val="es-ES"/>
        </w:rPr>
        <w:t xml:space="preserve"> </w:t>
      </w:r>
      <w:r w:rsidR="00A45946" w:rsidRPr="00240544">
        <w:rPr>
          <w:rFonts w:ascii="GHEA Mariam" w:hAnsi="GHEA Mariam" w:cs="Sylfaen"/>
          <w:iCs/>
          <w:sz w:val="20"/>
          <w:szCs w:val="20"/>
          <w:lang w:val="hy-AM"/>
        </w:rPr>
        <w:t>հայտով</w:t>
      </w:r>
      <w:r w:rsidR="00A45946" w:rsidRPr="00240544">
        <w:rPr>
          <w:rFonts w:ascii="GHEA Mariam" w:hAnsi="GHEA Mariam"/>
          <w:iCs/>
          <w:sz w:val="20"/>
          <w:szCs w:val="20"/>
          <w:lang w:val="es-ES"/>
        </w:rPr>
        <w:t>:</w:t>
      </w:r>
    </w:p>
    <w:p w14:paraId="1C7089CC" w14:textId="77777777" w:rsidR="00337F3C" w:rsidRPr="00240544" w:rsidRDefault="00C8055A" w:rsidP="00337F3C">
      <w:pPr>
        <w:pStyle w:val="norm"/>
        <w:spacing w:line="240" w:lineRule="auto"/>
        <w:ind w:firstLine="567"/>
        <w:rPr>
          <w:rFonts w:ascii="GHEA Mariam" w:hAnsi="GHEA Mariam" w:cs="Sylfaen"/>
          <w:iCs/>
          <w:sz w:val="20"/>
          <w:lang w:val="es-ES" w:eastAsia="en-US"/>
        </w:rPr>
      </w:pPr>
      <w:r w:rsidRPr="00240544">
        <w:rPr>
          <w:rFonts w:ascii="GHEA Mariam" w:hAnsi="GHEA Mariam"/>
          <w:iCs/>
          <w:sz w:val="20"/>
          <w:lang w:val="es-ES"/>
        </w:rPr>
        <w:t>5</w:t>
      </w:r>
      <w:r w:rsidR="00A45946" w:rsidRPr="00240544">
        <w:rPr>
          <w:rFonts w:ascii="GHEA Mariam" w:hAnsi="GHEA Mariam"/>
          <w:iCs/>
          <w:sz w:val="20"/>
          <w:lang w:val="es-ES"/>
        </w:rPr>
        <w:t>.</w:t>
      </w:r>
      <w:r w:rsidR="00A45946" w:rsidRPr="00240544">
        <w:rPr>
          <w:rFonts w:ascii="GHEA Mariam" w:hAnsi="GHEA Mariam"/>
          <w:iCs/>
          <w:sz w:val="20"/>
          <w:lang w:val="hy-AM"/>
        </w:rPr>
        <w:t>2</w:t>
      </w:r>
      <w:r w:rsidR="00A45946" w:rsidRPr="00240544">
        <w:rPr>
          <w:rFonts w:ascii="GHEA Mariam" w:hAnsi="GHEA Mariam" w:cs="Sylfaen"/>
          <w:iCs/>
          <w:sz w:val="20"/>
          <w:lang w:val="es-ES"/>
        </w:rPr>
        <w:t xml:space="preserve"> Մ</w:t>
      </w:r>
      <w:r w:rsidR="00A45946" w:rsidRPr="00240544">
        <w:rPr>
          <w:rFonts w:ascii="GHEA Mariam" w:hAnsi="GHEA Mariam" w:cs="Sylfaen"/>
          <w:iCs/>
          <w:sz w:val="20"/>
          <w:lang w:val="hy-AM" w:eastAsia="en-US"/>
        </w:rPr>
        <w:t xml:space="preserve">ասնակիցը գնային առաջարկը ներկայացնում է </w:t>
      </w:r>
      <w:r w:rsidR="00417553" w:rsidRPr="00240544">
        <w:rPr>
          <w:rFonts w:ascii="GHEA Mariam" w:hAnsi="GHEA Mariam" w:cs="Sylfaen"/>
          <w:iCs/>
          <w:sz w:val="20"/>
          <w:lang w:val="hy-AM"/>
        </w:rPr>
        <w:t>արժեք</w:t>
      </w:r>
      <w:r w:rsidR="00CA4E80" w:rsidRPr="00240544">
        <w:rPr>
          <w:rFonts w:ascii="GHEA Mariam" w:hAnsi="GHEA Mariam" w:cs="Sylfaen"/>
          <w:iCs/>
          <w:sz w:val="20"/>
          <w:lang w:val="hy-AM" w:eastAsia="en-US"/>
        </w:rPr>
        <w:t xml:space="preserve"> (ինքնարժեքի և կանխատեսվող շահույթի հանրագումարը) </w:t>
      </w:r>
      <w:r w:rsidR="00A45946" w:rsidRPr="00240544">
        <w:rPr>
          <w:rFonts w:ascii="GHEA Mariam" w:hAnsi="GHEA Mariam" w:cs="Sylfaen"/>
          <w:iCs/>
          <w:sz w:val="20"/>
          <w:lang w:val="hy-AM" w:eastAsia="en-US"/>
        </w:rPr>
        <w:t xml:space="preserve">և ավելացված արժեքի հարկ ընդհանրական բաղադրիչներից բաղկացած հաշվարկի ձևով: </w:t>
      </w:r>
      <w:r w:rsidR="00CA4E80" w:rsidRPr="00240544">
        <w:rPr>
          <w:rFonts w:ascii="GHEA Mariam" w:hAnsi="GHEA Mariam" w:cs="Sylfaen"/>
          <w:iCs/>
          <w:sz w:val="20"/>
          <w:lang w:eastAsia="en-US"/>
        </w:rPr>
        <w:t>Ա</w:t>
      </w:r>
      <w:r w:rsidR="00417553" w:rsidRPr="00240544">
        <w:rPr>
          <w:rFonts w:ascii="GHEA Mariam" w:hAnsi="GHEA Mariam" w:cs="Sylfaen"/>
          <w:iCs/>
          <w:sz w:val="20"/>
          <w:lang w:val="hy-AM" w:eastAsia="en-US"/>
        </w:rPr>
        <w:t xml:space="preserve">րժեքի </w:t>
      </w:r>
      <w:r w:rsidR="00A45946" w:rsidRPr="00240544">
        <w:rPr>
          <w:rFonts w:ascii="GHEA Mariam" w:hAnsi="GHEA Mariam" w:cs="Sylfaen"/>
          <w:iCs/>
          <w:sz w:val="20"/>
          <w:lang w:val="hy-AM" w:eastAsia="en-US"/>
        </w:rPr>
        <w:t xml:space="preserve">բաղադրիչների հաշվարկ` բացվածք կամ այլ մանրամասներ չեն պահանջվում և ներկայացվում: Եթե </w:t>
      </w:r>
      <w:r w:rsidR="00220C7C" w:rsidRPr="00240544">
        <w:rPr>
          <w:rFonts w:ascii="GHEA Mariam" w:hAnsi="GHEA Mariam" w:cs="Sylfaen"/>
          <w:iCs/>
          <w:sz w:val="20"/>
          <w:lang w:eastAsia="en-US"/>
        </w:rPr>
        <w:t>մ</w:t>
      </w:r>
      <w:r w:rsidR="00A45946" w:rsidRPr="00240544">
        <w:rPr>
          <w:rFonts w:ascii="GHEA Mariam" w:hAnsi="GHEA Mariam"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40544">
        <w:rPr>
          <w:rFonts w:ascii="GHEA Mariam" w:hAnsi="GHEA Mariam" w:cs="Sylfaen"/>
          <w:iCs/>
          <w:sz w:val="20"/>
          <w:lang w:val="es-ES" w:eastAsia="en-US"/>
        </w:rPr>
        <w:t xml:space="preserve"> </w:t>
      </w:r>
      <w:proofErr w:type="spellStart"/>
      <w:r w:rsidR="00A45946" w:rsidRPr="00240544">
        <w:rPr>
          <w:rFonts w:ascii="GHEA Mariam" w:hAnsi="GHEA Mariam" w:cs="Sylfaen"/>
          <w:iCs/>
          <w:sz w:val="20"/>
          <w:lang w:val="ru-RU"/>
        </w:rPr>
        <w:t>ներկայաց</w:t>
      </w:r>
      <w:r w:rsidR="00A45946" w:rsidRPr="00240544">
        <w:rPr>
          <w:rFonts w:ascii="GHEA Mariam" w:hAnsi="GHEA Mariam" w:cs="Sylfaen"/>
          <w:iCs/>
          <w:sz w:val="20"/>
        </w:rPr>
        <w:t>վող</w:t>
      </w:r>
      <w:proofErr w:type="spellEnd"/>
      <w:r w:rsidR="00A45946" w:rsidRPr="00240544">
        <w:rPr>
          <w:rFonts w:ascii="GHEA Mariam" w:hAnsi="GHEA Mariam" w:cs="Sylfaen"/>
          <w:iCs/>
          <w:sz w:val="20"/>
          <w:lang w:val="es-ES"/>
        </w:rPr>
        <w:t xml:space="preserve"> </w:t>
      </w:r>
      <w:proofErr w:type="spellStart"/>
      <w:r w:rsidR="00A45946" w:rsidRPr="00240544">
        <w:rPr>
          <w:rFonts w:ascii="GHEA Mariam" w:hAnsi="GHEA Mariam" w:cs="Sylfaen"/>
          <w:iCs/>
          <w:sz w:val="20"/>
          <w:lang w:val="ru-RU"/>
        </w:rPr>
        <w:t>գնային</w:t>
      </w:r>
      <w:proofErr w:type="spellEnd"/>
      <w:r w:rsidR="00A45946" w:rsidRPr="00240544">
        <w:rPr>
          <w:rFonts w:ascii="GHEA Mariam" w:hAnsi="GHEA Mariam" w:cs="Sylfaen"/>
          <w:iCs/>
          <w:sz w:val="20"/>
          <w:lang w:val="es-ES"/>
        </w:rPr>
        <w:t xml:space="preserve"> </w:t>
      </w:r>
      <w:proofErr w:type="spellStart"/>
      <w:r w:rsidR="00A45946" w:rsidRPr="00240544">
        <w:rPr>
          <w:rFonts w:ascii="GHEA Mariam" w:hAnsi="GHEA Mariam" w:cs="Sylfaen"/>
          <w:iCs/>
          <w:sz w:val="20"/>
          <w:lang w:val="ru-RU"/>
        </w:rPr>
        <w:t>առաջարկում</w:t>
      </w:r>
      <w:proofErr w:type="spellEnd"/>
      <w:r w:rsidR="00A45946" w:rsidRPr="00240544">
        <w:rPr>
          <w:rFonts w:ascii="GHEA Mariam" w:hAnsi="GHEA Mariam" w:cs="Sylfaen"/>
          <w:iCs/>
          <w:sz w:val="20"/>
          <w:lang w:val="hy-AM" w:eastAsia="en-US"/>
        </w:rPr>
        <w:t xml:space="preserve"> առանձնացված տողով նախատեսվում է այդ հարկատեսակի գծով վճարվելիք գումարի չափը:</w:t>
      </w:r>
      <w:r w:rsidR="00A45946" w:rsidRPr="00240544">
        <w:rPr>
          <w:rFonts w:ascii="GHEA Mariam" w:hAnsi="GHEA Mariam" w:cs="Sylfaen"/>
          <w:iCs/>
          <w:sz w:val="20"/>
          <w:lang w:val="es-ES" w:eastAsia="en-US"/>
        </w:rPr>
        <w:t xml:space="preserve"> </w:t>
      </w:r>
      <w:r w:rsidR="00337F3C" w:rsidRPr="00240544">
        <w:rPr>
          <w:rFonts w:ascii="GHEA Mariam" w:hAnsi="GHEA Mariam" w:cs="Sylfaen"/>
          <w:iCs/>
          <w:sz w:val="20"/>
          <w:lang w:val="es-ES" w:eastAsia="en-US"/>
        </w:rPr>
        <w:t>Ընդ որում՝</w:t>
      </w:r>
    </w:p>
    <w:p w14:paraId="24630DA9" w14:textId="77777777" w:rsidR="00337F3C" w:rsidRPr="00240544" w:rsidRDefault="00337F3C" w:rsidP="00337F3C">
      <w:pPr>
        <w:pStyle w:val="norm"/>
        <w:spacing w:line="240" w:lineRule="auto"/>
        <w:ind w:firstLine="567"/>
        <w:rPr>
          <w:rFonts w:ascii="GHEA Mariam" w:hAnsi="GHEA Mariam" w:cs="Sylfaen"/>
          <w:iCs/>
          <w:sz w:val="20"/>
          <w:lang w:val="es-ES" w:eastAsia="en-US"/>
        </w:rPr>
      </w:pPr>
      <w:r w:rsidRPr="00240544">
        <w:rPr>
          <w:rFonts w:ascii="GHEA Mariam" w:hAnsi="GHEA Mariam" w:cs="Sylfaen"/>
          <w:iCs/>
          <w:sz w:val="20"/>
          <w:lang w:eastAsia="en-US"/>
        </w:rPr>
        <w:t>ա</w:t>
      </w:r>
      <w:r w:rsidRPr="00240544">
        <w:rPr>
          <w:rFonts w:ascii="GHEA Mariam" w:hAnsi="GHEA Mariam" w:cs="Sylfaen"/>
          <w:iCs/>
          <w:sz w:val="20"/>
          <w:lang w:val="es-ES" w:eastAsia="en-US"/>
        </w:rPr>
        <w:t xml:space="preserve">) </w:t>
      </w:r>
      <w:r w:rsidRPr="00240544">
        <w:rPr>
          <w:rFonts w:ascii="GHEA Mariam" w:hAnsi="GHEA Mariam" w:cs="Sylfaen"/>
          <w:iCs/>
          <w:sz w:val="20"/>
          <w:lang w:eastAsia="en-US"/>
        </w:rPr>
        <w:t>մ</w:t>
      </w:r>
      <w:r w:rsidRPr="00240544">
        <w:rPr>
          <w:rFonts w:ascii="GHEA Mariam" w:hAnsi="GHEA Mariam" w:cs="Sylfaen"/>
          <w:iCs/>
          <w:sz w:val="20"/>
          <w:lang w:val="hy-AM" w:eastAsia="en-US"/>
        </w:rPr>
        <w:t>ասնակիցների գնային առաջարկների գնահատում</w:t>
      </w:r>
      <w:r w:rsidRPr="00240544">
        <w:rPr>
          <w:rFonts w:ascii="GHEA Mariam" w:hAnsi="GHEA Mariam" w:cs="Sylfaen"/>
          <w:iCs/>
          <w:sz w:val="20"/>
          <w:lang w:eastAsia="en-US"/>
        </w:rPr>
        <w:t>ն</w:t>
      </w:r>
      <w:r w:rsidRPr="00240544">
        <w:rPr>
          <w:rFonts w:ascii="GHEA Mariam" w:hAnsi="GHEA Mariam" w:cs="Sylfaen"/>
          <w:iCs/>
          <w:sz w:val="20"/>
          <w:lang w:val="hy-AM" w:eastAsia="en-US"/>
        </w:rPr>
        <w:t xml:space="preserve"> </w:t>
      </w:r>
      <w:proofErr w:type="spellStart"/>
      <w:r w:rsidRPr="00240544">
        <w:rPr>
          <w:rFonts w:ascii="GHEA Mariam" w:hAnsi="GHEA Mariam" w:cs="Sylfaen"/>
          <w:iCs/>
          <w:sz w:val="20"/>
          <w:lang w:eastAsia="en-US"/>
        </w:rPr>
        <w:t>ու</w:t>
      </w:r>
      <w:proofErr w:type="spellEnd"/>
      <w:r w:rsidRPr="00240544">
        <w:rPr>
          <w:rFonts w:ascii="GHEA Mariam" w:hAnsi="GHEA Mariam" w:cs="Sylfaen"/>
          <w:iCs/>
          <w:sz w:val="20"/>
          <w:lang w:val="hy-AM" w:eastAsia="en-US"/>
        </w:rPr>
        <w:t xml:space="preserve"> համեմատումն իրականացվում </w:t>
      </w:r>
      <w:proofErr w:type="spellStart"/>
      <w:r w:rsidRPr="00240544">
        <w:rPr>
          <w:rFonts w:ascii="GHEA Mariam" w:hAnsi="GHEA Mariam" w:cs="Sylfaen"/>
          <w:iCs/>
          <w:sz w:val="20"/>
          <w:lang w:eastAsia="en-US"/>
        </w:rPr>
        <w:t>են</w:t>
      </w:r>
      <w:proofErr w:type="spellEnd"/>
      <w:r w:rsidRPr="00240544">
        <w:rPr>
          <w:rFonts w:ascii="GHEA Mariam" w:hAnsi="GHEA Mariam" w:cs="Sylfaen"/>
          <w:iCs/>
          <w:sz w:val="20"/>
          <w:lang w:val="hy-AM" w:eastAsia="en-US"/>
        </w:rPr>
        <w:t xml:space="preserve"> առանց սույն կետում նշված հարկի գումարի հաշվարկման</w:t>
      </w:r>
      <w:r w:rsidRPr="00240544">
        <w:rPr>
          <w:rFonts w:ascii="GHEA Mariam" w:hAnsi="GHEA Mariam" w:cs="Sylfaen"/>
          <w:iCs/>
          <w:sz w:val="20"/>
          <w:lang w:val="es-ES" w:eastAsia="en-US"/>
        </w:rPr>
        <w:t>.</w:t>
      </w:r>
    </w:p>
    <w:p w14:paraId="3CD9E76E" w14:textId="77777777" w:rsidR="00B95FE0" w:rsidRPr="00240544" w:rsidRDefault="00B95FE0" w:rsidP="006C1D25">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Մ</w:t>
      </w:r>
      <w:r w:rsidR="00A45946" w:rsidRPr="00240544">
        <w:rPr>
          <w:rFonts w:ascii="GHEA Mariam" w:hAnsi="GHEA Mariam" w:cs="Sylfaen"/>
          <w:iCs/>
          <w:sz w:val="20"/>
          <w:lang w:val="hy-AM" w:eastAsia="en-US"/>
        </w:rPr>
        <w:t>ասնակ</w:t>
      </w:r>
      <w:r w:rsidR="004A3507" w:rsidRPr="00240544">
        <w:rPr>
          <w:rFonts w:ascii="GHEA Mariam" w:hAnsi="GHEA Mariam" w:cs="Sylfaen"/>
          <w:iCs/>
          <w:sz w:val="20"/>
          <w:lang w:val="hy-AM" w:eastAsia="en-US"/>
        </w:rPr>
        <w:t xml:space="preserve">ցի </w:t>
      </w:r>
      <w:r w:rsidRPr="00240544">
        <w:rPr>
          <w:rFonts w:ascii="GHEA Mariam" w:hAnsi="GHEA Mariam" w:cs="Sylfaen"/>
          <w:iCs/>
          <w:sz w:val="20"/>
          <w:lang w:val="hy-AM" w:eastAsia="en-US"/>
        </w:rPr>
        <w:t>հայտը ենթակա չէ մերժման, եթե`</w:t>
      </w:r>
    </w:p>
    <w:p w14:paraId="0E903484" w14:textId="77777777" w:rsidR="00B95FE0" w:rsidRPr="00240544" w:rsidRDefault="00B95FE0" w:rsidP="00877F78">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 xml:space="preserve">ա. գնային առաջարկի </w:t>
      </w:r>
      <w:r w:rsidR="00052F61" w:rsidRPr="00240544">
        <w:rPr>
          <w:rFonts w:ascii="GHEA Mariam" w:hAnsi="GHEA Mariam" w:cs="Sylfaen"/>
          <w:iCs/>
          <w:sz w:val="20"/>
          <w:lang w:val="hy-AM" w:eastAsia="en-US"/>
        </w:rPr>
        <w:t>արժեք</w:t>
      </w:r>
      <w:r w:rsidRPr="00240544">
        <w:rPr>
          <w:rFonts w:ascii="GHEA Mariam" w:hAnsi="GHEA Mariam"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240544" w:rsidRDefault="00B95FE0" w:rsidP="00C75A7D">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 xml:space="preserve">բ. գնային առաջարկի </w:t>
      </w:r>
      <w:r w:rsidR="0042084B" w:rsidRPr="00240544">
        <w:rPr>
          <w:rFonts w:ascii="GHEA Mariam" w:hAnsi="GHEA Mariam" w:cs="Sylfaen"/>
          <w:iCs/>
          <w:sz w:val="20"/>
          <w:lang w:val="hy-AM" w:eastAsia="en-US"/>
        </w:rPr>
        <w:t>արժեք</w:t>
      </w:r>
      <w:r w:rsidRPr="00240544">
        <w:rPr>
          <w:rFonts w:ascii="GHEA Mariam" w:hAnsi="GHEA Mariam"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240544" w:rsidRDefault="00B95FE0" w:rsidP="001E17BA">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գ. գնային առաջարկում չափաբաժնի համարը սխալ է նշված, սակայն գնման առարկայի անվանումը ճիշտ է լրացված</w:t>
      </w:r>
      <w:r w:rsidR="008128C9" w:rsidRPr="00240544">
        <w:rPr>
          <w:rFonts w:ascii="GHEA Mariam" w:hAnsi="GHEA Mariam" w:cs="Sylfaen"/>
          <w:iCs/>
          <w:sz w:val="20"/>
          <w:lang w:val="hy-AM" w:eastAsia="en-US"/>
        </w:rPr>
        <w:t>.</w:t>
      </w:r>
    </w:p>
    <w:p w14:paraId="39B2465A" w14:textId="77777777" w:rsidR="00A63118" w:rsidRPr="00240544" w:rsidRDefault="00A63118" w:rsidP="00972668">
      <w:pPr>
        <w:shd w:val="clear" w:color="auto" w:fill="FFFFFF"/>
        <w:ind w:firstLine="375"/>
        <w:jc w:val="both"/>
        <w:rPr>
          <w:rFonts w:ascii="GHEA Mariam" w:hAnsi="GHEA Mariam" w:cs="Sylfaen"/>
          <w:iCs/>
          <w:sz w:val="20"/>
          <w:szCs w:val="20"/>
          <w:lang w:val="hy-AM"/>
        </w:rPr>
      </w:pPr>
      <w:r w:rsidRPr="00240544">
        <w:rPr>
          <w:rFonts w:ascii="GHEA Mariam" w:hAnsi="GHEA Mariam"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240544" w:rsidRDefault="00A63118" w:rsidP="00972668">
      <w:pPr>
        <w:tabs>
          <w:tab w:val="left" w:pos="0"/>
        </w:tabs>
        <w:ind w:firstLine="360"/>
        <w:jc w:val="both"/>
        <w:rPr>
          <w:rFonts w:ascii="GHEA Mariam" w:hAnsi="GHEA Mariam" w:cs="Sylfaen"/>
          <w:iCs/>
          <w:sz w:val="20"/>
          <w:szCs w:val="20"/>
          <w:lang w:val="hy-AM"/>
        </w:rPr>
      </w:pPr>
      <w:r w:rsidRPr="00240544">
        <w:rPr>
          <w:rFonts w:ascii="GHEA Mariam" w:hAnsi="GHEA Mariam"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240544" w:rsidRDefault="00A63118" w:rsidP="00A63118">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240544">
        <w:rPr>
          <w:rFonts w:ascii="GHEA Mariam" w:hAnsi="GHEA Mariam" w:cs="Sylfaen"/>
          <w:iCs/>
          <w:sz w:val="20"/>
          <w:lang w:val="hy-AM" w:eastAsia="en-US"/>
        </w:rPr>
        <w:t>:</w:t>
      </w:r>
    </w:p>
    <w:p w14:paraId="79C5D2EE" w14:textId="77777777" w:rsidR="00A45946" w:rsidRPr="00240544" w:rsidRDefault="00C8055A" w:rsidP="00EF3662">
      <w:pPr>
        <w:pStyle w:val="norm"/>
        <w:spacing w:line="240" w:lineRule="auto"/>
        <w:ind w:firstLine="567"/>
        <w:rPr>
          <w:rFonts w:ascii="GHEA Mariam" w:hAnsi="GHEA Mariam"/>
          <w:iCs/>
          <w:sz w:val="20"/>
          <w:lang w:val="es-ES"/>
        </w:rPr>
      </w:pPr>
      <w:r w:rsidRPr="00240544">
        <w:rPr>
          <w:rFonts w:ascii="GHEA Mariam" w:hAnsi="GHEA Mariam"/>
          <w:iCs/>
          <w:sz w:val="20"/>
          <w:lang w:val="es-ES"/>
        </w:rPr>
        <w:lastRenderedPageBreak/>
        <w:t>5</w:t>
      </w:r>
      <w:r w:rsidR="00A45946" w:rsidRPr="00240544">
        <w:rPr>
          <w:rFonts w:ascii="GHEA Mariam" w:hAnsi="GHEA Mariam"/>
          <w:iCs/>
          <w:sz w:val="20"/>
          <w:lang w:val="es-ES"/>
        </w:rPr>
        <w:t>.</w:t>
      </w:r>
      <w:r w:rsidR="00A45946" w:rsidRPr="00240544">
        <w:rPr>
          <w:rFonts w:ascii="GHEA Mariam" w:hAnsi="GHEA Mariam"/>
          <w:iCs/>
          <w:sz w:val="20"/>
          <w:lang w:val="hy-AM"/>
        </w:rPr>
        <w:t>3</w:t>
      </w:r>
      <w:r w:rsidR="00A45946" w:rsidRPr="00240544">
        <w:rPr>
          <w:rFonts w:ascii="GHEA Mariam" w:hAnsi="GHEA Mariam"/>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40544">
        <w:rPr>
          <w:rFonts w:ascii="GHEA Mariam" w:hAnsi="GHEA Mariam"/>
          <w:iCs/>
          <w:sz w:val="20"/>
          <w:lang w:val="es-ES"/>
        </w:rPr>
        <w:t>:</w:t>
      </w:r>
      <w:r w:rsidR="00A45946" w:rsidRPr="00240544">
        <w:rPr>
          <w:rFonts w:ascii="GHEA Mariam" w:hAnsi="GHEA Mariam"/>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40544">
        <w:rPr>
          <w:rFonts w:ascii="GHEA Mariam" w:hAnsi="GHEA Mariam"/>
          <w:iCs/>
          <w:sz w:val="20"/>
          <w:lang w:val="es-ES"/>
        </w:rPr>
        <w:t>մ</w:t>
      </w:r>
      <w:r w:rsidR="00A45946" w:rsidRPr="00240544">
        <w:rPr>
          <w:rFonts w:ascii="GHEA Mariam" w:hAnsi="GHEA Mariam"/>
          <w:iCs/>
          <w:sz w:val="20"/>
          <w:lang w:val="es-ES"/>
        </w:rPr>
        <w:t>ասնակցի շահույթի չափը չի կարող հրավերով սահմանափակվել:</w:t>
      </w:r>
    </w:p>
    <w:p w14:paraId="3539F9E9" w14:textId="77777777" w:rsidR="00096865" w:rsidRPr="00240544" w:rsidRDefault="00096865" w:rsidP="00EF3662">
      <w:pPr>
        <w:pStyle w:val="23"/>
        <w:spacing w:line="240" w:lineRule="auto"/>
        <w:ind w:firstLine="567"/>
        <w:rPr>
          <w:rFonts w:ascii="GHEA Mariam" w:hAnsi="GHEA Mariam"/>
          <w:iCs/>
          <w:lang w:val="es-ES"/>
        </w:rPr>
      </w:pPr>
    </w:p>
    <w:p w14:paraId="0C352675" w14:textId="77777777" w:rsidR="00096865" w:rsidRPr="00240544" w:rsidRDefault="00220C7C" w:rsidP="00EF3662">
      <w:pPr>
        <w:jc w:val="center"/>
        <w:rPr>
          <w:rFonts w:ascii="GHEA Mariam" w:hAnsi="GHEA Mariam"/>
          <w:b/>
          <w:iCs/>
          <w:sz w:val="20"/>
          <w:szCs w:val="20"/>
          <w:lang w:val="es-ES"/>
        </w:rPr>
      </w:pPr>
      <w:r w:rsidRPr="00240544">
        <w:rPr>
          <w:rFonts w:ascii="GHEA Mariam" w:hAnsi="GHEA Mariam"/>
          <w:b/>
          <w:iCs/>
          <w:sz w:val="20"/>
          <w:szCs w:val="20"/>
          <w:lang w:val="es-ES"/>
        </w:rPr>
        <w:t>6</w:t>
      </w:r>
      <w:r w:rsidR="00955A1E" w:rsidRPr="00240544">
        <w:rPr>
          <w:rFonts w:ascii="GHEA Mariam" w:hAnsi="GHEA Mariam"/>
          <w:b/>
          <w:iCs/>
          <w:sz w:val="20"/>
          <w:szCs w:val="20"/>
          <w:lang w:val="es-ES"/>
        </w:rPr>
        <w:t xml:space="preserve">. </w:t>
      </w:r>
      <w:r w:rsidR="00955A1E" w:rsidRPr="00240544">
        <w:rPr>
          <w:rFonts w:ascii="GHEA Mariam" w:hAnsi="GHEA Mariam"/>
          <w:b/>
          <w:iCs/>
          <w:sz w:val="20"/>
          <w:szCs w:val="20"/>
        </w:rPr>
        <w:t>ՀԱՅՏԻ</w:t>
      </w:r>
      <w:r w:rsidR="00955A1E" w:rsidRPr="00240544">
        <w:rPr>
          <w:rFonts w:ascii="GHEA Mariam" w:hAnsi="GHEA Mariam"/>
          <w:b/>
          <w:iCs/>
          <w:sz w:val="20"/>
          <w:szCs w:val="20"/>
          <w:lang w:val="es-ES"/>
        </w:rPr>
        <w:t xml:space="preserve"> </w:t>
      </w:r>
      <w:r w:rsidR="00955A1E" w:rsidRPr="00240544">
        <w:rPr>
          <w:rFonts w:ascii="GHEA Mariam" w:hAnsi="GHEA Mariam"/>
          <w:b/>
          <w:iCs/>
          <w:sz w:val="20"/>
          <w:szCs w:val="20"/>
        </w:rPr>
        <w:t>ԳՈՐԾՈՂՈՒԹՅԱՆ</w:t>
      </w:r>
      <w:r w:rsidR="00955A1E" w:rsidRPr="00240544">
        <w:rPr>
          <w:rFonts w:ascii="GHEA Mariam" w:hAnsi="GHEA Mariam"/>
          <w:b/>
          <w:iCs/>
          <w:sz w:val="20"/>
          <w:szCs w:val="20"/>
          <w:lang w:val="es-ES"/>
        </w:rPr>
        <w:t xml:space="preserve"> </w:t>
      </w:r>
      <w:r w:rsidR="00955A1E" w:rsidRPr="00240544">
        <w:rPr>
          <w:rFonts w:ascii="GHEA Mariam" w:hAnsi="GHEA Mariam"/>
          <w:b/>
          <w:iCs/>
          <w:sz w:val="20"/>
          <w:szCs w:val="20"/>
        </w:rPr>
        <w:t>ԺԱՄԿԵՏԸ</w:t>
      </w:r>
      <w:r w:rsidR="00955A1E" w:rsidRPr="00240544">
        <w:rPr>
          <w:rFonts w:ascii="GHEA Mariam" w:hAnsi="GHEA Mariam"/>
          <w:b/>
          <w:iCs/>
          <w:sz w:val="20"/>
          <w:szCs w:val="20"/>
          <w:lang w:val="es-ES"/>
        </w:rPr>
        <w:t xml:space="preserve">, </w:t>
      </w:r>
      <w:r w:rsidR="00955A1E" w:rsidRPr="00240544">
        <w:rPr>
          <w:rFonts w:ascii="GHEA Mariam" w:hAnsi="GHEA Mariam"/>
          <w:b/>
          <w:iCs/>
          <w:sz w:val="20"/>
          <w:szCs w:val="20"/>
        </w:rPr>
        <w:t>ՀԱՅՏԵՐՈՒՄ</w:t>
      </w:r>
      <w:r w:rsidR="00955A1E" w:rsidRPr="00240544">
        <w:rPr>
          <w:rFonts w:ascii="GHEA Mariam" w:hAnsi="GHEA Mariam"/>
          <w:b/>
          <w:iCs/>
          <w:sz w:val="20"/>
          <w:szCs w:val="20"/>
          <w:lang w:val="es-ES"/>
        </w:rPr>
        <w:t xml:space="preserve"> </w:t>
      </w:r>
      <w:r w:rsidR="00955A1E" w:rsidRPr="00240544">
        <w:rPr>
          <w:rFonts w:ascii="GHEA Mariam" w:hAnsi="GHEA Mariam"/>
          <w:b/>
          <w:iCs/>
          <w:sz w:val="20"/>
          <w:szCs w:val="20"/>
        </w:rPr>
        <w:t>ՓՈՓՈԽՈՒԹՅՈՒՆ</w:t>
      </w:r>
      <w:r w:rsidR="00955A1E" w:rsidRPr="00240544">
        <w:rPr>
          <w:rFonts w:ascii="GHEA Mariam" w:hAnsi="GHEA Mariam"/>
          <w:b/>
          <w:iCs/>
          <w:sz w:val="20"/>
          <w:szCs w:val="20"/>
          <w:lang w:val="es-ES"/>
        </w:rPr>
        <w:t xml:space="preserve"> </w:t>
      </w:r>
      <w:r w:rsidR="00955A1E" w:rsidRPr="00240544">
        <w:rPr>
          <w:rFonts w:ascii="GHEA Mariam" w:hAnsi="GHEA Mariam"/>
          <w:b/>
          <w:iCs/>
          <w:sz w:val="20"/>
          <w:szCs w:val="20"/>
        </w:rPr>
        <w:t>ԿԱՏԱՐԵԼՈՒ</w:t>
      </w:r>
    </w:p>
    <w:p w14:paraId="6E10FC91" w14:textId="77777777" w:rsidR="00096865" w:rsidRPr="00240544" w:rsidRDefault="00955A1E" w:rsidP="00EF3662">
      <w:pPr>
        <w:jc w:val="center"/>
        <w:rPr>
          <w:rFonts w:ascii="GHEA Mariam" w:hAnsi="GHEA Mariam"/>
          <w:b/>
          <w:iCs/>
          <w:sz w:val="20"/>
          <w:szCs w:val="20"/>
          <w:lang w:val="es-ES"/>
        </w:rPr>
      </w:pPr>
      <w:r w:rsidRPr="00240544">
        <w:rPr>
          <w:rFonts w:ascii="GHEA Mariam" w:hAnsi="GHEA Mariam"/>
          <w:b/>
          <w:iCs/>
          <w:sz w:val="20"/>
          <w:szCs w:val="20"/>
        </w:rPr>
        <w:t>ԵՎ</w:t>
      </w:r>
      <w:r w:rsidRPr="00240544">
        <w:rPr>
          <w:rFonts w:ascii="GHEA Mariam" w:hAnsi="GHEA Mariam"/>
          <w:b/>
          <w:iCs/>
          <w:sz w:val="20"/>
          <w:szCs w:val="20"/>
          <w:lang w:val="es-ES"/>
        </w:rPr>
        <w:t xml:space="preserve"> </w:t>
      </w:r>
      <w:r w:rsidRPr="00240544">
        <w:rPr>
          <w:rFonts w:ascii="GHEA Mariam" w:hAnsi="GHEA Mariam"/>
          <w:b/>
          <w:iCs/>
          <w:sz w:val="20"/>
          <w:szCs w:val="20"/>
        </w:rPr>
        <w:t>ԴՐԱՆՔ</w:t>
      </w:r>
      <w:r w:rsidRPr="00240544">
        <w:rPr>
          <w:rFonts w:ascii="GHEA Mariam" w:hAnsi="GHEA Mariam"/>
          <w:b/>
          <w:iCs/>
          <w:sz w:val="20"/>
          <w:szCs w:val="20"/>
          <w:lang w:val="es-ES"/>
        </w:rPr>
        <w:t xml:space="preserve"> </w:t>
      </w:r>
      <w:r w:rsidRPr="00240544">
        <w:rPr>
          <w:rFonts w:ascii="GHEA Mariam" w:hAnsi="GHEA Mariam"/>
          <w:b/>
          <w:iCs/>
          <w:sz w:val="20"/>
          <w:szCs w:val="20"/>
        </w:rPr>
        <w:t>ՀԵՏ</w:t>
      </w:r>
      <w:r w:rsidRPr="00240544">
        <w:rPr>
          <w:rFonts w:ascii="GHEA Mariam" w:hAnsi="GHEA Mariam"/>
          <w:b/>
          <w:iCs/>
          <w:sz w:val="20"/>
          <w:szCs w:val="20"/>
          <w:lang w:val="es-ES"/>
        </w:rPr>
        <w:t xml:space="preserve"> </w:t>
      </w:r>
      <w:r w:rsidRPr="00240544">
        <w:rPr>
          <w:rFonts w:ascii="GHEA Mariam" w:hAnsi="GHEA Mariam"/>
          <w:b/>
          <w:iCs/>
          <w:sz w:val="20"/>
          <w:szCs w:val="20"/>
        </w:rPr>
        <w:t>ՎԵՐՑՆԵԼՈՒ</w:t>
      </w:r>
      <w:r w:rsidRPr="00240544">
        <w:rPr>
          <w:rFonts w:ascii="GHEA Mariam" w:hAnsi="GHEA Mariam"/>
          <w:b/>
          <w:iCs/>
          <w:sz w:val="20"/>
          <w:szCs w:val="20"/>
          <w:lang w:val="es-ES"/>
        </w:rPr>
        <w:t xml:space="preserve"> </w:t>
      </w:r>
      <w:r w:rsidRPr="00240544">
        <w:rPr>
          <w:rFonts w:ascii="GHEA Mariam" w:hAnsi="GHEA Mariam"/>
          <w:b/>
          <w:iCs/>
          <w:sz w:val="20"/>
          <w:szCs w:val="20"/>
        </w:rPr>
        <w:t>ԿԱՐԳԸ</w:t>
      </w:r>
    </w:p>
    <w:p w14:paraId="1CB62B02" w14:textId="77777777" w:rsidR="00096865" w:rsidRPr="00240544" w:rsidRDefault="00096865" w:rsidP="00EF3662">
      <w:pPr>
        <w:pStyle w:val="a3"/>
        <w:spacing w:line="240" w:lineRule="auto"/>
        <w:ind w:firstLine="567"/>
        <w:rPr>
          <w:rFonts w:ascii="GHEA Mariam" w:hAnsi="GHEA Mariam"/>
          <w:b/>
          <w:i w:val="0"/>
          <w:iCs/>
          <w:lang w:val="af-ZA"/>
        </w:rPr>
      </w:pPr>
    </w:p>
    <w:p w14:paraId="139CA799" w14:textId="77777777" w:rsidR="00096865" w:rsidRPr="00240544" w:rsidRDefault="00220C7C" w:rsidP="00EF3662">
      <w:pPr>
        <w:pStyle w:val="a3"/>
        <w:spacing w:line="240" w:lineRule="auto"/>
        <w:ind w:firstLine="567"/>
        <w:rPr>
          <w:rFonts w:ascii="GHEA Mariam" w:hAnsi="GHEA Mariam" w:cs="Sylfaen"/>
          <w:i w:val="0"/>
          <w:iCs/>
          <w:lang w:val="af-ZA"/>
        </w:rPr>
      </w:pPr>
      <w:r w:rsidRPr="00240544">
        <w:rPr>
          <w:rFonts w:ascii="GHEA Mariam" w:hAnsi="GHEA Mariam"/>
          <w:i w:val="0"/>
          <w:iCs/>
          <w:lang w:val="af-ZA"/>
        </w:rPr>
        <w:t>6</w:t>
      </w:r>
      <w:r w:rsidR="00096865" w:rsidRPr="00240544">
        <w:rPr>
          <w:rFonts w:ascii="GHEA Mariam" w:hAnsi="GHEA Mariam"/>
          <w:i w:val="0"/>
          <w:iCs/>
          <w:lang w:val="af-ZA"/>
        </w:rPr>
        <w:t xml:space="preserve">.1 </w:t>
      </w:r>
      <w:proofErr w:type="spellStart"/>
      <w:r w:rsidR="00096865" w:rsidRPr="00240544">
        <w:rPr>
          <w:rFonts w:ascii="GHEA Mariam" w:hAnsi="GHEA Mariam" w:cs="Sylfaen"/>
          <w:i w:val="0"/>
          <w:iCs/>
          <w:lang w:val="ru-RU"/>
        </w:rPr>
        <w:t>Օրենքի</w:t>
      </w:r>
      <w:proofErr w:type="spellEnd"/>
      <w:r w:rsidR="00096865" w:rsidRPr="00240544">
        <w:rPr>
          <w:rFonts w:ascii="GHEA Mariam" w:hAnsi="GHEA Mariam" w:cs="Sylfaen"/>
          <w:i w:val="0"/>
          <w:iCs/>
          <w:lang w:val="af-ZA"/>
        </w:rPr>
        <w:t xml:space="preserve"> </w:t>
      </w:r>
      <w:r w:rsidR="00A64339" w:rsidRPr="00240544">
        <w:rPr>
          <w:rFonts w:ascii="GHEA Mariam" w:hAnsi="GHEA Mariam" w:cs="Sylfaen"/>
          <w:i w:val="0"/>
          <w:iCs/>
          <w:lang w:val="af-ZA"/>
        </w:rPr>
        <w:t>31</w:t>
      </w:r>
      <w:r w:rsidR="00096865" w:rsidRPr="00240544">
        <w:rPr>
          <w:rFonts w:ascii="GHEA Mariam" w:hAnsi="GHEA Mariam" w:cs="Sylfaen"/>
          <w:i w:val="0"/>
          <w:iCs/>
          <w:lang w:val="af-ZA"/>
        </w:rPr>
        <w:t>-</w:t>
      </w:r>
      <w:proofErr w:type="spellStart"/>
      <w:r w:rsidR="00096865" w:rsidRPr="00240544">
        <w:rPr>
          <w:rFonts w:ascii="GHEA Mariam" w:hAnsi="GHEA Mariam" w:cs="Sylfaen"/>
          <w:i w:val="0"/>
          <w:iCs/>
          <w:lang w:val="ru-RU"/>
        </w:rPr>
        <w:t>րդ</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հոդվածի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համաձայն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հայտը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վավեր</w:t>
      </w:r>
      <w:proofErr w:type="spellEnd"/>
      <w:r w:rsidR="00096865" w:rsidRPr="00240544">
        <w:rPr>
          <w:rFonts w:ascii="GHEA Mariam" w:hAnsi="GHEA Mariam" w:cs="Sylfaen"/>
          <w:i w:val="0"/>
          <w:iCs/>
          <w:lang w:val="af-ZA"/>
        </w:rPr>
        <w:t xml:space="preserve"> </w:t>
      </w:r>
      <w:r w:rsidR="00096865" w:rsidRPr="00240544">
        <w:rPr>
          <w:rFonts w:ascii="GHEA Mariam" w:hAnsi="GHEA Mariam" w:cs="Sylfaen"/>
          <w:i w:val="0"/>
          <w:iCs/>
          <w:lang w:val="ru-RU"/>
        </w:rPr>
        <w:t>է</w:t>
      </w:r>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մինչև</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Օրենքին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համապատասխան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պայմանագրի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կնքումը</w:t>
      </w:r>
      <w:proofErr w:type="spellEnd"/>
      <w:r w:rsidR="00096865" w:rsidRPr="00240544">
        <w:rPr>
          <w:rFonts w:ascii="GHEA Mariam" w:hAnsi="GHEA Mariam" w:cs="Sylfaen"/>
          <w:i w:val="0"/>
          <w:iCs/>
          <w:lang w:val="af-ZA"/>
        </w:rPr>
        <w:t xml:space="preserve">, </w:t>
      </w:r>
      <w:r w:rsidR="00705706" w:rsidRPr="00240544">
        <w:rPr>
          <w:rFonts w:ascii="GHEA Mariam" w:hAnsi="GHEA Mariam" w:cs="Sylfaen"/>
          <w:i w:val="0"/>
          <w:iCs/>
          <w:lang w:val="en-US"/>
        </w:rPr>
        <w:t>մ</w:t>
      </w:r>
      <w:proofErr w:type="spellStart"/>
      <w:r w:rsidR="00096865" w:rsidRPr="00240544">
        <w:rPr>
          <w:rFonts w:ascii="GHEA Mariam" w:hAnsi="GHEA Mariam" w:cs="Sylfaen"/>
          <w:i w:val="0"/>
          <w:iCs/>
          <w:lang w:val="ru-RU"/>
        </w:rPr>
        <w:t>ասնակցի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կողմից</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հայտի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հետ</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վերցնելը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հայտի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մերժումը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կամ</w:t>
      </w:r>
      <w:proofErr w:type="spellEnd"/>
      <w:r w:rsidR="00096865" w:rsidRPr="00240544">
        <w:rPr>
          <w:rFonts w:ascii="GHEA Mariam" w:hAnsi="GHEA Mariam" w:cs="Sylfaen"/>
          <w:i w:val="0"/>
          <w:iCs/>
          <w:lang w:val="af-ZA"/>
        </w:rPr>
        <w:t xml:space="preserve"> </w:t>
      </w:r>
      <w:r w:rsidR="00402941" w:rsidRPr="00240544">
        <w:rPr>
          <w:rFonts w:ascii="GHEA Mariam" w:hAnsi="GHEA Mariam" w:cs="Sylfaen"/>
          <w:i w:val="0"/>
          <w:iCs/>
          <w:lang w:val="af-ZA"/>
        </w:rPr>
        <w:t xml:space="preserve">սույն </w:t>
      </w:r>
      <w:proofErr w:type="spellStart"/>
      <w:r w:rsidR="00096865" w:rsidRPr="00240544">
        <w:rPr>
          <w:rFonts w:ascii="GHEA Mariam" w:hAnsi="GHEA Mariam" w:cs="Sylfaen"/>
          <w:i w:val="0"/>
          <w:iCs/>
          <w:lang w:val="ru-RU"/>
        </w:rPr>
        <w:t>ընթացակարգը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չկայացած</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հայտարարվելը</w:t>
      </w:r>
      <w:proofErr w:type="spellEnd"/>
      <w:r w:rsidR="004D5671" w:rsidRPr="00240544">
        <w:rPr>
          <w:rFonts w:ascii="GHEA Mariam" w:hAnsi="GHEA Mariam" w:cs="Sylfaen"/>
          <w:i w:val="0"/>
          <w:iCs/>
          <w:lang w:val="ru-RU"/>
        </w:rPr>
        <w:t>։</w:t>
      </w:r>
    </w:p>
    <w:p w14:paraId="7BD65113" w14:textId="77777777" w:rsidR="00096865" w:rsidRPr="00240544" w:rsidRDefault="00220C7C" w:rsidP="00EF3662">
      <w:pPr>
        <w:pStyle w:val="a3"/>
        <w:spacing w:line="240" w:lineRule="auto"/>
        <w:ind w:firstLine="567"/>
        <w:rPr>
          <w:rFonts w:ascii="GHEA Mariam" w:hAnsi="GHEA Mariam" w:cs="Sylfaen"/>
          <w:i w:val="0"/>
          <w:iCs/>
          <w:lang w:val="af-ZA"/>
        </w:rPr>
      </w:pPr>
      <w:r w:rsidRPr="00240544">
        <w:rPr>
          <w:rFonts w:ascii="GHEA Mariam" w:hAnsi="GHEA Mariam" w:cs="Sylfaen"/>
          <w:i w:val="0"/>
          <w:iCs/>
          <w:lang w:val="af-ZA"/>
        </w:rPr>
        <w:t>6</w:t>
      </w:r>
      <w:r w:rsidR="00096865" w:rsidRPr="00240544">
        <w:rPr>
          <w:rFonts w:ascii="GHEA Mariam" w:hAnsi="GHEA Mariam" w:cs="Sylfaen"/>
          <w:i w:val="0"/>
          <w:iCs/>
          <w:lang w:val="af-ZA"/>
        </w:rPr>
        <w:t xml:space="preserve">.2 </w:t>
      </w:r>
      <w:r w:rsidR="00F20DA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Օրենքի</w:t>
      </w:r>
      <w:proofErr w:type="spellEnd"/>
      <w:r w:rsidR="00096865" w:rsidRPr="00240544">
        <w:rPr>
          <w:rFonts w:ascii="GHEA Mariam" w:hAnsi="GHEA Mariam" w:cs="Sylfaen"/>
          <w:i w:val="0"/>
          <w:iCs/>
          <w:lang w:val="af-ZA"/>
        </w:rPr>
        <w:t xml:space="preserve"> </w:t>
      </w:r>
      <w:r w:rsidR="00A64339" w:rsidRPr="00240544">
        <w:rPr>
          <w:rFonts w:ascii="GHEA Mariam" w:hAnsi="GHEA Mariam" w:cs="Sylfaen"/>
          <w:i w:val="0"/>
          <w:iCs/>
          <w:lang w:val="af-ZA"/>
        </w:rPr>
        <w:t>31</w:t>
      </w:r>
      <w:r w:rsidR="00096865" w:rsidRPr="00240544">
        <w:rPr>
          <w:rFonts w:ascii="GHEA Mariam" w:hAnsi="GHEA Mariam" w:cs="Sylfaen"/>
          <w:i w:val="0"/>
          <w:iCs/>
          <w:lang w:val="af-ZA"/>
        </w:rPr>
        <w:t>-</w:t>
      </w:r>
      <w:proofErr w:type="spellStart"/>
      <w:r w:rsidR="00096865" w:rsidRPr="00240544">
        <w:rPr>
          <w:rFonts w:ascii="GHEA Mariam" w:hAnsi="GHEA Mariam" w:cs="Sylfaen"/>
          <w:i w:val="0"/>
          <w:iCs/>
          <w:lang w:val="ru-RU"/>
        </w:rPr>
        <w:t>րդ</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հոդվածի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համաձայն</w:t>
      </w:r>
      <w:proofErr w:type="spellEnd"/>
      <w:r w:rsidR="00096865" w:rsidRPr="00240544">
        <w:rPr>
          <w:rFonts w:ascii="GHEA Mariam" w:hAnsi="GHEA Mariam" w:cs="Sylfaen"/>
          <w:i w:val="0"/>
          <w:iCs/>
          <w:lang w:val="af-ZA"/>
        </w:rPr>
        <w:t xml:space="preserve">` </w:t>
      </w:r>
      <w:r w:rsidR="00F70E55" w:rsidRPr="00240544">
        <w:rPr>
          <w:rFonts w:ascii="GHEA Mariam" w:hAnsi="GHEA Mariam" w:cs="Sylfaen"/>
          <w:i w:val="0"/>
          <w:iCs/>
          <w:lang w:val="en-US"/>
        </w:rPr>
        <w:t>մ</w:t>
      </w:r>
      <w:proofErr w:type="spellStart"/>
      <w:r w:rsidR="00096865" w:rsidRPr="00240544">
        <w:rPr>
          <w:rFonts w:ascii="GHEA Mariam" w:hAnsi="GHEA Mariam" w:cs="Sylfaen"/>
          <w:i w:val="0"/>
          <w:iCs/>
          <w:lang w:val="ru-RU"/>
        </w:rPr>
        <w:t>ասնակիցը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մինչև</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սույն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հրավերի</w:t>
      </w:r>
      <w:proofErr w:type="spellEnd"/>
      <w:r w:rsidR="00096865" w:rsidRPr="00240544">
        <w:rPr>
          <w:rFonts w:ascii="GHEA Mariam" w:hAnsi="GHEA Mariam" w:cs="Sylfaen"/>
          <w:i w:val="0"/>
          <w:iCs/>
          <w:lang w:val="af-ZA"/>
        </w:rPr>
        <w:t xml:space="preserve"> </w:t>
      </w:r>
      <w:r w:rsidRPr="00240544">
        <w:rPr>
          <w:rFonts w:ascii="GHEA Mariam" w:hAnsi="GHEA Mariam" w:cs="Sylfaen"/>
          <w:i w:val="0"/>
          <w:iCs/>
          <w:lang w:val="af-ZA"/>
        </w:rPr>
        <w:t xml:space="preserve">1-ին մասի </w:t>
      </w:r>
      <w:r w:rsidR="00096865" w:rsidRPr="00240544">
        <w:rPr>
          <w:rFonts w:ascii="GHEA Mariam" w:hAnsi="GHEA Mariam" w:cs="Sylfaen"/>
          <w:i w:val="0"/>
          <w:iCs/>
          <w:lang w:val="af-ZA"/>
        </w:rPr>
        <w:t xml:space="preserve">4.2 </w:t>
      </w:r>
      <w:proofErr w:type="spellStart"/>
      <w:r w:rsidR="00096865" w:rsidRPr="00240544">
        <w:rPr>
          <w:rFonts w:ascii="GHEA Mariam" w:hAnsi="GHEA Mariam" w:cs="Sylfaen"/>
          <w:i w:val="0"/>
          <w:iCs/>
          <w:lang w:val="ru-RU"/>
        </w:rPr>
        <w:t>կետում</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նշված</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հայտերի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ներկայացման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վերջնաժամկետը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կարող</w:t>
      </w:r>
      <w:proofErr w:type="spellEnd"/>
      <w:r w:rsidR="00096865" w:rsidRPr="00240544">
        <w:rPr>
          <w:rFonts w:ascii="GHEA Mariam" w:hAnsi="GHEA Mariam" w:cs="Sylfaen"/>
          <w:i w:val="0"/>
          <w:iCs/>
          <w:lang w:val="af-ZA"/>
        </w:rPr>
        <w:t xml:space="preserve"> </w:t>
      </w:r>
      <w:r w:rsidR="00096865" w:rsidRPr="00240544">
        <w:rPr>
          <w:rFonts w:ascii="GHEA Mariam" w:hAnsi="GHEA Mariam" w:cs="Sylfaen"/>
          <w:i w:val="0"/>
          <w:iCs/>
          <w:lang w:val="ru-RU"/>
        </w:rPr>
        <w:t>է</w:t>
      </w:r>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փոփոխել</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կամ</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հետ</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վերցնել</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իր</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հայտը</w:t>
      </w:r>
      <w:proofErr w:type="spellEnd"/>
      <w:r w:rsidR="004D5671" w:rsidRPr="00240544">
        <w:rPr>
          <w:rFonts w:ascii="GHEA Mariam" w:hAnsi="GHEA Mariam" w:cs="Sylfaen"/>
          <w:i w:val="0"/>
          <w:iCs/>
          <w:lang w:val="ru-RU"/>
        </w:rPr>
        <w:t>։</w:t>
      </w:r>
    </w:p>
    <w:p w14:paraId="67F14474" w14:textId="77777777" w:rsidR="00FA0E41" w:rsidRPr="00240544" w:rsidRDefault="00FA0E41" w:rsidP="00EF3662">
      <w:pPr>
        <w:ind w:firstLine="567"/>
        <w:jc w:val="center"/>
        <w:rPr>
          <w:rFonts w:ascii="GHEA Mariam" w:hAnsi="GHEA Mariam"/>
          <w:b/>
          <w:iCs/>
          <w:sz w:val="20"/>
          <w:szCs w:val="20"/>
          <w:lang w:val="af-ZA"/>
        </w:rPr>
      </w:pPr>
    </w:p>
    <w:p w14:paraId="09963EA2" w14:textId="77777777" w:rsidR="00AF3CCA" w:rsidRPr="00240544" w:rsidRDefault="00AF3CCA" w:rsidP="00EF3662">
      <w:pPr>
        <w:ind w:firstLine="567"/>
        <w:jc w:val="both"/>
        <w:rPr>
          <w:rFonts w:ascii="GHEA Mariam" w:hAnsi="GHEA Mariam" w:cs="Sylfaen"/>
          <w:iCs/>
          <w:sz w:val="20"/>
          <w:szCs w:val="20"/>
          <w:lang w:val="af-ZA"/>
        </w:rPr>
      </w:pPr>
    </w:p>
    <w:p w14:paraId="28D12EA8" w14:textId="77777777" w:rsidR="00807178" w:rsidRPr="00240544" w:rsidRDefault="00FD2748" w:rsidP="00EF3662">
      <w:pPr>
        <w:ind w:firstLine="567"/>
        <w:jc w:val="center"/>
        <w:rPr>
          <w:rFonts w:ascii="GHEA Mariam" w:hAnsi="GHEA Mariam"/>
          <w:b/>
          <w:iCs/>
          <w:sz w:val="20"/>
          <w:szCs w:val="20"/>
          <w:lang w:val="hy-AM"/>
        </w:rPr>
      </w:pPr>
      <w:r w:rsidRPr="00240544">
        <w:rPr>
          <w:rFonts w:ascii="GHEA Mariam" w:hAnsi="GHEA Mariam"/>
          <w:b/>
          <w:iCs/>
          <w:sz w:val="20"/>
          <w:szCs w:val="20"/>
          <w:lang w:val="af-ZA"/>
        </w:rPr>
        <w:t>8</w:t>
      </w:r>
      <w:r w:rsidR="008D5016" w:rsidRPr="00240544">
        <w:rPr>
          <w:rFonts w:ascii="GHEA Mariam" w:hAnsi="GHEA Mariam"/>
          <w:b/>
          <w:iCs/>
          <w:sz w:val="20"/>
          <w:szCs w:val="20"/>
          <w:lang w:val="af-ZA"/>
        </w:rPr>
        <w:t>.  ՀԱՅՏԵՐԻ ԲԱՑՈՒՄԸ</w:t>
      </w:r>
      <w:r w:rsidR="00807178" w:rsidRPr="00240544">
        <w:rPr>
          <w:rFonts w:ascii="GHEA Mariam" w:hAnsi="GHEA Mariam"/>
          <w:b/>
          <w:iCs/>
          <w:sz w:val="20"/>
          <w:szCs w:val="20"/>
          <w:lang w:val="hy-AM"/>
        </w:rPr>
        <w:t xml:space="preserve">, </w:t>
      </w:r>
      <w:r w:rsidR="00807178" w:rsidRPr="00240544">
        <w:rPr>
          <w:rFonts w:ascii="GHEA Mariam" w:hAnsi="GHEA Mariam"/>
          <w:b/>
          <w:iCs/>
          <w:sz w:val="20"/>
          <w:szCs w:val="20"/>
          <w:lang w:val="af-ZA"/>
        </w:rPr>
        <w:t xml:space="preserve">ԳՆԱՀԱՏՈՒՄԸ  ԵՎ  </w:t>
      </w:r>
    </w:p>
    <w:p w14:paraId="7BF7A44A" w14:textId="77777777" w:rsidR="00096865" w:rsidRPr="00240544" w:rsidRDefault="00807178" w:rsidP="00EF3662">
      <w:pPr>
        <w:ind w:firstLine="567"/>
        <w:jc w:val="center"/>
        <w:rPr>
          <w:rFonts w:ascii="GHEA Mariam" w:hAnsi="GHEA Mariam"/>
          <w:b/>
          <w:iCs/>
          <w:sz w:val="20"/>
          <w:szCs w:val="20"/>
          <w:lang w:val="af-ZA"/>
        </w:rPr>
      </w:pPr>
      <w:r w:rsidRPr="00240544">
        <w:rPr>
          <w:rFonts w:ascii="GHEA Mariam" w:hAnsi="GHEA Mariam"/>
          <w:b/>
          <w:iCs/>
          <w:sz w:val="20"/>
          <w:szCs w:val="20"/>
          <w:lang w:val="af-ZA"/>
        </w:rPr>
        <w:t>ԱՐԴՅՈՒՆՔՆԵՐԻ ԱՄՓՈՓՈՒՄԸ</w:t>
      </w:r>
      <w:r w:rsidR="008D5016" w:rsidRPr="00240544">
        <w:rPr>
          <w:rFonts w:ascii="GHEA Mariam" w:hAnsi="GHEA Mariam"/>
          <w:b/>
          <w:iCs/>
          <w:sz w:val="20"/>
          <w:szCs w:val="20"/>
          <w:lang w:val="af-ZA"/>
        </w:rPr>
        <w:t xml:space="preserve"> </w:t>
      </w:r>
    </w:p>
    <w:p w14:paraId="6666B31A" w14:textId="77777777" w:rsidR="00096865" w:rsidRPr="00240544" w:rsidRDefault="00096865" w:rsidP="00EF3662">
      <w:pPr>
        <w:ind w:firstLine="567"/>
        <w:jc w:val="both"/>
        <w:rPr>
          <w:rFonts w:ascii="GHEA Mariam" w:hAnsi="GHEA Mariam"/>
          <w:b/>
          <w:iCs/>
          <w:sz w:val="20"/>
          <w:szCs w:val="20"/>
          <w:lang w:val="af-ZA"/>
        </w:rPr>
      </w:pPr>
    </w:p>
    <w:p w14:paraId="6433F2A0" w14:textId="0C73AE4C" w:rsidR="00E0083E" w:rsidRPr="00240544" w:rsidRDefault="00E0083E" w:rsidP="00E0083E">
      <w:pPr>
        <w:pStyle w:val="23"/>
        <w:spacing w:line="240" w:lineRule="auto"/>
        <w:ind w:firstLine="567"/>
        <w:rPr>
          <w:rFonts w:ascii="GHEA Mariam" w:hAnsi="GHEA Mariam" w:cs="Tahoma"/>
          <w:iCs/>
        </w:rPr>
      </w:pPr>
      <w:r w:rsidRPr="00240544">
        <w:rPr>
          <w:rFonts w:ascii="GHEA Mariam" w:hAnsi="GHEA Mariam"/>
          <w:iCs/>
        </w:rPr>
        <w:t xml:space="preserve">8.1 </w:t>
      </w:r>
      <w:proofErr w:type="spellStart"/>
      <w:r w:rsidRPr="00240544">
        <w:rPr>
          <w:rFonts w:ascii="GHEA Mariam" w:hAnsi="GHEA Mariam" w:cs="Sylfaen"/>
          <w:iCs/>
          <w:lang w:val="ru-RU"/>
        </w:rPr>
        <w:t>Հայտերի</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բացումը</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կկատարվի</w:t>
      </w:r>
      <w:proofErr w:type="spellEnd"/>
      <w:r w:rsidRPr="00240544">
        <w:rPr>
          <w:rFonts w:ascii="GHEA Mariam" w:hAnsi="GHEA Mariam" w:cs="Sylfaen"/>
          <w:iCs/>
        </w:rPr>
        <w:t xml:space="preserve"> հանձնաժողովի՝ հայտերի բացման և գնահատման նիստում՝ </w:t>
      </w:r>
      <w:proofErr w:type="spellStart"/>
      <w:r w:rsidRPr="00240544">
        <w:rPr>
          <w:rFonts w:ascii="GHEA Mariam" w:hAnsi="GHEA Mariam" w:cs="Sylfaen"/>
          <w:iCs/>
          <w:lang w:val="ru-RU"/>
        </w:rPr>
        <w:t>սույն</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ընթացակարգի</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հայտարարությունը</w:t>
      </w:r>
      <w:proofErr w:type="spellEnd"/>
      <w:r w:rsidRPr="00240544">
        <w:rPr>
          <w:rFonts w:ascii="GHEA Mariam" w:hAnsi="GHEA Mariam" w:cs="Sylfaen"/>
          <w:iCs/>
        </w:rPr>
        <w:t xml:space="preserve"> </w:t>
      </w:r>
      <w:r w:rsidRPr="00240544">
        <w:rPr>
          <w:rFonts w:ascii="GHEA Mariam" w:hAnsi="GHEA Mariam" w:cs="Sylfaen"/>
          <w:iCs/>
          <w:lang w:val="ru-RU"/>
        </w:rPr>
        <w:t>և</w:t>
      </w:r>
      <w:r w:rsidRPr="00240544">
        <w:rPr>
          <w:rFonts w:ascii="GHEA Mariam" w:hAnsi="GHEA Mariam" w:cs="Sylfaen"/>
          <w:iCs/>
        </w:rPr>
        <w:t xml:space="preserve"> </w:t>
      </w:r>
      <w:proofErr w:type="spellStart"/>
      <w:r w:rsidRPr="00240544">
        <w:rPr>
          <w:rFonts w:ascii="GHEA Mariam" w:hAnsi="GHEA Mariam" w:cs="Sylfaen"/>
          <w:iCs/>
          <w:lang w:val="ru-RU"/>
        </w:rPr>
        <w:t>հրավերը</w:t>
      </w:r>
      <w:proofErr w:type="spellEnd"/>
      <w:r w:rsidRPr="00240544">
        <w:rPr>
          <w:rFonts w:ascii="GHEA Mariam" w:hAnsi="GHEA Mariam" w:cs="Sylfaen"/>
          <w:iCs/>
        </w:rPr>
        <w:t xml:space="preserve"> </w:t>
      </w:r>
      <w:proofErr w:type="spellStart"/>
      <w:r w:rsidRPr="00240544">
        <w:rPr>
          <w:rFonts w:ascii="GHEA Mariam" w:hAnsi="GHEA Mariam" w:cs="Sylfaen"/>
          <w:iCs/>
          <w:lang w:val="en-US"/>
        </w:rPr>
        <w:t>տեղեկագրում</w:t>
      </w:r>
      <w:proofErr w:type="spellEnd"/>
      <w:r w:rsidRPr="00240544">
        <w:rPr>
          <w:rFonts w:ascii="GHEA Mariam" w:hAnsi="GHEA Mariam" w:cs="Sylfaen"/>
          <w:iCs/>
        </w:rPr>
        <w:t xml:space="preserve"> </w:t>
      </w:r>
      <w:r w:rsidRPr="00240544">
        <w:rPr>
          <w:rFonts w:ascii="GHEA Mariam" w:hAnsi="GHEA Mariam" w:cs="Sylfaen"/>
          <w:iCs/>
          <w:lang w:val="en-US"/>
        </w:rPr>
        <w:t>հ</w:t>
      </w:r>
      <w:proofErr w:type="spellStart"/>
      <w:r w:rsidRPr="00240544">
        <w:rPr>
          <w:rFonts w:ascii="GHEA Mariam" w:hAnsi="GHEA Mariam" w:cs="Sylfaen"/>
          <w:iCs/>
          <w:lang w:val="ru-RU"/>
        </w:rPr>
        <w:t>րապարակվելու</w:t>
      </w:r>
      <w:proofErr w:type="spellEnd"/>
      <w:r w:rsidRPr="00240544">
        <w:rPr>
          <w:rFonts w:ascii="GHEA Mariam" w:hAnsi="GHEA Mariam" w:cs="Sylfaen"/>
          <w:iCs/>
        </w:rPr>
        <w:t xml:space="preserve"> </w:t>
      </w:r>
      <w:proofErr w:type="spellStart"/>
      <w:r w:rsidRPr="00240544">
        <w:rPr>
          <w:rFonts w:ascii="GHEA Mariam" w:hAnsi="GHEA Mariam" w:cs="Sylfaen"/>
          <w:iCs/>
          <w:lang w:val="en-US"/>
        </w:rPr>
        <w:t>օրվանից</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հաշված</w:t>
      </w:r>
      <w:proofErr w:type="spellEnd"/>
      <w:r w:rsidRPr="00240544">
        <w:rPr>
          <w:rFonts w:ascii="GHEA Mariam" w:hAnsi="GHEA Mariam" w:cs="Sylfaen"/>
          <w:iCs/>
        </w:rPr>
        <w:t xml:space="preserve"> «</w:t>
      </w:r>
      <w:r w:rsidRPr="00240544">
        <w:rPr>
          <w:rFonts w:ascii="GHEA Mariam" w:hAnsi="GHEA Mariam" w:cs="Sylfaen"/>
          <w:iCs/>
          <w:lang w:val="hy-AM"/>
        </w:rPr>
        <w:t>7</w:t>
      </w:r>
      <w:r w:rsidRPr="00240544">
        <w:rPr>
          <w:rFonts w:ascii="GHEA Mariam" w:hAnsi="GHEA Mariam" w:cs="Sylfaen"/>
          <w:iCs/>
        </w:rPr>
        <w:t>»</w:t>
      </w:r>
      <w:proofErr w:type="spellStart"/>
      <w:r w:rsidRPr="00240544">
        <w:rPr>
          <w:rFonts w:ascii="GHEA Mariam" w:hAnsi="GHEA Mariam" w:cs="Sylfaen"/>
          <w:iCs/>
          <w:lang w:val="ru-RU"/>
        </w:rPr>
        <w:t>րդ</w:t>
      </w:r>
      <w:proofErr w:type="spellEnd"/>
      <w:r w:rsidRPr="00240544">
        <w:rPr>
          <w:rFonts w:ascii="GHEA Mariam" w:hAnsi="GHEA Mariam" w:cs="Sylfaen"/>
          <w:iCs/>
        </w:rPr>
        <w:t xml:space="preserve"> </w:t>
      </w:r>
      <w:proofErr w:type="spellStart"/>
      <w:r w:rsidRPr="00240544">
        <w:rPr>
          <w:rFonts w:ascii="GHEA Mariam" w:hAnsi="GHEA Mariam" w:cs="Sylfaen"/>
          <w:iCs/>
          <w:lang w:val="ru-RU"/>
        </w:rPr>
        <w:t>օրվա</w:t>
      </w:r>
      <w:proofErr w:type="spellEnd"/>
      <w:r w:rsidRPr="00240544">
        <w:rPr>
          <w:rFonts w:ascii="GHEA Mariam" w:hAnsi="GHEA Mariam" w:cs="Sylfaen"/>
          <w:iCs/>
        </w:rPr>
        <w:t xml:space="preserve"> </w:t>
      </w:r>
      <w:proofErr w:type="spellStart"/>
      <w:r w:rsidRPr="00240544">
        <w:rPr>
          <w:rFonts w:ascii="GHEA Mariam" w:hAnsi="GHEA Mariam" w:cs="Sylfaen"/>
          <w:iCs/>
          <w:lang w:val="ru-RU"/>
        </w:rPr>
        <w:t>ժամը</w:t>
      </w:r>
      <w:proofErr w:type="spellEnd"/>
      <w:r w:rsidRPr="00240544">
        <w:rPr>
          <w:rFonts w:ascii="GHEA Mariam" w:hAnsi="GHEA Mariam" w:cs="Sylfaen"/>
          <w:iCs/>
        </w:rPr>
        <w:t xml:space="preserve"> «</w:t>
      </w:r>
      <w:r w:rsidR="00081EF3" w:rsidRPr="00240544">
        <w:rPr>
          <w:rFonts w:ascii="GHEA Mariam" w:hAnsi="GHEA Mariam" w:cs="Sylfaen"/>
          <w:iCs/>
          <w:lang w:val="hy-AM"/>
        </w:rPr>
        <w:t>12։30</w:t>
      </w:r>
      <w:r w:rsidRPr="00240544">
        <w:rPr>
          <w:rFonts w:ascii="GHEA Mariam" w:hAnsi="GHEA Mariam" w:cs="Sylfaen"/>
          <w:iCs/>
        </w:rPr>
        <w:t>»-</w:t>
      </w:r>
      <w:r w:rsidRPr="00240544">
        <w:rPr>
          <w:rFonts w:ascii="GHEA Mariam" w:hAnsi="GHEA Mariam" w:cs="Sylfaen"/>
          <w:iCs/>
          <w:lang w:val="hy-AM"/>
        </w:rPr>
        <w:t>ին։</w:t>
      </w:r>
      <w:r w:rsidRPr="00240544">
        <w:rPr>
          <w:rFonts w:ascii="GHEA Mariam" w:hAnsi="GHEA Mariam" w:cs="Sylfaen"/>
          <w:iCs/>
        </w:rPr>
        <w:t xml:space="preserve"> </w:t>
      </w:r>
    </w:p>
    <w:p w14:paraId="339E2131" w14:textId="77777777" w:rsidR="00A3468D" w:rsidRPr="00240544" w:rsidRDefault="00A3468D" w:rsidP="00A3468D">
      <w:pPr>
        <w:ind w:firstLine="567"/>
        <w:jc w:val="both"/>
        <w:rPr>
          <w:rFonts w:ascii="GHEA Mariam" w:hAnsi="GHEA Mariam" w:cs="Sylfaen"/>
          <w:iCs/>
          <w:sz w:val="20"/>
          <w:szCs w:val="20"/>
          <w:lang w:val="af-ZA"/>
        </w:rPr>
      </w:pPr>
      <w:r w:rsidRPr="00240544">
        <w:rPr>
          <w:rFonts w:ascii="GHEA Mariam" w:hAnsi="GHEA Mariam" w:cs="Sylfaen"/>
          <w:iCs/>
          <w:sz w:val="20"/>
          <w:szCs w:val="20"/>
          <w:lang w:val="hy-AM"/>
        </w:rPr>
        <w:t>Հայտերի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բացման</w:t>
      </w:r>
      <w:r w:rsidRPr="00240544">
        <w:rPr>
          <w:rFonts w:ascii="GHEA Mariam" w:hAnsi="GHEA Mariam" w:cs="Sylfaen"/>
          <w:iCs/>
          <w:sz w:val="20"/>
          <w:szCs w:val="20"/>
          <w:lang w:val="af-ZA"/>
        </w:rPr>
        <w:t xml:space="preserve"> և գնահատման </w:t>
      </w:r>
      <w:r w:rsidRPr="00240544">
        <w:rPr>
          <w:rFonts w:ascii="GHEA Mariam" w:hAnsi="GHEA Mariam" w:cs="Sylfaen"/>
          <w:iCs/>
          <w:sz w:val="20"/>
          <w:szCs w:val="20"/>
          <w:lang w:val="hy-AM"/>
        </w:rPr>
        <w:t>նիստում՝</w:t>
      </w:r>
    </w:p>
    <w:p w14:paraId="546C1C82" w14:textId="77777777" w:rsidR="00A3468D" w:rsidRPr="00240544" w:rsidRDefault="00A3468D" w:rsidP="00A3468D">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1) </w:t>
      </w:r>
      <w:r w:rsidRPr="00240544">
        <w:rPr>
          <w:rFonts w:ascii="GHEA Mariam" w:hAnsi="GHEA Mariam" w:cs="Sylfaen"/>
          <w:iCs/>
          <w:sz w:val="20"/>
          <w:szCs w:val="20"/>
          <w:lang w:val="hy-AM"/>
        </w:rPr>
        <w:t>հանձնաժողովի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նախագահը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նիստը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նախագահողը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նիստը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հայտարարում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է</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բացված</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և</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հրապա</w:t>
      </w:r>
      <w:r w:rsidRPr="00240544">
        <w:rPr>
          <w:rFonts w:ascii="GHEA Mariam" w:hAnsi="GHEA Mariam" w:cs="Sylfaen"/>
          <w:iCs/>
          <w:sz w:val="20"/>
          <w:szCs w:val="20"/>
          <w:lang w:val="hy-AM"/>
        </w:rPr>
        <w:softHyphen/>
        <w:t>րակում է գնման հայտով սահմանված</w:t>
      </w:r>
      <w:r w:rsidRPr="00240544">
        <w:rPr>
          <w:rFonts w:ascii="GHEA Mariam" w:hAnsi="GHEA Mariam" w:cs="Sylfaen"/>
          <w:iCs/>
          <w:sz w:val="20"/>
          <w:szCs w:val="20"/>
          <w:lang w:val="af-ZA"/>
        </w:rPr>
        <w:t>`</w:t>
      </w:r>
      <w:r w:rsidRPr="00240544">
        <w:rPr>
          <w:rFonts w:ascii="GHEA Mariam" w:hAnsi="GHEA Mariam" w:cs="Sylfaen"/>
          <w:iCs/>
          <w:sz w:val="20"/>
          <w:szCs w:val="20"/>
          <w:lang w:val="hy-AM"/>
        </w:rPr>
        <w:t xml:space="preserve"> սույն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ընթացակարգի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շրջանակում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գնվելիք</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ծառայությունների</w:t>
      </w:r>
      <w:r w:rsidR="00AF3CCA" w:rsidRPr="00240544">
        <w:rPr>
          <w:rFonts w:ascii="GHEA Mariam" w:hAnsi="GHEA Mariam" w:cs="Sylfaen"/>
          <w:iCs/>
          <w:sz w:val="20"/>
          <w:szCs w:val="20"/>
          <w:lang w:val="hy-AM"/>
        </w:rPr>
        <w:t xml:space="preserve"> գնման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գինը՝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մեկ</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թվով</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արտահայտված</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ինչպես</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նաև</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հայտեր ներկայացրած մասնակիցների գնային առաջարկները՝ մեկ թվով արտահայտված, հիմք ընդունելով տառերով գրվածը</w:t>
      </w:r>
      <w:r w:rsidRPr="00240544">
        <w:rPr>
          <w:rFonts w:ascii="GHEA Mariam" w:hAnsi="GHEA Mariam" w:cs="Sylfaen"/>
          <w:iCs/>
          <w:sz w:val="20"/>
          <w:szCs w:val="20"/>
          <w:lang w:val="af-ZA"/>
        </w:rPr>
        <w:t>.</w:t>
      </w:r>
    </w:p>
    <w:p w14:paraId="528E7A8C" w14:textId="77777777" w:rsidR="00A3468D" w:rsidRPr="00240544" w:rsidRDefault="00A3468D" w:rsidP="00A3468D">
      <w:pPr>
        <w:ind w:firstLine="567"/>
        <w:jc w:val="both"/>
        <w:rPr>
          <w:rFonts w:ascii="GHEA Mariam" w:hAnsi="GHEA Mariam"/>
          <w:iCs/>
          <w:sz w:val="20"/>
          <w:szCs w:val="20"/>
          <w:lang w:val="hy-AM"/>
        </w:rPr>
      </w:pPr>
      <w:r w:rsidRPr="00240544">
        <w:rPr>
          <w:rFonts w:ascii="GHEA Mariam" w:hAnsi="GHEA Mariam"/>
          <w:iCs/>
          <w:sz w:val="20"/>
          <w:szCs w:val="20"/>
          <w:lang w:val="hy-AM"/>
        </w:rPr>
        <w:t xml:space="preserve">2) </w:t>
      </w:r>
      <w:r w:rsidRPr="00240544">
        <w:rPr>
          <w:rFonts w:ascii="GHEA Mariam" w:hAnsi="GHEA Mariam" w:cs="Sylfaen"/>
          <w:iCs/>
          <w:sz w:val="20"/>
          <w:szCs w:val="20"/>
          <w:lang w:val="hy-AM"/>
        </w:rPr>
        <w:t>սույն</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կետի</w:t>
      </w:r>
      <w:r w:rsidRPr="00240544">
        <w:rPr>
          <w:rFonts w:ascii="GHEA Mariam" w:hAnsi="GHEA Mariam"/>
          <w:iCs/>
          <w:sz w:val="20"/>
          <w:szCs w:val="20"/>
          <w:lang w:val="hy-AM"/>
        </w:rPr>
        <w:t xml:space="preserve"> 1-</w:t>
      </w:r>
      <w:r w:rsidRPr="00240544">
        <w:rPr>
          <w:rFonts w:ascii="GHEA Mariam" w:hAnsi="GHEA Mariam" w:cs="Sylfaen"/>
          <w:iCs/>
          <w:sz w:val="20"/>
          <w:szCs w:val="20"/>
          <w:lang w:val="hy-AM"/>
        </w:rPr>
        <w:t>ին</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ենթակետում</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նշված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փաստաթղթերը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նախագահին</w:t>
      </w:r>
      <w:r w:rsidRPr="00240544">
        <w:rPr>
          <w:rFonts w:ascii="GHEA Mariam" w:hAnsi="GHEA Mariam"/>
          <w:iCs/>
          <w:sz w:val="20"/>
          <w:szCs w:val="20"/>
          <w:lang w:val="hy-AM"/>
        </w:rPr>
        <w:t xml:space="preserve"> (նիստը նախագահողին) </w:t>
      </w:r>
      <w:r w:rsidRPr="00240544">
        <w:rPr>
          <w:rFonts w:ascii="GHEA Mariam" w:hAnsi="GHEA Mariam" w:cs="Sylfaen"/>
          <w:iCs/>
          <w:sz w:val="20"/>
          <w:szCs w:val="20"/>
          <w:lang w:val="hy-AM"/>
        </w:rPr>
        <w:t>փոխանցվելուց</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հետո</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հանձնաժողովը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գնահատում</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iCs/>
          <w:sz w:val="20"/>
          <w:szCs w:val="20"/>
          <w:lang w:val="hy-AM"/>
        </w:rPr>
        <w:t>`</w:t>
      </w:r>
    </w:p>
    <w:p w14:paraId="3F002619" w14:textId="77777777" w:rsidR="00A3468D" w:rsidRPr="00240544" w:rsidRDefault="00A3468D" w:rsidP="00A3468D">
      <w:pPr>
        <w:ind w:firstLine="375"/>
        <w:jc w:val="both"/>
        <w:rPr>
          <w:rFonts w:ascii="GHEA Mariam" w:hAnsi="GHEA Mariam"/>
          <w:iCs/>
          <w:sz w:val="20"/>
          <w:szCs w:val="20"/>
          <w:lang w:val="hy-AM"/>
        </w:rPr>
      </w:pPr>
      <w:r w:rsidRPr="00240544">
        <w:rPr>
          <w:rFonts w:ascii="GHEA Mariam" w:hAnsi="GHEA Mariam" w:cs="Sylfaen"/>
          <w:iCs/>
          <w:sz w:val="20"/>
          <w:szCs w:val="20"/>
          <w:lang w:val="hy-AM"/>
        </w:rPr>
        <w:t>ա</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հայտեր</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պարունակող</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ծրարները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կազմելու</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ներկայացնելու</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համապատասխանությունը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սահմանված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կարգին</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բացում</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համապատասխանող</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գնահատված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հայտերը</w:t>
      </w:r>
      <w:r w:rsidRPr="00240544">
        <w:rPr>
          <w:rFonts w:ascii="GHEA Mariam" w:hAnsi="GHEA Mariam"/>
          <w:iCs/>
          <w:sz w:val="20"/>
          <w:szCs w:val="20"/>
          <w:lang w:val="hy-AM"/>
        </w:rPr>
        <w:t>,</w:t>
      </w:r>
    </w:p>
    <w:p w14:paraId="03C273BD" w14:textId="77777777" w:rsidR="00A3468D" w:rsidRPr="00240544" w:rsidRDefault="00A3468D" w:rsidP="00A3468D">
      <w:pPr>
        <w:ind w:firstLine="375"/>
        <w:jc w:val="both"/>
        <w:rPr>
          <w:rFonts w:ascii="GHEA Mariam" w:hAnsi="GHEA Mariam"/>
          <w:iCs/>
          <w:sz w:val="20"/>
          <w:szCs w:val="20"/>
          <w:lang w:val="hy-AM"/>
        </w:rPr>
      </w:pPr>
      <w:r w:rsidRPr="00240544">
        <w:rPr>
          <w:rFonts w:ascii="GHEA Mariam" w:hAnsi="GHEA Mariam" w:cs="Sylfaen"/>
          <w:iCs/>
          <w:sz w:val="20"/>
          <w:szCs w:val="20"/>
          <w:lang w:val="hy-AM"/>
        </w:rPr>
        <w:t>բ</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բացված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յուրաքանչյուր</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ծրարում</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պահանջվող</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նախատեսված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փաստաթղթերի</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առկայությունը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դրանց</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կազմման</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համապատասխանությունը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հրավերով</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սահմանված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վավերապայմաններին</w:t>
      </w:r>
      <w:r w:rsidRPr="00240544">
        <w:rPr>
          <w:rFonts w:ascii="GHEA Mariam" w:hAnsi="GHEA Mariam"/>
          <w:iCs/>
          <w:sz w:val="20"/>
          <w:szCs w:val="20"/>
          <w:lang w:val="hy-AM"/>
        </w:rPr>
        <w:t>.</w:t>
      </w:r>
    </w:p>
    <w:p w14:paraId="55DEC74A" w14:textId="77777777" w:rsidR="00A3468D" w:rsidRPr="00240544" w:rsidRDefault="00A3468D" w:rsidP="00A3468D">
      <w:pPr>
        <w:ind w:firstLine="375"/>
        <w:jc w:val="both"/>
        <w:rPr>
          <w:rFonts w:ascii="GHEA Mariam" w:hAnsi="GHEA Mariam" w:cs="Sylfaen"/>
          <w:iCs/>
          <w:sz w:val="20"/>
          <w:szCs w:val="20"/>
          <w:lang w:val="hy-AM"/>
        </w:rPr>
      </w:pPr>
      <w:r w:rsidRPr="00240544">
        <w:rPr>
          <w:rFonts w:ascii="GHEA Mariam" w:hAnsi="GHEA Mariam"/>
          <w:iCs/>
          <w:sz w:val="20"/>
          <w:szCs w:val="20"/>
          <w:lang w:val="hy-AM"/>
        </w:rPr>
        <w:t xml:space="preserve">3) </w:t>
      </w:r>
      <w:r w:rsidRPr="00240544">
        <w:rPr>
          <w:rFonts w:ascii="GHEA Mariam" w:hAnsi="GHEA Mariam" w:cs="Sylfaen"/>
          <w:iCs/>
          <w:sz w:val="20"/>
          <w:szCs w:val="20"/>
          <w:lang w:val="hy-AM"/>
        </w:rPr>
        <w:t>հանձնաժողովի</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նախագահը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հայտարարում</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հայտեր</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ներկայացրած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մասնակիցների</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գնային</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առաջարկները՝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մեկ</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թվով</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արտահայտված,</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հիմք</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ընդունելով</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տառերով</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գրվածը:</w:t>
      </w:r>
    </w:p>
    <w:p w14:paraId="5E905379" w14:textId="77777777" w:rsidR="009A796C" w:rsidRPr="00240544" w:rsidRDefault="00FD2748"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8</w:t>
      </w:r>
      <w:r w:rsidR="00152564" w:rsidRPr="00240544">
        <w:rPr>
          <w:rFonts w:ascii="GHEA Mariam" w:hAnsi="GHEA Mariam" w:cs="Sylfaen"/>
          <w:iCs/>
          <w:sz w:val="20"/>
          <w:szCs w:val="20"/>
          <w:lang w:val="af-ZA"/>
        </w:rPr>
        <w:t>.</w:t>
      </w:r>
      <w:r w:rsidR="00C029B6" w:rsidRPr="00240544">
        <w:rPr>
          <w:rFonts w:ascii="GHEA Mariam" w:hAnsi="GHEA Mariam" w:cs="Sylfaen"/>
          <w:iCs/>
          <w:sz w:val="20"/>
          <w:szCs w:val="20"/>
          <w:lang w:val="af-ZA"/>
        </w:rPr>
        <w:t>2</w:t>
      </w:r>
      <w:r w:rsidR="00152564" w:rsidRPr="00240544">
        <w:rPr>
          <w:rFonts w:ascii="GHEA Mariam" w:hAnsi="GHEA Mariam" w:cs="Sylfaen"/>
          <w:iCs/>
          <w:sz w:val="20"/>
          <w:szCs w:val="20"/>
          <w:lang w:val="af-ZA"/>
        </w:rPr>
        <w:t xml:space="preserve"> </w:t>
      </w:r>
      <w:r w:rsidR="00F61898" w:rsidRPr="00240544">
        <w:rPr>
          <w:rFonts w:ascii="GHEA Mariam" w:hAnsi="GHEA Mariam" w:cs="Sylfaen"/>
          <w:iCs/>
          <w:sz w:val="20"/>
          <w:szCs w:val="20"/>
          <w:lang w:val="hy-AM"/>
        </w:rPr>
        <w:t>Հայտերը</w:t>
      </w:r>
      <w:r w:rsidR="00F61898" w:rsidRPr="00240544">
        <w:rPr>
          <w:rFonts w:ascii="GHEA Mariam" w:hAnsi="GHEA Mariam" w:cs="Sylfaen"/>
          <w:iCs/>
          <w:sz w:val="20"/>
          <w:szCs w:val="20"/>
          <w:lang w:val="af-ZA"/>
        </w:rPr>
        <w:t xml:space="preserve"> </w:t>
      </w:r>
      <w:r w:rsidR="00F61898" w:rsidRPr="00240544">
        <w:rPr>
          <w:rFonts w:ascii="GHEA Mariam" w:hAnsi="GHEA Mariam" w:cs="Sylfaen"/>
          <w:iCs/>
          <w:sz w:val="20"/>
          <w:szCs w:val="20"/>
          <w:lang w:val="hy-AM"/>
        </w:rPr>
        <w:t>գնահատվում</w:t>
      </w:r>
      <w:r w:rsidR="00F61898" w:rsidRPr="00240544">
        <w:rPr>
          <w:rFonts w:ascii="GHEA Mariam" w:hAnsi="GHEA Mariam" w:cs="Sylfaen"/>
          <w:iCs/>
          <w:sz w:val="20"/>
          <w:szCs w:val="20"/>
          <w:lang w:val="af-ZA"/>
        </w:rPr>
        <w:t xml:space="preserve"> </w:t>
      </w:r>
      <w:r w:rsidR="00F61898" w:rsidRPr="00240544">
        <w:rPr>
          <w:rFonts w:ascii="GHEA Mariam" w:hAnsi="GHEA Mariam" w:cs="Sylfaen"/>
          <w:iCs/>
          <w:sz w:val="20"/>
          <w:szCs w:val="20"/>
          <w:lang w:val="hy-AM"/>
        </w:rPr>
        <w:t>են</w:t>
      </w:r>
      <w:r w:rsidR="00F61898" w:rsidRPr="00240544">
        <w:rPr>
          <w:rFonts w:ascii="GHEA Mariam" w:hAnsi="GHEA Mariam" w:cs="Sylfaen"/>
          <w:iCs/>
          <w:sz w:val="20"/>
          <w:szCs w:val="20"/>
          <w:lang w:val="af-ZA"/>
        </w:rPr>
        <w:t xml:space="preserve"> </w:t>
      </w:r>
      <w:r w:rsidR="00F61898" w:rsidRPr="00240544">
        <w:rPr>
          <w:rFonts w:ascii="GHEA Mariam" w:hAnsi="GHEA Mariam" w:cs="Sylfaen"/>
          <w:iCs/>
          <w:sz w:val="20"/>
          <w:szCs w:val="20"/>
          <w:lang w:val="hy-AM"/>
        </w:rPr>
        <w:t>սույն</w:t>
      </w:r>
      <w:r w:rsidR="00F61898" w:rsidRPr="00240544">
        <w:rPr>
          <w:rFonts w:ascii="GHEA Mariam" w:hAnsi="GHEA Mariam" w:cs="Sylfaen"/>
          <w:iCs/>
          <w:sz w:val="20"/>
          <w:szCs w:val="20"/>
          <w:lang w:val="af-ZA"/>
        </w:rPr>
        <w:t xml:space="preserve"> </w:t>
      </w:r>
      <w:r w:rsidR="00F61898" w:rsidRPr="00240544">
        <w:rPr>
          <w:rFonts w:ascii="GHEA Mariam" w:hAnsi="GHEA Mariam" w:cs="Sylfaen"/>
          <w:iCs/>
          <w:sz w:val="20"/>
          <w:szCs w:val="20"/>
          <w:lang w:val="hy-AM"/>
        </w:rPr>
        <w:t>հրավերով</w:t>
      </w:r>
      <w:r w:rsidR="00F61898" w:rsidRPr="00240544">
        <w:rPr>
          <w:rFonts w:ascii="GHEA Mariam" w:hAnsi="GHEA Mariam" w:cs="Sylfaen"/>
          <w:iCs/>
          <w:sz w:val="20"/>
          <w:szCs w:val="20"/>
          <w:lang w:val="af-ZA"/>
        </w:rPr>
        <w:t xml:space="preserve"> </w:t>
      </w:r>
      <w:r w:rsidR="00F61898" w:rsidRPr="00240544">
        <w:rPr>
          <w:rFonts w:ascii="GHEA Mariam" w:hAnsi="GHEA Mariam" w:cs="Sylfaen"/>
          <w:iCs/>
          <w:sz w:val="20"/>
          <w:szCs w:val="20"/>
          <w:lang w:val="hy-AM"/>
        </w:rPr>
        <w:t>սահմանված</w:t>
      </w:r>
      <w:r w:rsidR="00F61898" w:rsidRPr="00240544">
        <w:rPr>
          <w:rFonts w:ascii="GHEA Mariam" w:hAnsi="GHEA Mariam" w:cs="Sylfaen"/>
          <w:iCs/>
          <w:sz w:val="20"/>
          <w:szCs w:val="20"/>
          <w:lang w:val="af-ZA"/>
        </w:rPr>
        <w:t xml:space="preserve"> </w:t>
      </w:r>
      <w:r w:rsidR="00F61898" w:rsidRPr="00240544">
        <w:rPr>
          <w:rFonts w:ascii="GHEA Mariam" w:hAnsi="GHEA Mariam" w:cs="Sylfaen"/>
          <w:iCs/>
          <w:sz w:val="20"/>
          <w:szCs w:val="20"/>
          <w:lang w:val="hy-AM"/>
        </w:rPr>
        <w:t>կարգով</w:t>
      </w:r>
      <w:r w:rsidR="00152564" w:rsidRPr="00240544">
        <w:rPr>
          <w:rFonts w:ascii="GHEA Mariam" w:hAnsi="GHEA Mariam" w:cs="Sylfaen"/>
          <w:iCs/>
          <w:sz w:val="20"/>
          <w:szCs w:val="20"/>
          <w:lang w:val="af-ZA"/>
        </w:rPr>
        <w:t>:</w:t>
      </w:r>
      <w:r w:rsidR="00B46279" w:rsidRPr="00240544">
        <w:rPr>
          <w:rFonts w:ascii="GHEA Mariam" w:hAnsi="GHEA Mariam" w:cs="Sylfaen"/>
          <w:iCs/>
          <w:sz w:val="20"/>
          <w:szCs w:val="20"/>
          <w:lang w:val="af-ZA"/>
        </w:rPr>
        <w:t xml:space="preserve"> </w:t>
      </w:r>
    </w:p>
    <w:p w14:paraId="61DF30E1" w14:textId="77777777" w:rsidR="009A796C" w:rsidRPr="00240544" w:rsidRDefault="00F7009A" w:rsidP="00F7009A">
      <w:pPr>
        <w:ind w:firstLine="567"/>
        <w:jc w:val="both"/>
        <w:rPr>
          <w:rFonts w:ascii="GHEA Mariam" w:hAnsi="GHEA Mariam" w:cs="Sylfaen"/>
          <w:iCs/>
          <w:sz w:val="20"/>
          <w:szCs w:val="20"/>
          <w:lang w:val="af-ZA"/>
        </w:rPr>
      </w:pPr>
      <w:proofErr w:type="spellStart"/>
      <w:r w:rsidRPr="00240544">
        <w:rPr>
          <w:rFonts w:ascii="GHEA Mariam" w:hAnsi="GHEA Mariam" w:cs="Sylfaen"/>
          <w:iCs/>
          <w:sz w:val="20"/>
          <w:szCs w:val="20"/>
        </w:rPr>
        <w:t>Գնման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ընթացակարգի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չափաբաժինների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քանակը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յոթանասունհինգը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չգերազանցելու</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դեպքում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w:t>
      </w:r>
      <w:r w:rsidR="009A796C" w:rsidRPr="00240544">
        <w:rPr>
          <w:rFonts w:ascii="GHEA Mariam" w:hAnsi="GHEA Mariam" w:cs="Sylfaen"/>
          <w:iCs/>
          <w:sz w:val="20"/>
          <w:szCs w:val="20"/>
        </w:rPr>
        <w:t>այտերի</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գնահատումն</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իրականացվում</w:t>
      </w:r>
      <w:proofErr w:type="spellEnd"/>
      <w:r w:rsidR="009A796C" w:rsidRPr="00240544">
        <w:rPr>
          <w:rFonts w:ascii="GHEA Mariam" w:hAnsi="GHEA Mariam" w:cs="Sylfaen"/>
          <w:iCs/>
          <w:sz w:val="20"/>
          <w:szCs w:val="20"/>
          <w:lang w:val="af-ZA"/>
        </w:rPr>
        <w:t xml:space="preserve"> </w:t>
      </w:r>
      <w:r w:rsidR="009A796C" w:rsidRPr="00240544">
        <w:rPr>
          <w:rFonts w:ascii="GHEA Mariam" w:hAnsi="GHEA Mariam" w:cs="Sylfaen"/>
          <w:iCs/>
          <w:sz w:val="20"/>
          <w:szCs w:val="20"/>
        </w:rPr>
        <w:t>է</w:t>
      </w:r>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դրանց</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ներկայացման</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վերջնաժամկետը</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լրանալու</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օրվանից</w:t>
      </w:r>
      <w:proofErr w:type="spellEnd"/>
      <w:r w:rsidR="009A796C" w:rsidRPr="00240544">
        <w:rPr>
          <w:rFonts w:ascii="GHEA Mariam" w:hAnsi="GHEA Mariam" w:cs="Sylfaen"/>
          <w:iCs/>
          <w:sz w:val="20"/>
          <w:szCs w:val="20"/>
          <w:lang w:val="af-ZA"/>
        </w:rPr>
        <w:t xml:space="preserve"> </w:t>
      </w:r>
      <w:proofErr w:type="spellStart"/>
      <w:proofErr w:type="gramStart"/>
      <w:r w:rsidR="009A796C" w:rsidRPr="00240544">
        <w:rPr>
          <w:rFonts w:ascii="GHEA Mariam" w:hAnsi="GHEA Mariam" w:cs="Sylfaen"/>
          <w:iCs/>
          <w:sz w:val="20"/>
          <w:szCs w:val="20"/>
        </w:rPr>
        <w:t>հաշված</w:t>
      </w:r>
      <w:proofErr w:type="spellEnd"/>
      <w:r w:rsidR="009A796C" w:rsidRPr="00240544">
        <w:rPr>
          <w:rFonts w:ascii="GHEA Mariam" w:hAnsi="GHEA Mariam" w:cs="Sylfaen"/>
          <w:iCs/>
          <w:sz w:val="20"/>
          <w:szCs w:val="20"/>
          <w:lang w:val="af-ZA"/>
        </w:rPr>
        <w:t xml:space="preserve"> </w:t>
      </w:r>
      <w:r w:rsidR="00DA10C9"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տաս</w:t>
      </w:r>
      <w:proofErr w:type="spellEnd"/>
      <w:r w:rsidR="00AF3CCA" w:rsidRPr="00240544">
        <w:rPr>
          <w:rFonts w:ascii="GHEA Mariam" w:hAnsi="GHEA Mariam" w:cs="Sylfaen"/>
          <w:iCs/>
          <w:sz w:val="20"/>
          <w:szCs w:val="20"/>
          <w:lang w:val="hy-AM"/>
        </w:rPr>
        <w:t>նհինգ</w:t>
      </w:r>
      <w:proofErr w:type="gram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իսկ</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գերազանցելու</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դեպքում</w:t>
      </w:r>
      <w:proofErr w:type="spellEnd"/>
      <w:r w:rsidRPr="00240544">
        <w:rPr>
          <w:rFonts w:ascii="GHEA Mariam" w:hAnsi="GHEA Mariam" w:cs="Sylfaen"/>
          <w:iCs/>
          <w:sz w:val="20"/>
          <w:szCs w:val="20"/>
        </w:rPr>
        <w:t>՝</w:t>
      </w:r>
      <w:r w:rsidR="009A796C"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hy-AM"/>
        </w:rPr>
        <w:t>քսան</w:t>
      </w:r>
      <w:r w:rsidR="00AF3CCA"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աշխատանքային</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օրվա</w:t>
      </w:r>
      <w:proofErr w:type="spellEnd"/>
      <w:r w:rsidR="009A796C" w:rsidRPr="00240544">
        <w:rPr>
          <w:rFonts w:ascii="GHEA Mariam" w:hAnsi="GHEA Mariam" w:cs="Sylfaen"/>
          <w:iCs/>
          <w:sz w:val="20"/>
          <w:szCs w:val="20"/>
          <w:lang w:val="af-ZA"/>
        </w:rPr>
        <w:t xml:space="preserve"> </w:t>
      </w:r>
      <w:proofErr w:type="spellStart"/>
      <w:r w:rsidR="009A796C" w:rsidRPr="00240544">
        <w:rPr>
          <w:rFonts w:ascii="GHEA Mariam" w:hAnsi="GHEA Mariam" w:cs="Sylfaen"/>
          <w:iCs/>
          <w:sz w:val="20"/>
          <w:szCs w:val="20"/>
        </w:rPr>
        <w:t>ընթացքում</w:t>
      </w:r>
      <w:proofErr w:type="spellEnd"/>
      <w:r w:rsidR="009A796C" w:rsidRPr="00240544">
        <w:rPr>
          <w:rFonts w:ascii="GHEA Mariam" w:hAnsi="GHEA Mariam" w:cs="Sylfaen"/>
          <w:iCs/>
          <w:sz w:val="20"/>
          <w:szCs w:val="20"/>
          <w:lang w:val="af-ZA"/>
        </w:rPr>
        <w:t>:</w:t>
      </w:r>
      <w:r w:rsidR="001E17BA" w:rsidRPr="00240544">
        <w:rPr>
          <w:rFonts w:ascii="GHEA Mariam" w:hAnsi="GHEA Mariam" w:cs="Sylfaen"/>
          <w:iCs/>
          <w:sz w:val="20"/>
          <w:szCs w:val="20"/>
          <w:lang w:val="af-ZA"/>
        </w:rPr>
        <w:t xml:space="preserve"> </w:t>
      </w:r>
    </w:p>
    <w:p w14:paraId="4A632578" w14:textId="77777777" w:rsidR="00ED6836" w:rsidRPr="00240544" w:rsidRDefault="00745561" w:rsidP="00EF3662">
      <w:pPr>
        <w:ind w:firstLine="567"/>
        <w:jc w:val="both"/>
        <w:rPr>
          <w:rFonts w:ascii="GHEA Mariam" w:hAnsi="GHEA Mariam" w:cs="Sylfaen"/>
          <w:iCs/>
          <w:sz w:val="20"/>
          <w:szCs w:val="20"/>
          <w:lang w:val="af-ZA"/>
        </w:rPr>
      </w:pPr>
      <w:proofErr w:type="spellStart"/>
      <w:r w:rsidRPr="00240544">
        <w:rPr>
          <w:rFonts w:ascii="GHEA Mariam" w:hAnsi="GHEA Mariam" w:cs="Sylfaen"/>
          <w:iCs/>
          <w:sz w:val="20"/>
          <w:szCs w:val="20"/>
        </w:rPr>
        <w:t>Բավարար</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են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գնահատվում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սույն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հրավերով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նախատեսված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պայմաններին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համապատասխանող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հայտերը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հակառակ</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դեպքում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հայտերը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գնահատվում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են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անբավարար</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rPr>
        <w:t>և</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մերժվում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են</w:t>
      </w:r>
      <w:proofErr w:type="spellEnd"/>
      <w:r w:rsidR="00F20DA5" w:rsidRPr="00240544">
        <w:rPr>
          <w:rFonts w:ascii="GHEA Mariam" w:hAnsi="GHEA Mariam" w:cs="Sylfaen"/>
          <w:iCs/>
          <w:sz w:val="20"/>
          <w:szCs w:val="20"/>
          <w:lang w:val="af-ZA"/>
        </w:rPr>
        <w:t>:</w:t>
      </w:r>
      <w:r w:rsidRPr="00240544">
        <w:rPr>
          <w:rFonts w:ascii="GHEA Mariam" w:hAnsi="GHEA Mariam" w:cs="Sylfaen"/>
          <w:iCs/>
          <w:sz w:val="20"/>
          <w:szCs w:val="20"/>
          <w:lang w:val="af-ZA"/>
        </w:rPr>
        <w:t xml:space="preserve"> </w:t>
      </w:r>
      <w:proofErr w:type="spellStart"/>
      <w:r w:rsidR="00B46279" w:rsidRPr="00240544">
        <w:rPr>
          <w:rFonts w:ascii="GHEA Mariam" w:hAnsi="GHEA Mariam" w:cs="Sylfaen"/>
          <w:iCs/>
          <w:sz w:val="20"/>
          <w:szCs w:val="20"/>
        </w:rPr>
        <w:t>Ընդ</w:t>
      </w:r>
      <w:proofErr w:type="spellEnd"/>
      <w:r w:rsidR="00B46279" w:rsidRPr="00240544">
        <w:rPr>
          <w:rFonts w:ascii="GHEA Mariam" w:hAnsi="GHEA Mariam" w:cs="Sylfaen"/>
          <w:iCs/>
          <w:sz w:val="20"/>
          <w:szCs w:val="20"/>
          <w:lang w:val="af-ZA"/>
        </w:rPr>
        <w:t xml:space="preserve"> որում հայտերի բացման </w:t>
      </w:r>
      <w:r w:rsidR="00F7009A" w:rsidRPr="00240544">
        <w:rPr>
          <w:rFonts w:ascii="GHEA Mariam" w:hAnsi="GHEA Mariam" w:cs="Sylfaen"/>
          <w:iCs/>
          <w:sz w:val="20"/>
          <w:szCs w:val="20"/>
          <w:lang w:val="af-ZA"/>
        </w:rPr>
        <w:t xml:space="preserve">և գնահատման </w:t>
      </w:r>
      <w:r w:rsidR="00B46279" w:rsidRPr="00240544">
        <w:rPr>
          <w:rFonts w:ascii="GHEA Mariam" w:hAnsi="GHEA Mariam" w:cs="Sylfaen"/>
          <w:iCs/>
          <w:sz w:val="20"/>
          <w:szCs w:val="20"/>
          <w:lang w:val="af-ZA"/>
        </w:rPr>
        <w:t xml:space="preserve">նիստում հանձնաժողովը մերժում է այն հայտերը, </w:t>
      </w:r>
      <w:proofErr w:type="spellStart"/>
      <w:r w:rsidR="00B46279" w:rsidRPr="00240544">
        <w:rPr>
          <w:rFonts w:ascii="GHEA Mariam" w:hAnsi="GHEA Mariam" w:cs="Sylfaen"/>
          <w:iCs/>
          <w:sz w:val="20"/>
          <w:szCs w:val="20"/>
        </w:rPr>
        <w:t>որոնցում</w:t>
      </w:r>
      <w:proofErr w:type="spellEnd"/>
      <w:r w:rsidR="00B46279"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բացակայում</w:t>
      </w:r>
      <w:proofErr w:type="spellEnd"/>
      <w:r w:rsidR="00ED6836"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hy-AM"/>
        </w:rPr>
        <w:t>են</w:t>
      </w:r>
      <w:r w:rsidR="00AF3CCA"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գնային</w:t>
      </w:r>
      <w:proofErr w:type="spellEnd"/>
      <w:r w:rsidR="00ED6836"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առաջարկ</w:t>
      </w:r>
      <w:r w:rsidR="00771A92" w:rsidRPr="00240544">
        <w:rPr>
          <w:rFonts w:ascii="GHEA Mariam" w:hAnsi="GHEA Mariam" w:cs="Sylfaen"/>
          <w:iCs/>
          <w:sz w:val="20"/>
          <w:szCs w:val="20"/>
        </w:rPr>
        <w:t>ներ</w:t>
      </w:r>
      <w:r w:rsidR="00ED6836" w:rsidRPr="00240544">
        <w:rPr>
          <w:rFonts w:ascii="GHEA Mariam" w:hAnsi="GHEA Mariam" w:cs="Sylfaen"/>
          <w:iCs/>
          <w:sz w:val="20"/>
          <w:szCs w:val="20"/>
        </w:rPr>
        <w:t>ը</w:t>
      </w:r>
      <w:proofErr w:type="spellEnd"/>
      <w:r w:rsidR="00ED6836"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hy-AM"/>
        </w:rPr>
        <w:t>և/կամ հայտի ապահովումը</w:t>
      </w:r>
      <w:r w:rsidR="00AF3CCA"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կամ</w:t>
      </w:r>
      <w:proofErr w:type="spellEnd"/>
      <w:r w:rsidR="00ED6836" w:rsidRPr="00240544">
        <w:rPr>
          <w:rFonts w:ascii="GHEA Mariam" w:hAnsi="GHEA Mariam" w:cs="Sylfaen"/>
          <w:iCs/>
          <w:sz w:val="20"/>
          <w:szCs w:val="20"/>
          <w:lang w:val="af-ZA"/>
        </w:rPr>
        <w:t xml:space="preserve"> </w:t>
      </w:r>
      <w:r w:rsidR="00771A92" w:rsidRPr="00240544">
        <w:rPr>
          <w:rFonts w:ascii="GHEA Mariam" w:hAnsi="GHEA Mariam" w:cs="Sylfaen"/>
          <w:iCs/>
          <w:sz w:val="20"/>
          <w:szCs w:val="20"/>
          <w:lang w:val="af-ZA"/>
        </w:rPr>
        <w:t xml:space="preserve">դրանք </w:t>
      </w:r>
      <w:proofErr w:type="spellStart"/>
      <w:r w:rsidR="00ED6836" w:rsidRPr="00240544">
        <w:rPr>
          <w:rFonts w:ascii="GHEA Mariam" w:hAnsi="GHEA Mariam" w:cs="Sylfaen"/>
          <w:iCs/>
          <w:sz w:val="20"/>
          <w:szCs w:val="20"/>
        </w:rPr>
        <w:t>ներկայացված</w:t>
      </w:r>
      <w:proofErr w:type="spellEnd"/>
      <w:r w:rsidR="00ED6836"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են</w:t>
      </w:r>
      <w:proofErr w:type="spellEnd"/>
      <w:r w:rsidR="00B1695D"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հրավերի</w:t>
      </w:r>
      <w:proofErr w:type="spellEnd"/>
      <w:r w:rsidR="00ED6836"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պահանջներին</w:t>
      </w:r>
      <w:proofErr w:type="spellEnd"/>
      <w:r w:rsidR="00ED6836" w:rsidRPr="00240544">
        <w:rPr>
          <w:rFonts w:ascii="GHEA Mariam" w:hAnsi="GHEA Mariam" w:cs="Sylfaen"/>
          <w:iCs/>
          <w:sz w:val="20"/>
          <w:szCs w:val="20"/>
          <w:lang w:val="af-ZA"/>
        </w:rPr>
        <w:t xml:space="preserve"> </w:t>
      </w:r>
      <w:proofErr w:type="spellStart"/>
      <w:r w:rsidR="00ED6836" w:rsidRPr="00240544">
        <w:rPr>
          <w:rFonts w:ascii="GHEA Mariam" w:hAnsi="GHEA Mariam" w:cs="Sylfaen"/>
          <w:iCs/>
          <w:sz w:val="20"/>
          <w:szCs w:val="20"/>
        </w:rPr>
        <w:t>անհամապատասխան</w:t>
      </w:r>
      <w:proofErr w:type="spellEnd"/>
      <w:r w:rsidR="00F61898" w:rsidRPr="00240544">
        <w:rPr>
          <w:rFonts w:ascii="GHEA Mariam" w:hAnsi="GHEA Mariam" w:cs="Sylfaen"/>
          <w:iCs/>
          <w:sz w:val="20"/>
          <w:szCs w:val="20"/>
          <w:lang w:val="af-ZA"/>
        </w:rPr>
        <w:t>:</w:t>
      </w:r>
    </w:p>
    <w:p w14:paraId="58A13E7D" w14:textId="77777777" w:rsidR="00B514E8" w:rsidRPr="00240544" w:rsidRDefault="00FD2748" w:rsidP="00EF3662">
      <w:pPr>
        <w:pStyle w:val="23"/>
        <w:spacing w:line="240" w:lineRule="auto"/>
        <w:ind w:firstLine="567"/>
        <w:rPr>
          <w:rFonts w:ascii="GHEA Mariam" w:hAnsi="GHEA Mariam" w:cs="Sylfaen"/>
          <w:iCs/>
          <w:lang w:val="hy-AM"/>
        </w:rPr>
      </w:pPr>
      <w:r w:rsidRPr="00240544">
        <w:rPr>
          <w:rFonts w:ascii="GHEA Mariam" w:hAnsi="GHEA Mariam" w:cs="Sylfaen"/>
          <w:iCs/>
        </w:rPr>
        <w:t>8</w:t>
      </w:r>
      <w:r w:rsidR="00096865" w:rsidRPr="00240544">
        <w:rPr>
          <w:rFonts w:ascii="GHEA Mariam" w:hAnsi="GHEA Mariam" w:cs="Sylfaen"/>
          <w:iCs/>
        </w:rPr>
        <w:t>.</w:t>
      </w:r>
      <w:r w:rsidR="00733A58" w:rsidRPr="00240544">
        <w:rPr>
          <w:rFonts w:ascii="GHEA Mariam" w:hAnsi="GHEA Mariam" w:cs="Sylfaen"/>
          <w:iCs/>
        </w:rPr>
        <w:t>3</w:t>
      </w:r>
      <w:r w:rsidR="00AF3CCA" w:rsidRPr="00240544">
        <w:rPr>
          <w:rFonts w:ascii="GHEA Mariam" w:hAnsi="GHEA Mariam" w:cs="Sylfaen"/>
          <w:iCs/>
          <w:lang w:val="hy-AM"/>
        </w:rPr>
        <w:t xml:space="preserve"> </w:t>
      </w:r>
      <w:r w:rsidR="00A85E5D" w:rsidRPr="00240544">
        <w:rPr>
          <w:rFonts w:ascii="GHEA Mariam" w:hAnsi="GHEA Mariam" w:cs="Sylfaen"/>
          <w:iCs/>
          <w:lang w:val="hy-AM"/>
        </w:rPr>
        <w:t>Ընտրված</w:t>
      </w:r>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մասնակիցը</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որոշվում</w:t>
      </w:r>
      <w:proofErr w:type="spellEnd"/>
      <w:r w:rsidR="00B514E8" w:rsidRPr="00240544">
        <w:rPr>
          <w:rFonts w:ascii="GHEA Mariam" w:hAnsi="GHEA Mariam" w:cs="Sylfaen"/>
          <w:iCs/>
        </w:rPr>
        <w:t xml:space="preserve"> </w:t>
      </w:r>
      <w:r w:rsidR="00B514E8" w:rsidRPr="00240544">
        <w:rPr>
          <w:rFonts w:ascii="GHEA Mariam" w:hAnsi="GHEA Mariam" w:cs="Sylfaen"/>
          <w:iCs/>
          <w:lang w:val="ru-RU"/>
        </w:rPr>
        <w:t>է</w:t>
      </w:r>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բավարար</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գնահատված</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հայտեր</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ներկայացրած</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մասնակիցների</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թվից</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նվազագույն</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գնային</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առաջարկ</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ներկայացրած</w:t>
      </w:r>
      <w:proofErr w:type="spellEnd"/>
      <w:r w:rsidR="00B514E8" w:rsidRPr="00240544">
        <w:rPr>
          <w:rFonts w:ascii="GHEA Mariam" w:hAnsi="GHEA Mariam" w:cs="Sylfaen"/>
          <w:iCs/>
        </w:rPr>
        <w:t xml:space="preserve"> </w:t>
      </w:r>
      <w:r w:rsidR="00153C87" w:rsidRPr="00240544">
        <w:rPr>
          <w:rFonts w:ascii="GHEA Mariam" w:hAnsi="GHEA Mariam" w:cs="Sylfaen"/>
          <w:iCs/>
          <w:lang w:val="en-US"/>
        </w:rPr>
        <w:t>մ</w:t>
      </w:r>
      <w:proofErr w:type="spellStart"/>
      <w:r w:rsidR="00153C87" w:rsidRPr="00240544">
        <w:rPr>
          <w:rFonts w:ascii="GHEA Mariam" w:hAnsi="GHEA Mariam" w:cs="Sylfaen"/>
          <w:iCs/>
          <w:lang w:val="ru-RU"/>
        </w:rPr>
        <w:t>ասնակցին</w:t>
      </w:r>
      <w:proofErr w:type="spellEnd"/>
      <w:r w:rsidR="00153C87" w:rsidRPr="00240544">
        <w:rPr>
          <w:rFonts w:ascii="GHEA Mariam" w:hAnsi="GHEA Mariam" w:cs="Sylfaen"/>
          <w:iCs/>
        </w:rPr>
        <w:t xml:space="preserve"> </w:t>
      </w:r>
      <w:proofErr w:type="spellStart"/>
      <w:r w:rsidR="00B514E8" w:rsidRPr="00240544">
        <w:rPr>
          <w:rFonts w:ascii="GHEA Mariam" w:hAnsi="GHEA Mariam" w:cs="Sylfaen"/>
          <w:iCs/>
          <w:lang w:val="ru-RU"/>
        </w:rPr>
        <w:t>նախապատվություն</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տալու</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սկզբունքով</w:t>
      </w:r>
      <w:proofErr w:type="spellEnd"/>
      <w:r w:rsidR="00B514E8" w:rsidRPr="00240544">
        <w:rPr>
          <w:rFonts w:ascii="GHEA Mariam" w:hAnsi="GHEA Mariam" w:cs="Sylfaen"/>
          <w:iCs/>
          <w:lang w:val="ru-RU"/>
        </w:rPr>
        <w:t>։</w:t>
      </w:r>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Ընդ</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որում</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հանձնաժողովի</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կողմից</w:t>
      </w:r>
      <w:proofErr w:type="spellEnd"/>
      <w:r w:rsidR="00B514E8" w:rsidRPr="00240544">
        <w:rPr>
          <w:rFonts w:ascii="GHEA Mariam" w:hAnsi="GHEA Mariam" w:cs="Sylfaen"/>
          <w:iCs/>
        </w:rPr>
        <w:t xml:space="preserve"> </w:t>
      </w:r>
      <w:r w:rsidR="00A85E5D" w:rsidRPr="00240544">
        <w:rPr>
          <w:rFonts w:ascii="GHEA Mariam" w:hAnsi="GHEA Mariam" w:cs="Sylfaen"/>
          <w:iCs/>
          <w:lang w:val="hy-AM"/>
        </w:rPr>
        <w:t>ընտրված</w:t>
      </w:r>
      <w:r w:rsidR="00A85E5D" w:rsidRPr="00240544">
        <w:rPr>
          <w:rFonts w:ascii="GHEA Mariam" w:hAnsi="GHEA Mariam" w:cs="Sylfaen"/>
          <w:iCs/>
        </w:rPr>
        <w:t xml:space="preserve"> </w:t>
      </w:r>
      <w:r w:rsidR="00B514E8" w:rsidRPr="00240544">
        <w:rPr>
          <w:rFonts w:ascii="GHEA Mariam" w:hAnsi="GHEA Mariam" w:cs="Sylfaen"/>
          <w:iCs/>
          <w:lang w:val="en-US"/>
        </w:rPr>
        <w:t>և</w:t>
      </w:r>
      <w:r w:rsidR="00B514E8" w:rsidRPr="00240544">
        <w:rPr>
          <w:rFonts w:ascii="GHEA Mariam" w:hAnsi="GHEA Mariam" w:cs="Sylfaen"/>
          <w:iCs/>
        </w:rPr>
        <w:t xml:space="preserve"> </w:t>
      </w:r>
      <w:r w:rsidR="00AF3CCA" w:rsidRPr="00240544">
        <w:rPr>
          <w:rFonts w:ascii="GHEA Mariam" w:hAnsi="GHEA Mariam" w:cs="Sylfaen"/>
          <w:iCs/>
          <w:lang w:val="hy-AM"/>
        </w:rPr>
        <w:t>այդպիսին չճանաչված</w:t>
      </w:r>
      <w:proofErr w:type="spellStart"/>
      <w:r w:rsidR="00B514E8" w:rsidRPr="00240544">
        <w:rPr>
          <w:rFonts w:ascii="GHEA Mariam" w:hAnsi="GHEA Mariam" w:cs="Sylfaen"/>
          <w:iCs/>
          <w:lang w:val="ru-RU"/>
        </w:rPr>
        <w:t>մասնակիցներին</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որոշելիս</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գնային</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առաջարկների</w:t>
      </w:r>
      <w:proofErr w:type="spellEnd"/>
      <w:r w:rsidR="00B514E8" w:rsidRPr="00240544">
        <w:rPr>
          <w:rFonts w:ascii="GHEA Mariam" w:hAnsi="GHEA Mariam" w:cs="Sylfaen"/>
          <w:iCs/>
        </w:rPr>
        <w:t xml:space="preserve"> գնահատումը և </w:t>
      </w:r>
      <w:proofErr w:type="spellStart"/>
      <w:r w:rsidR="00B514E8" w:rsidRPr="00240544">
        <w:rPr>
          <w:rFonts w:ascii="GHEA Mariam" w:hAnsi="GHEA Mariam" w:cs="Sylfaen"/>
          <w:iCs/>
          <w:lang w:val="ru-RU"/>
        </w:rPr>
        <w:t>համեմատումն</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իրականացվում</w:t>
      </w:r>
      <w:proofErr w:type="spellEnd"/>
      <w:r w:rsidR="00B514E8" w:rsidRPr="00240544">
        <w:rPr>
          <w:rFonts w:ascii="GHEA Mariam" w:hAnsi="GHEA Mariam" w:cs="Sylfaen"/>
          <w:iCs/>
        </w:rPr>
        <w:t xml:space="preserve"> </w:t>
      </w:r>
      <w:r w:rsidR="00B514E8" w:rsidRPr="00240544">
        <w:rPr>
          <w:rFonts w:ascii="GHEA Mariam" w:hAnsi="GHEA Mariam" w:cs="Sylfaen"/>
          <w:iCs/>
          <w:lang w:val="ru-RU"/>
        </w:rPr>
        <w:t>է</w:t>
      </w:r>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առանց</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սույն</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հրավերի</w:t>
      </w:r>
      <w:proofErr w:type="spellEnd"/>
      <w:r w:rsidR="00B514E8" w:rsidRPr="00240544">
        <w:rPr>
          <w:rFonts w:ascii="GHEA Mariam" w:hAnsi="GHEA Mariam" w:cs="Sylfaen"/>
          <w:iCs/>
        </w:rPr>
        <w:t xml:space="preserve"> </w:t>
      </w:r>
      <w:r w:rsidR="00AE4008" w:rsidRPr="00240544">
        <w:rPr>
          <w:rFonts w:ascii="GHEA Mariam" w:hAnsi="GHEA Mariam" w:cs="Sylfaen"/>
          <w:iCs/>
        </w:rPr>
        <w:t>1-ին</w:t>
      </w:r>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մասի</w:t>
      </w:r>
      <w:proofErr w:type="spellEnd"/>
      <w:r w:rsidR="00B514E8" w:rsidRPr="00240544">
        <w:rPr>
          <w:rFonts w:ascii="GHEA Mariam" w:hAnsi="GHEA Mariam" w:cs="Sylfaen"/>
          <w:iCs/>
        </w:rPr>
        <w:t xml:space="preserve"> </w:t>
      </w:r>
      <w:r w:rsidR="00AE4008" w:rsidRPr="00240544">
        <w:rPr>
          <w:rFonts w:ascii="GHEA Mariam" w:hAnsi="GHEA Mariam" w:cs="Sylfaen"/>
          <w:iCs/>
        </w:rPr>
        <w:t>5</w:t>
      </w:r>
      <w:r w:rsidR="00B514E8" w:rsidRPr="00240544">
        <w:rPr>
          <w:rFonts w:ascii="GHEA Mariam" w:hAnsi="GHEA Mariam" w:cs="Sylfaen"/>
          <w:iCs/>
        </w:rPr>
        <w:t>.2</w:t>
      </w:r>
      <w:r w:rsidR="00F20DA5" w:rsidRPr="00240544">
        <w:rPr>
          <w:rFonts w:ascii="GHEA Mariam" w:hAnsi="GHEA Mariam" w:cs="Sylfaen"/>
          <w:iCs/>
        </w:rPr>
        <w:t>-րդ</w:t>
      </w:r>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կետում</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նշված</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հարկի</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գումարի</w:t>
      </w:r>
      <w:proofErr w:type="spellEnd"/>
      <w:r w:rsidR="00B514E8" w:rsidRPr="00240544">
        <w:rPr>
          <w:rFonts w:ascii="GHEA Mariam" w:hAnsi="GHEA Mariam" w:cs="Sylfaen"/>
          <w:iCs/>
        </w:rPr>
        <w:t xml:space="preserve"> </w:t>
      </w:r>
      <w:proofErr w:type="spellStart"/>
      <w:r w:rsidR="00B514E8" w:rsidRPr="00240544">
        <w:rPr>
          <w:rFonts w:ascii="GHEA Mariam" w:hAnsi="GHEA Mariam" w:cs="Sylfaen"/>
          <w:iCs/>
          <w:lang w:val="ru-RU"/>
        </w:rPr>
        <w:t>հաշվարկման</w:t>
      </w:r>
      <w:proofErr w:type="spellEnd"/>
      <w:r w:rsidR="00F61898" w:rsidRPr="00240544">
        <w:rPr>
          <w:rFonts w:ascii="GHEA Mariam" w:hAnsi="GHEA Mariam" w:cs="Sylfaen"/>
          <w:iCs/>
          <w:lang w:val="hy-AM"/>
        </w:rPr>
        <w:t>:</w:t>
      </w:r>
    </w:p>
    <w:p w14:paraId="1AC26D5E" w14:textId="7E214481" w:rsidR="00E0083E" w:rsidRPr="00240544" w:rsidRDefault="00FD2748" w:rsidP="00E0083E">
      <w:pPr>
        <w:pStyle w:val="a3"/>
        <w:spacing w:line="240" w:lineRule="auto"/>
        <w:ind w:firstLine="567"/>
        <w:rPr>
          <w:rFonts w:ascii="GHEA Mariam" w:hAnsi="GHEA Mariam" w:cs="Sylfaen"/>
          <w:i w:val="0"/>
          <w:iCs/>
          <w:lang w:val="af-ZA"/>
        </w:rPr>
      </w:pPr>
      <w:r w:rsidRPr="00240544">
        <w:rPr>
          <w:rFonts w:ascii="GHEA Mariam" w:hAnsi="GHEA Mariam" w:cs="Sylfaen"/>
          <w:i w:val="0"/>
          <w:iCs/>
          <w:lang w:val="af-ZA"/>
        </w:rPr>
        <w:t>8</w:t>
      </w:r>
      <w:r w:rsidR="00096865" w:rsidRPr="00240544">
        <w:rPr>
          <w:rFonts w:ascii="GHEA Mariam" w:hAnsi="GHEA Mariam" w:cs="Sylfaen"/>
          <w:i w:val="0"/>
          <w:iCs/>
          <w:lang w:val="af-ZA"/>
        </w:rPr>
        <w:t>.</w:t>
      </w:r>
      <w:r w:rsidR="00733A58" w:rsidRPr="00240544">
        <w:rPr>
          <w:rFonts w:ascii="GHEA Mariam" w:hAnsi="GHEA Mariam" w:cs="Sylfaen"/>
          <w:i w:val="0"/>
          <w:iCs/>
          <w:lang w:val="af-ZA"/>
        </w:rPr>
        <w:t>4</w:t>
      </w:r>
      <w:r w:rsidR="00D7435F" w:rsidRPr="00240544">
        <w:rPr>
          <w:rFonts w:ascii="GHEA Mariam" w:hAnsi="GHEA Mariam" w:cs="Sylfaen"/>
          <w:i w:val="0"/>
          <w:iCs/>
          <w:lang w:val="af-ZA"/>
        </w:rPr>
        <w:t xml:space="preserve"> </w:t>
      </w:r>
      <w:r w:rsidR="00096865" w:rsidRPr="00240544">
        <w:rPr>
          <w:rFonts w:ascii="GHEA Mariam" w:hAnsi="GHEA Mariam" w:cs="Sylfaen"/>
          <w:i w:val="0"/>
          <w:iCs/>
          <w:lang w:val="hy-AM"/>
        </w:rPr>
        <w:t>Եթե</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հայտում</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անհամապատասխանություն</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է</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տեղ</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գտել</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տառերով</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և</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թվերով</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գրված</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գումարների</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միջև</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ապա</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հիմք</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է</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ընդունվում</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տառերով</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գրված</w:t>
      </w:r>
      <w:r w:rsidR="00096865" w:rsidRPr="00240544">
        <w:rPr>
          <w:rFonts w:ascii="GHEA Mariam" w:hAnsi="GHEA Mariam" w:cs="Sylfaen"/>
          <w:i w:val="0"/>
          <w:iCs/>
          <w:lang w:val="af-ZA"/>
        </w:rPr>
        <w:t xml:space="preserve"> </w:t>
      </w:r>
      <w:r w:rsidR="00096865" w:rsidRPr="00240544">
        <w:rPr>
          <w:rFonts w:ascii="GHEA Mariam" w:hAnsi="GHEA Mariam" w:cs="Sylfaen"/>
          <w:i w:val="0"/>
          <w:iCs/>
          <w:lang w:val="hy-AM"/>
        </w:rPr>
        <w:t>գումարը</w:t>
      </w:r>
      <w:r w:rsidR="004D5671" w:rsidRPr="00240544">
        <w:rPr>
          <w:rFonts w:ascii="GHEA Mariam" w:hAnsi="GHEA Mariam" w:cs="Sylfaen"/>
          <w:i w:val="0"/>
          <w:iCs/>
          <w:lang w:val="hy-AM"/>
        </w:rPr>
        <w:t>։</w:t>
      </w:r>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Եթե</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առաջարկվող</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գները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ներկայացված</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են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երկու</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կամ</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ավելի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արժույթներով</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ապա</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դրանք</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համեմատվում</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են</w:t>
      </w:r>
      <w:proofErr w:type="spellEnd"/>
      <w:r w:rsidR="00096865" w:rsidRPr="00240544">
        <w:rPr>
          <w:rFonts w:ascii="GHEA Mariam" w:hAnsi="GHEA Mariam" w:cs="Sylfaen"/>
          <w:i w:val="0"/>
          <w:iCs/>
          <w:lang w:val="af-ZA"/>
        </w:rPr>
        <w:t xml:space="preserve"> </w:t>
      </w:r>
      <w:proofErr w:type="spellStart"/>
      <w:r w:rsidR="00E0083E" w:rsidRPr="00240544">
        <w:rPr>
          <w:rFonts w:ascii="GHEA Mariam" w:hAnsi="GHEA Mariam" w:cs="Sylfaen"/>
          <w:i w:val="0"/>
          <w:iCs/>
          <w:lang w:val="ru-RU"/>
        </w:rPr>
        <w:t>Հայաստանի</w:t>
      </w:r>
      <w:proofErr w:type="spellEnd"/>
      <w:r w:rsidR="00E0083E" w:rsidRPr="00240544">
        <w:rPr>
          <w:rFonts w:ascii="GHEA Mariam" w:hAnsi="GHEA Mariam" w:cs="Sylfaen"/>
          <w:i w:val="0"/>
          <w:iCs/>
          <w:lang w:val="af-ZA"/>
        </w:rPr>
        <w:t xml:space="preserve"> </w:t>
      </w:r>
      <w:proofErr w:type="spellStart"/>
      <w:r w:rsidR="00E0083E" w:rsidRPr="00240544">
        <w:rPr>
          <w:rFonts w:ascii="GHEA Mariam" w:hAnsi="GHEA Mariam" w:cs="Sylfaen"/>
          <w:i w:val="0"/>
          <w:iCs/>
          <w:lang w:val="ru-RU"/>
        </w:rPr>
        <w:t>Հանրապետության</w:t>
      </w:r>
      <w:proofErr w:type="spellEnd"/>
      <w:r w:rsidR="00E0083E" w:rsidRPr="00240544">
        <w:rPr>
          <w:rFonts w:ascii="GHEA Mariam" w:hAnsi="GHEA Mariam" w:cs="Sylfaen"/>
          <w:i w:val="0"/>
          <w:iCs/>
          <w:lang w:val="af-ZA"/>
        </w:rPr>
        <w:t xml:space="preserve"> </w:t>
      </w:r>
      <w:proofErr w:type="spellStart"/>
      <w:r w:rsidR="00E0083E" w:rsidRPr="00240544">
        <w:rPr>
          <w:rFonts w:ascii="GHEA Mariam" w:hAnsi="GHEA Mariam" w:cs="Sylfaen"/>
          <w:i w:val="0"/>
          <w:iCs/>
          <w:lang w:val="ru-RU"/>
        </w:rPr>
        <w:t>դրամով</w:t>
      </w:r>
      <w:proofErr w:type="spellEnd"/>
      <w:r w:rsidR="00E0083E" w:rsidRPr="00240544">
        <w:rPr>
          <w:rFonts w:ascii="GHEA Mariam" w:hAnsi="GHEA Mariam" w:cs="Sylfaen"/>
          <w:i w:val="0"/>
          <w:iCs/>
          <w:lang w:val="af-ZA"/>
        </w:rPr>
        <w:t xml:space="preserve">` </w:t>
      </w:r>
      <w:r w:rsidR="00E0083E" w:rsidRPr="00240544">
        <w:rPr>
          <w:rFonts w:ascii="GHEA Mariam" w:hAnsi="GHEA Mariam" w:cs="Sylfaen"/>
          <w:i w:val="0"/>
          <w:iCs/>
          <w:lang w:val="hy-AM"/>
        </w:rPr>
        <w:t>տվյալ օրվա ԿԲ</w:t>
      </w:r>
      <w:r w:rsidR="001E705E" w:rsidRPr="00240544">
        <w:rPr>
          <w:rFonts w:ascii="GHEA Mariam" w:hAnsi="GHEA Mariam" w:cs="Sylfaen"/>
          <w:i w:val="0"/>
          <w:iCs/>
          <w:lang w:val="af-ZA"/>
        </w:rPr>
        <w:t>-</w:t>
      </w:r>
      <w:r w:rsidR="00E0083E" w:rsidRPr="00240544">
        <w:rPr>
          <w:rFonts w:ascii="GHEA Mariam" w:hAnsi="GHEA Mariam" w:cs="Sylfaen"/>
          <w:i w:val="0"/>
          <w:iCs/>
          <w:lang w:val="hy-AM"/>
        </w:rPr>
        <w:t>ի կողմից սահմանված</w:t>
      </w:r>
      <w:r w:rsidR="00E0083E" w:rsidRPr="00240544">
        <w:rPr>
          <w:rFonts w:ascii="GHEA Mariam" w:hAnsi="GHEA Mariam" w:cs="Sylfaen"/>
          <w:i w:val="0"/>
          <w:iCs/>
          <w:vertAlign w:val="superscript"/>
          <w:lang w:val="af-ZA"/>
        </w:rPr>
        <w:t xml:space="preserve"> </w:t>
      </w:r>
      <w:proofErr w:type="spellStart"/>
      <w:r w:rsidR="00E0083E" w:rsidRPr="00240544">
        <w:rPr>
          <w:rFonts w:ascii="GHEA Mariam" w:hAnsi="GHEA Mariam" w:cs="Sylfaen"/>
          <w:i w:val="0"/>
          <w:iCs/>
          <w:lang w:val="ru-RU"/>
        </w:rPr>
        <w:t>փոխարժեքով</w:t>
      </w:r>
      <w:proofErr w:type="spellEnd"/>
      <w:r w:rsidR="00E0083E" w:rsidRPr="00240544">
        <w:rPr>
          <w:rFonts w:ascii="GHEA Mariam" w:hAnsi="GHEA Mariam" w:cs="Sylfaen"/>
          <w:i w:val="0"/>
          <w:iCs/>
          <w:lang w:val="ru-RU"/>
        </w:rPr>
        <w:t>։</w:t>
      </w:r>
      <w:r w:rsidR="00E0083E" w:rsidRPr="00240544">
        <w:rPr>
          <w:rFonts w:ascii="GHEA Mariam" w:hAnsi="GHEA Mariam" w:cs="Sylfaen"/>
          <w:i w:val="0"/>
          <w:iCs/>
          <w:lang w:val="af-ZA"/>
        </w:rPr>
        <w:t xml:space="preserve"> </w:t>
      </w:r>
    </w:p>
    <w:p w14:paraId="6E7DF9C2" w14:textId="2FEA7163" w:rsidR="009B6D58" w:rsidRPr="00240544" w:rsidRDefault="00FD2748" w:rsidP="00E0083E">
      <w:pPr>
        <w:pStyle w:val="a3"/>
        <w:spacing w:line="240" w:lineRule="auto"/>
        <w:ind w:firstLine="567"/>
        <w:rPr>
          <w:rFonts w:ascii="GHEA Mariam" w:hAnsi="GHEA Mariam" w:cs="Sylfaen"/>
          <w:i w:val="0"/>
          <w:iCs/>
          <w:lang w:val="af-ZA"/>
        </w:rPr>
      </w:pPr>
      <w:r w:rsidRPr="00240544">
        <w:rPr>
          <w:rFonts w:ascii="GHEA Mariam" w:hAnsi="GHEA Mariam"/>
          <w:i w:val="0"/>
          <w:iCs/>
          <w:lang w:val="af-ZA" w:eastAsia="x-none"/>
        </w:rPr>
        <w:t>8</w:t>
      </w:r>
      <w:r w:rsidR="00633389" w:rsidRPr="00240544">
        <w:rPr>
          <w:rFonts w:ascii="GHEA Mariam" w:hAnsi="GHEA Mariam"/>
          <w:i w:val="0"/>
          <w:iCs/>
          <w:lang w:val="af-ZA" w:eastAsia="x-none"/>
        </w:rPr>
        <w:t>.</w:t>
      </w:r>
      <w:r w:rsidR="00784DE6" w:rsidRPr="00240544">
        <w:rPr>
          <w:rFonts w:ascii="GHEA Mariam" w:hAnsi="GHEA Mariam"/>
          <w:i w:val="0"/>
          <w:iCs/>
          <w:lang w:val="hy-AM" w:eastAsia="x-none"/>
        </w:rPr>
        <w:t>5</w:t>
      </w:r>
      <w:r w:rsidR="00D7435F" w:rsidRPr="00240544">
        <w:rPr>
          <w:rFonts w:ascii="GHEA Mariam" w:hAnsi="GHEA Mariam"/>
          <w:i w:val="0"/>
          <w:iCs/>
          <w:lang w:val="af-ZA" w:eastAsia="x-none"/>
        </w:rPr>
        <w:t xml:space="preserve"> </w:t>
      </w:r>
      <w:r w:rsidR="00973FB1" w:rsidRPr="00240544">
        <w:rPr>
          <w:rFonts w:ascii="GHEA Mariam" w:hAnsi="GHEA Mariam"/>
          <w:i w:val="0"/>
          <w:iCs/>
          <w:lang w:val="af-ZA" w:eastAsia="x-none"/>
        </w:rPr>
        <w:t>Հ</w:t>
      </w:r>
      <w:proofErr w:type="spellStart"/>
      <w:r w:rsidR="00973FB1" w:rsidRPr="00240544">
        <w:rPr>
          <w:rFonts w:ascii="GHEA Mariam" w:hAnsi="GHEA Mariam" w:cs="Sylfaen"/>
          <w:i w:val="0"/>
          <w:iCs/>
          <w:lang w:val="ru-RU"/>
        </w:rPr>
        <w:t>անձնաժողովը</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հրավերի</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պահանջների</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նկատմամբ</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բավարար</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գնահատված</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հայտեր</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ներկայացրած</w:t>
      </w:r>
      <w:proofErr w:type="spellEnd"/>
      <w:r w:rsidR="00973FB1" w:rsidRPr="00240544">
        <w:rPr>
          <w:rFonts w:ascii="GHEA Mariam" w:hAnsi="GHEA Mariam" w:cs="Sylfaen"/>
          <w:i w:val="0"/>
          <w:iCs/>
          <w:lang w:val="af-ZA"/>
        </w:rPr>
        <w:t xml:space="preserve"> </w:t>
      </w:r>
      <w:r w:rsidRPr="00240544">
        <w:rPr>
          <w:rFonts w:ascii="GHEA Mariam" w:hAnsi="GHEA Mariam" w:cs="Sylfaen"/>
          <w:i w:val="0"/>
          <w:iCs/>
        </w:rPr>
        <w:t>մ</w:t>
      </w:r>
      <w:proofErr w:type="spellStart"/>
      <w:r w:rsidR="00973FB1" w:rsidRPr="00240544">
        <w:rPr>
          <w:rFonts w:ascii="GHEA Mariam" w:hAnsi="GHEA Mariam" w:cs="Sylfaen"/>
          <w:i w:val="0"/>
          <w:iCs/>
          <w:lang w:val="ru-RU"/>
        </w:rPr>
        <w:t>ասնակիցներից</w:t>
      </w:r>
      <w:proofErr w:type="spellEnd"/>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որոշում</w:t>
      </w:r>
      <w:proofErr w:type="spellEnd"/>
      <w:r w:rsidR="00973FB1" w:rsidRPr="00240544">
        <w:rPr>
          <w:rFonts w:ascii="GHEA Mariam" w:hAnsi="GHEA Mariam" w:cs="Sylfaen"/>
          <w:i w:val="0"/>
          <w:iCs/>
          <w:lang w:val="af-ZA"/>
        </w:rPr>
        <w:t xml:space="preserve"> </w:t>
      </w:r>
      <w:r w:rsidR="00973FB1" w:rsidRPr="00240544">
        <w:rPr>
          <w:rFonts w:ascii="GHEA Mariam" w:hAnsi="GHEA Mariam" w:cs="Sylfaen"/>
          <w:i w:val="0"/>
          <w:iCs/>
          <w:lang w:val="ru-RU"/>
        </w:rPr>
        <w:t>և</w:t>
      </w:r>
      <w:r w:rsidR="00973FB1" w:rsidRPr="00240544">
        <w:rPr>
          <w:rFonts w:ascii="GHEA Mariam" w:hAnsi="GHEA Mariam" w:cs="Sylfaen"/>
          <w:i w:val="0"/>
          <w:iCs/>
          <w:lang w:val="af-ZA"/>
        </w:rPr>
        <w:t xml:space="preserve"> </w:t>
      </w:r>
      <w:proofErr w:type="spellStart"/>
      <w:r w:rsidR="00973FB1" w:rsidRPr="00240544">
        <w:rPr>
          <w:rFonts w:ascii="GHEA Mariam" w:hAnsi="GHEA Mariam" w:cs="Sylfaen"/>
          <w:i w:val="0"/>
          <w:iCs/>
          <w:lang w:val="ru-RU"/>
        </w:rPr>
        <w:t>հայտարարում</w:t>
      </w:r>
      <w:proofErr w:type="spellEnd"/>
      <w:r w:rsidR="00973FB1" w:rsidRPr="00240544">
        <w:rPr>
          <w:rFonts w:ascii="GHEA Mariam" w:hAnsi="GHEA Mariam" w:cs="Sylfaen"/>
          <w:i w:val="0"/>
          <w:iCs/>
          <w:lang w:val="af-ZA"/>
        </w:rPr>
        <w:t xml:space="preserve"> </w:t>
      </w:r>
      <w:r w:rsidR="00973FB1" w:rsidRPr="00240544">
        <w:rPr>
          <w:rFonts w:ascii="GHEA Mariam" w:hAnsi="GHEA Mariam" w:cs="Sylfaen"/>
          <w:i w:val="0"/>
          <w:iCs/>
          <w:lang w:val="ru-RU"/>
        </w:rPr>
        <w:t>է</w:t>
      </w:r>
      <w:r w:rsidR="00973FB1" w:rsidRPr="00240544">
        <w:rPr>
          <w:rFonts w:ascii="GHEA Mariam" w:hAnsi="GHEA Mariam" w:cs="Sylfaen"/>
          <w:i w:val="0"/>
          <w:iCs/>
          <w:lang w:val="af-ZA"/>
        </w:rPr>
        <w:t xml:space="preserve"> </w:t>
      </w:r>
      <w:r w:rsidR="00D32414" w:rsidRPr="00240544">
        <w:rPr>
          <w:rFonts w:ascii="GHEA Mariam" w:hAnsi="GHEA Mariam" w:cs="Sylfaen"/>
          <w:i w:val="0"/>
          <w:iCs/>
          <w:lang w:val="hy-AM"/>
        </w:rPr>
        <w:t>ընտրված</w:t>
      </w:r>
      <w:r w:rsidR="00D32414" w:rsidRPr="00240544">
        <w:rPr>
          <w:rFonts w:ascii="GHEA Mariam" w:hAnsi="GHEA Mariam" w:cs="Sylfaen"/>
          <w:i w:val="0"/>
          <w:iCs/>
          <w:lang w:val="af-ZA"/>
        </w:rPr>
        <w:t xml:space="preserve"> </w:t>
      </w:r>
      <w:r w:rsidR="00AF3CCA" w:rsidRPr="00240544">
        <w:rPr>
          <w:rFonts w:ascii="GHEA Mariam" w:hAnsi="GHEA Mariam" w:cs="Sylfaen"/>
          <w:i w:val="0"/>
          <w:iCs/>
          <w:lang w:val="hy-AM"/>
        </w:rPr>
        <w:t>այդպիսին չճանաչված</w:t>
      </w:r>
      <w:r w:rsidR="00AF3CCA" w:rsidRPr="00240544" w:rsidDel="00AF3CCA">
        <w:rPr>
          <w:rFonts w:ascii="GHEA Mariam" w:hAnsi="GHEA Mariam" w:cs="Sylfaen"/>
          <w:i w:val="0"/>
          <w:iCs/>
          <w:lang w:val="af-ZA"/>
        </w:rPr>
        <w:t xml:space="preserve"> </w:t>
      </w:r>
      <w:proofErr w:type="spellStart"/>
      <w:r w:rsidR="00973FB1" w:rsidRPr="00240544">
        <w:rPr>
          <w:rFonts w:ascii="GHEA Mariam" w:hAnsi="GHEA Mariam" w:cs="Sylfaen"/>
          <w:i w:val="0"/>
          <w:iCs/>
          <w:lang w:val="ru-RU"/>
        </w:rPr>
        <w:t>մասնակիցներին</w:t>
      </w:r>
      <w:proofErr w:type="spellEnd"/>
      <w:r w:rsidR="00973FB1" w:rsidRPr="00240544">
        <w:rPr>
          <w:rFonts w:ascii="GHEA Mariam" w:hAnsi="GHEA Mariam" w:cs="Sylfaen"/>
          <w:i w:val="0"/>
          <w:iCs/>
          <w:lang w:val="af-ZA"/>
        </w:rPr>
        <w:t>:</w:t>
      </w:r>
      <w:r w:rsidR="00D32414" w:rsidRPr="00240544">
        <w:rPr>
          <w:rFonts w:ascii="GHEA Mariam" w:hAnsi="GHEA Mariam" w:cs="Sylfaen"/>
          <w:i w:val="0"/>
          <w:iCs/>
          <w:lang w:val="af-ZA"/>
        </w:rPr>
        <w:t xml:space="preserve"> </w:t>
      </w:r>
      <w:proofErr w:type="spellStart"/>
      <w:r w:rsidR="009B6D58" w:rsidRPr="00240544">
        <w:rPr>
          <w:rFonts w:ascii="GHEA Mariam" w:hAnsi="GHEA Mariam" w:cs="Sylfaen"/>
          <w:i w:val="0"/>
          <w:iCs/>
          <w:lang w:val="ru-RU"/>
        </w:rPr>
        <w:t>Առաջարկված</w:t>
      </w:r>
      <w:proofErr w:type="spellEnd"/>
      <w:r w:rsidR="009B6D58" w:rsidRPr="00240544">
        <w:rPr>
          <w:rFonts w:ascii="GHEA Mariam" w:hAnsi="GHEA Mariam" w:cs="Sylfaen"/>
          <w:i w:val="0"/>
          <w:iCs/>
          <w:lang w:val="af-ZA"/>
        </w:rPr>
        <w:t xml:space="preserve"> </w:t>
      </w:r>
      <w:proofErr w:type="spellStart"/>
      <w:r w:rsidR="009B6D58" w:rsidRPr="00240544">
        <w:rPr>
          <w:rFonts w:ascii="GHEA Mariam" w:hAnsi="GHEA Mariam" w:cs="Sylfaen"/>
          <w:i w:val="0"/>
          <w:iCs/>
          <w:lang w:val="ru-RU"/>
        </w:rPr>
        <w:t>նվազագույն</w:t>
      </w:r>
      <w:proofErr w:type="spellEnd"/>
      <w:r w:rsidR="009B6D58" w:rsidRPr="00240544">
        <w:rPr>
          <w:rFonts w:ascii="GHEA Mariam" w:hAnsi="GHEA Mariam" w:cs="Sylfaen"/>
          <w:i w:val="0"/>
          <w:iCs/>
          <w:lang w:val="af-ZA"/>
        </w:rPr>
        <w:t xml:space="preserve"> </w:t>
      </w:r>
      <w:proofErr w:type="spellStart"/>
      <w:r w:rsidR="009B6D58" w:rsidRPr="00240544">
        <w:rPr>
          <w:rFonts w:ascii="GHEA Mariam" w:hAnsi="GHEA Mariam" w:cs="Sylfaen"/>
          <w:i w:val="0"/>
          <w:iCs/>
          <w:lang w:val="ru-RU"/>
        </w:rPr>
        <w:t>գների</w:t>
      </w:r>
      <w:proofErr w:type="spellEnd"/>
      <w:r w:rsidR="009B6D58" w:rsidRPr="00240544">
        <w:rPr>
          <w:rFonts w:ascii="GHEA Mariam" w:hAnsi="GHEA Mariam" w:cs="Sylfaen"/>
          <w:i w:val="0"/>
          <w:iCs/>
          <w:lang w:val="af-ZA"/>
        </w:rPr>
        <w:t xml:space="preserve"> </w:t>
      </w:r>
      <w:proofErr w:type="spellStart"/>
      <w:r w:rsidR="009B6D58" w:rsidRPr="00240544">
        <w:rPr>
          <w:rFonts w:ascii="GHEA Mariam" w:hAnsi="GHEA Mariam" w:cs="Sylfaen"/>
          <w:i w:val="0"/>
          <w:iCs/>
          <w:lang w:val="ru-RU"/>
        </w:rPr>
        <w:t>հավասարության</w:t>
      </w:r>
      <w:proofErr w:type="spellEnd"/>
      <w:r w:rsidR="009B6D58" w:rsidRPr="00240544">
        <w:rPr>
          <w:rFonts w:ascii="GHEA Mariam" w:hAnsi="GHEA Mariam" w:cs="Sylfaen"/>
          <w:i w:val="0"/>
          <w:iCs/>
          <w:lang w:val="af-ZA"/>
        </w:rPr>
        <w:t xml:space="preserve"> </w:t>
      </w:r>
      <w:proofErr w:type="spellStart"/>
      <w:r w:rsidR="009B6D58" w:rsidRPr="00240544">
        <w:rPr>
          <w:rFonts w:ascii="GHEA Mariam" w:hAnsi="GHEA Mariam" w:cs="Sylfaen"/>
          <w:i w:val="0"/>
          <w:iCs/>
          <w:lang w:val="ru-RU"/>
        </w:rPr>
        <w:t>դեպքում</w:t>
      </w:r>
      <w:proofErr w:type="spellEnd"/>
      <w:r w:rsidR="009B6D58" w:rsidRPr="00240544">
        <w:rPr>
          <w:rFonts w:ascii="GHEA Mariam" w:hAnsi="GHEA Mariam" w:cs="Sylfaen"/>
          <w:i w:val="0"/>
          <w:iCs/>
          <w:lang w:val="af-ZA"/>
        </w:rPr>
        <w:t xml:space="preserve"> </w:t>
      </w:r>
    </w:p>
    <w:p w14:paraId="71E36895" w14:textId="1A2E2DAE" w:rsidR="009B6D58" w:rsidRPr="00240544" w:rsidRDefault="009B6D58" w:rsidP="00EF3662">
      <w:pPr>
        <w:pStyle w:val="norm"/>
        <w:spacing w:line="240" w:lineRule="auto"/>
        <w:rPr>
          <w:rFonts w:ascii="GHEA Mariam" w:hAnsi="GHEA Mariam" w:cs="Sylfaen"/>
          <w:iCs/>
          <w:sz w:val="20"/>
          <w:lang w:val="af-ZA" w:eastAsia="en-US"/>
        </w:rPr>
      </w:pPr>
      <w:r w:rsidRPr="00240544">
        <w:rPr>
          <w:rFonts w:ascii="GHEA Mariam" w:hAnsi="GHEA Mariam" w:cs="Sylfaen"/>
          <w:iCs/>
          <w:sz w:val="20"/>
          <w:lang w:val="ru-RU" w:eastAsia="en-US"/>
        </w:rPr>
        <w:t>ա</w:t>
      </w:r>
      <w:r w:rsidRPr="00240544">
        <w:rPr>
          <w:rFonts w:ascii="GHEA Mariam" w:hAnsi="GHEA Mariam" w:cs="Sylfaen"/>
          <w:iCs/>
          <w:sz w:val="20"/>
          <w:lang w:val="af-ZA" w:eastAsia="en-US"/>
        </w:rPr>
        <w:t xml:space="preserve">. </w:t>
      </w:r>
      <w:r w:rsidR="00E34189" w:rsidRPr="00240544">
        <w:rPr>
          <w:rFonts w:ascii="GHEA Mariam" w:hAnsi="GHEA Mariam" w:cs="Sylfaen"/>
          <w:iCs/>
          <w:sz w:val="20"/>
          <w:lang w:val="hy-AM" w:eastAsia="en-US"/>
        </w:rPr>
        <w:t>ընտրված</w:t>
      </w:r>
      <w:r w:rsidR="00E34189"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և</w:t>
      </w:r>
      <w:r w:rsidRPr="00240544">
        <w:rPr>
          <w:rFonts w:ascii="GHEA Mariam" w:hAnsi="GHEA Mariam" w:cs="Sylfaen"/>
          <w:iCs/>
          <w:sz w:val="20"/>
          <w:lang w:val="af-ZA" w:eastAsia="en-US"/>
        </w:rPr>
        <w:t xml:space="preserve"> </w:t>
      </w:r>
      <w:r w:rsidR="00AF3CCA" w:rsidRPr="00240544">
        <w:rPr>
          <w:rFonts w:ascii="GHEA Mariam" w:hAnsi="GHEA Mariam" w:cs="Sylfaen"/>
          <w:iCs/>
          <w:sz w:val="20"/>
          <w:lang w:val="hy-AM"/>
        </w:rPr>
        <w:t>այդպիսին չճանաչված</w:t>
      </w:r>
      <w:r w:rsidR="00AF3CCA" w:rsidRPr="00240544" w:rsidDel="00AF3CCA">
        <w:rPr>
          <w:rFonts w:ascii="GHEA Mariam" w:hAnsi="GHEA Mariam" w:cs="Sylfaen"/>
          <w:iCs/>
          <w:sz w:val="20"/>
          <w:lang w:val="af-ZA" w:eastAsia="en-US"/>
        </w:rPr>
        <w:t xml:space="preserve"> </w:t>
      </w:r>
      <w:r w:rsidR="00FD2748" w:rsidRPr="00240544">
        <w:rPr>
          <w:rFonts w:ascii="GHEA Mariam" w:hAnsi="GHEA Mariam" w:cs="Sylfaen"/>
          <w:iCs/>
          <w:sz w:val="20"/>
          <w:lang w:val="af-ZA" w:eastAsia="en-US"/>
        </w:rPr>
        <w:t>մ</w:t>
      </w:r>
      <w:proofErr w:type="spellStart"/>
      <w:r w:rsidRPr="00240544">
        <w:rPr>
          <w:rFonts w:ascii="GHEA Mariam" w:hAnsi="GHEA Mariam" w:cs="Sylfaen"/>
          <w:iCs/>
          <w:sz w:val="20"/>
          <w:lang w:val="ru-RU" w:eastAsia="en-US"/>
        </w:rPr>
        <w:t>ասնակիցներին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որոշելու</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նպատակով</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հանձնաժողովի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նիստում</w:t>
      </w:r>
      <w:proofErr w:type="spellEnd"/>
      <w:r w:rsidRPr="00240544">
        <w:rPr>
          <w:rFonts w:ascii="GHEA Mariam" w:hAnsi="GHEA Mariam" w:cs="Sylfaen"/>
          <w:iCs/>
          <w:sz w:val="20"/>
          <w:lang w:val="af-ZA" w:eastAsia="en-US"/>
        </w:rPr>
        <w:t xml:space="preserve"> </w:t>
      </w:r>
      <w:r w:rsidR="0058356F" w:rsidRPr="00240544">
        <w:rPr>
          <w:rFonts w:ascii="GHEA Mariam" w:hAnsi="GHEA Mariam" w:cs="Sylfaen"/>
          <w:iCs/>
          <w:sz w:val="20"/>
          <w:lang w:val="hy-AM" w:eastAsia="en-US"/>
        </w:rPr>
        <w:t xml:space="preserve">հավասար գներ ներկայացրած </w:t>
      </w:r>
      <w:r w:rsidR="00FD2748" w:rsidRPr="00240544">
        <w:rPr>
          <w:rFonts w:ascii="GHEA Mariam" w:hAnsi="GHEA Mariam" w:cs="Sylfaen"/>
          <w:iCs/>
          <w:sz w:val="20"/>
          <w:lang w:val="af-ZA" w:eastAsia="en-US"/>
        </w:rPr>
        <w:t>մ</w:t>
      </w:r>
      <w:proofErr w:type="spellStart"/>
      <w:r w:rsidRPr="00240544">
        <w:rPr>
          <w:rFonts w:ascii="GHEA Mariam" w:hAnsi="GHEA Mariam" w:cs="Sylfaen"/>
          <w:iCs/>
          <w:sz w:val="20"/>
          <w:lang w:val="ru-RU" w:eastAsia="en-US"/>
        </w:rPr>
        <w:t>ասնակիցների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հետ</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վարվում</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են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միաժամանակյա</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բանակցություններ</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եթե</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նիստին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ներկա</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են</w:t>
      </w:r>
      <w:proofErr w:type="spellEnd"/>
      <w:r w:rsidRPr="00240544">
        <w:rPr>
          <w:rFonts w:ascii="GHEA Mariam" w:hAnsi="GHEA Mariam" w:cs="Sylfaen"/>
          <w:iCs/>
          <w:sz w:val="20"/>
          <w:lang w:val="af-ZA" w:eastAsia="en-US"/>
        </w:rPr>
        <w:t xml:space="preserve"> </w:t>
      </w:r>
      <w:r w:rsidR="0058356F" w:rsidRPr="00240544">
        <w:rPr>
          <w:rFonts w:ascii="GHEA Mariam" w:hAnsi="GHEA Mariam" w:cs="Sylfaen"/>
          <w:iCs/>
          <w:sz w:val="20"/>
          <w:lang w:val="hy-AM" w:eastAsia="en-US"/>
        </w:rPr>
        <w:t>այդ</w:t>
      </w:r>
      <w:r w:rsidRPr="00240544">
        <w:rPr>
          <w:rFonts w:ascii="GHEA Mariam" w:hAnsi="GHEA Mariam" w:cs="Sylfaen"/>
          <w:iCs/>
          <w:sz w:val="20"/>
          <w:lang w:val="af-ZA" w:eastAsia="en-US"/>
        </w:rPr>
        <w:t xml:space="preserve"> </w:t>
      </w:r>
      <w:r w:rsidR="00FD2748" w:rsidRPr="00240544">
        <w:rPr>
          <w:rFonts w:ascii="GHEA Mariam" w:hAnsi="GHEA Mariam" w:cs="Sylfaen"/>
          <w:iCs/>
          <w:sz w:val="20"/>
          <w:lang w:val="af-ZA" w:eastAsia="en-US"/>
        </w:rPr>
        <w:t>մ</w:t>
      </w:r>
      <w:proofErr w:type="spellStart"/>
      <w:r w:rsidRPr="00240544">
        <w:rPr>
          <w:rFonts w:ascii="GHEA Mariam" w:hAnsi="GHEA Mariam" w:cs="Sylfaen"/>
          <w:iCs/>
          <w:sz w:val="20"/>
          <w:lang w:val="ru-RU" w:eastAsia="en-US"/>
        </w:rPr>
        <w:t>ասնակիցները</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համապատասխան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լիազորություն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ունեցող</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ներկայացուցիչները</w:t>
      </w:r>
      <w:proofErr w:type="spellEnd"/>
      <w:r w:rsidRPr="00240544">
        <w:rPr>
          <w:rFonts w:ascii="GHEA Mariam" w:hAnsi="GHEA Mariam" w:cs="Sylfaen"/>
          <w:iCs/>
          <w:sz w:val="20"/>
          <w:lang w:val="af-ZA" w:eastAsia="en-US"/>
        </w:rPr>
        <w:t>),</w:t>
      </w:r>
    </w:p>
    <w:p w14:paraId="3C30058E" w14:textId="7D862F1B" w:rsidR="009B6D58" w:rsidRPr="00240544" w:rsidRDefault="009B6D58" w:rsidP="00EF3662">
      <w:pPr>
        <w:pStyle w:val="norm"/>
        <w:spacing w:line="240" w:lineRule="auto"/>
        <w:rPr>
          <w:rFonts w:ascii="GHEA Mariam" w:hAnsi="GHEA Mariam" w:cs="Sylfaen"/>
          <w:iCs/>
          <w:sz w:val="20"/>
          <w:lang w:val="af-ZA" w:eastAsia="en-US"/>
        </w:rPr>
      </w:pPr>
      <w:r w:rsidRPr="00240544">
        <w:rPr>
          <w:rFonts w:ascii="GHEA Mariam" w:hAnsi="GHEA Mariam" w:cs="Sylfaen"/>
          <w:iCs/>
          <w:sz w:val="20"/>
          <w:lang w:val="ru-RU" w:eastAsia="en-US"/>
        </w:rPr>
        <w:lastRenderedPageBreak/>
        <w:t>բ</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հակառակ</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դեպքում</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հանձնաժողովի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նիստը</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կասեցվում</w:t>
      </w:r>
      <w:proofErr w:type="spellEnd"/>
      <w:r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է</w:t>
      </w:r>
      <w:r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և</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մեկ</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աշխատանքային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օրվա</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ընթացքում</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հանձնաժողովի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քարտուղարը</w:t>
      </w:r>
      <w:proofErr w:type="spellEnd"/>
      <w:r w:rsidRPr="00240544">
        <w:rPr>
          <w:rFonts w:ascii="GHEA Mariam" w:hAnsi="GHEA Mariam" w:cs="Sylfaen"/>
          <w:iCs/>
          <w:sz w:val="20"/>
          <w:lang w:val="af-ZA" w:eastAsia="en-US"/>
        </w:rPr>
        <w:t xml:space="preserve"> </w:t>
      </w:r>
      <w:r w:rsidR="0058356F" w:rsidRPr="00240544">
        <w:rPr>
          <w:rFonts w:ascii="GHEA Mariam" w:hAnsi="GHEA Mariam" w:cs="Sylfaen"/>
          <w:iCs/>
          <w:sz w:val="20"/>
          <w:lang w:val="hy-AM" w:eastAsia="en-US"/>
        </w:rPr>
        <w:t>հավասար գներ</w:t>
      </w:r>
      <w:proofErr w:type="spellStart"/>
      <w:r w:rsidR="00143E8C" w:rsidRPr="00240544">
        <w:rPr>
          <w:rFonts w:ascii="GHEA Mariam" w:hAnsi="GHEA Mariam" w:cs="Sylfaen"/>
          <w:iCs/>
          <w:sz w:val="20"/>
          <w:lang w:val="ru-RU" w:eastAsia="en-US"/>
        </w:rPr>
        <w:t>ներկայացրած</w:t>
      </w:r>
      <w:proofErr w:type="spellEnd"/>
      <w:r w:rsidR="00143E8C" w:rsidRPr="00240544">
        <w:rPr>
          <w:rFonts w:ascii="GHEA Mariam" w:hAnsi="GHEA Mariam" w:cs="Sylfaen"/>
          <w:iCs/>
          <w:sz w:val="20"/>
          <w:lang w:val="af-ZA" w:eastAsia="en-US"/>
        </w:rPr>
        <w:t xml:space="preserve"> </w:t>
      </w:r>
      <w:proofErr w:type="spellStart"/>
      <w:r w:rsidR="00143E8C" w:rsidRPr="00240544">
        <w:rPr>
          <w:rFonts w:ascii="GHEA Mariam" w:hAnsi="GHEA Mariam" w:cs="Sylfaen"/>
          <w:iCs/>
          <w:sz w:val="20"/>
          <w:lang w:val="ru-RU" w:eastAsia="en-US"/>
        </w:rPr>
        <w:t>մասնակիցներին</w:t>
      </w:r>
      <w:proofErr w:type="spellEnd"/>
      <w:r w:rsidR="00143E8C" w:rsidRPr="00240544">
        <w:rPr>
          <w:rFonts w:ascii="GHEA Mariam" w:hAnsi="GHEA Mariam" w:cs="Sylfaen"/>
          <w:iCs/>
          <w:sz w:val="20"/>
          <w:lang w:val="af-ZA" w:eastAsia="en-US"/>
        </w:rPr>
        <w:t xml:space="preserve"> </w:t>
      </w:r>
      <w:r w:rsidR="00733A58" w:rsidRPr="00240544">
        <w:rPr>
          <w:rFonts w:ascii="GHEA Mariam" w:hAnsi="GHEA Mariam" w:cs="Sylfaen"/>
          <w:iCs/>
          <w:sz w:val="20"/>
          <w:lang w:val="af-ZA" w:eastAsia="en-US"/>
        </w:rPr>
        <w:t xml:space="preserve">էլեկտրոնային եղանակով </w:t>
      </w:r>
      <w:proofErr w:type="spellStart"/>
      <w:r w:rsidRPr="00240544">
        <w:rPr>
          <w:rFonts w:ascii="GHEA Mariam" w:hAnsi="GHEA Mariam" w:cs="Sylfaen"/>
          <w:iCs/>
          <w:sz w:val="20"/>
          <w:lang w:val="ru-RU" w:eastAsia="en-US"/>
        </w:rPr>
        <w:t>միաժամանակ</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ծանուցում</w:t>
      </w:r>
      <w:proofErr w:type="spellEnd"/>
      <w:r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է</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գների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նվազեցման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շուրջ</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միաժամանակյա</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բանակցությունների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վարման</w:t>
      </w:r>
      <w:proofErr w:type="spellEnd"/>
      <w:r w:rsidR="00AF3CCA" w:rsidRPr="00240544">
        <w:rPr>
          <w:rFonts w:ascii="GHEA Mariam" w:hAnsi="GHEA Mariam" w:cs="Sylfaen"/>
          <w:iCs/>
          <w:sz w:val="20"/>
          <w:lang w:val="hy-AM" w:eastAsia="en-US"/>
        </w:rPr>
        <w:t xml:space="preserve"> պայմանների, տևողության,</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օրվա</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ժամի</w:t>
      </w:r>
      <w:proofErr w:type="spellEnd"/>
      <w:r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և</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վայրի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մասին</w:t>
      </w:r>
      <w:proofErr w:type="spellEnd"/>
      <w:r w:rsidRPr="00240544">
        <w:rPr>
          <w:rFonts w:ascii="GHEA Mariam" w:hAnsi="GHEA Mariam" w:cs="Sylfaen"/>
          <w:iCs/>
          <w:sz w:val="20"/>
          <w:lang w:val="af-ZA" w:eastAsia="en-US"/>
        </w:rPr>
        <w:t>,</w:t>
      </w:r>
    </w:p>
    <w:p w14:paraId="1951E1F2" w14:textId="77777777" w:rsidR="009B6D58" w:rsidRPr="00240544" w:rsidRDefault="009B6D58" w:rsidP="00EF3662">
      <w:pPr>
        <w:pStyle w:val="norm"/>
        <w:spacing w:line="240" w:lineRule="auto"/>
        <w:rPr>
          <w:rFonts w:ascii="GHEA Mariam" w:hAnsi="GHEA Mariam" w:cs="Sylfaen"/>
          <w:iCs/>
          <w:color w:val="FF0000"/>
          <w:sz w:val="20"/>
          <w:lang w:val="af-ZA" w:eastAsia="en-US"/>
        </w:rPr>
      </w:pPr>
      <w:r w:rsidRPr="00240544">
        <w:rPr>
          <w:rFonts w:ascii="GHEA Mariam" w:hAnsi="GHEA Mariam" w:cs="Sylfaen"/>
          <w:iCs/>
          <w:sz w:val="20"/>
          <w:lang w:val="ru-RU" w:eastAsia="en-US"/>
        </w:rPr>
        <w:t>գ</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բանակցությունները</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վարվում</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են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ոչ</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շուտ</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քան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ծանուցումն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ուղարկվելու</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օրվան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հաջորդող</w:t>
      </w:r>
      <w:proofErr w:type="spellEnd"/>
      <w:r w:rsidRPr="00240544">
        <w:rPr>
          <w:rFonts w:ascii="GHEA Mariam" w:hAnsi="GHEA Mariam" w:cs="Sylfaen"/>
          <w:iCs/>
          <w:sz w:val="20"/>
          <w:lang w:val="af-ZA" w:eastAsia="en-US"/>
        </w:rPr>
        <w:t xml:space="preserve"> </w:t>
      </w:r>
      <w:proofErr w:type="spellStart"/>
      <w:proofErr w:type="gramStart"/>
      <w:r w:rsidRPr="00240544">
        <w:rPr>
          <w:rFonts w:ascii="GHEA Mariam" w:hAnsi="GHEA Mariam" w:cs="Sylfaen"/>
          <w:iCs/>
          <w:sz w:val="20"/>
          <w:lang w:val="ru-RU" w:eastAsia="en-US"/>
        </w:rPr>
        <w:t>օրվանից</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երկրորդ</w:t>
      </w:r>
      <w:proofErr w:type="spellEnd"/>
      <w:proofErr w:type="gramEnd"/>
      <w:r w:rsidRPr="00240544">
        <w:rPr>
          <w:rFonts w:ascii="GHEA Mariam" w:hAnsi="GHEA Mariam" w:cs="Sylfaen"/>
          <w:iCs/>
          <w:sz w:val="20"/>
          <w:lang w:val="af-ZA" w:eastAsia="en-US"/>
        </w:rPr>
        <w:t xml:space="preserve"> </w:t>
      </w:r>
      <w:r w:rsidR="00973FB1" w:rsidRPr="00240544">
        <w:rPr>
          <w:rFonts w:ascii="GHEA Mariam" w:hAnsi="GHEA Mariam" w:cs="Sylfaen"/>
          <w:iCs/>
          <w:sz w:val="20"/>
          <w:lang w:val="af-ZA" w:eastAsia="en-US"/>
        </w:rPr>
        <w:t xml:space="preserve">և ոչ ուշ, քան </w:t>
      </w:r>
      <w:r w:rsidR="008A2FF1" w:rsidRPr="00240544">
        <w:rPr>
          <w:rFonts w:ascii="GHEA Mariam" w:hAnsi="GHEA Mariam" w:cs="Sylfaen"/>
          <w:iCs/>
          <w:sz w:val="20"/>
          <w:lang w:val="hy-AM" w:eastAsia="en-US"/>
        </w:rPr>
        <w:t>հինգերորդ</w:t>
      </w:r>
      <w:r w:rsidR="008A2FF1"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աշխատանքային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օրը</w:t>
      </w:r>
      <w:proofErr w:type="spellEnd"/>
      <w:r w:rsidRPr="00240544">
        <w:rPr>
          <w:rFonts w:ascii="GHEA Mariam" w:hAnsi="GHEA Mariam" w:cs="Sylfaen"/>
          <w:iCs/>
          <w:sz w:val="20"/>
          <w:lang w:val="af-ZA" w:eastAsia="en-US"/>
        </w:rPr>
        <w:t xml:space="preserve">, </w:t>
      </w:r>
    </w:p>
    <w:p w14:paraId="7555ADB8" w14:textId="1FCA1E57" w:rsidR="009B6D58" w:rsidRPr="00240544" w:rsidRDefault="009B6D58" w:rsidP="00EF3662">
      <w:pPr>
        <w:pStyle w:val="norm"/>
        <w:spacing w:line="240" w:lineRule="auto"/>
        <w:rPr>
          <w:rFonts w:ascii="GHEA Mariam" w:hAnsi="GHEA Mariam" w:cs="Sylfaen"/>
          <w:iCs/>
          <w:sz w:val="20"/>
          <w:lang w:val="af-ZA" w:eastAsia="en-US"/>
        </w:rPr>
      </w:pPr>
      <w:r w:rsidRPr="00240544">
        <w:rPr>
          <w:rFonts w:ascii="GHEA Mariam" w:hAnsi="GHEA Mariam" w:cs="Sylfaen"/>
          <w:iCs/>
          <w:sz w:val="20"/>
          <w:lang w:val="ru-RU" w:eastAsia="en-US"/>
        </w:rPr>
        <w:t>դ</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յուրաքանչյուր</w:t>
      </w:r>
      <w:proofErr w:type="spellEnd"/>
      <w:r w:rsidRPr="00240544">
        <w:rPr>
          <w:rFonts w:ascii="GHEA Mariam" w:hAnsi="GHEA Mariam" w:cs="Sylfaen"/>
          <w:iCs/>
          <w:sz w:val="20"/>
          <w:lang w:val="af-ZA" w:eastAsia="en-US"/>
        </w:rPr>
        <w:t xml:space="preserve"> </w:t>
      </w:r>
      <w:proofErr w:type="spellStart"/>
      <w:r w:rsidR="007210AC" w:rsidRPr="00240544">
        <w:rPr>
          <w:rFonts w:ascii="GHEA Mariam" w:hAnsi="GHEA Mariam" w:cs="Sylfaen"/>
          <w:iCs/>
          <w:sz w:val="20"/>
          <w:lang w:eastAsia="en-US"/>
        </w:rPr>
        <w:t>մ</w:t>
      </w:r>
      <w:r w:rsidR="003B1FC0" w:rsidRPr="00240544">
        <w:rPr>
          <w:rFonts w:ascii="GHEA Mariam" w:hAnsi="GHEA Mariam" w:cs="Sylfaen"/>
          <w:iCs/>
          <w:sz w:val="20"/>
          <w:lang w:eastAsia="en-US"/>
        </w:rPr>
        <w:t>ա</w:t>
      </w:r>
      <w:r w:rsidRPr="00240544">
        <w:rPr>
          <w:rFonts w:ascii="GHEA Mariam" w:hAnsi="GHEA Mariam" w:cs="Sylfaen"/>
          <w:iCs/>
          <w:sz w:val="20"/>
          <w:lang w:val="ru-RU" w:eastAsia="en-US"/>
        </w:rPr>
        <w:t>սնակցի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տվյալ</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պահին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ներկայացրած</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գնային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առաջարկը</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հրապարակվում</w:t>
      </w:r>
      <w:proofErr w:type="spellEnd"/>
      <w:r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է</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մյուս</w:t>
      </w:r>
      <w:proofErr w:type="spellEnd"/>
      <w:r w:rsidRPr="00240544">
        <w:rPr>
          <w:rFonts w:ascii="GHEA Mariam" w:hAnsi="GHEA Mariam" w:cs="Sylfaen"/>
          <w:iCs/>
          <w:sz w:val="20"/>
          <w:lang w:val="af-ZA" w:eastAsia="en-US"/>
        </w:rPr>
        <w:t xml:space="preserve"> </w:t>
      </w:r>
      <w:r w:rsidR="007210AC" w:rsidRPr="00240544">
        <w:rPr>
          <w:rFonts w:ascii="GHEA Mariam" w:hAnsi="GHEA Mariam" w:cs="Sylfaen"/>
          <w:iCs/>
          <w:sz w:val="20"/>
          <w:lang w:val="af-ZA" w:eastAsia="en-US"/>
        </w:rPr>
        <w:t>մ</w:t>
      </w:r>
      <w:proofErr w:type="spellStart"/>
      <w:r w:rsidRPr="00240544">
        <w:rPr>
          <w:rFonts w:ascii="GHEA Mariam" w:hAnsi="GHEA Mariam" w:cs="Sylfaen"/>
          <w:iCs/>
          <w:sz w:val="20"/>
          <w:lang w:val="ru-RU" w:eastAsia="en-US"/>
        </w:rPr>
        <w:t>ասնակ</w:t>
      </w:r>
      <w:proofErr w:type="spellEnd"/>
      <w:r w:rsidR="0058356F" w:rsidRPr="00240544">
        <w:rPr>
          <w:rFonts w:ascii="GHEA Mariam" w:hAnsi="GHEA Mariam" w:cs="Sylfaen"/>
          <w:iCs/>
          <w:sz w:val="20"/>
          <w:lang w:val="hy-AM" w:eastAsia="en-US"/>
        </w:rPr>
        <w:t>ցի</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համար</w:t>
      </w:r>
      <w:proofErr w:type="spellEnd"/>
      <w:r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և</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մինչև</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բանակցությունների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համար</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նախատեսված</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վերջնաժամկետի</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ավարտը</w:t>
      </w:r>
      <w:proofErr w:type="spellEnd"/>
      <w:r w:rsidRPr="00240544">
        <w:rPr>
          <w:rFonts w:ascii="GHEA Mariam" w:hAnsi="GHEA Mariam" w:cs="Sylfaen"/>
          <w:iCs/>
          <w:sz w:val="20"/>
          <w:lang w:val="af-ZA" w:eastAsia="en-US"/>
        </w:rPr>
        <w:t xml:space="preserve"> </w:t>
      </w:r>
      <w:r w:rsidR="007210AC" w:rsidRPr="00240544">
        <w:rPr>
          <w:rFonts w:ascii="GHEA Mariam" w:hAnsi="GHEA Mariam" w:cs="Sylfaen"/>
          <w:iCs/>
          <w:sz w:val="20"/>
          <w:lang w:val="af-ZA" w:eastAsia="en-US"/>
        </w:rPr>
        <w:t>մ</w:t>
      </w:r>
      <w:proofErr w:type="spellStart"/>
      <w:r w:rsidRPr="00240544">
        <w:rPr>
          <w:rFonts w:ascii="GHEA Mariam" w:hAnsi="GHEA Mariam" w:cs="Sylfaen"/>
          <w:iCs/>
          <w:sz w:val="20"/>
          <w:lang w:val="ru-RU" w:eastAsia="en-US"/>
        </w:rPr>
        <w:t>ասնակիցը</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կարող</w:t>
      </w:r>
      <w:proofErr w:type="spellEnd"/>
      <w:r w:rsidRPr="00240544">
        <w:rPr>
          <w:rFonts w:ascii="GHEA Mariam" w:hAnsi="GHEA Mariam" w:cs="Sylfaen"/>
          <w:iCs/>
          <w:sz w:val="20"/>
          <w:lang w:val="af-ZA" w:eastAsia="en-US"/>
        </w:rPr>
        <w:t xml:space="preserve"> </w:t>
      </w:r>
      <w:r w:rsidRPr="00240544">
        <w:rPr>
          <w:rFonts w:ascii="GHEA Mariam" w:hAnsi="GHEA Mariam" w:cs="Sylfaen"/>
          <w:iCs/>
          <w:sz w:val="20"/>
          <w:lang w:val="ru-RU" w:eastAsia="en-US"/>
        </w:rPr>
        <w:t>է</w:t>
      </w:r>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վերանայել</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իր</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գնային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առաջարկը</w:t>
      </w:r>
      <w:proofErr w:type="spellEnd"/>
      <w:r w:rsidRPr="00240544">
        <w:rPr>
          <w:rFonts w:ascii="GHEA Mariam" w:hAnsi="GHEA Mariam" w:cs="Sylfaen"/>
          <w:iCs/>
          <w:sz w:val="20"/>
          <w:lang w:val="af-ZA" w:eastAsia="en-US"/>
        </w:rPr>
        <w:t>,</w:t>
      </w:r>
    </w:p>
    <w:p w14:paraId="0DE04623" w14:textId="46C452A1" w:rsidR="0058356F" w:rsidRPr="00240544" w:rsidRDefault="00B864E3" w:rsidP="00B864E3">
      <w:pPr>
        <w:pStyle w:val="af4"/>
        <w:shd w:val="clear" w:color="auto" w:fill="FFFFFF"/>
        <w:spacing w:before="0" w:beforeAutospacing="0" w:after="0" w:afterAutospacing="0"/>
        <w:ind w:firstLine="375"/>
        <w:jc w:val="both"/>
        <w:rPr>
          <w:rFonts w:ascii="GHEA Mariam" w:hAnsi="GHEA Mariam"/>
          <w:iCs/>
          <w:color w:val="000000"/>
          <w:sz w:val="20"/>
          <w:szCs w:val="20"/>
          <w:lang w:val="af-ZA"/>
        </w:rPr>
      </w:pPr>
      <w:r w:rsidRPr="00240544">
        <w:rPr>
          <w:rFonts w:ascii="GHEA Mariam" w:hAnsi="GHEA Mariam" w:cs="Sylfaen"/>
          <w:iCs/>
          <w:sz w:val="20"/>
          <w:szCs w:val="20"/>
          <w:lang w:val="hy-AM"/>
        </w:rPr>
        <w:t xml:space="preserve">    </w:t>
      </w:r>
      <w:r w:rsidR="009B6D58" w:rsidRPr="00240544">
        <w:rPr>
          <w:rFonts w:ascii="GHEA Mariam" w:hAnsi="GHEA Mariam" w:cs="Sylfaen"/>
          <w:iCs/>
          <w:sz w:val="20"/>
          <w:szCs w:val="20"/>
          <w:lang w:val="hy-AM"/>
        </w:rPr>
        <w:t>ե</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բանակցությունների</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համար</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սահմանված</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վերջնաժամկետը</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լրանալու</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պահին</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ըստ</w:t>
      </w:r>
      <w:r w:rsidR="00F4506C" w:rsidRPr="00240544">
        <w:rPr>
          <w:rFonts w:ascii="GHEA Mariam" w:hAnsi="GHEA Mariam" w:cs="Sylfaen"/>
          <w:iCs/>
          <w:sz w:val="20"/>
          <w:szCs w:val="20"/>
          <w:lang w:val="hy-AM"/>
        </w:rPr>
        <w:t xml:space="preserve"> դրան ներկա</w:t>
      </w:r>
      <w:r w:rsidR="009B6D58" w:rsidRPr="00240544">
        <w:rPr>
          <w:rFonts w:ascii="GHEA Mariam" w:hAnsi="GHEA Mariam" w:cs="Sylfaen"/>
          <w:iCs/>
          <w:sz w:val="20"/>
          <w:szCs w:val="20"/>
          <w:lang w:val="af-ZA"/>
        </w:rPr>
        <w:t xml:space="preserve"> </w:t>
      </w:r>
      <w:r w:rsidR="007210AC" w:rsidRPr="00240544">
        <w:rPr>
          <w:rFonts w:ascii="GHEA Mariam" w:hAnsi="GHEA Mariam" w:cs="Sylfaen"/>
          <w:iCs/>
          <w:sz w:val="20"/>
          <w:szCs w:val="20"/>
          <w:lang w:val="af-ZA"/>
        </w:rPr>
        <w:t>մ</w:t>
      </w:r>
      <w:r w:rsidR="009B6D58" w:rsidRPr="00240544">
        <w:rPr>
          <w:rFonts w:ascii="GHEA Mariam" w:hAnsi="GHEA Mariam" w:cs="Sylfaen"/>
          <w:iCs/>
          <w:sz w:val="20"/>
          <w:szCs w:val="20"/>
          <w:lang w:val="hy-AM"/>
        </w:rPr>
        <w:t>ասնակիցների</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ներկայացրած</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գների</w:t>
      </w:r>
      <w:r w:rsidR="00521483"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որոշվում</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և</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հայտարարվում</w:t>
      </w:r>
      <w:r w:rsidR="009B6D58" w:rsidRPr="00240544">
        <w:rPr>
          <w:rFonts w:ascii="GHEA Mariam" w:hAnsi="GHEA Mariam" w:cs="Sylfaen"/>
          <w:iCs/>
          <w:sz w:val="20"/>
          <w:szCs w:val="20"/>
          <w:lang w:val="af-ZA"/>
        </w:rPr>
        <w:t xml:space="preserve"> </w:t>
      </w:r>
      <w:r w:rsidR="009B6D58" w:rsidRPr="00240544">
        <w:rPr>
          <w:rFonts w:ascii="GHEA Mariam" w:hAnsi="GHEA Mariam" w:cs="Sylfaen"/>
          <w:iCs/>
          <w:sz w:val="20"/>
          <w:szCs w:val="20"/>
          <w:lang w:val="hy-AM"/>
        </w:rPr>
        <w:t>են</w:t>
      </w:r>
      <w:r w:rsidR="009B6D58" w:rsidRPr="00240544">
        <w:rPr>
          <w:rFonts w:ascii="GHEA Mariam" w:hAnsi="GHEA Mariam" w:cs="Sylfaen"/>
          <w:iCs/>
          <w:sz w:val="20"/>
          <w:szCs w:val="20"/>
          <w:lang w:val="af-ZA"/>
        </w:rPr>
        <w:t xml:space="preserve"> </w:t>
      </w:r>
      <w:r w:rsidR="00AB1DD6" w:rsidRPr="00240544">
        <w:rPr>
          <w:rFonts w:ascii="GHEA Mariam" w:hAnsi="GHEA Mariam" w:cs="Sylfaen"/>
          <w:iCs/>
          <w:sz w:val="20"/>
          <w:szCs w:val="20"/>
          <w:lang w:val="hy-AM"/>
        </w:rPr>
        <w:t>ընտրված</w:t>
      </w:r>
      <w:r w:rsidR="00AB1DD6"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hy-AM"/>
        </w:rPr>
        <w:t>և</w:t>
      </w:r>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hy-AM"/>
        </w:rPr>
        <w:t>այդպիսին</w:t>
      </w:r>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hy-AM"/>
        </w:rPr>
        <w:t>չճանաչված</w:t>
      </w:r>
      <w:r w:rsidR="00AF3CCA" w:rsidRPr="00240544" w:rsidDel="00AF3CCA">
        <w:rPr>
          <w:rFonts w:ascii="GHEA Mariam" w:hAnsi="GHEA Mariam" w:cs="Sylfaen"/>
          <w:iCs/>
          <w:sz w:val="20"/>
          <w:szCs w:val="20"/>
          <w:lang w:val="af-ZA"/>
        </w:rPr>
        <w:t xml:space="preserve"> </w:t>
      </w:r>
      <w:r w:rsidR="007210AC" w:rsidRPr="00240544">
        <w:rPr>
          <w:rFonts w:ascii="GHEA Mariam" w:hAnsi="GHEA Mariam" w:cs="Sylfaen"/>
          <w:iCs/>
          <w:sz w:val="20"/>
          <w:szCs w:val="20"/>
          <w:lang w:val="hy-AM"/>
        </w:rPr>
        <w:t>մ</w:t>
      </w:r>
      <w:r w:rsidR="009B6D58" w:rsidRPr="00240544">
        <w:rPr>
          <w:rFonts w:ascii="GHEA Mariam" w:hAnsi="GHEA Mariam" w:cs="Sylfaen"/>
          <w:iCs/>
          <w:sz w:val="20"/>
          <w:szCs w:val="20"/>
          <w:lang w:val="hy-AM"/>
        </w:rPr>
        <w:t>ասնակիցները</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Եթե</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բանակցությունների</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արդյունքում</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մասնակիցների</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ներկայացրած</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գները</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մնում</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են</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հավասար</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գնման</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ընթացակարգն</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Օրենքի</w:t>
      </w:r>
      <w:r w:rsidR="0058356F" w:rsidRPr="00240544">
        <w:rPr>
          <w:rFonts w:ascii="GHEA Mariam" w:hAnsi="GHEA Mariam" w:cs="Sylfaen"/>
          <w:iCs/>
          <w:sz w:val="20"/>
          <w:szCs w:val="20"/>
          <w:lang w:val="af-ZA"/>
        </w:rPr>
        <w:t xml:space="preserve"> 37-</w:t>
      </w:r>
      <w:r w:rsidR="0058356F" w:rsidRPr="00240544">
        <w:rPr>
          <w:rFonts w:ascii="GHEA Mariam" w:hAnsi="GHEA Mariam" w:cs="Sylfaen"/>
          <w:iCs/>
          <w:sz w:val="20"/>
          <w:szCs w:val="20"/>
          <w:lang w:val="hy-AM"/>
        </w:rPr>
        <w:t>րդ</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հոդվածի</w:t>
      </w:r>
      <w:r w:rsidR="0058356F" w:rsidRPr="00240544">
        <w:rPr>
          <w:rFonts w:ascii="GHEA Mariam" w:hAnsi="GHEA Mariam" w:cs="Sylfaen"/>
          <w:iCs/>
          <w:sz w:val="20"/>
          <w:szCs w:val="20"/>
          <w:lang w:val="af-ZA"/>
        </w:rPr>
        <w:t xml:space="preserve"> 1-</w:t>
      </w:r>
      <w:r w:rsidR="0058356F" w:rsidRPr="00240544">
        <w:rPr>
          <w:rFonts w:ascii="GHEA Mariam" w:hAnsi="GHEA Mariam" w:cs="Sylfaen"/>
          <w:iCs/>
          <w:sz w:val="20"/>
          <w:szCs w:val="20"/>
          <w:lang w:val="hy-AM"/>
        </w:rPr>
        <w:t>ին</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մասի</w:t>
      </w:r>
      <w:r w:rsidR="0058356F" w:rsidRPr="00240544">
        <w:rPr>
          <w:rFonts w:ascii="GHEA Mariam" w:hAnsi="GHEA Mariam" w:cs="Sylfaen"/>
          <w:iCs/>
          <w:sz w:val="20"/>
          <w:szCs w:val="20"/>
          <w:lang w:val="af-ZA"/>
        </w:rPr>
        <w:t xml:space="preserve"> 1-</w:t>
      </w:r>
      <w:r w:rsidR="0058356F" w:rsidRPr="00240544">
        <w:rPr>
          <w:rFonts w:ascii="GHEA Mariam" w:hAnsi="GHEA Mariam" w:cs="Sylfaen"/>
          <w:iCs/>
          <w:sz w:val="20"/>
          <w:szCs w:val="20"/>
          <w:lang w:val="hy-AM"/>
        </w:rPr>
        <w:t>ին</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կետի</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հիման</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վրա</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հայտարարվում</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է</w:t>
      </w:r>
      <w:r w:rsidR="0058356F" w:rsidRPr="00240544">
        <w:rPr>
          <w:rFonts w:ascii="GHEA Mariam" w:hAnsi="GHEA Mariam" w:cs="Sylfaen"/>
          <w:iCs/>
          <w:sz w:val="20"/>
          <w:szCs w:val="20"/>
          <w:lang w:val="af-ZA"/>
        </w:rPr>
        <w:t xml:space="preserve"> </w:t>
      </w:r>
      <w:r w:rsidR="0058356F" w:rsidRPr="00240544">
        <w:rPr>
          <w:rFonts w:ascii="GHEA Mariam" w:hAnsi="GHEA Mariam" w:cs="Sylfaen"/>
          <w:iCs/>
          <w:sz w:val="20"/>
          <w:szCs w:val="20"/>
          <w:lang w:val="hy-AM"/>
        </w:rPr>
        <w:t>չկայացած</w:t>
      </w:r>
      <w:r w:rsidR="0058356F" w:rsidRPr="00240544">
        <w:rPr>
          <w:rFonts w:ascii="GHEA Mariam" w:hAnsi="GHEA Mariam"/>
          <w:iCs/>
          <w:color w:val="000000"/>
          <w:sz w:val="20"/>
          <w:szCs w:val="20"/>
          <w:lang w:val="af-ZA"/>
        </w:rPr>
        <w:t>:</w:t>
      </w:r>
    </w:p>
    <w:p w14:paraId="5702300A" w14:textId="5992C9AC" w:rsidR="0058356F" w:rsidRPr="00240544" w:rsidRDefault="0058356F" w:rsidP="0058356F">
      <w:pPr>
        <w:pStyle w:val="af4"/>
        <w:shd w:val="clear" w:color="auto" w:fill="FFFFFF"/>
        <w:spacing w:before="0" w:beforeAutospacing="0" w:after="0" w:afterAutospacing="0"/>
        <w:ind w:firstLine="375"/>
        <w:jc w:val="both"/>
        <w:rPr>
          <w:rFonts w:ascii="GHEA Mariam" w:hAnsi="GHEA Mariam"/>
          <w:iCs/>
          <w:sz w:val="20"/>
          <w:szCs w:val="20"/>
          <w:lang w:val="af-ZA" w:eastAsia="x-none"/>
        </w:rPr>
      </w:pPr>
      <w:r w:rsidRPr="00240544">
        <w:rPr>
          <w:rFonts w:ascii="GHEA Mariam" w:hAnsi="GHEA Mariam"/>
          <w:iCs/>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240544" w:rsidRDefault="0058356F" w:rsidP="0058356F">
      <w:pPr>
        <w:pStyle w:val="af4"/>
        <w:shd w:val="clear" w:color="auto" w:fill="FFFFFF"/>
        <w:spacing w:before="0" w:beforeAutospacing="0" w:after="0" w:afterAutospacing="0"/>
        <w:ind w:firstLine="375"/>
        <w:jc w:val="both"/>
        <w:rPr>
          <w:rFonts w:ascii="GHEA Mariam" w:hAnsi="GHEA Mariam"/>
          <w:iCs/>
          <w:sz w:val="20"/>
          <w:szCs w:val="20"/>
          <w:lang w:val="af-ZA" w:eastAsia="x-none"/>
        </w:rPr>
      </w:pPr>
      <w:r w:rsidRPr="00240544">
        <w:rPr>
          <w:rFonts w:ascii="GHEA Mariam" w:hAnsi="GHEA Mariam"/>
          <w:iCs/>
          <w:sz w:val="20"/>
          <w:szCs w:val="20"/>
          <w:lang w:val="af-ZA" w:eastAsia="x-none"/>
        </w:rPr>
        <w:t>Սույն կետի</w:t>
      </w:r>
      <w:r w:rsidR="00B864E3" w:rsidRPr="00240544">
        <w:rPr>
          <w:rFonts w:ascii="GHEA Mariam" w:hAnsi="GHEA Mariam"/>
          <w:iCs/>
          <w:sz w:val="20"/>
          <w:szCs w:val="20"/>
          <w:lang w:val="af-ZA" w:eastAsia="x-none"/>
        </w:rPr>
        <w:t xml:space="preserve"> չկիրառման դեպքում ընթացակարգը </w:t>
      </w:r>
      <w:r w:rsidR="00B864E3" w:rsidRPr="00240544">
        <w:rPr>
          <w:rFonts w:ascii="GHEA Mariam" w:hAnsi="GHEA Mariam"/>
          <w:iCs/>
          <w:sz w:val="20"/>
          <w:szCs w:val="20"/>
          <w:lang w:val="hy-AM" w:eastAsia="x-none"/>
        </w:rPr>
        <w:t>Օ</w:t>
      </w:r>
      <w:r w:rsidRPr="00240544">
        <w:rPr>
          <w:rFonts w:ascii="GHEA Mariam" w:hAnsi="GHEA Mariam"/>
          <w:iCs/>
          <w:sz w:val="20"/>
          <w:szCs w:val="20"/>
          <w:lang w:val="af-ZA" w:eastAsia="x-none"/>
        </w:rPr>
        <w:t>րենքի 37-րդ հոդվածի 1-ին մասի 1-ին կետի հիման վրա հայտարարվում է չկայացած:</w:t>
      </w:r>
    </w:p>
    <w:p w14:paraId="59B3A9BA" w14:textId="77777777" w:rsidR="00B514E8" w:rsidRPr="00240544" w:rsidRDefault="00FD2748" w:rsidP="00EF3662">
      <w:pPr>
        <w:ind w:firstLine="708"/>
        <w:jc w:val="both"/>
        <w:rPr>
          <w:rFonts w:ascii="GHEA Mariam" w:hAnsi="GHEA Mariam"/>
          <w:iCs/>
          <w:sz w:val="20"/>
          <w:szCs w:val="20"/>
          <w:lang w:val="hy-AM" w:eastAsia="x-none"/>
        </w:rPr>
      </w:pPr>
      <w:r w:rsidRPr="00240544">
        <w:rPr>
          <w:rFonts w:ascii="GHEA Mariam" w:hAnsi="GHEA Mariam"/>
          <w:iCs/>
          <w:sz w:val="20"/>
          <w:szCs w:val="20"/>
          <w:lang w:val="af-ZA" w:eastAsia="x-none"/>
        </w:rPr>
        <w:t>8</w:t>
      </w:r>
      <w:r w:rsidR="00C82BD2" w:rsidRPr="00240544">
        <w:rPr>
          <w:rFonts w:ascii="GHEA Mariam" w:hAnsi="GHEA Mariam"/>
          <w:iCs/>
          <w:sz w:val="20"/>
          <w:szCs w:val="20"/>
          <w:lang w:val="af-ZA" w:eastAsia="x-none"/>
        </w:rPr>
        <w:t>.</w:t>
      </w:r>
      <w:r w:rsidR="00733A58" w:rsidRPr="00240544">
        <w:rPr>
          <w:rFonts w:ascii="GHEA Mariam" w:hAnsi="GHEA Mariam"/>
          <w:iCs/>
          <w:sz w:val="20"/>
          <w:szCs w:val="20"/>
          <w:lang w:val="af-ZA" w:eastAsia="x-none"/>
        </w:rPr>
        <w:t>7</w:t>
      </w:r>
      <w:r w:rsidR="00E24EBF" w:rsidRPr="00240544">
        <w:rPr>
          <w:rFonts w:ascii="GHEA Mariam" w:hAnsi="GHEA Mariam"/>
          <w:iCs/>
          <w:sz w:val="20"/>
          <w:szCs w:val="20"/>
          <w:lang w:val="af-ZA" w:eastAsia="x-none"/>
        </w:rPr>
        <w:t xml:space="preserve"> </w:t>
      </w:r>
      <w:r w:rsidR="00753C9B" w:rsidRPr="00240544">
        <w:rPr>
          <w:rFonts w:ascii="GHEA Mariam" w:hAnsi="GHEA Mariam"/>
          <w:iCs/>
          <w:sz w:val="20"/>
          <w:szCs w:val="20"/>
          <w:lang w:val="af-ZA" w:eastAsia="x-none"/>
        </w:rPr>
        <w:t>Պ</w:t>
      </w:r>
      <w:r w:rsidR="00B514E8" w:rsidRPr="00240544">
        <w:rPr>
          <w:rFonts w:ascii="GHEA Mariam" w:hAnsi="GHEA Mariam"/>
          <w:iCs/>
          <w:sz w:val="20"/>
          <w:szCs w:val="20"/>
          <w:lang w:val="af-ZA" w:eastAsia="x-none"/>
        </w:rPr>
        <w:t xml:space="preserve">ահանջի դեպքում </w:t>
      </w:r>
      <w:r w:rsidR="00AD522C" w:rsidRPr="00240544">
        <w:rPr>
          <w:rFonts w:ascii="GHEA Mariam" w:hAnsi="GHEA Mariam"/>
          <w:iCs/>
          <w:sz w:val="20"/>
          <w:szCs w:val="20"/>
          <w:lang w:val="af-ZA" w:eastAsia="x-none"/>
        </w:rPr>
        <w:t xml:space="preserve">որևէ </w:t>
      </w:r>
      <w:r w:rsidR="007210AC" w:rsidRPr="00240544">
        <w:rPr>
          <w:rFonts w:ascii="GHEA Mariam" w:hAnsi="GHEA Mariam"/>
          <w:iCs/>
          <w:sz w:val="20"/>
          <w:szCs w:val="20"/>
          <w:lang w:val="af-ZA" w:eastAsia="x-none"/>
        </w:rPr>
        <w:t>մ</w:t>
      </w:r>
      <w:r w:rsidR="00B514E8" w:rsidRPr="00240544">
        <w:rPr>
          <w:rFonts w:ascii="GHEA Mariam" w:hAnsi="GHEA Mariam"/>
          <w:iCs/>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40544">
        <w:rPr>
          <w:rFonts w:ascii="GHEA Mariam" w:hAnsi="GHEA Mariam"/>
          <w:iCs/>
          <w:sz w:val="20"/>
          <w:szCs w:val="20"/>
          <w:lang w:val="af-ZA" w:eastAsia="x-none"/>
        </w:rPr>
        <w:t xml:space="preserve">այլ </w:t>
      </w:r>
      <w:r w:rsidR="007B36E4" w:rsidRPr="00240544">
        <w:rPr>
          <w:rFonts w:ascii="GHEA Mariam" w:hAnsi="GHEA Mariam"/>
          <w:iCs/>
          <w:sz w:val="20"/>
          <w:szCs w:val="20"/>
          <w:lang w:val="af-ZA" w:eastAsia="x-none"/>
        </w:rPr>
        <w:t>մ</w:t>
      </w:r>
      <w:r w:rsidR="00B514E8" w:rsidRPr="00240544">
        <w:rPr>
          <w:rFonts w:ascii="GHEA Mariam" w:hAnsi="GHEA Mariam"/>
          <w:iCs/>
          <w:sz w:val="20"/>
          <w:szCs w:val="20"/>
          <w:lang w:val="af-ZA" w:eastAsia="x-none"/>
        </w:rPr>
        <w:t>ասնակցին:</w:t>
      </w:r>
      <w:r w:rsidR="007B6811" w:rsidRPr="00240544">
        <w:rPr>
          <w:rFonts w:ascii="GHEA Mariam" w:hAnsi="GHEA Mariam"/>
          <w:iCs/>
          <w:sz w:val="20"/>
          <w:szCs w:val="20"/>
          <w:lang w:val="hy-AM" w:eastAsia="x-none"/>
        </w:rPr>
        <w:t xml:space="preserve"> </w:t>
      </w:r>
      <w:r w:rsidR="007B6811" w:rsidRPr="00240544">
        <w:rPr>
          <w:rFonts w:ascii="GHEA Mariam" w:hAnsi="GHEA Mariam"/>
          <w:iCs/>
          <w:sz w:val="20"/>
          <w:szCs w:val="20"/>
          <w:lang w:val="af-ZA" w:eastAsia="x-none"/>
        </w:rPr>
        <w:t xml:space="preserve">Պահանջի կատարման անհնարինության դեպքում պահանջ ներկայացրած անձին անհապաղ տրամադրվում է </w:t>
      </w:r>
      <w:r w:rsidR="00410B68" w:rsidRPr="00240544">
        <w:rPr>
          <w:rFonts w:ascii="GHEA Mariam" w:hAnsi="GHEA Mariam"/>
          <w:iCs/>
          <w:sz w:val="20"/>
          <w:szCs w:val="20"/>
          <w:lang w:val="hy-AM" w:eastAsia="x-none"/>
        </w:rPr>
        <w:t xml:space="preserve">հայտում ներառված </w:t>
      </w:r>
      <w:r w:rsidR="007B6811" w:rsidRPr="00240544">
        <w:rPr>
          <w:rFonts w:ascii="GHEA Mariam" w:hAnsi="GHEA Mariam"/>
          <w:iCs/>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40544">
        <w:rPr>
          <w:rFonts w:ascii="GHEA Mariam" w:hAnsi="GHEA Mariam"/>
          <w:iCs/>
          <w:sz w:val="20"/>
          <w:szCs w:val="20"/>
          <w:lang w:val="af-ZA" w:eastAsia="x-none"/>
        </w:rPr>
        <w:t xml:space="preserve">հանձնաժողովի </w:t>
      </w:r>
      <w:r w:rsidR="007B6811" w:rsidRPr="00240544">
        <w:rPr>
          <w:rFonts w:ascii="GHEA Mariam" w:hAnsi="GHEA Mariam"/>
          <w:iCs/>
          <w:sz w:val="20"/>
          <w:szCs w:val="20"/>
          <w:lang w:val="af-ZA" w:eastAsia="x-none"/>
        </w:rPr>
        <w:t>քարտուղարին նիստի ընթացքում՝ առանց խոչընդոտելու հանձնաժողովի բնականոն գործունեությանը</w:t>
      </w:r>
      <w:r w:rsidR="007B6811" w:rsidRPr="00240544">
        <w:rPr>
          <w:rFonts w:ascii="GHEA Mariam" w:hAnsi="GHEA Mariam"/>
          <w:iCs/>
          <w:sz w:val="20"/>
          <w:szCs w:val="20"/>
          <w:lang w:val="hy-AM" w:eastAsia="x-none"/>
        </w:rPr>
        <w:t>:</w:t>
      </w:r>
    </w:p>
    <w:p w14:paraId="5C8321EE" w14:textId="77777777" w:rsidR="00116E47" w:rsidRPr="00240544" w:rsidRDefault="00A150A9" w:rsidP="00EF3662">
      <w:pPr>
        <w:pStyle w:val="norm"/>
        <w:spacing w:line="240" w:lineRule="auto"/>
        <w:rPr>
          <w:rFonts w:ascii="GHEA Mariam" w:hAnsi="GHEA Mariam" w:cs="Sylfaen"/>
          <w:iCs/>
          <w:sz w:val="20"/>
          <w:lang w:val="af-ZA" w:eastAsia="en-US"/>
        </w:rPr>
      </w:pPr>
      <w:r w:rsidRPr="00240544">
        <w:rPr>
          <w:rFonts w:ascii="GHEA Mariam" w:hAnsi="GHEA Mariam"/>
          <w:iCs/>
          <w:sz w:val="20"/>
          <w:lang w:val="af-ZA" w:eastAsia="x-none"/>
        </w:rPr>
        <w:t>8</w:t>
      </w:r>
      <w:r w:rsidR="002B121D" w:rsidRPr="00240544">
        <w:rPr>
          <w:rFonts w:ascii="GHEA Mariam" w:hAnsi="GHEA Mariam"/>
          <w:iCs/>
          <w:sz w:val="20"/>
          <w:lang w:val="af-ZA" w:eastAsia="x-none"/>
        </w:rPr>
        <w:t>.</w:t>
      </w:r>
      <w:r w:rsidR="00733A58" w:rsidRPr="00240544">
        <w:rPr>
          <w:rFonts w:ascii="GHEA Mariam" w:hAnsi="GHEA Mariam"/>
          <w:iCs/>
          <w:sz w:val="20"/>
          <w:lang w:val="af-ZA" w:eastAsia="x-none"/>
        </w:rPr>
        <w:t>8</w:t>
      </w:r>
      <w:r w:rsidR="002B121D" w:rsidRPr="00240544">
        <w:rPr>
          <w:rFonts w:ascii="GHEA Mariam" w:hAnsi="GHEA Mariam"/>
          <w:iCs/>
          <w:sz w:val="20"/>
          <w:lang w:val="af-ZA" w:eastAsia="x-none"/>
        </w:rPr>
        <w:t xml:space="preserve"> Եթե հայտերի բացման</w:t>
      </w:r>
      <w:r w:rsidR="00DE1C00" w:rsidRPr="00240544">
        <w:rPr>
          <w:rFonts w:ascii="GHEA Mariam" w:hAnsi="GHEA Mariam"/>
          <w:iCs/>
          <w:sz w:val="20"/>
          <w:lang w:val="hy-AM" w:eastAsia="x-none"/>
        </w:rPr>
        <w:t xml:space="preserve"> և գնահատման</w:t>
      </w:r>
      <w:r w:rsidR="002B121D" w:rsidRPr="00240544">
        <w:rPr>
          <w:rFonts w:ascii="GHEA Mariam" w:hAnsi="GHEA Mariam"/>
          <w:iCs/>
          <w:sz w:val="20"/>
          <w:lang w:val="af-ZA" w:eastAsia="x-none"/>
        </w:rPr>
        <w:t xml:space="preserve"> նիստի ընթացքում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իրականացված</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գնահատման</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արդյուն</w:t>
      </w:r>
      <w:r w:rsidR="002B121D" w:rsidRPr="00240544">
        <w:rPr>
          <w:rFonts w:ascii="GHEA Mariam" w:hAnsi="GHEA Mariam" w:cs="Sylfaen"/>
          <w:iCs/>
          <w:sz w:val="20"/>
          <w:lang w:val="af-ZA" w:eastAsia="en-US"/>
        </w:rPr>
        <w:softHyphen/>
      </w:r>
      <w:r w:rsidR="002B121D" w:rsidRPr="00240544">
        <w:rPr>
          <w:rFonts w:ascii="GHEA Mariam" w:hAnsi="GHEA Mariam" w:cs="Sylfaen"/>
          <w:iCs/>
          <w:sz w:val="20"/>
          <w:lang w:val="hy-AM" w:eastAsia="en-US"/>
        </w:rPr>
        <w:t>քում</w:t>
      </w:r>
      <w:r w:rsidR="002B121D" w:rsidRPr="00240544">
        <w:rPr>
          <w:rFonts w:ascii="GHEA Mariam" w:hAnsi="GHEA Mariam" w:cs="Sylfaen"/>
          <w:iCs/>
          <w:sz w:val="20"/>
          <w:lang w:val="af-ZA" w:eastAsia="en-US"/>
        </w:rPr>
        <w:t xml:space="preserve"> </w:t>
      </w:r>
      <w:r w:rsidR="007210AC" w:rsidRPr="00240544">
        <w:rPr>
          <w:rFonts w:ascii="GHEA Mariam" w:hAnsi="GHEA Mariam" w:cs="Sylfaen"/>
          <w:iCs/>
          <w:sz w:val="20"/>
          <w:lang w:val="af-ZA" w:eastAsia="en-US"/>
        </w:rPr>
        <w:t>մ</w:t>
      </w:r>
      <w:r w:rsidR="00A24827" w:rsidRPr="00240544">
        <w:rPr>
          <w:rFonts w:ascii="GHEA Mariam" w:hAnsi="GHEA Mariam" w:cs="Sylfaen"/>
          <w:iCs/>
          <w:sz w:val="20"/>
          <w:lang w:val="af-ZA" w:eastAsia="en-US"/>
        </w:rPr>
        <w:t xml:space="preserve">ասնակցի </w:t>
      </w:r>
      <w:r w:rsidR="002B121D" w:rsidRPr="00240544">
        <w:rPr>
          <w:rFonts w:ascii="GHEA Mariam" w:hAnsi="GHEA Mariam" w:cs="Sylfaen"/>
          <w:iCs/>
          <w:sz w:val="20"/>
          <w:lang w:val="hy-AM" w:eastAsia="en-US"/>
        </w:rPr>
        <w:t>հայտում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արձանագրվում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են</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անհամապատասխանություններ՝</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հրավերի</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պահանջների</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նկատմամբ</w:t>
      </w:r>
      <w:r w:rsidR="002B121D" w:rsidRPr="00240544">
        <w:rPr>
          <w:rFonts w:ascii="GHEA Mariam" w:hAnsi="GHEA Mariam" w:cs="Sylfaen"/>
          <w:iCs/>
          <w:sz w:val="20"/>
          <w:lang w:val="af-ZA" w:eastAsia="en-US"/>
        </w:rPr>
        <w:t>,</w:t>
      </w:r>
      <w:bookmarkStart w:id="5" w:name="_Hlk9262487"/>
      <w:r w:rsidR="00476579" w:rsidRPr="00240544">
        <w:rPr>
          <w:rFonts w:ascii="GHEA Mariam" w:hAnsi="GHEA Mariam" w:cs="Sylfaen"/>
          <w:iCs/>
          <w:sz w:val="20"/>
          <w:lang w:val="hy-AM" w:eastAsia="en-US"/>
        </w:rPr>
        <w:t xml:space="preserve"> </w:t>
      </w:r>
      <w:bookmarkEnd w:id="5"/>
      <w:r w:rsidR="002B121D" w:rsidRPr="00240544">
        <w:rPr>
          <w:rFonts w:ascii="GHEA Mariam" w:hAnsi="GHEA Mariam" w:cs="Sylfaen"/>
          <w:iCs/>
          <w:sz w:val="20"/>
          <w:lang w:val="hy-AM" w:eastAsia="en-US"/>
        </w:rPr>
        <w:t>ապա</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հանձնաժողովը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մեկ</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աշխատանքային</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օրով</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կասեցնում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է</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նիստը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իսկ</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հանձնաժողովի</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քարտուղարը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նույն</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օրը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դրա</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մասին</w:t>
      </w:r>
      <w:r w:rsidR="002B121D" w:rsidRPr="00240544">
        <w:rPr>
          <w:rFonts w:ascii="GHEA Mariam" w:hAnsi="GHEA Mariam" w:cs="Sylfaen"/>
          <w:iCs/>
          <w:sz w:val="20"/>
          <w:lang w:val="af-ZA" w:eastAsia="en-US"/>
        </w:rPr>
        <w:t xml:space="preserve"> </w:t>
      </w:r>
      <w:r w:rsidR="00B7535E" w:rsidRPr="00240544">
        <w:rPr>
          <w:rFonts w:ascii="GHEA Mariam" w:hAnsi="GHEA Mariam" w:cs="Sylfaen"/>
          <w:iCs/>
          <w:sz w:val="20"/>
          <w:lang w:val="af-ZA" w:eastAsia="en-US"/>
        </w:rPr>
        <w:t xml:space="preserve">էլեկտրոնային եղանակով </w:t>
      </w:r>
      <w:r w:rsidR="002B121D" w:rsidRPr="00240544">
        <w:rPr>
          <w:rFonts w:ascii="GHEA Mariam" w:hAnsi="GHEA Mariam" w:cs="Sylfaen"/>
          <w:iCs/>
          <w:sz w:val="20"/>
          <w:lang w:val="hy-AM" w:eastAsia="en-US"/>
        </w:rPr>
        <w:t>տեղեկացնում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է</w:t>
      </w:r>
      <w:r w:rsidR="002B121D" w:rsidRPr="00240544">
        <w:rPr>
          <w:rFonts w:ascii="GHEA Mariam" w:hAnsi="GHEA Mariam" w:cs="Sylfaen"/>
          <w:iCs/>
          <w:sz w:val="20"/>
          <w:lang w:val="af-ZA" w:eastAsia="en-US"/>
        </w:rPr>
        <w:t xml:space="preserve"> </w:t>
      </w:r>
      <w:r w:rsidR="007210AC" w:rsidRPr="00240544">
        <w:rPr>
          <w:rFonts w:ascii="GHEA Mariam" w:hAnsi="GHEA Mariam" w:cs="Sylfaen"/>
          <w:iCs/>
          <w:sz w:val="20"/>
          <w:lang w:val="af-ZA" w:eastAsia="en-US"/>
        </w:rPr>
        <w:t>մ</w:t>
      </w:r>
      <w:r w:rsidR="002B121D" w:rsidRPr="00240544">
        <w:rPr>
          <w:rFonts w:ascii="GHEA Mariam" w:hAnsi="GHEA Mariam" w:cs="Sylfaen"/>
          <w:iCs/>
          <w:sz w:val="20"/>
          <w:lang w:val="hy-AM" w:eastAsia="en-US"/>
        </w:rPr>
        <w:t>ասնակցին՝</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առաջարկելով</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մինչև</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կասեցման</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ժամկետի</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ավարտը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շտկել</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անհամապատասխանությունը</w:t>
      </w:r>
      <w:r w:rsidR="002B121D" w:rsidRPr="00240544">
        <w:rPr>
          <w:rFonts w:ascii="GHEA Mariam" w:hAnsi="GHEA Mariam" w:cs="Sylfaen"/>
          <w:iCs/>
          <w:sz w:val="20"/>
          <w:lang w:val="af-ZA" w:eastAsia="en-US"/>
        </w:rPr>
        <w:t>:</w:t>
      </w:r>
    </w:p>
    <w:p w14:paraId="2DB98DBD" w14:textId="77777777" w:rsidR="002B121D" w:rsidRPr="00240544" w:rsidRDefault="00116E47" w:rsidP="00EF3662">
      <w:pPr>
        <w:pStyle w:val="norm"/>
        <w:spacing w:line="240" w:lineRule="auto"/>
        <w:rPr>
          <w:rFonts w:ascii="GHEA Mariam" w:hAnsi="GHEA Mariam" w:cs="Sylfaen"/>
          <w:iCs/>
          <w:sz w:val="20"/>
          <w:lang w:val="hy-AM" w:eastAsia="en-US"/>
        </w:rPr>
      </w:pPr>
      <w:r w:rsidRPr="00240544">
        <w:rPr>
          <w:rFonts w:ascii="GHEA Mariam" w:hAnsi="GHEA Mariam" w:cs="Sylfaen"/>
          <w:iCs/>
          <w:sz w:val="20"/>
          <w:lang w:val="hy-AM" w:eastAsia="en-US"/>
        </w:rPr>
        <w:t xml:space="preserve">Մասնակցին ուղարկվող ծանուցման մեջ մանրամասն նկարագրվում են </w:t>
      </w:r>
      <w:r w:rsidR="00873E83" w:rsidRPr="00240544">
        <w:rPr>
          <w:rFonts w:ascii="GHEA Mariam" w:hAnsi="GHEA Mariam" w:cs="Sylfaen"/>
          <w:iCs/>
          <w:sz w:val="20"/>
          <w:lang w:val="hy-AM" w:eastAsia="en-US"/>
        </w:rPr>
        <w:t>հայտի գն</w:t>
      </w:r>
      <w:r w:rsidR="00563192" w:rsidRPr="00240544">
        <w:rPr>
          <w:rFonts w:ascii="GHEA Mariam" w:hAnsi="GHEA Mariam" w:cs="Sylfaen"/>
          <w:iCs/>
          <w:sz w:val="20"/>
          <w:lang w:eastAsia="en-US"/>
        </w:rPr>
        <w:t>ա</w:t>
      </w:r>
      <w:r w:rsidR="00873E83" w:rsidRPr="00240544">
        <w:rPr>
          <w:rFonts w:ascii="GHEA Mariam" w:hAnsi="GHEA Mariam" w:cs="Sylfaen"/>
          <w:iCs/>
          <w:sz w:val="20"/>
          <w:lang w:val="hy-AM" w:eastAsia="en-US"/>
        </w:rPr>
        <w:t xml:space="preserve">հատման ընթացքում </w:t>
      </w:r>
      <w:r w:rsidRPr="00240544">
        <w:rPr>
          <w:rFonts w:ascii="GHEA Mariam" w:hAnsi="GHEA Mariam" w:cs="Sylfaen"/>
          <w:iCs/>
          <w:sz w:val="20"/>
          <w:lang w:val="hy-AM" w:eastAsia="en-US"/>
        </w:rPr>
        <w:t xml:space="preserve">հայտնաբերված </w:t>
      </w:r>
      <w:r w:rsidR="00873E83" w:rsidRPr="00240544">
        <w:rPr>
          <w:rFonts w:ascii="GHEA Mariam" w:hAnsi="GHEA Mariam" w:cs="Sylfaen"/>
          <w:iCs/>
          <w:sz w:val="20"/>
          <w:lang w:val="hy-AM" w:eastAsia="en-US"/>
        </w:rPr>
        <w:t xml:space="preserve">բոլոր </w:t>
      </w:r>
      <w:r w:rsidRPr="00240544">
        <w:rPr>
          <w:rFonts w:ascii="GHEA Mariam" w:hAnsi="GHEA Mariam" w:cs="Sylfaen"/>
          <w:iCs/>
          <w:sz w:val="20"/>
          <w:lang w:val="hy-AM" w:eastAsia="en-US"/>
        </w:rPr>
        <w:t>անհամապատասխանությունները:</w:t>
      </w:r>
      <w:r w:rsidR="002B121D" w:rsidRPr="00240544">
        <w:rPr>
          <w:rFonts w:ascii="GHEA Mariam" w:hAnsi="GHEA Mariam" w:cs="Sylfaen"/>
          <w:iCs/>
          <w:sz w:val="20"/>
          <w:lang w:val="hy-AM" w:eastAsia="en-US"/>
        </w:rPr>
        <w:t xml:space="preserve">   </w:t>
      </w:r>
    </w:p>
    <w:p w14:paraId="427F632D" w14:textId="77777777" w:rsidR="00FC31D8" w:rsidRPr="00240544" w:rsidRDefault="00A150A9" w:rsidP="00EF3662">
      <w:pPr>
        <w:pStyle w:val="norm"/>
        <w:spacing w:line="240" w:lineRule="auto"/>
        <w:ind w:firstLine="567"/>
        <w:rPr>
          <w:rFonts w:ascii="GHEA Mariam" w:hAnsi="GHEA Mariam" w:cs="Sylfaen"/>
          <w:iCs/>
          <w:sz w:val="20"/>
          <w:lang w:val="hy-AM" w:eastAsia="en-US"/>
        </w:rPr>
      </w:pPr>
      <w:r w:rsidRPr="00240544">
        <w:rPr>
          <w:rFonts w:ascii="GHEA Mariam" w:hAnsi="GHEA Mariam" w:cs="Sylfaen"/>
          <w:iCs/>
          <w:sz w:val="20"/>
          <w:lang w:val="af-ZA" w:eastAsia="en-US"/>
        </w:rPr>
        <w:t>8</w:t>
      </w:r>
      <w:r w:rsidR="002B121D" w:rsidRPr="00240544">
        <w:rPr>
          <w:rFonts w:ascii="GHEA Mariam" w:hAnsi="GHEA Mariam" w:cs="Sylfaen"/>
          <w:iCs/>
          <w:sz w:val="20"/>
          <w:lang w:val="af-ZA" w:eastAsia="en-US"/>
        </w:rPr>
        <w:t>.</w:t>
      </w:r>
      <w:r w:rsidR="00733A58" w:rsidRPr="00240544">
        <w:rPr>
          <w:rFonts w:ascii="GHEA Mariam" w:hAnsi="GHEA Mariam" w:cs="Sylfaen"/>
          <w:iCs/>
          <w:sz w:val="20"/>
          <w:lang w:val="af-ZA" w:eastAsia="en-US"/>
        </w:rPr>
        <w:t>9</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Եթե</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սույն</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հրավերի</w:t>
      </w:r>
      <w:r w:rsidR="002B121D" w:rsidRPr="00240544">
        <w:rPr>
          <w:rFonts w:ascii="GHEA Mariam" w:hAnsi="GHEA Mariam" w:cs="Sylfaen"/>
          <w:iCs/>
          <w:sz w:val="20"/>
          <w:lang w:val="af-ZA" w:eastAsia="en-US"/>
        </w:rPr>
        <w:t xml:space="preserve"> </w:t>
      </w:r>
      <w:r w:rsidR="009A171D" w:rsidRPr="00240544">
        <w:rPr>
          <w:rFonts w:ascii="GHEA Mariam" w:hAnsi="GHEA Mariam" w:cs="Sylfaen"/>
          <w:iCs/>
          <w:sz w:val="20"/>
          <w:lang w:val="af-ZA" w:eastAsia="en-US"/>
        </w:rPr>
        <w:t>8</w:t>
      </w:r>
      <w:r w:rsidR="002B121D" w:rsidRPr="00240544">
        <w:rPr>
          <w:rFonts w:ascii="GHEA Mariam" w:hAnsi="GHEA Mariam" w:cs="Sylfaen"/>
          <w:iCs/>
          <w:sz w:val="20"/>
          <w:lang w:val="af-ZA" w:eastAsia="en-US"/>
        </w:rPr>
        <w:t>.</w:t>
      </w:r>
      <w:r w:rsidR="00733A58" w:rsidRPr="00240544">
        <w:rPr>
          <w:rFonts w:ascii="GHEA Mariam" w:hAnsi="GHEA Mariam" w:cs="Sylfaen"/>
          <w:iCs/>
          <w:sz w:val="20"/>
          <w:lang w:val="af-ZA" w:eastAsia="en-US"/>
        </w:rPr>
        <w:t>8</w:t>
      </w:r>
      <w:r w:rsidR="004E6A12" w:rsidRPr="00240544">
        <w:rPr>
          <w:rFonts w:ascii="GHEA Mariam" w:hAnsi="GHEA Mariam" w:cs="Sylfaen"/>
          <w:iCs/>
          <w:sz w:val="20"/>
          <w:lang w:val="af-ZA" w:eastAsia="en-US"/>
        </w:rPr>
        <w:t>-</w:t>
      </w:r>
      <w:r w:rsidR="004E6A12" w:rsidRPr="00240544">
        <w:rPr>
          <w:rFonts w:ascii="GHEA Mariam" w:hAnsi="GHEA Mariam" w:cs="Sylfaen"/>
          <w:iCs/>
          <w:sz w:val="20"/>
          <w:lang w:val="hy-AM" w:eastAsia="en-US"/>
        </w:rPr>
        <w:t>րդ</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կետով</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սահմանված</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ժամկետում</w:t>
      </w:r>
      <w:r w:rsidR="002B121D" w:rsidRPr="00240544">
        <w:rPr>
          <w:rFonts w:ascii="GHEA Mariam" w:hAnsi="GHEA Mariam" w:cs="Sylfaen"/>
          <w:iCs/>
          <w:sz w:val="20"/>
          <w:lang w:val="af-ZA" w:eastAsia="en-US"/>
        </w:rPr>
        <w:t xml:space="preserve"> </w:t>
      </w:r>
      <w:r w:rsidR="009A171D" w:rsidRPr="00240544">
        <w:rPr>
          <w:rFonts w:ascii="GHEA Mariam" w:hAnsi="GHEA Mariam" w:cs="Sylfaen"/>
          <w:iCs/>
          <w:sz w:val="20"/>
          <w:lang w:val="af-ZA" w:eastAsia="en-US"/>
        </w:rPr>
        <w:t>մ</w:t>
      </w:r>
      <w:r w:rsidR="002B121D" w:rsidRPr="00240544">
        <w:rPr>
          <w:rFonts w:ascii="GHEA Mariam" w:hAnsi="GHEA Mariam" w:cs="Sylfaen"/>
          <w:iCs/>
          <w:sz w:val="20"/>
          <w:lang w:val="hy-AM" w:eastAsia="en-US"/>
        </w:rPr>
        <w:t>ասնակիցը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շտկում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է</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արձանագրված</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անհամապատասխանությունը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ապա</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վերջին</w:t>
      </w:r>
      <w:r w:rsidR="009A05AC" w:rsidRPr="00240544">
        <w:rPr>
          <w:rFonts w:ascii="GHEA Mariam" w:hAnsi="GHEA Mariam" w:cs="Sylfaen"/>
          <w:iCs/>
          <w:sz w:val="20"/>
          <w:lang w:val="hy-AM" w:eastAsia="en-US"/>
        </w:rPr>
        <w:t>ի</w:t>
      </w:r>
      <w:r w:rsidR="002B121D" w:rsidRPr="00240544">
        <w:rPr>
          <w:rFonts w:ascii="GHEA Mariam" w:hAnsi="GHEA Mariam" w:cs="Sylfaen"/>
          <w:iCs/>
          <w:sz w:val="20"/>
          <w:lang w:val="hy-AM" w:eastAsia="en-US"/>
        </w:rPr>
        <w:t>ս</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հայտը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գնահատվում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է</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բավարար</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Հակառակ</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դեպքում</w:t>
      </w:r>
      <w:r w:rsidR="00D14B02" w:rsidRPr="00240544">
        <w:rPr>
          <w:rFonts w:ascii="GHEA Mariam" w:hAnsi="GHEA Mariam" w:cs="Sylfaen"/>
          <w:iCs/>
          <w:sz w:val="20"/>
          <w:lang w:val="hy-AM" w:eastAsia="en-US"/>
        </w:rPr>
        <w:t xml:space="preserve"> տվյալ մասնակցի</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հայտը</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գնահատվում</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է</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անբավարար</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և</w:t>
      </w:r>
      <w:r w:rsidR="002B121D" w:rsidRPr="00240544">
        <w:rPr>
          <w:rFonts w:ascii="GHEA Mariam" w:hAnsi="GHEA Mariam" w:cs="Sylfaen"/>
          <w:iCs/>
          <w:sz w:val="20"/>
          <w:lang w:val="af-ZA" w:eastAsia="en-US"/>
        </w:rPr>
        <w:t xml:space="preserve"> </w:t>
      </w:r>
      <w:r w:rsidR="002B121D" w:rsidRPr="00240544">
        <w:rPr>
          <w:rFonts w:ascii="GHEA Mariam" w:hAnsi="GHEA Mariam" w:cs="Sylfaen"/>
          <w:iCs/>
          <w:sz w:val="20"/>
          <w:lang w:val="hy-AM" w:eastAsia="en-US"/>
        </w:rPr>
        <w:t>մերժվում</w:t>
      </w:r>
      <w:r w:rsidR="009A05AC" w:rsidRPr="00240544">
        <w:rPr>
          <w:rFonts w:ascii="GHEA Mariam" w:hAnsi="GHEA Mariam" w:cs="Sylfaen"/>
          <w:iCs/>
          <w:sz w:val="20"/>
          <w:lang w:val="af-ZA" w:eastAsia="en-US"/>
        </w:rPr>
        <w:t xml:space="preserve"> </w:t>
      </w:r>
      <w:r w:rsidR="009A05AC" w:rsidRPr="00240544">
        <w:rPr>
          <w:rFonts w:ascii="GHEA Mariam" w:hAnsi="GHEA Mariam" w:cs="Sylfaen"/>
          <w:iCs/>
          <w:sz w:val="20"/>
          <w:lang w:val="hy-AM" w:eastAsia="en-US"/>
        </w:rPr>
        <w:t>է</w:t>
      </w:r>
      <w:r w:rsidR="00733A58" w:rsidRPr="00240544">
        <w:rPr>
          <w:rFonts w:ascii="GHEA Mariam" w:hAnsi="GHEA Mariam" w:cs="Sylfaen"/>
          <w:iCs/>
          <w:sz w:val="20"/>
          <w:lang w:val="hy-AM" w:eastAsia="en-US"/>
        </w:rPr>
        <w:t>,</w:t>
      </w:r>
      <w:r w:rsidR="00D14B02" w:rsidRPr="00240544">
        <w:rPr>
          <w:rFonts w:ascii="GHEA Mariam" w:hAnsi="GHEA Mariam" w:cs="Sylfaen"/>
          <w:iCs/>
          <w:sz w:val="20"/>
          <w:lang w:val="hy-AM" w:eastAsia="en-US"/>
        </w:rPr>
        <w:t xml:space="preserve"> իսկ ընտրված մասնակից է ճանաչվում հաջորդող տեղ զբաղեցրած մասնակիցը:</w:t>
      </w:r>
    </w:p>
    <w:p w14:paraId="2C0C952F" w14:textId="77777777" w:rsidR="00AF3CCA" w:rsidRPr="00240544" w:rsidRDefault="00A150A9" w:rsidP="00AF3CCA">
      <w:pPr>
        <w:pStyle w:val="23"/>
        <w:spacing w:line="240" w:lineRule="auto"/>
        <w:ind w:firstLine="567"/>
        <w:rPr>
          <w:rFonts w:ascii="GHEA Mariam" w:hAnsi="GHEA Mariam" w:cs="Sylfaen"/>
          <w:iCs/>
          <w:lang w:val="hy-AM"/>
        </w:rPr>
      </w:pPr>
      <w:r w:rsidRPr="00240544">
        <w:rPr>
          <w:rFonts w:ascii="GHEA Mariam" w:hAnsi="GHEA Mariam" w:cs="Sylfaen"/>
          <w:iCs/>
        </w:rPr>
        <w:t>8</w:t>
      </w:r>
      <w:r w:rsidR="002B121D" w:rsidRPr="00240544">
        <w:rPr>
          <w:rFonts w:ascii="GHEA Mariam" w:hAnsi="GHEA Mariam" w:cs="Sylfaen"/>
          <w:iCs/>
        </w:rPr>
        <w:t>.</w:t>
      </w:r>
      <w:r w:rsidR="00733A58" w:rsidRPr="00240544">
        <w:rPr>
          <w:rFonts w:ascii="GHEA Mariam" w:hAnsi="GHEA Mariam" w:cs="Sylfaen"/>
          <w:iCs/>
        </w:rPr>
        <w:t>10</w:t>
      </w:r>
      <w:r w:rsidR="002B121D" w:rsidRPr="00240544">
        <w:rPr>
          <w:rFonts w:ascii="GHEA Mariam" w:hAnsi="GHEA Mariam" w:cs="Sylfaen"/>
          <w:iCs/>
        </w:rPr>
        <w:t xml:space="preserve"> </w:t>
      </w:r>
      <w:r w:rsidR="00AF3CCA" w:rsidRPr="00240544">
        <w:rPr>
          <w:rFonts w:ascii="GHEA Mariam" w:hAnsi="GHEA Mariam" w:cs="Sylfaen"/>
          <w:iCs/>
          <w:lang w:val="hy-AM"/>
        </w:rPr>
        <w:t>Հանձնաժողովի</w:t>
      </w:r>
      <w:r w:rsidR="00AF3CCA" w:rsidRPr="00240544">
        <w:rPr>
          <w:rFonts w:ascii="GHEA Mariam" w:hAnsi="GHEA Mariam" w:cs="Sylfaen"/>
          <w:iCs/>
        </w:rPr>
        <w:t xml:space="preserve"> </w:t>
      </w:r>
      <w:r w:rsidR="00AF3CCA" w:rsidRPr="00240544">
        <w:rPr>
          <w:rFonts w:ascii="GHEA Mariam" w:hAnsi="GHEA Mariam" w:cs="Sylfaen"/>
          <w:iCs/>
          <w:lang w:val="hy-AM"/>
        </w:rPr>
        <w:t>անդամը</w:t>
      </w:r>
      <w:r w:rsidR="00AF3CCA" w:rsidRPr="00240544">
        <w:rPr>
          <w:rFonts w:ascii="GHEA Mariam" w:hAnsi="GHEA Mariam" w:cs="Sylfaen"/>
          <w:iCs/>
        </w:rPr>
        <w:t xml:space="preserve"> </w:t>
      </w:r>
      <w:r w:rsidR="00AF3CCA" w:rsidRPr="00240544">
        <w:rPr>
          <w:rFonts w:ascii="GHEA Mariam" w:hAnsi="GHEA Mariam" w:cs="Sylfaen"/>
          <w:iCs/>
          <w:lang w:val="hy-AM"/>
        </w:rPr>
        <w:t>կամ</w:t>
      </w:r>
      <w:r w:rsidR="00AF3CCA" w:rsidRPr="00240544">
        <w:rPr>
          <w:rFonts w:ascii="GHEA Mariam" w:hAnsi="GHEA Mariam" w:cs="Sylfaen"/>
          <w:iCs/>
        </w:rPr>
        <w:t xml:space="preserve"> </w:t>
      </w:r>
      <w:r w:rsidR="00AF3CCA" w:rsidRPr="00240544">
        <w:rPr>
          <w:rFonts w:ascii="GHEA Mariam" w:hAnsi="GHEA Mariam" w:cs="Sylfaen"/>
          <w:iCs/>
          <w:lang w:val="hy-AM"/>
        </w:rPr>
        <w:t>քարտուղարը</w:t>
      </w:r>
      <w:r w:rsidR="00AF3CCA" w:rsidRPr="00240544">
        <w:rPr>
          <w:rFonts w:ascii="GHEA Mariam" w:hAnsi="GHEA Mariam" w:cs="Sylfaen"/>
          <w:iCs/>
        </w:rPr>
        <w:t xml:space="preserve"> </w:t>
      </w:r>
      <w:r w:rsidR="00AF3CCA" w:rsidRPr="00240544">
        <w:rPr>
          <w:rFonts w:ascii="GHEA Mariam" w:hAnsi="GHEA Mariam" w:cs="Sylfaen"/>
          <w:iCs/>
          <w:lang w:val="hy-AM"/>
        </w:rPr>
        <w:t>չի</w:t>
      </w:r>
      <w:r w:rsidR="00AF3CCA" w:rsidRPr="00240544">
        <w:rPr>
          <w:rFonts w:ascii="GHEA Mariam" w:hAnsi="GHEA Mariam" w:cs="Sylfaen"/>
          <w:iCs/>
        </w:rPr>
        <w:t xml:space="preserve"> </w:t>
      </w:r>
      <w:r w:rsidR="00AF3CCA" w:rsidRPr="00240544">
        <w:rPr>
          <w:rFonts w:ascii="GHEA Mariam" w:hAnsi="GHEA Mariam" w:cs="Sylfaen"/>
          <w:iCs/>
          <w:lang w:val="hy-AM"/>
        </w:rPr>
        <w:t>կարող</w:t>
      </w:r>
      <w:r w:rsidR="00AF3CCA" w:rsidRPr="00240544">
        <w:rPr>
          <w:rFonts w:ascii="GHEA Mariam" w:hAnsi="GHEA Mariam" w:cs="Sylfaen"/>
          <w:iCs/>
        </w:rPr>
        <w:t xml:space="preserve"> </w:t>
      </w:r>
      <w:r w:rsidR="00AF3CCA" w:rsidRPr="00240544">
        <w:rPr>
          <w:rFonts w:ascii="GHEA Mariam" w:hAnsi="GHEA Mariam" w:cs="Sylfaen"/>
          <w:iCs/>
          <w:lang w:val="hy-AM"/>
        </w:rPr>
        <w:t>մասնակցել</w:t>
      </w:r>
      <w:r w:rsidR="00AF3CCA" w:rsidRPr="00240544">
        <w:rPr>
          <w:rFonts w:ascii="GHEA Mariam" w:hAnsi="GHEA Mariam" w:cs="Sylfaen"/>
          <w:iCs/>
        </w:rPr>
        <w:t xml:space="preserve"> </w:t>
      </w:r>
      <w:r w:rsidR="00AF3CCA" w:rsidRPr="00240544">
        <w:rPr>
          <w:rFonts w:ascii="GHEA Mariam" w:hAnsi="GHEA Mariam" w:cs="Sylfaen"/>
          <w:iCs/>
          <w:lang w:val="hy-AM"/>
        </w:rPr>
        <w:t>հանձնաժողովի</w:t>
      </w:r>
      <w:r w:rsidR="00AF3CCA" w:rsidRPr="00240544">
        <w:rPr>
          <w:rFonts w:ascii="GHEA Mariam" w:hAnsi="GHEA Mariam" w:cs="Sylfaen"/>
          <w:iCs/>
        </w:rPr>
        <w:t xml:space="preserve"> </w:t>
      </w:r>
      <w:r w:rsidR="00AF3CCA" w:rsidRPr="00240544">
        <w:rPr>
          <w:rFonts w:ascii="GHEA Mariam" w:hAnsi="GHEA Mariam" w:cs="Sylfaen"/>
          <w:iCs/>
          <w:lang w:val="hy-AM"/>
        </w:rPr>
        <w:t>աշխատանքներին</w:t>
      </w:r>
      <w:r w:rsidR="00AF3CCA" w:rsidRPr="00240544">
        <w:rPr>
          <w:rFonts w:ascii="GHEA Mariam" w:hAnsi="GHEA Mariam" w:cs="Sylfaen"/>
          <w:iCs/>
        </w:rPr>
        <w:t xml:space="preserve">, </w:t>
      </w:r>
      <w:r w:rsidR="00AF3CCA" w:rsidRPr="00240544">
        <w:rPr>
          <w:rFonts w:ascii="GHEA Mariam" w:hAnsi="GHEA Mariam" w:cs="Sylfaen"/>
          <w:iCs/>
          <w:lang w:val="hy-AM"/>
        </w:rPr>
        <w:t>եթե հանձնաժողովի գործունեության ընթացքումպարզվում</w:t>
      </w:r>
      <w:r w:rsidR="00AF3CCA" w:rsidRPr="00240544">
        <w:rPr>
          <w:rFonts w:ascii="GHEA Mariam" w:hAnsi="GHEA Mariam" w:cs="Sylfaen"/>
          <w:iCs/>
        </w:rPr>
        <w:t xml:space="preserve"> </w:t>
      </w:r>
      <w:r w:rsidR="00AF3CCA" w:rsidRPr="00240544">
        <w:rPr>
          <w:rFonts w:ascii="GHEA Mariam" w:hAnsi="GHEA Mariam" w:cs="Sylfaen"/>
          <w:iCs/>
          <w:lang w:val="hy-AM"/>
        </w:rPr>
        <w:t>է</w:t>
      </w:r>
      <w:r w:rsidR="00AF3CCA" w:rsidRPr="00240544">
        <w:rPr>
          <w:rFonts w:ascii="GHEA Mariam" w:hAnsi="GHEA Mariam" w:cs="Sylfaen"/>
          <w:iCs/>
        </w:rPr>
        <w:t xml:space="preserve">, </w:t>
      </w:r>
      <w:r w:rsidR="00AF3CCA" w:rsidRPr="00240544">
        <w:rPr>
          <w:rFonts w:ascii="GHEA Mariam" w:hAnsi="GHEA Mariam" w:cs="Sylfaen"/>
          <w:iCs/>
          <w:lang w:val="hy-AM"/>
        </w:rPr>
        <w:t>որ</w:t>
      </w:r>
      <w:r w:rsidR="00AF3CCA" w:rsidRPr="00240544">
        <w:rPr>
          <w:rFonts w:ascii="GHEA Mariam" w:hAnsi="GHEA Mariam" w:cs="Sylfaen"/>
          <w:iCs/>
        </w:rPr>
        <w:t xml:space="preserve"> </w:t>
      </w:r>
      <w:r w:rsidR="00AF3CCA" w:rsidRPr="00240544">
        <w:rPr>
          <w:rFonts w:ascii="GHEA Mariam" w:hAnsi="GHEA Mariam" w:cs="Sylfaen"/>
          <w:iCs/>
          <w:lang w:val="hy-AM"/>
        </w:rPr>
        <w:t>վերջիններիս</w:t>
      </w:r>
      <w:r w:rsidR="00AF3CCA" w:rsidRPr="00240544">
        <w:rPr>
          <w:rFonts w:ascii="GHEA Mariam" w:hAnsi="GHEA Mariam" w:cs="Sylfaen"/>
          <w:iCs/>
        </w:rPr>
        <w:t xml:space="preserve"> </w:t>
      </w:r>
      <w:r w:rsidR="00AF3CCA" w:rsidRPr="00240544">
        <w:rPr>
          <w:rFonts w:ascii="GHEA Mariam" w:hAnsi="GHEA Mariam" w:cs="Sylfaen"/>
          <w:iCs/>
          <w:lang w:val="hy-AM"/>
        </w:rPr>
        <w:t>կողմից</w:t>
      </w:r>
      <w:r w:rsidR="00AF3CCA" w:rsidRPr="00240544">
        <w:rPr>
          <w:rFonts w:ascii="GHEA Mariam" w:hAnsi="GHEA Mariam" w:cs="Sylfaen"/>
          <w:iCs/>
        </w:rPr>
        <w:t xml:space="preserve"> </w:t>
      </w:r>
      <w:r w:rsidR="00AF3CCA" w:rsidRPr="00240544">
        <w:rPr>
          <w:rFonts w:ascii="GHEA Mariam" w:hAnsi="GHEA Mariam" w:cs="Sylfaen"/>
          <w:iCs/>
          <w:lang w:val="hy-AM"/>
        </w:rPr>
        <w:t>հիմնադրված</w:t>
      </w:r>
      <w:r w:rsidR="00AF3CCA" w:rsidRPr="00240544">
        <w:rPr>
          <w:rFonts w:ascii="GHEA Mariam" w:hAnsi="GHEA Mariam" w:cs="Sylfaen"/>
          <w:iCs/>
        </w:rPr>
        <w:t xml:space="preserve"> </w:t>
      </w:r>
      <w:r w:rsidR="00AF3CCA" w:rsidRPr="00240544">
        <w:rPr>
          <w:rFonts w:ascii="GHEA Mariam" w:hAnsi="GHEA Mariam" w:cs="Sylfaen"/>
          <w:iCs/>
          <w:lang w:val="hy-AM"/>
        </w:rPr>
        <w:t>կամ</w:t>
      </w:r>
      <w:r w:rsidR="00AF3CCA" w:rsidRPr="00240544">
        <w:rPr>
          <w:rFonts w:ascii="GHEA Mariam" w:hAnsi="GHEA Mariam" w:cs="Sylfaen"/>
          <w:iCs/>
        </w:rPr>
        <w:t xml:space="preserve"> </w:t>
      </w:r>
      <w:r w:rsidR="00AF3CCA" w:rsidRPr="00240544">
        <w:rPr>
          <w:rFonts w:ascii="GHEA Mariam" w:hAnsi="GHEA Mariam" w:cs="Sylfaen"/>
          <w:iCs/>
          <w:lang w:val="hy-AM"/>
        </w:rPr>
        <w:t>բաժնեմաս</w:t>
      </w:r>
      <w:r w:rsidR="00AF3CCA" w:rsidRPr="00240544">
        <w:rPr>
          <w:rFonts w:ascii="GHEA Mariam" w:hAnsi="GHEA Mariam" w:cs="Sylfaen"/>
          <w:iCs/>
        </w:rPr>
        <w:t xml:space="preserve"> (</w:t>
      </w:r>
      <w:r w:rsidR="00AF3CCA" w:rsidRPr="00240544">
        <w:rPr>
          <w:rFonts w:ascii="GHEA Mariam" w:hAnsi="GHEA Mariam" w:cs="Sylfaen"/>
          <w:iCs/>
          <w:lang w:val="hy-AM"/>
        </w:rPr>
        <w:t>փայաբաժին</w:t>
      </w:r>
      <w:r w:rsidR="00AF3CCA" w:rsidRPr="00240544">
        <w:rPr>
          <w:rFonts w:ascii="GHEA Mariam" w:hAnsi="GHEA Mariam" w:cs="Sylfaen"/>
          <w:iCs/>
        </w:rPr>
        <w:t xml:space="preserve">) </w:t>
      </w:r>
      <w:r w:rsidR="00AF3CCA" w:rsidRPr="00240544">
        <w:rPr>
          <w:rFonts w:ascii="GHEA Mariam" w:hAnsi="GHEA Mariam" w:cs="Sylfaen"/>
          <w:iCs/>
          <w:lang w:val="hy-AM"/>
        </w:rPr>
        <w:t>ունեցող</w:t>
      </w:r>
      <w:r w:rsidR="00AF3CCA" w:rsidRPr="00240544">
        <w:rPr>
          <w:rFonts w:ascii="GHEA Mariam" w:hAnsi="GHEA Mariam" w:cs="Sylfaen"/>
          <w:iCs/>
        </w:rPr>
        <w:t xml:space="preserve"> </w:t>
      </w:r>
      <w:r w:rsidR="00AF3CCA" w:rsidRPr="00240544">
        <w:rPr>
          <w:rFonts w:ascii="GHEA Mariam" w:hAnsi="GHEA Mariam" w:cs="Sylfaen"/>
          <w:iCs/>
          <w:lang w:val="hy-AM"/>
        </w:rPr>
        <w:t>կազմակերպությունը</w:t>
      </w:r>
      <w:r w:rsidR="00AF3CCA" w:rsidRPr="00240544">
        <w:rPr>
          <w:rFonts w:ascii="GHEA Mariam" w:hAnsi="GHEA Mariam" w:cs="Sylfaen"/>
          <w:iCs/>
        </w:rPr>
        <w:t xml:space="preserve">, </w:t>
      </w:r>
      <w:r w:rsidR="00AF3CCA" w:rsidRPr="00240544">
        <w:rPr>
          <w:rFonts w:ascii="GHEA Mariam" w:hAnsi="GHEA Mariam" w:cs="Sylfaen"/>
          <w:iCs/>
          <w:lang w:val="hy-AM"/>
        </w:rPr>
        <w:t>կամ</w:t>
      </w:r>
      <w:r w:rsidR="00AF3CCA" w:rsidRPr="00240544">
        <w:rPr>
          <w:rFonts w:ascii="GHEA Mariam" w:hAnsi="GHEA Mariam" w:cs="Sylfaen"/>
          <w:iCs/>
        </w:rPr>
        <w:t xml:space="preserve"> </w:t>
      </w:r>
      <w:r w:rsidR="00AF3CCA" w:rsidRPr="00240544">
        <w:rPr>
          <w:rFonts w:ascii="GHEA Mariam" w:hAnsi="GHEA Mariam" w:cs="Sylfaen"/>
          <w:iCs/>
          <w:lang w:val="hy-AM"/>
        </w:rPr>
        <w:t>իրենց</w:t>
      </w:r>
      <w:r w:rsidR="00AF3CCA" w:rsidRPr="00240544">
        <w:rPr>
          <w:rFonts w:ascii="GHEA Mariam" w:hAnsi="GHEA Mariam" w:cs="Sylfaen"/>
          <w:iCs/>
        </w:rPr>
        <w:t xml:space="preserve"> </w:t>
      </w:r>
      <w:r w:rsidR="00AF3CCA" w:rsidRPr="00240544">
        <w:rPr>
          <w:rFonts w:ascii="GHEA Mariam" w:hAnsi="GHEA Mariam" w:cs="Sylfaen"/>
          <w:iCs/>
          <w:lang w:val="hy-AM"/>
        </w:rPr>
        <w:t>մերձավոր</w:t>
      </w:r>
      <w:r w:rsidR="00AF3CCA" w:rsidRPr="00240544">
        <w:rPr>
          <w:rFonts w:ascii="GHEA Mariam" w:hAnsi="GHEA Mariam" w:cs="Sylfaen"/>
          <w:iCs/>
        </w:rPr>
        <w:t xml:space="preserve"> </w:t>
      </w:r>
      <w:r w:rsidR="00AF3CCA" w:rsidRPr="00240544">
        <w:rPr>
          <w:rFonts w:ascii="GHEA Mariam" w:hAnsi="GHEA Mariam" w:cs="Sylfaen"/>
          <w:iCs/>
          <w:lang w:val="hy-AM"/>
        </w:rPr>
        <w:t>ազգակցությամբ</w:t>
      </w:r>
      <w:r w:rsidR="00AF3CCA" w:rsidRPr="00240544">
        <w:rPr>
          <w:rFonts w:ascii="GHEA Mariam" w:hAnsi="GHEA Mariam" w:cs="Sylfaen"/>
          <w:iCs/>
        </w:rPr>
        <w:t xml:space="preserve"> </w:t>
      </w:r>
      <w:r w:rsidR="00AF3CCA" w:rsidRPr="00240544">
        <w:rPr>
          <w:rFonts w:ascii="GHEA Mariam" w:hAnsi="GHEA Mariam" w:cs="Sylfaen"/>
          <w:iCs/>
          <w:lang w:val="hy-AM"/>
        </w:rPr>
        <w:t>կամ</w:t>
      </w:r>
      <w:r w:rsidR="00AF3CCA" w:rsidRPr="00240544">
        <w:rPr>
          <w:rFonts w:ascii="GHEA Mariam" w:hAnsi="GHEA Mariam" w:cs="Sylfaen"/>
          <w:iCs/>
        </w:rPr>
        <w:t xml:space="preserve"> </w:t>
      </w:r>
      <w:r w:rsidR="00AF3CCA" w:rsidRPr="00240544">
        <w:rPr>
          <w:rFonts w:ascii="GHEA Mariam" w:hAnsi="GHEA Mariam" w:cs="Sylfaen"/>
          <w:iCs/>
          <w:lang w:val="hy-AM"/>
        </w:rPr>
        <w:t>խնամիությամբ</w:t>
      </w:r>
      <w:r w:rsidR="00AF3CCA" w:rsidRPr="00240544">
        <w:rPr>
          <w:rFonts w:ascii="GHEA Mariam" w:hAnsi="GHEA Mariam" w:cs="Sylfaen"/>
          <w:iCs/>
        </w:rPr>
        <w:t xml:space="preserve"> </w:t>
      </w:r>
      <w:r w:rsidR="00AF3CCA" w:rsidRPr="00240544">
        <w:rPr>
          <w:rFonts w:ascii="GHEA Mariam" w:hAnsi="GHEA Mariam" w:cs="Sylfaen"/>
          <w:iCs/>
          <w:lang w:val="hy-AM"/>
        </w:rPr>
        <w:t>կապված</w:t>
      </w:r>
      <w:r w:rsidR="00AF3CCA" w:rsidRPr="00240544">
        <w:rPr>
          <w:rFonts w:ascii="GHEA Mariam" w:hAnsi="GHEA Mariam" w:cs="Sylfaen"/>
          <w:iCs/>
        </w:rPr>
        <w:t xml:space="preserve"> </w:t>
      </w:r>
      <w:r w:rsidR="00AF3CCA" w:rsidRPr="00240544">
        <w:rPr>
          <w:rFonts w:ascii="GHEA Mariam" w:hAnsi="GHEA Mariam" w:cs="Sylfaen"/>
          <w:iCs/>
          <w:lang w:val="hy-AM"/>
        </w:rPr>
        <w:t>անձը</w:t>
      </w:r>
      <w:r w:rsidR="00AF3CCA" w:rsidRPr="00240544">
        <w:rPr>
          <w:rFonts w:ascii="GHEA Mariam" w:hAnsi="GHEA Mariam" w:cs="Sylfaen"/>
          <w:iCs/>
        </w:rPr>
        <w:t xml:space="preserve"> (</w:t>
      </w:r>
      <w:r w:rsidR="00AF3CCA" w:rsidRPr="00240544">
        <w:rPr>
          <w:rFonts w:ascii="GHEA Mariam" w:hAnsi="GHEA Mariam" w:cs="Sylfaen"/>
          <w:iCs/>
          <w:lang w:val="hy-AM"/>
        </w:rPr>
        <w:t>ծնող</w:t>
      </w:r>
      <w:r w:rsidR="00AF3CCA" w:rsidRPr="00240544">
        <w:rPr>
          <w:rFonts w:ascii="GHEA Mariam" w:hAnsi="GHEA Mariam" w:cs="Sylfaen"/>
          <w:iCs/>
        </w:rPr>
        <w:t xml:space="preserve">, </w:t>
      </w:r>
      <w:r w:rsidR="00AF3CCA" w:rsidRPr="00240544">
        <w:rPr>
          <w:rFonts w:ascii="GHEA Mariam" w:hAnsi="GHEA Mariam" w:cs="Sylfaen"/>
          <w:iCs/>
          <w:lang w:val="hy-AM"/>
        </w:rPr>
        <w:t>ամուսին</w:t>
      </w:r>
      <w:r w:rsidR="00AF3CCA" w:rsidRPr="00240544">
        <w:rPr>
          <w:rFonts w:ascii="GHEA Mariam" w:hAnsi="GHEA Mariam" w:cs="Sylfaen"/>
          <w:iCs/>
        </w:rPr>
        <w:t xml:space="preserve">, </w:t>
      </w:r>
      <w:r w:rsidR="00AF3CCA" w:rsidRPr="00240544">
        <w:rPr>
          <w:rFonts w:ascii="GHEA Mariam" w:hAnsi="GHEA Mariam" w:cs="Sylfaen"/>
          <w:iCs/>
          <w:lang w:val="hy-AM"/>
        </w:rPr>
        <w:t>երեխա</w:t>
      </w:r>
      <w:r w:rsidR="00AF3CCA" w:rsidRPr="00240544">
        <w:rPr>
          <w:rFonts w:ascii="GHEA Mariam" w:hAnsi="GHEA Mariam" w:cs="Sylfaen"/>
          <w:iCs/>
        </w:rPr>
        <w:t xml:space="preserve">, </w:t>
      </w:r>
      <w:r w:rsidR="00AF3CCA" w:rsidRPr="00240544">
        <w:rPr>
          <w:rFonts w:ascii="GHEA Mariam" w:hAnsi="GHEA Mariam" w:cs="Sylfaen"/>
          <w:iCs/>
          <w:lang w:val="hy-AM"/>
        </w:rPr>
        <w:t>եղբայր</w:t>
      </w:r>
      <w:r w:rsidR="00AF3CCA" w:rsidRPr="00240544">
        <w:rPr>
          <w:rFonts w:ascii="GHEA Mariam" w:hAnsi="GHEA Mariam" w:cs="Sylfaen"/>
          <w:iCs/>
        </w:rPr>
        <w:t xml:space="preserve">, </w:t>
      </w:r>
      <w:r w:rsidR="00AF3CCA" w:rsidRPr="00240544">
        <w:rPr>
          <w:rFonts w:ascii="GHEA Mariam" w:hAnsi="GHEA Mariam" w:cs="Sylfaen"/>
          <w:iCs/>
          <w:lang w:val="hy-AM"/>
        </w:rPr>
        <w:t>քույր</w:t>
      </w:r>
      <w:r w:rsidR="00AF3CCA" w:rsidRPr="00240544">
        <w:rPr>
          <w:rFonts w:ascii="GHEA Mariam" w:hAnsi="GHEA Mariam" w:cs="Sylfaen"/>
          <w:iCs/>
        </w:rPr>
        <w:t>,</w:t>
      </w:r>
      <w:r w:rsidR="00AF3CCA" w:rsidRPr="00240544">
        <w:rPr>
          <w:rFonts w:ascii="GHEA Mariam" w:hAnsi="GHEA Mariam" w:cs="Sylfaen"/>
          <w:iCs/>
          <w:lang w:val="hy-AM"/>
        </w:rPr>
        <w:t>տատ, պապ, թոռ,</w:t>
      </w:r>
      <w:r w:rsidR="00AF3CCA" w:rsidRPr="00240544">
        <w:rPr>
          <w:rFonts w:ascii="GHEA Mariam" w:hAnsi="GHEA Mariam" w:cs="Sylfaen"/>
          <w:iCs/>
        </w:rPr>
        <w:t xml:space="preserve"> </w:t>
      </w:r>
      <w:r w:rsidR="00AF3CCA" w:rsidRPr="00240544">
        <w:rPr>
          <w:rFonts w:ascii="GHEA Mariam" w:hAnsi="GHEA Mariam" w:cs="Sylfaen"/>
          <w:iCs/>
          <w:lang w:val="hy-AM"/>
        </w:rPr>
        <w:t>ինչպես</w:t>
      </w:r>
      <w:r w:rsidR="00AF3CCA" w:rsidRPr="00240544">
        <w:rPr>
          <w:rFonts w:ascii="GHEA Mariam" w:hAnsi="GHEA Mariam" w:cs="Sylfaen"/>
          <w:iCs/>
        </w:rPr>
        <w:t xml:space="preserve"> </w:t>
      </w:r>
      <w:r w:rsidR="00AF3CCA" w:rsidRPr="00240544">
        <w:rPr>
          <w:rFonts w:ascii="GHEA Mariam" w:hAnsi="GHEA Mariam" w:cs="Sylfaen"/>
          <w:iCs/>
          <w:lang w:val="hy-AM"/>
        </w:rPr>
        <w:t>նաև</w:t>
      </w:r>
      <w:r w:rsidR="00AF3CCA" w:rsidRPr="00240544">
        <w:rPr>
          <w:rFonts w:ascii="GHEA Mariam" w:hAnsi="GHEA Mariam" w:cs="Sylfaen"/>
          <w:iCs/>
        </w:rPr>
        <w:t xml:space="preserve"> </w:t>
      </w:r>
      <w:r w:rsidR="00AF3CCA" w:rsidRPr="00240544">
        <w:rPr>
          <w:rFonts w:ascii="GHEA Mariam" w:hAnsi="GHEA Mariam" w:cs="Sylfaen"/>
          <w:iCs/>
          <w:lang w:val="hy-AM"/>
        </w:rPr>
        <w:t>ամուսնու</w:t>
      </w:r>
      <w:r w:rsidR="00AF3CCA" w:rsidRPr="00240544">
        <w:rPr>
          <w:rFonts w:ascii="GHEA Mariam" w:hAnsi="GHEA Mariam" w:cs="Sylfaen"/>
          <w:iCs/>
        </w:rPr>
        <w:t xml:space="preserve"> </w:t>
      </w:r>
      <w:r w:rsidR="00AF3CCA" w:rsidRPr="00240544">
        <w:rPr>
          <w:rFonts w:ascii="GHEA Mariam" w:hAnsi="GHEA Mariam" w:cs="Sylfaen"/>
          <w:iCs/>
          <w:lang w:val="hy-AM"/>
        </w:rPr>
        <w:t>ծնող</w:t>
      </w:r>
      <w:r w:rsidR="00AF3CCA" w:rsidRPr="00240544">
        <w:rPr>
          <w:rFonts w:ascii="GHEA Mariam" w:hAnsi="GHEA Mariam" w:cs="Sylfaen"/>
          <w:iCs/>
        </w:rPr>
        <w:t xml:space="preserve">, </w:t>
      </w:r>
      <w:r w:rsidR="00AF3CCA" w:rsidRPr="00240544">
        <w:rPr>
          <w:rFonts w:ascii="GHEA Mariam" w:hAnsi="GHEA Mariam" w:cs="Sylfaen"/>
          <w:iCs/>
          <w:lang w:val="hy-AM"/>
        </w:rPr>
        <w:t>երեխա</w:t>
      </w:r>
      <w:r w:rsidR="00AF3CCA" w:rsidRPr="00240544">
        <w:rPr>
          <w:rFonts w:ascii="GHEA Mariam" w:hAnsi="GHEA Mariam" w:cs="Sylfaen"/>
          <w:iCs/>
        </w:rPr>
        <w:t xml:space="preserve">, </w:t>
      </w:r>
      <w:r w:rsidR="00AF3CCA" w:rsidRPr="00240544">
        <w:rPr>
          <w:rFonts w:ascii="GHEA Mariam" w:hAnsi="GHEA Mariam" w:cs="Sylfaen"/>
          <w:iCs/>
          <w:lang w:val="hy-AM"/>
        </w:rPr>
        <w:t>եղբայր,</w:t>
      </w:r>
      <w:r w:rsidR="00AF3CCA" w:rsidRPr="00240544">
        <w:rPr>
          <w:rFonts w:ascii="GHEA Mariam" w:hAnsi="GHEA Mariam" w:cs="Sylfaen"/>
          <w:iCs/>
        </w:rPr>
        <w:t xml:space="preserve"> </w:t>
      </w:r>
      <w:r w:rsidR="00AF3CCA" w:rsidRPr="00240544">
        <w:rPr>
          <w:rFonts w:ascii="GHEA Mariam" w:hAnsi="GHEA Mariam" w:cs="Sylfaen"/>
          <w:iCs/>
          <w:lang w:val="hy-AM"/>
        </w:rPr>
        <w:t>քույր, տատ, պապ, թոռ</w:t>
      </w:r>
      <w:r w:rsidR="00AF3CCA" w:rsidRPr="00240544">
        <w:rPr>
          <w:rFonts w:ascii="GHEA Mariam" w:hAnsi="GHEA Mariam" w:cs="Sylfaen"/>
          <w:iCs/>
        </w:rPr>
        <w:t xml:space="preserve">) </w:t>
      </w:r>
      <w:r w:rsidR="00AF3CCA" w:rsidRPr="00240544">
        <w:rPr>
          <w:rFonts w:ascii="GHEA Mariam" w:hAnsi="GHEA Mariam" w:cs="Sylfaen"/>
          <w:iCs/>
          <w:lang w:val="hy-AM"/>
        </w:rPr>
        <w:t>կամ</w:t>
      </w:r>
      <w:r w:rsidR="00AF3CCA" w:rsidRPr="00240544">
        <w:rPr>
          <w:rFonts w:ascii="GHEA Mariam" w:hAnsi="GHEA Mariam" w:cs="Sylfaen"/>
          <w:iCs/>
        </w:rPr>
        <w:t xml:space="preserve"> </w:t>
      </w:r>
      <w:r w:rsidR="00AF3CCA" w:rsidRPr="00240544">
        <w:rPr>
          <w:rFonts w:ascii="GHEA Mariam" w:hAnsi="GHEA Mariam" w:cs="Sylfaen"/>
          <w:iCs/>
          <w:lang w:val="hy-AM"/>
        </w:rPr>
        <w:t>այդ</w:t>
      </w:r>
      <w:r w:rsidR="00AF3CCA" w:rsidRPr="00240544">
        <w:rPr>
          <w:rFonts w:ascii="GHEA Mariam" w:hAnsi="GHEA Mariam" w:cs="Sylfaen"/>
          <w:iCs/>
        </w:rPr>
        <w:t xml:space="preserve"> </w:t>
      </w:r>
      <w:r w:rsidR="00AF3CCA" w:rsidRPr="00240544">
        <w:rPr>
          <w:rFonts w:ascii="GHEA Mariam" w:hAnsi="GHEA Mariam" w:cs="Sylfaen"/>
          <w:iCs/>
          <w:lang w:val="hy-AM"/>
        </w:rPr>
        <w:t>անձի</w:t>
      </w:r>
      <w:r w:rsidR="00AF3CCA" w:rsidRPr="00240544">
        <w:rPr>
          <w:rFonts w:ascii="GHEA Mariam" w:hAnsi="GHEA Mariam" w:cs="Sylfaen"/>
          <w:iCs/>
        </w:rPr>
        <w:t xml:space="preserve"> </w:t>
      </w:r>
      <w:r w:rsidR="00AF3CCA" w:rsidRPr="00240544">
        <w:rPr>
          <w:rFonts w:ascii="GHEA Mariam" w:hAnsi="GHEA Mariam" w:cs="Sylfaen"/>
          <w:iCs/>
          <w:lang w:val="hy-AM"/>
        </w:rPr>
        <w:t>կողմից</w:t>
      </w:r>
      <w:r w:rsidR="00AF3CCA" w:rsidRPr="00240544">
        <w:rPr>
          <w:rFonts w:ascii="GHEA Mariam" w:hAnsi="GHEA Mariam" w:cs="Sylfaen"/>
          <w:iCs/>
        </w:rPr>
        <w:t xml:space="preserve"> </w:t>
      </w:r>
      <w:r w:rsidR="00AF3CCA" w:rsidRPr="00240544">
        <w:rPr>
          <w:rFonts w:ascii="GHEA Mariam" w:hAnsi="GHEA Mariam" w:cs="Sylfaen"/>
          <w:iCs/>
          <w:lang w:val="hy-AM"/>
        </w:rPr>
        <w:t>հիմնադրված</w:t>
      </w:r>
      <w:r w:rsidR="00AF3CCA" w:rsidRPr="00240544">
        <w:rPr>
          <w:rFonts w:ascii="GHEA Mariam" w:hAnsi="GHEA Mariam" w:cs="Sylfaen"/>
          <w:iCs/>
        </w:rPr>
        <w:t xml:space="preserve"> </w:t>
      </w:r>
      <w:r w:rsidR="00AF3CCA" w:rsidRPr="00240544">
        <w:rPr>
          <w:rFonts w:ascii="GHEA Mariam" w:hAnsi="GHEA Mariam" w:cs="Sylfaen"/>
          <w:iCs/>
          <w:lang w:val="hy-AM"/>
        </w:rPr>
        <w:t>կամ</w:t>
      </w:r>
      <w:r w:rsidR="00AF3CCA" w:rsidRPr="00240544">
        <w:rPr>
          <w:rFonts w:ascii="GHEA Mariam" w:hAnsi="GHEA Mariam" w:cs="Sylfaen"/>
          <w:iCs/>
        </w:rPr>
        <w:t xml:space="preserve"> </w:t>
      </w:r>
      <w:r w:rsidR="00AF3CCA" w:rsidRPr="00240544">
        <w:rPr>
          <w:rFonts w:ascii="GHEA Mariam" w:hAnsi="GHEA Mariam" w:cs="Sylfaen"/>
          <w:iCs/>
          <w:lang w:val="hy-AM"/>
        </w:rPr>
        <w:t>բաժնեմաս</w:t>
      </w:r>
      <w:r w:rsidR="00AF3CCA" w:rsidRPr="00240544">
        <w:rPr>
          <w:rFonts w:ascii="GHEA Mariam" w:hAnsi="GHEA Mariam" w:cs="Sylfaen"/>
          <w:iCs/>
        </w:rPr>
        <w:t xml:space="preserve"> (</w:t>
      </w:r>
      <w:r w:rsidR="00AF3CCA" w:rsidRPr="00240544">
        <w:rPr>
          <w:rFonts w:ascii="GHEA Mariam" w:hAnsi="GHEA Mariam" w:cs="Sylfaen"/>
          <w:iCs/>
          <w:lang w:val="hy-AM"/>
        </w:rPr>
        <w:t>փայաբաժին</w:t>
      </w:r>
      <w:r w:rsidR="00AF3CCA" w:rsidRPr="00240544">
        <w:rPr>
          <w:rFonts w:ascii="GHEA Mariam" w:hAnsi="GHEA Mariam" w:cs="Sylfaen"/>
          <w:iCs/>
        </w:rPr>
        <w:t xml:space="preserve">) </w:t>
      </w:r>
      <w:r w:rsidR="00AF3CCA" w:rsidRPr="00240544">
        <w:rPr>
          <w:rFonts w:ascii="GHEA Mariam" w:hAnsi="GHEA Mariam" w:cs="Sylfaen"/>
          <w:iCs/>
          <w:lang w:val="hy-AM"/>
        </w:rPr>
        <w:t>ունեցող</w:t>
      </w:r>
      <w:r w:rsidR="00AF3CCA" w:rsidRPr="00240544">
        <w:rPr>
          <w:rFonts w:ascii="GHEA Mariam" w:hAnsi="GHEA Mariam" w:cs="Sylfaen"/>
          <w:iCs/>
        </w:rPr>
        <w:t xml:space="preserve"> </w:t>
      </w:r>
      <w:r w:rsidR="00AF3CCA" w:rsidRPr="00240544">
        <w:rPr>
          <w:rFonts w:ascii="GHEA Mariam" w:hAnsi="GHEA Mariam" w:cs="Sylfaen"/>
          <w:iCs/>
          <w:lang w:val="hy-AM"/>
        </w:rPr>
        <w:t>կազմակերպությունը</w:t>
      </w:r>
      <w:r w:rsidR="00AF3CCA" w:rsidRPr="00240544">
        <w:rPr>
          <w:rFonts w:ascii="GHEA Mariam" w:hAnsi="GHEA Mariam" w:cs="Sylfaen"/>
          <w:iCs/>
        </w:rPr>
        <w:t xml:space="preserve"> </w:t>
      </w:r>
      <w:r w:rsidR="00AF3CCA" w:rsidRPr="00240544">
        <w:rPr>
          <w:rFonts w:ascii="GHEA Mariam" w:hAnsi="GHEA Mariam" w:cs="Sylfaen"/>
          <w:iCs/>
          <w:lang w:val="hy-AM"/>
        </w:rPr>
        <w:t>սույն</w:t>
      </w:r>
      <w:r w:rsidR="00AF3CCA" w:rsidRPr="00240544">
        <w:rPr>
          <w:rFonts w:ascii="GHEA Mariam" w:hAnsi="GHEA Mariam" w:cs="Sylfaen"/>
          <w:iCs/>
        </w:rPr>
        <w:t xml:space="preserve"> </w:t>
      </w:r>
      <w:r w:rsidR="00AF3CCA" w:rsidRPr="00240544">
        <w:rPr>
          <w:rFonts w:ascii="GHEA Mariam" w:hAnsi="GHEA Mariam" w:cs="Sylfaen"/>
          <w:iCs/>
          <w:lang w:val="hy-AM"/>
        </w:rPr>
        <w:t>ընթացակարգին</w:t>
      </w:r>
      <w:r w:rsidR="00AF3CCA" w:rsidRPr="00240544">
        <w:rPr>
          <w:rFonts w:ascii="GHEA Mariam" w:hAnsi="GHEA Mariam" w:cs="Sylfaen"/>
          <w:iCs/>
        </w:rPr>
        <w:t xml:space="preserve"> </w:t>
      </w:r>
      <w:r w:rsidR="00AF3CCA" w:rsidRPr="00240544">
        <w:rPr>
          <w:rFonts w:ascii="GHEA Mariam" w:hAnsi="GHEA Mariam" w:cs="Sylfaen"/>
          <w:iCs/>
          <w:lang w:val="hy-AM"/>
        </w:rPr>
        <w:t>մասնակցելու</w:t>
      </w:r>
      <w:r w:rsidR="00AF3CCA" w:rsidRPr="00240544">
        <w:rPr>
          <w:rFonts w:ascii="GHEA Mariam" w:hAnsi="GHEA Mariam" w:cs="Sylfaen"/>
          <w:iCs/>
        </w:rPr>
        <w:t xml:space="preserve"> </w:t>
      </w:r>
      <w:r w:rsidR="00AF3CCA" w:rsidRPr="00240544">
        <w:rPr>
          <w:rFonts w:ascii="GHEA Mariam" w:hAnsi="GHEA Mariam" w:cs="Sylfaen"/>
          <w:iCs/>
          <w:lang w:val="hy-AM"/>
        </w:rPr>
        <w:t>համար</w:t>
      </w:r>
      <w:r w:rsidR="00AF3CCA" w:rsidRPr="00240544">
        <w:rPr>
          <w:rFonts w:ascii="GHEA Mariam" w:hAnsi="GHEA Mariam" w:cs="Sylfaen"/>
          <w:iCs/>
        </w:rPr>
        <w:t xml:space="preserve"> </w:t>
      </w:r>
      <w:r w:rsidR="00AF3CCA" w:rsidRPr="00240544">
        <w:rPr>
          <w:rFonts w:ascii="GHEA Mariam" w:hAnsi="GHEA Mariam" w:cs="Sylfaen"/>
          <w:iCs/>
          <w:lang w:val="hy-AM"/>
        </w:rPr>
        <w:t>ներկայացրել</w:t>
      </w:r>
      <w:r w:rsidR="00AF3CCA" w:rsidRPr="00240544">
        <w:rPr>
          <w:rFonts w:ascii="GHEA Mariam" w:hAnsi="GHEA Mariam" w:cs="Sylfaen"/>
          <w:iCs/>
        </w:rPr>
        <w:t xml:space="preserve"> </w:t>
      </w:r>
      <w:r w:rsidR="00AF3CCA" w:rsidRPr="00240544">
        <w:rPr>
          <w:rFonts w:ascii="GHEA Mariam" w:hAnsi="GHEA Mariam" w:cs="Sylfaen"/>
          <w:iCs/>
          <w:lang w:val="hy-AM"/>
        </w:rPr>
        <w:t>է</w:t>
      </w:r>
      <w:r w:rsidR="00AF3CCA" w:rsidRPr="00240544">
        <w:rPr>
          <w:rFonts w:ascii="GHEA Mariam" w:hAnsi="GHEA Mariam" w:cs="Sylfaen"/>
          <w:iCs/>
        </w:rPr>
        <w:t xml:space="preserve"> </w:t>
      </w:r>
      <w:r w:rsidR="00AF3CCA" w:rsidRPr="00240544">
        <w:rPr>
          <w:rFonts w:ascii="GHEA Mariam" w:hAnsi="GHEA Mariam" w:cs="Sylfaen"/>
          <w:iCs/>
          <w:lang w:val="hy-AM"/>
        </w:rPr>
        <w:t>հայտ</w:t>
      </w:r>
      <w:r w:rsidR="00AF3CCA" w:rsidRPr="00240544">
        <w:rPr>
          <w:rFonts w:ascii="GHEA Mariam" w:hAnsi="GHEA Mariam" w:cs="Sylfaen"/>
          <w:iCs/>
        </w:rPr>
        <w:t>:</w:t>
      </w:r>
      <w:r w:rsidR="00AF3CCA" w:rsidRPr="00240544">
        <w:rPr>
          <w:rFonts w:ascii="GHEA Mariam" w:hAnsi="GHEA Mariam" w:cs="Sylfaen"/>
          <w:iCs/>
          <w:lang w:val="hy-AM"/>
        </w:rPr>
        <w:t xml:space="preserve"> Եթե</w:t>
      </w:r>
      <w:r w:rsidR="00AF3CCA" w:rsidRPr="00240544">
        <w:rPr>
          <w:rFonts w:ascii="GHEA Mariam" w:hAnsi="GHEA Mariam" w:cs="Sylfaen"/>
          <w:iCs/>
        </w:rPr>
        <w:t xml:space="preserve"> </w:t>
      </w:r>
      <w:r w:rsidR="00AF3CCA" w:rsidRPr="00240544">
        <w:rPr>
          <w:rFonts w:ascii="GHEA Mariam" w:hAnsi="GHEA Mariam" w:cs="Sylfaen"/>
          <w:iCs/>
          <w:lang w:val="hy-AM"/>
        </w:rPr>
        <w:t>առկա</w:t>
      </w:r>
      <w:r w:rsidR="00AF3CCA" w:rsidRPr="00240544">
        <w:rPr>
          <w:rFonts w:ascii="GHEA Mariam" w:hAnsi="GHEA Mariam" w:cs="Sylfaen"/>
          <w:iCs/>
        </w:rPr>
        <w:t xml:space="preserve"> </w:t>
      </w:r>
      <w:r w:rsidR="00AF3CCA" w:rsidRPr="00240544">
        <w:rPr>
          <w:rFonts w:ascii="GHEA Mariam" w:hAnsi="GHEA Mariam" w:cs="Sylfaen"/>
          <w:iCs/>
          <w:lang w:val="hy-AM"/>
        </w:rPr>
        <w:t>է</w:t>
      </w:r>
      <w:r w:rsidR="00AF3CCA" w:rsidRPr="00240544">
        <w:rPr>
          <w:rFonts w:ascii="GHEA Mariam" w:hAnsi="GHEA Mariam" w:cs="Sylfaen"/>
          <w:iCs/>
        </w:rPr>
        <w:t xml:space="preserve"> </w:t>
      </w:r>
      <w:r w:rsidR="00AF3CCA" w:rsidRPr="00240544">
        <w:rPr>
          <w:rFonts w:ascii="GHEA Mariam" w:hAnsi="GHEA Mariam" w:cs="Sylfaen"/>
          <w:iCs/>
          <w:lang w:val="hy-AM"/>
        </w:rPr>
        <w:t>սույն</w:t>
      </w:r>
      <w:r w:rsidR="00AF3CCA" w:rsidRPr="00240544">
        <w:rPr>
          <w:rFonts w:ascii="GHEA Mariam" w:hAnsi="GHEA Mariam" w:cs="Sylfaen"/>
          <w:iCs/>
        </w:rPr>
        <w:t xml:space="preserve"> </w:t>
      </w:r>
      <w:r w:rsidR="00AF3CCA" w:rsidRPr="00240544">
        <w:rPr>
          <w:rFonts w:ascii="GHEA Mariam" w:hAnsi="GHEA Mariam" w:cs="Sylfaen"/>
          <w:iCs/>
          <w:lang w:val="hy-AM"/>
        </w:rPr>
        <w:t>կետով</w:t>
      </w:r>
      <w:r w:rsidR="00AF3CCA" w:rsidRPr="00240544">
        <w:rPr>
          <w:rFonts w:ascii="GHEA Mariam" w:hAnsi="GHEA Mariam" w:cs="Sylfaen"/>
          <w:iCs/>
        </w:rPr>
        <w:t xml:space="preserve"> </w:t>
      </w:r>
      <w:r w:rsidR="00AF3CCA" w:rsidRPr="00240544">
        <w:rPr>
          <w:rFonts w:ascii="GHEA Mariam" w:hAnsi="GHEA Mariam" w:cs="Sylfaen"/>
          <w:iCs/>
          <w:lang w:val="hy-AM"/>
        </w:rPr>
        <w:t>նախատեսված</w:t>
      </w:r>
      <w:r w:rsidR="00AF3CCA" w:rsidRPr="00240544">
        <w:rPr>
          <w:rFonts w:ascii="GHEA Mariam" w:hAnsi="GHEA Mariam" w:cs="Sylfaen"/>
          <w:iCs/>
        </w:rPr>
        <w:t xml:space="preserve"> </w:t>
      </w:r>
      <w:r w:rsidR="00AF3CCA" w:rsidRPr="00240544">
        <w:rPr>
          <w:rFonts w:ascii="GHEA Mariam" w:hAnsi="GHEA Mariam" w:cs="Sylfaen"/>
          <w:iCs/>
          <w:lang w:val="hy-AM"/>
        </w:rPr>
        <w:t>պայմանը</w:t>
      </w:r>
      <w:r w:rsidR="00AF3CCA" w:rsidRPr="00240544">
        <w:rPr>
          <w:rFonts w:ascii="GHEA Mariam" w:hAnsi="GHEA Mariam" w:cs="Sylfaen"/>
          <w:iCs/>
        </w:rPr>
        <w:t xml:space="preserve">, </w:t>
      </w:r>
      <w:r w:rsidR="00AF3CCA" w:rsidRPr="00240544">
        <w:rPr>
          <w:rFonts w:ascii="GHEA Mariam" w:hAnsi="GHEA Mariam" w:cs="Sylfaen"/>
          <w:iCs/>
          <w:lang w:val="hy-AM"/>
        </w:rPr>
        <w:t>ապա</w:t>
      </w:r>
      <w:r w:rsidR="00AF3CCA" w:rsidRPr="00240544">
        <w:rPr>
          <w:rFonts w:ascii="GHEA Mariam" w:hAnsi="GHEA Mariam" w:cs="Sylfaen"/>
          <w:iCs/>
        </w:rPr>
        <w:t xml:space="preserve"> </w:t>
      </w:r>
      <w:r w:rsidR="00AF3CCA" w:rsidRPr="00240544">
        <w:rPr>
          <w:rFonts w:ascii="GHEA Mariam" w:hAnsi="GHEA Mariam" w:cs="Sylfaen"/>
          <w:iCs/>
          <w:lang w:val="hy-AM"/>
        </w:rPr>
        <w:t xml:space="preserve"> սույն ընթացակարգի</w:t>
      </w:r>
      <w:r w:rsidR="00AF3CCA" w:rsidRPr="00240544">
        <w:rPr>
          <w:rFonts w:ascii="GHEA Mariam" w:hAnsi="GHEA Mariam" w:cs="Sylfaen"/>
          <w:iCs/>
        </w:rPr>
        <w:t xml:space="preserve"> </w:t>
      </w:r>
      <w:r w:rsidR="00AF3CCA" w:rsidRPr="00240544">
        <w:rPr>
          <w:rFonts w:ascii="GHEA Mariam" w:hAnsi="GHEA Mariam" w:cs="Sylfaen"/>
          <w:iCs/>
          <w:lang w:val="hy-AM"/>
        </w:rPr>
        <w:t>առնչությամբ</w:t>
      </w:r>
      <w:r w:rsidR="00AF3CCA" w:rsidRPr="00240544">
        <w:rPr>
          <w:rFonts w:ascii="GHEA Mariam" w:hAnsi="GHEA Mariam" w:cs="Sylfaen"/>
          <w:iCs/>
        </w:rPr>
        <w:t xml:space="preserve"> </w:t>
      </w:r>
      <w:r w:rsidR="00AF3CCA" w:rsidRPr="00240544">
        <w:rPr>
          <w:rFonts w:ascii="GHEA Mariam" w:hAnsi="GHEA Mariam" w:cs="Sylfaen"/>
          <w:iCs/>
          <w:lang w:val="hy-AM"/>
        </w:rPr>
        <w:t>շահերի</w:t>
      </w:r>
      <w:r w:rsidR="00AF3CCA" w:rsidRPr="00240544">
        <w:rPr>
          <w:rFonts w:ascii="GHEA Mariam" w:hAnsi="GHEA Mariam" w:cs="Sylfaen"/>
          <w:iCs/>
        </w:rPr>
        <w:t xml:space="preserve"> </w:t>
      </w:r>
      <w:r w:rsidR="00AF3CCA" w:rsidRPr="00240544">
        <w:rPr>
          <w:rFonts w:ascii="GHEA Mariam" w:hAnsi="GHEA Mariam" w:cs="Sylfaen"/>
          <w:iCs/>
          <w:lang w:val="hy-AM"/>
        </w:rPr>
        <w:t>բախում</w:t>
      </w:r>
      <w:r w:rsidR="00AF3CCA" w:rsidRPr="00240544">
        <w:rPr>
          <w:rFonts w:ascii="GHEA Mariam" w:hAnsi="GHEA Mariam" w:cs="Sylfaen"/>
          <w:iCs/>
        </w:rPr>
        <w:t xml:space="preserve"> </w:t>
      </w:r>
      <w:r w:rsidR="00AF3CCA" w:rsidRPr="00240544">
        <w:rPr>
          <w:rFonts w:ascii="GHEA Mariam" w:hAnsi="GHEA Mariam" w:cs="Sylfaen"/>
          <w:iCs/>
          <w:lang w:val="hy-AM"/>
        </w:rPr>
        <w:t>ունեցող</w:t>
      </w:r>
      <w:r w:rsidR="00AF3CCA" w:rsidRPr="00240544">
        <w:rPr>
          <w:rFonts w:ascii="GHEA Mariam" w:hAnsi="GHEA Mariam" w:cs="Sylfaen"/>
          <w:iCs/>
        </w:rPr>
        <w:t xml:space="preserve"> </w:t>
      </w:r>
      <w:r w:rsidR="00AF3CCA" w:rsidRPr="00240544">
        <w:rPr>
          <w:rFonts w:ascii="GHEA Mariam" w:hAnsi="GHEA Mariam" w:cs="Sylfaen"/>
          <w:iCs/>
          <w:lang w:val="hy-AM"/>
        </w:rPr>
        <w:t>հանձնաժողովի</w:t>
      </w:r>
      <w:r w:rsidR="00AF3CCA" w:rsidRPr="00240544">
        <w:rPr>
          <w:rFonts w:ascii="GHEA Mariam" w:hAnsi="GHEA Mariam" w:cs="Sylfaen"/>
          <w:iCs/>
        </w:rPr>
        <w:t xml:space="preserve"> </w:t>
      </w:r>
      <w:r w:rsidR="00AF3CCA" w:rsidRPr="00240544">
        <w:rPr>
          <w:rFonts w:ascii="GHEA Mariam" w:hAnsi="GHEA Mariam" w:cs="Sylfaen"/>
          <w:iCs/>
          <w:lang w:val="hy-AM"/>
        </w:rPr>
        <w:t>անդամը</w:t>
      </w:r>
      <w:r w:rsidR="00AF3CCA" w:rsidRPr="00240544">
        <w:rPr>
          <w:rFonts w:ascii="GHEA Mariam" w:hAnsi="GHEA Mariam" w:cs="Sylfaen"/>
          <w:iCs/>
        </w:rPr>
        <w:t xml:space="preserve"> </w:t>
      </w:r>
      <w:r w:rsidR="00AF3CCA" w:rsidRPr="00240544">
        <w:rPr>
          <w:rFonts w:ascii="GHEA Mariam" w:hAnsi="GHEA Mariam" w:cs="Sylfaen"/>
          <w:iCs/>
          <w:lang w:val="hy-AM"/>
        </w:rPr>
        <w:t>կամ</w:t>
      </w:r>
      <w:r w:rsidR="00AF3CCA" w:rsidRPr="00240544">
        <w:rPr>
          <w:rFonts w:ascii="GHEA Mariam" w:hAnsi="GHEA Mariam" w:cs="Sylfaen"/>
          <w:iCs/>
        </w:rPr>
        <w:t xml:space="preserve"> </w:t>
      </w:r>
      <w:r w:rsidR="00AF3CCA" w:rsidRPr="00240544">
        <w:rPr>
          <w:rFonts w:ascii="GHEA Mariam" w:hAnsi="GHEA Mariam" w:cs="Sylfaen"/>
          <w:iCs/>
          <w:lang w:val="hy-AM"/>
        </w:rPr>
        <w:t>քարտուղարը անհապաղ</w:t>
      </w:r>
      <w:r w:rsidR="00AF3CCA" w:rsidRPr="00240544">
        <w:rPr>
          <w:rFonts w:ascii="GHEA Mariam" w:hAnsi="GHEA Mariam" w:cs="Sylfaen"/>
          <w:iCs/>
        </w:rPr>
        <w:t xml:space="preserve"> </w:t>
      </w:r>
      <w:r w:rsidR="00AF3CCA" w:rsidRPr="00240544">
        <w:rPr>
          <w:rFonts w:ascii="GHEA Mariam" w:hAnsi="GHEA Mariam" w:cs="Sylfaen"/>
          <w:iCs/>
          <w:lang w:val="hy-AM"/>
        </w:rPr>
        <w:t>ինքնաբացարկ</w:t>
      </w:r>
      <w:r w:rsidR="00AF3CCA" w:rsidRPr="00240544">
        <w:rPr>
          <w:rFonts w:ascii="GHEA Mariam" w:hAnsi="GHEA Mariam" w:cs="Sylfaen"/>
          <w:iCs/>
        </w:rPr>
        <w:t xml:space="preserve"> </w:t>
      </w:r>
      <w:r w:rsidR="00AF3CCA" w:rsidRPr="00240544">
        <w:rPr>
          <w:rFonts w:ascii="GHEA Mariam" w:hAnsi="GHEA Mariam" w:cs="Sylfaen"/>
          <w:iCs/>
          <w:lang w:val="hy-AM"/>
        </w:rPr>
        <w:t>է</w:t>
      </w:r>
      <w:r w:rsidR="00AF3CCA" w:rsidRPr="00240544">
        <w:rPr>
          <w:rFonts w:ascii="GHEA Mariam" w:hAnsi="GHEA Mariam" w:cs="Sylfaen"/>
          <w:iCs/>
        </w:rPr>
        <w:t xml:space="preserve"> </w:t>
      </w:r>
      <w:r w:rsidR="00AF3CCA" w:rsidRPr="00240544">
        <w:rPr>
          <w:rFonts w:ascii="GHEA Mariam" w:hAnsi="GHEA Mariam" w:cs="Sylfaen"/>
          <w:iCs/>
          <w:lang w:val="hy-AM"/>
        </w:rPr>
        <w:t>հայտնում</w:t>
      </w:r>
      <w:r w:rsidR="00AF3CCA" w:rsidRPr="00240544">
        <w:rPr>
          <w:rFonts w:ascii="GHEA Mariam" w:hAnsi="GHEA Mariam" w:cs="Sylfaen"/>
          <w:iCs/>
        </w:rPr>
        <w:t xml:space="preserve"> </w:t>
      </w:r>
      <w:r w:rsidR="00AF3CCA" w:rsidRPr="00240544">
        <w:rPr>
          <w:rFonts w:ascii="GHEA Mariam" w:hAnsi="GHEA Mariam" w:cs="Sylfaen"/>
          <w:iCs/>
          <w:lang w:val="hy-AM"/>
        </w:rPr>
        <w:t>սույնընթացակարգից</w:t>
      </w:r>
      <w:r w:rsidR="00AF3CCA" w:rsidRPr="00240544">
        <w:rPr>
          <w:rFonts w:ascii="GHEA Mariam" w:hAnsi="GHEA Mariam" w:cs="Sylfaen"/>
          <w:iCs/>
        </w:rPr>
        <w:t xml:space="preserve">: </w:t>
      </w:r>
    </w:p>
    <w:p w14:paraId="79C3EBC3" w14:textId="77777777" w:rsidR="00AF3CCA" w:rsidRPr="00240544" w:rsidRDefault="00A150A9" w:rsidP="00D571F0">
      <w:pPr>
        <w:pStyle w:val="23"/>
        <w:spacing w:line="240" w:lineRule="auto"/>
        <w:ind w:firstLine="567"/>
        <w:rPr>
          <w:rFonts w:ascii="GHEA Mariam" w:hAnsi="GHEA Mariam" w:cs="Sylfaen"/>
          <w:iCs/>
          <w:lang w:val="hy-AM"/>
        </w:rPr>
      </w:pPr>
      <w:r w:rsidRPr="00240544">
        <w:rPr>
          <w:rFonts w:ascii="GHEA Mariam" w:hAnsi="GHEA Mariam" w:cs="Sylfaen"/>
          <w:iCs/>
          <w:lang w:val="hy-AM"/>
        </w:rPr>
        <w:t>8</w:t>
      </w:r>
      <w:r w:rsidR="005E0E50" w:rsidRPr="00240544">
        <w:rPr>
          <w:rFonts w:ascii="GHEA Mariam" w:hAnsi="GHEA Mariam" w:cs="Sylfaen"/>
          <w:iCs/>
          <w:lang w:val="hy-AM"/>
        </w:rPr>
        <w:t>.</w:t>
      </w:r>
      <w:r w:rsidR="00733A58" w:rsidRPr="00240544">
        <w:rPr>
          <w:rFonts w:ascii="GHEA Mariam" w:hAnsi="GHEA Mariam" w:cs="Sylfaen"/>
          <w:iCs/>
          <w:lang w:val="hy-AM"/>
        </w:rPr>
        <w:t>11</w:t>
      </w:r>
      <w:r w:rsidR="005E0E50" w:rsidRPr="00240544">
        <w:rPr>
          <w:rFonts w:ascii="GHEA Mariam" w:hAnsi="GHEA Mariam" w:cs="Sylfaen"/>
          <w:iCs/>
          <w:lang w:val="hy-AM"/>
        </w:rPr>
        <w:t xml:space="preserve"> </w:t>
      </w:r>
      <w:r w:rsidR="00EA58C8" w:rsidRPr="00240544">
        <w:rPr>
          <w:rFonts w:ascii="GHEA Mariam" w:hAnsi="GHEA Mariam" w:cs="Sylfaen"/>
          <w:iCs/>
          <w:lang w:val="es-ES"/>
        </w:rPr>
        <w:t xml:space="preserve">Հայտերը բացվելուց </w:t>
      </w:r>
      <w:r w:rsidR="007A3F75" w:rsidRPr="00240544">
        <w:rPr>
          <w:rFonts w:ascii="GHEA Mariam" w:hAnsi="GHEA Mariam" w:cs="Sylfaen"/>
          <w:iCs/>
          <w:lang w:val="es-ES"/>
        </w:rPr>
        <w:t xml:space="preserve">և գնահատվելուց  </w:t>
      </w:r>
      <w:r w:rsidR="00EA58C8" w:rsidRPr="00240544">
        <w:rPr>
          <w:rFonts w:ascii="GHEA Mariam" w:hAnsi="GHEA Mariam" w:cs="Sylfaen"/>
          <w:iCs/>
          <w:lang w:val="es-ES"/>
        </w:rPr>
        <w:t>հետո կազմվում է արձանագրություն`</w:t>
      </w:r>
      <w:r w:rsidR="00EA58C8" w:rsidRPr="00240544">
        <w:rPr>
          <w:rFonts w:ascii="GHEA Mariam" w:hAnsi="GHEA Mariam" w:cs="Sylfaen"/>
          <w:iCs/>
        </w:rPr>
        <w:t xml:space="preserve"> գնումների մասին ՀՀ օրենսդրությամբ սահմանված կարգով</w:t>
      </w:r>
      <w:r w:rsidR="00EA58C8" w:rsidRPr="00240544">
        <w:rPr>
          <w:rFonts w:ascii="GHEA Mariam" w:hAnsi="GHEA Mariam" w:cs="Sylfaen"/>
          <w:iCs/>
          <w:lang w:val="hy-AM"/>
        </w:rPr>
        <w:t>:</w:t>
      </w:r>
      <w:r w:rsidR="00D571F0" w:rsidRPr="00240544">
        <w:rPr>
          <w:rFonts w:ascii="GHEA Mariam" w:hAnsi="GHEA Mariam" w:cs="Sylfaen"/>
          <w:iCs/>
          <w:lang w:val="hy-AM"/>
        </w:rPr>
        <w:t xml:space="preserve"> </w:t>
      </w:r>
      <w:r w:rsidR="00F025FC" w:rsidRPr="00240544">
        <w:rPr>
          <w:rFonts w:ascii="GHEA Mariam" w:hAnsi="GHEA Mariam" w:cs="Sylfaen"/>
          <w:iCs/>
          <w:lang w:val="hy-AM"/>
        </w:rPr>
        <w:t>Ընդ որում հանձնաժողովի նիստի արձանագր</w:t>
      </w:r>
      <w:r w:rsidR="007A3F75" w:rsidRPr="00240544">
        <w:rPr>
          <w:rFonts w:ascii="GHEA Mariam" w:hAnsi="GHEA Mariam" w:cs="Sylfaen"/>
          <w:iCs/>
          <w:lang w:val="hy-AM"/>
        </w:rPr>
        <w:t>ու</w:t>
      </w:r>
      <w:r w:rsidR="00F025FC" w:rsidRPr="00240544">
        <w:rPr>
          <w:rFonts w:ascii="GHEA Mariam" w:hAnsi="GHEA Mariam" w:cs="Sylfaen"/>
          <w:iCs/>
          <w:lang w:val="hy-AM"/>
        </w:rPr>
        <w:t>թյ</w:t>
      </w:r>
      <w:r w:rsidR="007A3F75" w:rsidRPr="00240544">
        <w:rPr>
          <w:rFonts w:ascii="GHEA Mariam" w:hAnsi="GHEA Mariam" w:cs="Sylfaen"/>
          <w:iCs/>
          <w:lang w:val="hy-AM"/>
        </w:rPr>
        <w:t>ա</w:t>
      </w:r>
      <w:r w:rsidR="00F025FC" w:rsidRPr="00240544">
        <w:rPr>
          <w:rFonts w:ascii="GHEA Mariam" w:hAnsi="GHEA Mariam" w:cs="Sylfaen"/>
          <w:iCs/>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40544">
        <w:rPr>
          <w:rFonts w:ascii="GHEA Mariam" w:hAnsi="GHEA Mariam" w:cs="Sylfaen"/>
          <w:iCs/>
          <w:lang w:val="hy-AM"/>
        </w:rPr>
        <w:t xml:space="preserve"> Արձանագրությունն</w:t>
      </w:r>
      <w:r w:rsidR="007A3F75" w:rsidRPr="00240544">
        <w:rPr>
          <w:rFonts w:ascii="GHEA Mariam" w:hAnsi="GHEA Mariam" w:cs="Sylfaen"/>
          <w:iCs/>
        </w:rPr>
        <w:t xml:space="preserve"> </w:t>
      </w:r>
      <w:r w:rsidR="007A3F75" w:rsidRPr="00240544">
        <w:rPr>
          <w:rFonts w:ascii="GHEA Mariam" w:hAnsi="GHEA Mariam" w:cs="Sylfaen"/>
          <w:iCs/>
          <w:lang w:val="hy-AM"/>
        </w:rPr>
        <w:t>ստորագրում</w:t>
      </w:r>
      <w:r w:rsidR="007A3F75" w:rsidRPr="00240544">
        <w:rPr>
          <w:rFonts w:ascii="GHEA Mariam" w:hAnsi="GHEA Mariam" w:cs="Sylfaen"/>
          <w:iCs/>
        </w:rPr>
        <w:t xml:space="preserve"> </w:t>
      </w:r>
      <w:r w:rsidR="007A3F75" w:rsidRPr="00240544">
        <w:rPr>
          <w:rFonts w:ascii="GHEA Mariam" w:hAnsi="GHEA Mariam" w:cs="Sylfaen"/>
          <w:iCs/>
          <w:lang w:val="hy-AM"/>
        </w:rPr>
        <w:t>են</w:t>
      </w:r>
      <w:r w:rsidR="007A3F75" w:rsidRPr="00240544">
        <w:rPr>
          <w:rFonts w:ascii="GHEA Mariam" w:hAnsi="GHEA Mariam" w:cs="Sylfaen"/>
          <w:iCs/>
        </w:rPr>
        <w:t xml:space="preserve"> </w:t>
      </w:r>
      <w:r w:rsidR="007A3F75" w:rsidRPr="00240544">
        <w:rPr>
          <w:rFonts w:ascii="GHEA Mariam" w:hAnsi="GHEA Mariam" w:cs="Sylfaen"/>
          <w:iCs/>
          <w:lang w:val="hy-AM"/>
        </w:rPr>
        <w:t>հանձնաժողովի</w:t>
      </w:r>
      <w:r w:rsidR="007A3F75" w:rsidRPr="00240544">
        <w:rPr>
          <w:rFonts w:ascii="GHEA Mariam" w:hAnsi="GHEA Mariam" w:cs="Sylfaen"/>
          <w:iCs/>
        </w:rPr>
        <w:t xml:space="preserve"> </w:t>
      </w:r>
      <w:r w:rsidR="007A3F75" w:rsidRPr="00240544">
        <w:rPr>
          <w:rFonts w:ascii="GHEA Mariam" w:hAnsi="GHEA Mariam" w:cs="Sylfaen"/>
          <w:iCs/>
          <w:lang w:val="hy-AM"/>
        </w:rPr>
        <w:t>նիստին</w:t>
      </w:r>
      <w:r w:rsidR="007A3F75" w:rsidRPr="00240544">
        <w:rPr>
          <w:rFonts w:ascii="GHEA Mariam" w:hAnsi="GHEA Mariam" w:cs="Sylfaen"/>
          <w:iCs/>
        </w:rPr>
        <w:t xml:space="preserve"> </w:t>
      </w:r>
      <w:r w:rsidR="007A3F75" w:rsidRPr="00240544">
        <w:rPr>
          <w:rFonts w:ascii="GHEA Mariam" w:hAnsi="GHEA Mariam" w:cs="Sylfaen"/>
          <w:iCs/>
          <w:lang w:val="hy-AM"/>
        </w:rPr>
        <w:t>ներկա</w:t>
      </w:r>
      <w:r w:rsidR="007A3F75" w:rsidRPr="00240544">
        <w:rPr>
          <w:rFonts w:ascii="GHEA Mariam" w:hAnsi="GHEA Mariam" w:cs="Sylfaen"/>
          <w:iCs/>
        </w:rPr>
        <w:t xml:space="preserve"> </w:t>
      </w:r>
      <w:r w:rsidR="007A3F75" w:rsidRPr="00240544">
        <w:rPr>
          <w:rFonts w:ascii="GHEA Mariam" w:hAnsi="GHEA Mariam" w:cs="Sylfaen"/>
          <w:iCs/>
          <w:lang w:val="hy-AM"/>
        </w:rPr>
        <w:t>անդամները։</w:t>
      </w:r>
    </w:p>
    <w:p w14:paraId="6C3880D0" w14:textId="77777777" w:rsidR="00E65F37" w:rsidRPr="00240544" w:rsidRDefault="00A150A9" w:rsidP="00D571F0">
      <w:pPr>
        <w:pStyle w:val="23"/>
        <w:spacing w:line="240" w:lineRule="auto"/>
        <w:ind w:firstLine="567"/>
        <w:rPr>
          <w:rFonts w:ascii="GHEA Mariam" w:hAnsi="GHEA Mariam" w:cs="Sylfaen"/>
          <w:iCs/>
          <w:lang w:val="hy-AM"/>
        </w:rPr>
      </w:pPr>
      <w:r w:rsidRPr="00240544">
        <w:rPr>
          <w:rFonts w:ascii="GHEA Mariam" w:hAnsi="GHEA Mariam" w:cs="Sylfaen"/>
          <w:iCs/>
          <w:lang w:val="hy-AM"/>
        </w:rPr>
        <w:lastRenderedPageBreak/>
        <w:t>8</w:t>
      </w:r>
      <w:r w:rsidR="005E2F4D" w:rsidRPr="00240544">
        <w:rPr>
          <w:rFonts w:ascii="GHEA Mariam" w:hAnsi="GHEA Mariam" w:cs="Sylfaen"/>
          <w:iCs/>
          <w:lang w:val="hy-AM"/>
        </w:rPr>
        <w:t>.</w:t>
      </w:r>
      <w:r w:rsidR="00733A58" w:rsidRPr="00240544">
        <w:rPr>
          <w:rFonts w:ascii="GHEA Mariam" w:hAnsi="GHEA Mariam" w:cs="Sylfaen"/>
          <w:iCs/>
          <w:lang w:val="hy-AM"/>
        </w:rPr>
        <w:t>12</w:t>
      </w:r>
      <w:r w:rsidR="00EA58C8" w:rsidRPr="00240544">
        <w:rPr>
          <w:rFonts w:ascii="GHEA Mariam" w:hAnsi="GHEA Mariam" w:cs="Sylfaen"/>
          <w:iCs/>
          <w:lang w:val="hy-AM"/>
        </w:rPr>
        <w:t xml:space="preserve"> </w:t>
      </w:r>
      <w:r w:rsidR="009A171D" w:rsidRPr="00240544">
        <w:rPr>
          <w:rFonts w:ascii="GHEA Mariam" w:hAnsi="GHEA Mariam" w:cs="Sylfaen"/>
          <w:iCs/>
        </w:rPr>
        <w:t>Հ</w:t>
      </w:r>
      <w:r w:rsidR="005E3501" w:rsidRPr="00240544">
        <w:rPr>
          <w:rFonts w:ascii="GHEA Mariam" w:hAnsi="GHEA Mariam" w:cs="Sylfaen"/>
          <w:iCs/>
        </w:rPr>
        <w:t xml:space="preserve">անձնաժողովի քարտուղարը </w:t>
      </w:r>
      <w:r w:rsidR="00E65F37" w:rsidRPr="00240544">
        <w:rPr>
          <w:rFonts w:ascii="GHEA Mariam" w:hAnsi="GHEA Mariam" w:cs="Sylfaen"/>
          <w:iCs/>
        </w:rPr>
        <w:t xml:space="preserve">հայտերի </w:t>
      </w:r>
      <w:r w:rsidR="00D11611" w:rsidRPr="00240544">
        <w:rPr>
          <w:rFonts w:ascii="GHEA Mariam" w:hAnsi="GHEA Mariam" w:cs="Sylfaen"/>
          <w:iCs/>
        </w:rPr>
        <w:t>բացման</w:t>
      </w:r>
      <w:r w:rsidR="006D5E0B" w:rsidRPr="00240544">
        <w:rPr>
          <w:rFonts w:ascii="GHEA Mariam" w:hAnsi="GHEA Mariam" w:cs="Sylfaen"/>
          <w:iCs/>
          <w:lang w:val="hy-AM"/>
        </w:rPr>
        <w:t xml:space="preserve"> և գնահատման</w:t>
      </w:r>
      <w:r w:rsidR="00D11611" w:rsidRPr="00240544">
        <w:rPr>
          <w:rFonts w:ascii="GHEA Mariam" w:hAnsi="GHEA Mariam" w:cs="Sylfaen"/>
          <w:iCs/>
        </w:rPr>
        <w:t xml:space="preserve"> նիստի ավարտից հետո ոչ ուշ քան</w:t>
      </w:r>
      <w:r w:rsidR="00D11611" w:rsidRPr="00240544">
        <w:rPr>
          <w:rFonts w:ascii="GHEA Mariam" w:hAnsi="GHEA Mariam" w:cs="Arial"/>
          <w:iCs/>
          <w:spacing w:val="-8"/>
        </w:rPr>
        <w:t xml:space="preserve"> </w:t>
      </w:r>
      <w:r w:rsidR="00E65F37" w:rsidRPr="00240544">
        <w:rPr>
          <w:rFonts w:ascii="GHEA Mariam" w:hAnsi="GHEA Mariam" w:cs="Sylfaen"/>
          <w:iCs/>
        </w:rPr>
        <w:t xml:space="preserve"> հաջորդող աշխատանքային օրը` </w:t>
      </w:r>
    </w:p>
    <w:p w14:paraId="4EB297D5" w14:textId="77777777" w:rsidR="00C52CD8" w:rsidRPr="00240544" w:rsidRDefault="00A24827" w:rsidP="00EF3662">
      <w:pPr>
        <w:pStyle w:val="23"/>
        <w:spacing w:line="240" w:lineRule="auto"/>
        <w:ind w:firstLine="567"/>
        <w:rPr>
          <w:rFonts w:ascii="GHEA Mariam" w:hAnsi="GHEA Mariam" w:cs="Sylfaen"/>
          <w:iCs/>
          <w:lang w:val="hy-AM"/>
        </w:rPr>
      </w:pPr>
      <w:r w:rsidRPr="00240544">
        <w:rPr>
          <w:rFonts w:ascii="GHEA Mariam" w:hAnsi="GHEA Mariam" w:cs="Sylfaen"/>
          <w:iCs/>
          <w:lang w:val="hy-AM"/>
        </w:rPr>
        <w:t>1) հայտերի բացման նիստի արձանագրության բնօրինակից արտատպված (սկանավորված) տարբերակը</w:t>
      </w:r>
      <w:r w:rsidR="009A30B4" w:rsidRPr="00240544">
        <w:rPr>
          <w:rFonts w:ascii="GHEA Mariam" w:hAnsi="GHEA Mariam" w:cs="Sylfaen"/>
          <w:iCs/>
          <w:lang w:val="hy-AM"/>
        </w:rPr>
        <w:t xml:space="preserve"> և սույն </w:t>
      </w:r>
      <w:r w:rsidR="00E30D12" w:rsidRPr="00240544">
        <w:rPr>
          <w:rFonts w:ascii="GHEA Mariam" w:hAnsi="GHEA Mariam" w:cs="Sylfaen"/>
          <w:iCs/>
          <w:lang w:val="hy-AM"/>
        </w:rPr>
        <w:t>հրավերի 1-ին մասի 3.5 կետում նշված</w:t>
      </w:r>
      <w:r w:rsidR="009A30B4" w:rsidRPr="00240544">
        <w:rPr>
          <w:rFonts w:ascii="GHEA Mariam" w:hAnsi="GHEA Mariam" w:cs="Sylfaen"/>
          <w:iCs/>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40544">
        <w:rPr>
          <w:rFonts w:ascii="GHEA Mariam" w:hAnsi="GHEA Mariam" w:cs="Sylfaen"/>
          <w:iCs/>
          <w:lang w:val="hy-AM"/>
        </w:rPr>
        <w:t xml:space="preserve"> հրապարակում է տեղեկագրում</w:t>
      </w:r>
      <w:r w:rsidR="00902BB9" w:rsidRPr="00240544">
        <w:rPr>
          <w:rFonts w:ascii="GHEA Mariam" w:hAnsi="GHEA Mariam" w:cs="Sylfaen"/>
          <w:iCs/>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240544" w:rsidRDefault="008B73CD" w:rsidP="00EF3662">
      <w:pPr>
        <w:pStyle w:val="23"/>
        <w:spacing w:line="240" w:lineRule="auto"/>
        <w:ind w:firstLine="567"/>
        <w:rPr>
          <w:rFonts w:ascii="GHEA Mariam" w:hAnsi="GHEA Mariam" w:cs="Sylfaen"/>
          <w:iCs/>
        </w:rPr>
      </w:pPr>
      <w:r w:rsidRPr="00240544">
        <w:rPr>
          <w:rFonts w:ascii="GHEA Mariam" w:hAnsi="GHEA Mariam" w:cs="Sylfaen"/>
          <w:iCs/>
        </w:rPr>
        <w:t xml:space="preserve">2) իր և գնահատող հանձնաժողովի` հայտերի բացման </w:t>
      </w:r>
      <w:r w:rsidR="00226C61" w:rsidRPr="00240544">
        <w:rPr>
          <w:rFonts w:ascii="GHEA Mariam" w:hAnsi="GHEA Mariam" w:cs="Sylfaen"/>
          <w:iCs/>
          <w:lang w:val="hy-AM"/>
        </w:rPr>
        <w:t xml:space="preserve">և գնահատման </w:t>
      </w:r>
      <w:r w:rsidRPr="00240544">
        <w:rPr>
          <w:rFonts w:ascii="GHEA Mariam" w:hAnsi="GHEA Mariam" w:cs="Sylfaen"/>
          <w:iCs/>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40544">
        <w:rPr>
          <w:rFonts w:ascii="GHEA Mariam" w:hAnsi="GHEA Mariam" w:cs="Sylfaen"/>
          <w:iCs/>
        </w:rPr>
        <w:t>Հ</w:t>
      </w:r>
      <w:r w:rsidRPr="00240544">
        <w:rPr>
          <w:rFonts w:ascii="GHEA Mariam" w:hAnsi="GHEA Mariam" w:cs="Sylfaen"/>
          <w:iCs/>
        </w:rPr>
        <w:t xml:space="preserve">անձնաժողովի այն անդամները, որոնք հանձնաժողովի աշխատանքների մասնակցում են հայտերի բացման </w:t>
      </w:r>
      <w:r w:rsidR="007A3F75" w:rsidRPr="00240544">
        <w:rPr>
          <w:rFonts w:ascii="GHEA Mariam" w:hAnsi="GHEA Mariam" w:cs="Sylfaen"/>
          <w:iCs/>
        </w:rPr>
        <w:t xml:space="preserve">և գնահատման </w:t>
      </w:r>
      <w:r w:rsidRPr="00240544">
        <w:rPr>
          <w:rFonts w:ascii="GHEA Mariam" w:hAnsi="GHEA Mariam" w:cs="Sylfaen"/>
          <w:iCs/>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01F6B7" w14:textId="77777777" w:rsidR="00A04C67" w:rsidRPr="00240544" w:rsidRDefault="008769B4" w:rsidP="00A04C67">
      <w:pPr>
        <w:shd w:val="clear" w:color="auto" w:fill="FFFFFF"/>
        <w:ind w:firstLine="375"/>
        <w:jc w:val="both"/>
        <w:rPr>
          <w:rFonts w:ascii="GHEA Mariam" w:hAnsi="GHEA Mariam" w:cs="Sylfaen"/>
          <w:iCs/>
          <w:sz w:val="20"/>
          <w:szCs w:val="20"/>
          <w:lang w:val="hy-AM"/>
        </w:rPr>
      </w:pPr>
      <w:r w:rsidRPr="00240544">
        <w:rPr>
          <w:rFonts w:ascii="GHEA Mariam" w:hAnsi="GHEA Mariam"/>
          <w:iCs/>
          <w:sz w:val="20"/>
          <w:szCs w:val="20"/>
          <w:lang w:val="af-ZA"/>
        </w:rPr>
        <w:tab/>
      </w:r>
      <w:r w:rsidR="00A150A9" w:rsidRPr="00240544">
        <w:rPr>
          <w:rFonts w:ascii="GHEA Mariam" w:hAnsi="GHEA Mariam" w:cs="Sylfaen"/>
          <w:iCs/>
          <w:sz w:val="20"/>
          <w:szCs w:val="20"/>
          <w:lang w:val="af-ZA"/>
        </w:rPr>
        <w:t>8</w:t>
      </w:r>
      <w:r w:rsidR="0036230B" w:rsidRPr="00240544">
        <w:rPr>
          <w:rFonts w:ascii="GHEA Mariam" w:hAnsi="GHEA Mariam" w:cs="Sylfaen"/>
          <w:iCs/>
          <w:sz w:val="20"/>
          <w:szCs w:val="20"/>
          <w:lang w:val="af-ZA"/>
        </w:rPr>
        <w:t>.</w:t>
      </w:r>
      <w:r w:rsidR="00733A58" w:rsidRPr="00240544">
        <w:rPr>
          <w:rFonts w:ascii="GHEA Mariam" w:hAnsi="GHEA Mariam" w:cs="Sylfaen"/>
          <w:iCs/>
          <w:sz w:val="20"/>
          <w:szCs w:val="20"/>
          <w:lang w:val="af-ZA"/>
        </w:rPr>
        <w:t>1</w:t>
      </w:r>
      <w:r w:rsidR="00AF3CCA" w:rsidRPr="00240544">
        <w:rPr>
          <w:rFonts w:ascii="GHEA Mariam" w:hAnsi="GHEA Mariam" w:cs="Sylfaen"/>
          <w:iCs/>
          <w:sz w:val="20"/>
          <w:szCs w:val="20"/>
          <w:lang w:val="hy-AM"/>
        </w:rPr>
        <w:t>3</w:t>
      </w:r>
      <w:r w:rsidR="00C52CD8"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Օրենքի</w:t>
      </w:r>
      <w:proofErr w:type="spellEnd"/>
      <w:r w:rsidR="0036230B" w:rsidRPr="00240544">
        <w:rPr>
          <w:rFonts w:ascii="GHEA Mariam" w:hAnsi="GHEA Mariam" w:cs="Sylfaen"/>
          <w:iCs/>
          <w:sz w:val="20"/>
          <w:szCs w:val="20"/>
          <w:lang w:val="af-ZA"/>
        </w:rPr>
        <w:t xml:space="preserve"> 6-</w:t>
      </w:r>
      <w:proofErr w:type="spellStart"/>
      <w:r w:rsidR="0036230B" w:rsidRPr="00240544">
        <w:rPr>
          <w:rFonts w:ascii="GHEA Mariam" w:hAnsi="GHEA Mariam" w:cs="Sylfaen"/>
          <w:iCs/>
          <w:sz w:val="20"/>
          <w:szCs w:val="20"/>
        </w:rPr>
        <w:t>րդ</w:t>
      </w:r>
      <w:proofErr w:type="spellEnd"/>
      <w:r w:rsidR="0036230B"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հոդվածի</w:t>
      </w:r>
      <w:proofErr w:type="spellEnd"/>
      <w:r w:rsidR="0036230B" w:rsidRPr="00240544">
        <w:rPr>
          <w:rFonts w:ascii="GHEA Mariam" w:hAnsi="GHEA Mariam" w:cs="Sylfaen"/>
          <w:iCs/>
          <w:sz w:val="20"/>
          <w:szCs w:val="20"/>
          <w:lang w:val="af-ZA"/>
        </w:rPr>
        <w:t xml:space="preserve"> 1-</w:t>
      </w:r>
      <w:proofErr w:type="spellStart"/>
      <w:r w:rsidR="0036230B" w:rsidRPr="00240544">
        <w:rPr>
          <w:rFonts w:ascii="GHEA Mariam" w:hAnsi="GHEA Mariam" w:cs="Sylfaen"/>
          <w:iCs/>
          <w:sz w:val="20"/>
          <w:szCs w:val="20"/>
        </w:rPr>
        <w:t>ին</w:t>
      </w:r>
      <w:proofErr w:type="spellEnd"/>
      <w:r w:rsidR="0036230B"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մասի</w:t>
      </w:r>
      <w:proofErr w:type="spellEnd"/>
      <w:r w:rsidR="0036230B" w:rsidRPr="00240544">
        <w:rPr>
          <w:rFonts w:ascii="GHEA Mariam" w:hAnsi="GHEA Mariam" w:cs="Sylfaen"/>
          <w:iCs/>
          <w:sz w:val="20"/>
          <w:szCs w:val="20"/>
          <w:lang w:val="af-ZA"/>
        </w:rPr>
        <w:t xml:space="preserve"> 6-</w:t>
      </w:r>
      <w:proofErr w:type="spellStart"/>
      <w:r w:rsidR="0036230B" w:rsidRPr="00240544">
        <w:rPr>
          <w:rFonts w:ascii="GHEA Mariam" w:hAnsi="GHEA Mariam" w:cs="Sylfaen"/>
          <w:iCs/>
          <w:sz w:val="20"/>
          <w:szCs w:val="20"/>
        </w:rPr>
        <w:t>րդ</w:t>
      </w:r>
      <w:proofErr w:type="spellEnd"/>
      <w:r w:rsidR="0036230B"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կետով</w:t>
      </w:r>
      <w:proofErr w:type="spellEnd"/>
      <w:r w:rsidR="0036230B"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նախատեսված</w:t>
      </w:r>
      <w:proofErr w:type="spellEnd"/>
      <w:r w:rsidR="0036230B"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հիմքերն</w:t>
      </w:r>
      <w:proofErr w:type="spellEnd"/>
      <w:r w:rsidR="0036230B" w:rsidRPr="00240544">
        <w:rPr>
          <w:rFonts w:ascii="GHEA Mariam" w:hAnsi="GHEA Mariam" w:cs="Sylfaen"/>
          <w:iCs/>
          <w:sz w:val="20"/>
          <w:szCs w:val="20"/>
          <w:lang w:val="af-ZA"/>
        </w:rPr>
        <w:t xml:space="preserve"> </w:t>
      </w:r>
      <w:r w:rsidR="0036230B" w:rsidRPr="00240544">
        <w:rPr>
          <w:rFonts w:ascii="GHEA Mariam" w:hAnsi="GHEA Mariam" w:cs="Sylfaen"/>
          <w:iCs/>
          <w:sz w:val="20"/>
          <w:szCs w:val="20"/>
        </w:rPr>
        <w:t>ի</w:t>
      </w:r>
      <w:r w:rsidR="0036230B"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հայտ</w:t>
      </w:r>
      <w:proofErr w:type="spellEnd"/>
      <w:r w:rsidR="0036230B" w:rsidRPr="00240544">
        <w:rPr>
          <w:rFonts w:ascii="GHEA Mariam" w:hAnsi="GHEA Mariam" w:cs="Sylfaen"/>
          <w:iCs/>
          <w:sz w:val="20"/>
          <w:szCs w:val="20"/>
          <w:lang w:val="af-ZA"/>
        </w:rPr>
        <w:t xml:space="preserve"> </w:t>
      </w:r>
      <w:proofErr w:type="spellStart"/>
      <w:r w:rsidR="0036230B" w:rsidRPr="00240544">
        <w:rPr>
          <w:rFonts w:ascii="GHEA Mariam" w:hAnsi="GHEA Mariam" w:cs="Sylfaen"/>
          <w:iCs/>
          <w:sz w:val="20"/>
          <w:szCs w:val="20"/>
        </w:rPr>
        <w:t>գալու</w:t>
      </w:r>
      <w:proofErr w:type="spellEnd"/>
      <w:r w:rsidR="0036230B"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դեպքում</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պատվիրատուի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ղեկավարի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պատճառաբանված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որոշման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հիման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վրա</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լիազորված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մարմինը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մասնակցին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ներառում</w:t>
      </w:r>
      <w:proofErr w:type="spellEnd"/>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ru-RU"/>
        </w:rPr>
        <w:t>է</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գնումների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գործընթացին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մասնակցելու</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իրավունք</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չունեցող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մասնակիցների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ցուցակում</w:t>
      </w:r>
      <w:proofErr w:type="spellEnd"/>
      <w:r w:rsidR="00AF3CCA" w:rsidRPr="00240544">
        <w:rPr>
          <w:rFonts w:ascii="GHEA Mariam" w:hAnsi="GHEA Mariam" w:cs="Sylfaen"/>
          <w:iCs/>
          <w:sz w:val="20"/>
          <w:szCs w:val="20"/>
          <w:lang w:val="ru-RU"/>
        </w:rPr>
        <w:t>։</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Ընդ</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որում</w:t>
      </w:r>
      <w:proofErr w:type="spellEnd"/>
      <w:r w:rsidR="00AF3CCA" w:rsidRPr="00240544">
        <w:rPr>
          <w:rFonts w:ascii="GHEA Mariam" w:hAnsi="GHEA Mariam" w:cs="Sylfaen"/>
          <w:iCs/>
          <w:sz w:val="20"/>
          <w:szCs w:val="20"/>
          <w:lang w:val="af-ZA"/>
        </w:rPr>
        <w:t xml:space="preserve"> </w:t>
      </w:r>
      <w:r w:rsidR="00AF3CCA" w:rsidRPr="00240544">
        <w:rPr>
          <w:rFonts w:ascii="Calibri" w:hAnsi="Calibri" w:cs="Calibri"/>
          <w:iCs/>
          <w:sz w:val="20"/>
          <w:szCs w:val="20"/>
          <w:lang w:val="af-ZA"/>
        </w:rPr>
        <w:t> </w:t>
      </w:r>
      <w:proofErr w:type="spellStart"/>
      <w:r w:rsidR="00AF3CCA" w:rsidRPr="00240544">
        <w:rPr>
          <w:rFonts w:ascii="GHEA Mariam" w:hAnsi="GHEA Mariam" w:cs="Sylfaen"/>
          <w:iCs/>
          <w:sz w:val="20"/>
          <w:szCs w:val="20"/>
          <w:lang w:val="ru-RU"/>
        </w:rPr>
        <w:t>սույն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կետում</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նշված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որոշումը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պատվիրատուի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ղեկավարը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կայացնում</w:t>
      </w:r>
      <w:proofErr w:type="spellEnd"/>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ru-RU"/>
        </w:rPr>
        <w:t>է</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գնման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ընթացակարգը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չկայացած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հայտարարվելու</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կամ</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կնքված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պայմանագրի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վերաբերյալ</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հայտարարությունը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հրապարակելու</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կամ</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պայմանագիրը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միակողմանի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լուծելու</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մասին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հայտարարությունը</w:t>
      </w:r>
      <w:proofErr w:type="spellEnd"/>
      <w:r w:rsidR="00AF3CCA" w:rsidRPr="00240544">
        <w:rPr>
          <w:rFonts w:ascii="GHEA Mariam" w:hAnsi="GHEA Mariam" w:cs="Sylfaen"/>
          <w:iCs/>
          <w:sz w:val="20"/>
          <w:szCs w:val="20"/>
          <w:lang w:val="af-ZA"/>
        </w:rPr>
        <w:t xml:space="preserve"> </w:t>
      </w:r>
      <w:r w:rsidR="00A04C67" w:rsidRPr="00240544">
        <w:rPr>
          <w:rFonts w:ascii="GHEA Mariam" w:hAnsi="GHEA Mariam" w:cs="Sylfaen"/>
          <w:iCs/>
          <w:sz w:val="20"/>
          <w:szCs w:val="20"/>
          <w:lang w:val="af-ZA"/>
        </w:rPr>
        <w:t>(</w:t>
      </w:r>
      <w:r w:rsidR="00A04C67" w:rsidRPr="00240544">
        <w:rPr>
          <w:rFonts w:ascii="GHEA Mariam" w:hAnsi="GHEA Mariam" w:cs="Sylfaen"/>
          <w:iCs/>
          <w:sz w:val="20"/>
          <w:szCs w:val="20"/>
          <w:lang w:val="hy-AM"/>
        </w:rPr>
        <w:t>ծանուցումը</w:t>
      </w:r>
      <w:r w:rsidR="00A04C67"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հրապարակելու</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օրվան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հաջորդող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տասն</w:t>
      </w:r>
      <w:proofErr w:type="spellEnd"/>
      <w:r w:rsidR="00A04C67" w:rsidRPr="00240544">
        <w:rPr>
          <w:rFonts w:ascii="GHEA Mariam" w:hAnsi="GHEA Mariam" w:cs="Sylfaen"/>
          <w:iCs/>
          <w:sz w:val="20"/>
          <w:szCs w:val="20"/>
          <w:lang w:val="hy-AM"/>
        </w:rPr>
        <w:t>երորդ օրը</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Որոշումը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կայացվելուն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հաջորդող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օրը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այն</w:t>
      </w:r>
      <w:proofErr w:type="spellEnd"/>
      <w:r w:rsidR="00AF3CCA" w:rsidRPr="00240544">
        <w:rPr>
          <w:rFonts w:ascii="GHEA Mariam" w:hAnsi="GHEA Mariam" w:cs="Sylfaen"/>
          <w:iCs/>
          <w:sz w:val="20"/>
          <w:szCs w:val="20"/>
          <w:lang w:val="af-ZA"/>
        </w:rPr>
        <w:t xml:space="preserve"> գրավոր </w:t>
      </w:r>
      <w:proofErr w:type="spellStart"/>
      <w:r w:rsidR="00AF3CCA" w:rsidRPr="00240544">
        <w:rPr>
          <w:rFonts w:ascii="GHEA Mariam" w:hAnsi="GHEA Mariam" w:cs="Sylfaen"/>
          <w:iCs/>
          <w:sz w:val="20"/>
          <w:szCs w:val="20"/>
          <w:lang w:val="ru-RU"/>
        </w:rPr>
        <w:t>տրամադրվում</w:t>
      </w:r>
      <w:proofErr w:type="spellEnd"/>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ru-RU"/>
        </w:rPr>
        <w:t>է</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լիազորված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մարմնին</w:t>
      </w:r>
      <w:proofErr w:type="spellEnd"/>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ru-RU"/>
        </w:rPr>
        <w:t>և</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մասնակցին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Լիազորված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մարմինը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մասնակցին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ներառում</w:t>
      </w:r>
      <w:proofErr w:type="spellEnd"/>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ru-RU"/>
        </w:rPr>
        <w:t>է</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գնումների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գործընթացին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մասնակցելու</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իրավունք</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չունեցող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մասնակիցների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ցուցակում</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որոշումն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ստանալուն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հաջորդող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քառասուներորդ</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օրվան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հաջորդող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հինգ</w:t>
      </w:r>
      <w:r w:rsidR="00AF3CCA" w:rsidRPr="00240544">
        <w:rPr>
          <w:rFonts w:ascii="GHEA Mariam" w:hAnsi="GHEA Mariam" w:cs="Sylfaen"/>
          <w:iCs/>
          <w:sz w:val="20"/>
          <w:szCs w:val="20"/>
        </w:rPr>
        <w:t>երորդ</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օր</w:t>
      </w:r>
      <w:proofErr w:type="spellEnd"/>
      <w:r w:rsidR="00AF3CCA" w:rsidRPr="00240544">
        <w:rPr>
          <w:rFonts w:ascii="GHEA Mariam" w:hAnsi="GHEA Mariam" w:cs="Sylfaen"/>
          <w:iCs/>
          <w:sz w:val="20"/>
          <w:szCs w:val="20"/>
        </w:rPr>
        <w:t>ը</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իսկ</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որոշումն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ստանալուն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հաջորդող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քառասուներորդ</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օրվա</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դրությամբ</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մասնակցի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կողմից</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որոշման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բողոքարկման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վերաբերյալ</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հարուցված</w:t>
      </w:r>
      <w:proofErr w:type="spellEnd"/>
      <w:r w:rsidR="00AF3CCA" w:rsidRPr="00240544">
        <w:rPr>
          <w:rFonts w:ascii="GHEA Mariam" w:hAnsi="GHEA Mariam" w:cs="Sylfaen"/>
          <w:iCs/>
          <w:sz w:val="20"/>
          <w:szCs w:val="20"/>
          <w:lang w:val="af-ZA"/>
        </w:rPr>
        <w:t xml:space="preserve"> </w:t>
      </w:r>
      <w:r w:rsidR="00AF3CCA" w:rsidRPr="00240544">
        <w:rPr>
          <w:rFonts w:ascii="GHEA Mariam" w:hAnsi="GHEA Mariam" w:cs="Sylfaen"/>
          <w:iCs/>
          <w:sz w:val="20"/>
          <w:szCs w:val="20"/>
          <w:lang w:val="ru-RU"/>
        </w:rPr>
        <w:t>և</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չավարտված</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դատական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գործի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առկայության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դեպքում</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տվյալ</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դատական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գործով</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եզրափակիչ</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դատական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ակտն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ուժի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մեջ</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մտնելու</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օրվան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հաջորդող</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հինգ</w:t>
      </w:r>
      <w:r w:rsidR="00AF3CCA" w:rsidRPr="00240544">
        <w:rPr>
          <w:rFonts w:ascii="GHEA Mariam" w:hAnsi="GHEA Mariam" w:cs="Sylfaen"/>
          <w:iCs/>
          <w:sz w:val="20"/>
          <w:szCs w:val="20"/>
        </w:rPr>
        <w:t>երորդ</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օր</w:t>
      </w:r>
      <w:proofErr w:type="spellEnd"/>
      <w:r w:rsidR="00AF3CCA" w:rsidRPr="00240544">
        <w:rPr>
          <w:rFonts w:ascii="GHEA Mariam" w:hAnsi="GHEA Mariam" w:cs="Sylfaen"/>
          <w:iCs/>
          <w:sz w:val="20"/>
          <w:szCs w:val="20"/>
        </w:rPr>
        <w:t>ը</w:t>
      </w:r>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եթե</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դատական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քննության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արդյունքով</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որոշման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կատարման</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հնարավորությունը</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չի</w:t>
      </w:r>
      <w:proofErr w:type="spellEnd"/>
      <w:r w:rsidR="00AF3CCA" w:rsidRPr="00240544">
        <w:rPr>
          <w:rFonts w:ascii="GHEA Mariam" w:hAnsi="GHEA Mariam" w:cs="Sylfaen"/>
          <w:iCs/>
          <w:sz w:val="20"/>
          <w:szCs w:val="20"/>
          <w:lang w:val="af-ZA"/>
        </w:rPr>
        <w:t xml:space="preserve"> </w:t>
      </w:r>
      <w:proofErr w:type="spellStart"/>
      <w:r w:rsidR="00AF3CCA" w:rsidRPr="00240544">
        <w:rPr>
          <w:rFonts w:ascii="GHEA Mariam" w:hAnsi="GHEA Mariam" w:cs="Sylfaen"/>
          <w:iCs/>
          <w:sz w:val="20"/>
          <w:szCs w:val="20"/>
          <w:lang w:val="ru-RU"/>
        </w:rPr>
        <w:t>վերացել</w:t>
      </w:r>
      <w:proofErr w:type="spellEnd"/>
      <w:r w:rsidR="00A04C67" w:rsidRPr="00240544">
        <w:rPr>
          <w:rFonts w:ascii="GHEA Mariam" w:hAnsi="GHEA Mariam" w:cs="Sylfaen"/>
          <w:iCs/>
          <w:sz w:val="20"/>
          <w:szCs w:val="20"/>
          <w:lang w:val="hy-AM"/>
        </w:rPr>
        <w:t>։</w:t>
      </w:r>
    </w:p>
    <w:p w14:paraId="3962CA62" w14:textId="2E49CF7A" w:rsidR="00A04C67" w:rsidRPr="00240544" w:rsidRDefault="00A04C67" w:rsidP="00A04C67">
      <w:pPr>
        <w:shd w:val="clear" w:color="auto" w:fill="FFFFFF"/>
        <w:ind w:firstLine="375"/>
        <w:jc w:val="both"/>
        <w:rPr>
          <w:rFonts w:ascii="GHEA Mariam" w:hAnsi="GHEA Mariam" w:cs="Sylfaen"/>
          <w:iCs/>
          <w:sz w:val="20"/>
          <w:szCs w:val="20"/>
          <w:lang w:val="af-ZA"/>
        </w:rPr>
      </w:pPr>
      <w:r w:rsidRPr="00240544">
        <w:rPr>
          <w:rFonts w:ascii="GHEA Mariam" w:hAnsi="GHEA Mariam" w:cs="Sylfaen"/>
          <w:iCs/>
          <w:sz w:val="20"/>
          <w:szCs w:val="20"/>
          <w:lang w:val="hy-AM"/>
        </w:rPr>
        <w:t xml:space="preserve"> </w:t>
      </w:r>
      <w:r w:rsidR="003502FE" w:rsidRPr="00240544">
        <w:rPr>
          <w:rFonts w:ascii="GHEA Mariam" w:hAnsi="GHEA Mariam" w:cs="Sylfaen"/>
          <w:iCs/>
          <w:sz w:val="20"/>
          <w:szCs w:val="20"/>
          <w:lang w:val="hy-AM"/>
        </w:rPr>
        <w:t>Ե</w:t>
      </w:r>
      <w:r w:rsidRPr="00240544">
        <w:rPr>
          <w:rFonts w:ascii="GHEA Mariam" w:hAnsi="GHEA Mariam" w:cs="Sylfaen"/>
          <w:iCs/>
          <w:sz w:val="20"/>
          <w:szCs w:val="20"/>
          <w:lang w:val="af-ZA"/>
        </w:rPr>
        <w:t>թե՝</w:t>
      </w:r>
    </w:p>
    <w:p w14:paraId="1DFAEDD7" w14:textId="77777777" w:rsidR="00A04C67" w:rsidRPr="00240544" w:rsidRDefault="00A04C67" w:rsidP="00A04C67">
      <w:pPr>
        <w:pStyle w:val="aff3"/>
        <w:numPr>
          <w:ilvl w:val="0"/>
          <w:numId w:val="18"/>
        </w:numPr>
        <w:shd w:val="clear" w:color="auto" w:fill="FFFFFF"/>
        <w:ind w:left="0" w:firstLine="630"/>
        <w:jc w:val="both"/>
        <w:rPr>
          <w:rFonts w:ascii="GHEA Mariam" w:hAnsi="GHEA Mariam" w:cs="Sylfaen"/>
          <w:iCs/>
          <w:sz w:val="20"/>
          <w:szCs w:val="20"/>
          <w:lang w:val="af-ZA"/>
        </w:rPr>
      </w:pPr>
      <w:r w:rsidRPr="00240544">
        <w:rPr>
          <w:rFonts w:ascii="GHEA Mariam" w:hAnsi="GHEA Mariam" w:cs="Sylfaen"/>
          <w:iCs/>
          <w:sz w:val="20"/>
          <w:szCs w:val="20"/>
          <w:lang w:val="af-ZA"/>
        </w:rPr>
        <w:t xml:space="preserve">սույն կետով նախատեսված՝ </w:t>
      </w:r>
      <w:proofErr w:type="spellStart"/>
      <w:r w:rsidRPr="00240544">
        <w:rPr>
          <w:rFonts w:ascii="GHEA Mariam" w:hAnsi="GHEA Mariam" w:cs="Sylfaen"/>
          <w:iCs/>
          <w:sz w:val="20"/>
          <w:szCs w:val="20"/>
          <w:lang w:val="ru-RU"/>
        </w:rPr>
        <w:t>լիազորված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մարմ</w:t>
      </w:r>
      <w:r w:rsidRPr="00240544">
        <w:rPr>
          <w:rFonts w:ascii="GHEA Mariam" w:hAnsi="GHEA Mariam" w:cs="Sylfaen"/>
          <w:iCs/>
          <w:sz w:val="20"/>
          <w:szCs w:val="20"/>
        </w:rPr>
        <w:t>նին</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որոշումը</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ներկայացվելու</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վերջնաժամկետը</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լրանալու</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օրվա</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դրությամբ</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մասնակիցը</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կամ</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պայմանագիրը</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կնքած</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անձը</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վճարել</w:t>
      </w:r>
      <w:proofErr w:type="spellEnd"/>
      <w:r w:rsidRPr="00240544">
        <w:rPr>
          <w:rFonts w:ascii="GHEA Mariam" w:hAnsi="GHEA Mariam" w:cs="Sylfaen"/>
          <w:iCs/>
          <w:sz w:val="20"/>
          <w:szCs w:val="20"/>
        </w:rPr>
        <w:t xml:space="preserve"> է </w:t>
      </w:r>
      <w:r w:rsidRPr="00240544">
        <w:rPr>
          <w:rFonts w:ascii="GHEA Mariam" w:hAnsi="GHEA Mariam" w:cs="Sylfaen"/>
          <w:iCs/>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Pr="00240544" w:rsidRDefault="00A04C67" w:rsidP="00B864E3">
      <w:pPr>
        <w:pStyle w:val="aff3"/>
        <w:numPr>
          <w:ilvl w:val="0"/>
          <w:numId w:val="18"/>
        </w:numPr>
        <w:shd w:val="clear" w:color="auto" w:fill="FFFFFF"/>
        <w:ind w:left="0" w:firstLine="375"/>
        <w:jc w:val="both"/>
        <w:rPr>
          <w:rFonts w:ascii="GHEA Mariam" w:hAnsi="GHEA Mariam" w:cs="Sylfaen"/>
          <w:iCs/>
          <w:sz w:val="20"/>
          <w:szCs w:val="20"/>
          <w:lang w:val="af-ZA"/>
        </w:rPr>
      </w:pPr>
      <w:r w:rsidRPr="00240544">
        <w:rPr>
          <w:rFonts w:ascii="GHEA Mariam" w:hAnsi="GHEA Mariam" w:cs="Sylfaen"/>
          <w:iCs/>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40544">
        <w:rPr>
          <w:rFonts w:ascii="GHEA Mariam" w:hAnsi="GHEA Mariam" w:cs="Sylfaen"/>
          <w:iCs/>
          <w:sz w:val="20"/>
          <w:szCs w:val="20"/>
          <w:lang w:val="ru-RU"/>
        </w:rPr>
        <w:t>լիազորված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մարմ</w:t>
      </w:r>
      <w:r w:rsidRPr="00240544">
        <w:rPr>
          <w:rFonts w:ascii="GHEA Mariam" w:hAnsi="GHEA Mariam" w:cs="Sylfaen"/>
          <w:iCs/>
          <w:sz w:val="20"/>
          <w:szCs w:val="20"/>
        </w:rPr>
        <w:t>նին</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որոշումը</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ներկայացվելու</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վերջնաժամկետը</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լրանալու</w:t>
      </w:r>
      <w:r w:rsidRPr="00240544">
        <w:rPr>
          <w:rFonts w:ascii="GHEA Mariam" w:hAnsi="GHEA Mariam" w:cs="Sylfaen"/>
          <w:iCs/>
          <w:sz w:val="20"/>
          <w:szCs w:val="20"/>
          <w:lang w:val="en-US"/>
        </w:rPr>
        <w:t>ց</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հետո</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բայց</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ոչ</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ուշ</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քան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մասնակցին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կամ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պայմանագիր</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կնքած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անձին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ցուցակում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ներառելու</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վերջնաժամկետը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լրանալու</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օրը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ապա</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պատվիրատուն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դրա</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մասին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գրավոր</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տեղեկացնում</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lang w:val="en-US"/>
        </w:rPr>
        <w:t>է</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լիազորված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մարմին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որի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հիման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վրա</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մասնակիցը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չի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ներառվում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en-US"/>
        </w:rPr>
        <w:t>ցուցակում</w:t>
      </w:r>
      <w:proofErr w:type="spellEnd"/>
      <w:r w:rsidRPr="00240544">
        <w:rPr>
          <w:rFonts w:ascii="GHEA Mariam" w:hAnsi="GHEA Mariam" w:cs="Sylfaen"/>
          <w:iCs/>
          <w:sz w:val="20"/>
          <w:szCs w:val="20"/>
          <w:lang w:val="af-ZA"/>
        </w:rPr>
        <w:t>:</w:t>
      </w:r>
    </w:p>
    <w:p w14:paraId="14937D87" w14:textId="31D2EA4E" w:rsidR="00226C61" w:rsidRPr="00240544" w:rsidRDefault="00226C61" w:rsidP="00B864E3">
      <w:pPr>
        <w:shd w:val="clear" w:color="auto" w:fill="FFFFFF"/>
        <w:ind w:firstLine="375"/>
        <w:jc w:val="both"/>
        <w:rPr>
          <w:rFonts w:ascii="GHEA Mariam" w:hAnsi="GHEA Mariam" w:cs="Sylfaen"/>
          <w:iCs/>
          <w:sz w:val="20"/>
          <w:szCs w:val="20"/>
          <w:lang w:val="af-ZA"/>
        </w:rPr>
      </w:pPr>
      <w:r w:rsidRPr="00240544">
        <w:rPr>
          <w:rFonts w:ascii="GHEA Mariam" w:hAnsi="GHEA Mariam" w:cs="Sylfaen"/>
          <w:iCs/>
          <w:sz w:val="20"/>
          <w:szCs w:val="20"/>
          <w:lang w:val="hy-AM"/>
        </w:rPr>
        <w:t>Ընդ որում, եթե</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մասնակցի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գնումներին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մասնակցելու</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իրավունք</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ունենալու մասին դիմում-հայտարարությունը որակվում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է</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որպես</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իրականությանը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չհամապատասխանող</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կամ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մասնակիցը</w:t>
      </w:r>
      <w:r w:rsidRPr="00240544">
        <w:rPr>
          <w:rFonts w:ascii="GHEA Mariam" w:hAnsi="GHEA Mariam" w:cs="Sylfaen"/>
          <w:iCs/>
          <w:sz w:val="20"/>
          <w:szCs w:val="20"/>
          <w:lang w:val="af-ZA"/>
        </w:rPr>
        <w:t xml:space="preserve"> սույն </w:t>
      </w:r>
      <w:r w:rsidRPr="00240544">
        <w:rPr>
          <w:rFonts w:ascii="GHEA Mariam" w:hAnsi="GHEA Mariam" w:cs="Sylfaen"/>
          <w:iCs/>
          <w:sz w:val="20"/>
          <w:szCs w:val="20"/>
          <w:lang w:val="hy-AM"/>
        </w:rPr>
        <w:t>հրավերով</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սահմանված</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կարգով</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և</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ժամկետներում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չի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ներկայացնում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հրավերով</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նախատեսված</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փաստաթղթերը</w:t>
      </w:r>
      <w:r w:rsidRPr="00240544">
        <w:rPr>
          <w:rFonts w:ascii="GHEA Mariam" w:hAnsi="GHEA Mariam" w:cs="Sylfaen"/>
          <w:iCs/>
          <w:sz w:val="20"/>
          <w:szCs w:val="20"/>
          <w:lang w:val="af-ZA"/>
        </w:rPr>
        <w:t xml:space="preserve"> (այդ թվում շտկման ենթակա) </w:t>
      </w:r>
      <w:r w:rsidRPr="00240544">
        <w:rPr>
          <w:rFonts w:ascii="GHEA Mariam" w:hAnsi="GHEA Mariam" w:cs="Sylfaen"/>
          <w:iCs/>
          <w:sz w:val="20"/>
          <w:szCs w:val="20"/>
          <w:lang w:val="hy-AM"/>
        </w:rPr>
        <w:t>կամ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ընտրված</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մասնակիցը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չի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ներկայացնում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որակավորման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կամ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պայմանագրի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ապահովում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կամ</w:t>
      </w:r>
      <w:r w:rsidRPr="00240544">
        <w:rPr>
          <w:rFonts w:ascii="GHEA Mariam" w:hAnsi="GHEA Mariam" w:cs="Sylfaen"/>
          <w:iCs/>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240544">
        <w:rPr>
          <w:rFonts w:ascii="GHEA Mariam" w:hAnsi="GHEA Mariam" w:cs="Sylfaen"/>
          <w:iCs/>
          <w:sz w:val="20"/>
          <w:szCs w:val="20"/>
        </w:rPr>
        <w:t>արդյունքում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համաձայնագիր</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կնքելու</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նպատակով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պայմանագիրը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կնքած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անձը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սահմանված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ժամկետում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միակողմանի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հաստատված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հայտարարության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տուժանքի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այսուհետ</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նաև</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տուժանք</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ձևով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ներկայացված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պայմանագրի</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rPr>
        <w:t>և</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կամ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որակավորման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ապահովումը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չի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փոխարինում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բանկային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երաշխիք</w:t>
      </w:r>
      <w:proofErr w:type="spellEnd"/>
      <w:r w:rsidRPr="00240544">
        <w:rPr>
          <w:rFonts w:ascii="GHEA Mariam" w:hAnsi="GHEA Mariam" w:cs="Sylfaen"/>
          <w:iCs/>
          <w:sz w:val="20"/>
          <w:szCs w:val="20"/>
          <w:lang w:val="hy-AM"/>
        </w:rPr>
        <w:t>ո</w:t>
      </w:r>
      <w:r w:rsidRPr="00240544">
        <w:rPr>
          <w:rFonts w:ascii="GHEA Mariam" w:hAnsi="GHEA Mariam" w:cs="Sylfaen"/>
          <w:iCs/>
          <w:sz w:val="20"/>
          <w:szCs w:val="20"/>
        </w:rPr>
        <w:t>վ</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կամ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կանխիկ</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փողով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ապա</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այդ</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հանգամանքը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համարվում</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rPr>
        <w:t>է</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որպես</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գնման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գործընթացի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շրջանակում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մասնակցի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ստանձնված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պարտավորության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խախտում</w:t>
      </w:r>
      <w:proofErr w:type="spellEnd"/>
      <w:r w:rsidRPr="00240544">
        <w:rPr>
          <w:rFonts w:ascii="GHEA Mariam" w:hAnsi="GHEA Mariam" w:cs="Sylfaen"/>
          <w:iCs/>
          <w:sz w:val="20"/>
          <w:szCs w:val="20"/>
          <w:lang w:val="af-ZA"/>
        </w:rPr>
        <w:t xml:space="preserve">: </w:t>
      </w:r>
    </w:p>
    <w:p w14:paraId="37B1234C" w14:textId="53022BD7" w:rsidR="00B54F63" w:rsidRPr="00240544" w:rsidRDefault="00564FB7" w:rsidP="00EF3662">
      <w:pPr>
        <w:ind w:firstLine="375"/>
        <w:jc w:val="both"/>
        <w:rPr>
          <w:rFonts w:ascii="GHEA Mariam" w:hAnsi="GHEA Mariam"/>
          <w:iCs/>
          <w:sz w:val="20"/>
          <w:szCs w:val="20"/>
          <w:lang w:val="af-ZA"/>
        </w:rPr>
      </w:pPr>
      <w:r w:rsidRPr="00240544">
        <w:rPr>
          <w:rFonts w:ascii="GHEA Mariam" w:hAnsi="GHEA Mariam" w:cs="Sylfaen"/>
          <w:iCs/>
          <w:sz w:val="20"/>
          <w:szCs w:val="20"/>
          <w:lang w:val="af-ZA"/>
        </w:rPr>
        <w:t xml:space="preserve"> </w:t>
      </w:r>
      <w:r w:rsidR="00B97D91" w:rsidRPr="00240544">
        <w:rPr>
          <w:rFonts w:ascii="GHEA Mariam" w:hAnsi="GHEA Mariam"/>
          <w:iCs/>
          <w:color w:val="000000"/>
          <w:sz w:val="20"/>
          <w:szCs w:val="20"/>
          <w:lang w:val="af-ZA"/>
        </w:rPr>
        <w:t xml:space="preserve">      </w:t>
      </w:r>
      <w:r w:rsidR="00E17B5D" w:rsidRPr="00240544">
        <w:rPr>
          <w:rFonts w:ascii="GHEA Mariam" w:hAnsi="GHEA Mariam"/>
          <w:iCs/>
          <w:color w:val="000000"/>
          <w:sz w:val="20"/>
          <w:szCs w:val="20"/>
          <w:lang w:val="af-ZA"/>
        </w:rPr>
        <w:t>8.</w:t>
      </w:r>
      <w:r w:rsidR="00733A58" w:rsidRPr="00240544">
        <w:rPr>
          <w:rFonts w:ascii="GHEA Mariam" w:hAnsi="GHEA Mariam"/>
          <w:iCs/>
          <w:color w:val="000000"/>
          <w:sz w:val="20"/>
          <w:szCs w:val="20"/>
          <w:lang w:val="af-ZA"/>
        </w:rPr>
        <w:t>1</w:t>
      </w:r>
      <w:r w:rsidR="00AF3CCA" w:rsidRPr="00240544">
        <w:rPr>
          <w:rFonts w:ascii="GHEA Mariam" w:hAnsi="GHEA Mariam"/>
          <w:iCs/>
          <w:color w:val="000000"/>
          <w:sz w:val="20"/>
          <w:szCs w:val="20"/>
          <w:lang w:val="hy-AM"/>
        </w:rPr>
        <w:t>4</w:t>
      </w:r>
      <w:r w:rsidR="00E17B5D" w:rsidRPr="00240544">
        <w:rPr>
          <w:rFonts w:ascii="GHEA Mariam" w:hAnsi="GHEA Mariam"/>
          <w:iCs/>
          <w:color w:val="000000"/>
          <w:sz w:val="20"/>
          <w:szCs w:val="20"/>
          <w:lang w:val="af-ZA"/>
        </w:rPr>
        <w:t xml:space="preserve"> </w:t>
      </w:r>
      <w:r w:rsidR="003A377C" w:rsidRPr="00240544">
        <w:rPr>
          <w:rFonts w:ascii="GHEA Mariam" w:hAnsi="GHEA Mariam"/>
          <w:iCs/>
          <w:color w:val="000000"/>
          <w:sz w:val="20"/>
          <w:szCs w:val="20"/>
        </w:rPr>
        <w:t>Ե</w:t>
      </w:r>
      <w:r w:rsidR="003D4374" w:rsidRPr="00240544">
        <w:rPr>
          <w:rFonts w:ascii="GHEA Mariam" w:hAnsi="GHEA Mariam"/>
          <w:iCs/>
          <w:color w:val="000000"/>
          <w:sz w:val="20"/>
          <w:szCs w:val="20"/>
          <w:lang w:val="hy-AM"/>
        </w:rPr>
        <w:t>թե մասնակից</w:t>
      </w:r>
      <w:r w:rsidR="00955CC1" w:rsidRPr="00240544">
        <w:rPr>
          <w:rFonts w:ascii="GHEA Mariam" w:hAnsi="GHEA Mariam"/>
          <w:iCs/>
          <w:color w:val="000000"/>
          <w:sz w:val="20"/>
          <w:szCs w:val="20"/>
        </w:rPr>
        <w:t>ն</w:t>
      </w:r>
      <w:r w:rsidR="003D4374" w:rsidRPr="00240544">
        <w:rPr>
          <w:rFonts w:ascii="GHEA Mariam" w:hAnsi="GHEA Mariam"/>
          <w:iCs/>
          <w:color w:val="000000"/>
          <w:sz w:val="20"/>
          <w:szCs w:val="20"/>
          <w:lang w:val="hy-AM"/>
        </w:rPr>
        <w:t xml:space="preserve"> </w:t>
      </w:r>
      <w:r w:rsidR="00955CC1" w:rsidRPr="00240544">
        <w:rPr>
          <w:rFonts w:ascii="GHEA Mariam" w:hAnsi="GHEA Mariam"/>
          <w:iCs/>
          <w:color w:val="000000"/>
          <w:sz w:val="20"/>
          <w:szCs w:val="20"/>
        </w:rPr>
        <w:t>Օ</w:t>
      </w:r>
      <w:r w:rsidR="003D4374" w:rsidRPr="00240544">
        <w:rPr>
          <w:rFonts w:ascii="GHEA Mariam" w:hAnsi="GHEA Mariam"/>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40544">
        <w:rPr>
          <w:rFonts w:ascii="GHEA Mariam" w:hAnsi="GHEA Mariam" w:cs="Sylfaen"/>
          <w:iCs/>
          <w:sz w:val="20"/>
          <w:szCs w:val="20"/>
          <w:lang w:val="af-ZA"/>
        </w:rPr>
        <w:t>:</w:t>
      </w:r>
    </w:p>
    <w:p w14:paraId="21A3E8C3" w14:textId="77777777" w:rsidR="007A5810" w:rsidRPr="00240544" w:rsidRDefault="004306D6" w:rsidP="00955CC1">
      <w:pPr>
        <w:pStyle w:val="norm"/>
        <w:spacing w:line="240" w:lineRule="auto"/>
        <w:ind w:firstLine="706"/>
        <w:rPr>
          <w:rFonts w:ascii="GHEA Mariam" w:hAnsi="GHEA Mariam" w:cs="Sylfaen"/>
          <w:iCs/>
          <w:sz w:val="20"/>
          <w:lang w:val="af-ZA" w:eastAsia="en-US"/>
        </w:rPr>
      </w:pPr>
      <w:r w:rsidRPr="00240544">
        <w:rPr>
          <w:rFonts w:ascii="GHEA Mariam" w:hAnsi="GHEA Mariam" w:cs="Sylfaen"/>
          <w:iCs/>
          <w:sz w:val="20"/>
          <w:lang w:val="af-ZA" w:eastAsia="en-US"/>
        </w:rPr>
        <w:t>8</w:t>
      </w:r>
      <w:r w:rsidR="00733A58" w:rsidRPr="00240544">
        <w:rPr>
          <w:rFonts w:ascii="GHEA Mariam" w:hAnsi="GHEA Mariam" w:cs="Sylfaen"/>
          <w:iCs/>
          <w:sz w:val="20"/>
          <w:lang w:val="af-ZA" w:eastAsia="en-US"/>
        </w:rPr>
        <w:t>.1</w:t>
      </w:r>
      <w:r w:rsidR="00AF3CCA" w:rsidRPr="00240544">
        <w:rPr>
          <w:rFonts w:ascii="GHEA Mariam" w:hAnsi="GHEA Mariam" w:cs="Sylfaen"/>
          <w:iCs/>
          <w:sz w:val="20"/>
          <w:lang w:val="hy-AM" w:eastAsia="en-US"/>
        </w:rPr>
        <w:t>5</w:t>
      </w:r>
      <w:r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Սույն</w:t>
      </w:r>
      <w:proofErr w:type="spellEnd"/>
      <w:r w:rsidR="007A5810"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հրավերի</w:t>
      </w:r>
      <w:proofErr w:type="spellEnd"/>
      <w:r w:rsidRPr="00240544">
        <w:rPr>
          <w:rFonts w:ascii="GHEA Mariam" w:hAnsi="GHEA Mariam" w:cs="Sylfaen"/>
          <w:iCs/>
          <w:sz w:val="20"/>
          <w:lang w:val="af-ZA" w:eastAsia="en-US"/>
        </w:rPr>
        <w:t xml:space="preserve"> 1-</w:t>
      </w:r>
      <w:proofErr w:type="spellStart"/>
      <w:r w:rsidRPr="00240544">
        <w:rPr>
          <w:rFonts w:ascii="GHEA Mariam" w:hAnsi="GHEA Mariam" w:cs="Sylfaen"/>
          <w:iCs/>
          <w:sz w:val="20"/>
          <w:lang w:val="ru-RU" w:eastAsia="en-US"/>
        </w:rPr>
        <w:t>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մասի</w:t>
      </w:r>
      <w:proofErr w:type="spellEnd"/>
      <w:r w:rsidRPr="00240544">
        <w:rPr>
          <w:rFonts w:ascii="GHEA Mariam" w:hAnsi="GHEA Mariam" w:cs="Sylfaen"/>
          <w:iCs/>
          <w:sz w:val="20"/>
          <w:lang w:val="af-ZA" w:eastAsia="en-US"/>
        </w:rPr>
        <w:t xml:space="preserve"> </w:t>
      </w:r>
      <w:r w:rsidR="00441D04" w:rsidRPr="00240544">
        <w:rPr>
          <w:rFonts w:ascii="GHEA Mariam" w:hAnsi="GHEA Mariam" w:cs="Sylfaen"/>
          <w:iCs/>
          <w:sz w:val="20"/>
          <w:lang w:val="af-ZA" w:eastAsia="en-US"/>
        </w:rPr>
        <w:t>8.</w:t>
      </w:r>
      <w:r w:rsidR="00733A58" w:rsidRPr="00240544">
        <w:rPr>
          <w:rFonts w:ascii="GHEA Mariam" w:hAnsi="GHEA Mariam" w:cs="Sylfaen"/>
          <w:iCs/>
          <w:sz w:val="20"/>
          <w:lang w:val="af-ZA" w:eastAsia="en-US"/>
        </w:rPr>
        <w:t>8</w:t>
      </w:r>
      <w:r w:rsidR="00441D04"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կետում</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նշված</w:t>
      </w:r>
      <w:proofErr w:type="spellEnd"/>
      <w:r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փաստաթղթերը</w:t>
      </w:r>
      <w:proofErr w:type="spellEnd"/>
      <w:r w:rsidR="00D371A7" w:rsidRPr="00240544">
        <w:rPr>
          <w:rFonts w:ascii="GHEA Mariam" w:hAnsi="GHEA Mariam" w:cs="Sylfaen"/>
          <w:iCs/>
          <w:sz w:val="20"/>
          <w:lang w:val="af-ZA" w:eastAsia="en-US"/>
        </w:rPr>
        <w:t xml:space="preserve"> </w:t>
      </w:r>
      <w:r w:rsidR="00EF2159" w:rsidRPr="00240544">
        <w:rPr>
          <w:rFonts w:ascii="GHEA Mariam" w:hAnsi="GHEA Mariam" w:cs="Sylfaen"/>
          <w:iCs/>
          <w:sz w:val="20"/>
          <w:lang w:val="af-ZA" w:eastAsia="en-US"/>
        </w:rPr>
        <w:t xml:space="preserve">մասնակիցը </w:t>
      </w:r>
      <w:proofErr w:type="spellStart"/>
      <w:r w:rsidR="00D371A7" w:rsidRPr="00240544">
        <w:rPr>
          <w:rFonts w:ascii="GHEA Mariam" w:hAnsi="GHEA Mariam" w:cs="Sylfaen"/>
          <w:iCs/>
          <w:sz w:val="20"/>
          <w:lang w:eastAsia="en-US"/>
        </w:rPr>
        <w:t>սահմանված</w:t>
      </w:r>
      <w:proofErr w:type="spellEnd"/>
      <w:r w:rsidR="00D371A7" w:rsidRPr="00240544">
        <w:rPr>
          <w:rFonts w:ascii="GHEA Mariam" w:hAnsi="GHEA Mariam" w:cs="Sylfaen"/>
          <w:iCs/>
          <w:sz w:val="20"/>
          <w:lang w:val="af-ZA" w:eastAsia="en-US"/>
        </w:rPr>
        <w:t xml:space="preserve"> </w:t>
      </w:r>
      <w:proofErr w:type="spellStart"/>
      <w:r w:rsidR="00D371A7" w:rsidRPr="00240544">
        <w:rPr>
          <w:rFonts w:ascii="GHEA Mariam" w:hAnsi="GHEA Mariam" w:cs="Sylfaen"/>
          <w:iCs/>
          <w:sz w:val="20"/>
          <w:lang w:eastAsia="en-US"/>
        </w:rPr>
        <w:t>ժամկետում</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հանձնա</w:t>
      </w:r>
      <w:proofErr w:type="spellEnd"/>
      <w:r w:rsidR="007A5810" w:rsidRPr="00240544">
        <w:rPr>
          <w:rFonts w:ascii="GHEA Mariam" w:hAnsi="GHEA Mariam" w:cs="Sylfaen"/>
          <w:iCs/>
          <w:sz w:val="20"/>
          <w:lang w:val="af-ZA" w:eastAsia="en-US"/>
        </w:rPr>
        <w:softHyphen/>
      </w:r>
      <w:proofErr w:type="spellStart"/>
      <w:r w:rsidR="007A5810" w:rsidRPr="00240544">
        <w:rPr>
          <w:rFonts w:ascii="GHEA Mariam" w:hAnsi="GHEA Mariam" w:cs="Sylfaen"/>
          <w:iCs/>
          <w:sz w:val="20"/>
          <w:lang w:val="ru-RU" w:eastAsia="en-US"/>
        </w:rPr>
        <w:t>ժողովի</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քարտուղարին</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ներկայաց</w:t>
      </w:r>
      <w:proofErr w:type="spellEnd"/>
      <w:r w:rsidR="00EF2159" w:rsidRPr="00240544">
        <w:rPr>
          <w:rFonts w:ascii="GHEA Mariam" w:hAnsi="GHEA Mariam" w:cs="Sylfaen"/>
          <w:iCs/>
          <w:sz w:val="20"/>
          <w:lang w:eastAsia="en-US"/>
        </w:rPr>
        <w:t>ն</w:t>
      </w:r>
      <w:proofErr w:type="spellStart"/>
      <w:r w:rsidR="007A5810" w:rsidRPr="00240544">
        <w:rPr>
          <w:rFonts w:ascii="GHEA Mariam" w:hAnsi="GHEA Mariam" w:cs="Sylfaen"/>
          <w:iCs/>
          <w:sz w:val="20"/>
          <w:lang w:val="ru-RU" w:eastAsia="en-US"/>
        </w:rPr>
        <w:t>ում</w:t>
      </w:r>
      <w:proofErr w:type="spellEnd"/>
      <w:r w:rsidR="007A5810" w:rsidRPr="00240544">
        <w:rPr>
          <w:rFonts w:ascii="GHEA Mariam" w:hAnsi="GHEA Mariam" w:cs="Sylfaen"/>
          <w:iCs/>
          <w:sz w:val="20"/>
          <w:lang w:val="af-ZA" w:eastAsia="en-US"/>
        </w:rPr>
        <w:t xml:space="preserve"> </w:t>
      </w:r>
      <w:r w:rsidR="00EF2159" w:rsidRPr="00240544">
        <w:rPr>
          <w:rFonts w:ascii="GHEA Mariam" w:hAnsi="GHEA Mariam" w:cs="Sylfaen"/>
          <w:iCs/>
          <w:sz w:val="20"/>
          <w:lang w:eastAsia="en-US"/>
        </w:rPr>
        <w:t>է</w:t>
      </w:r>
      <w:r w:rsidR="007A5810" w:rsidRPr="00240544">
        <w:rPr>
          <w:rFonts w:ascii="GHEA Mariam" w:hAnsi="GHEA Mariam" w:cs="Sylfaen"/>
          <w:iCs/>
          <w:sz w:val="20"/>
          <w:lang w:val="af-ZA" w:eastAsia="en-US"/>
        </w:rPr>
        <w:t xml:space="preserve"> </w:t>
      </w:r>
      <w:r w:rsidR="00FE20B2" w:rsidRPr="00240544">
        <w:rPr>
          <w:rFonts w:ascii="GHEA Mariam" w:hAnsi="GHEA Mariam" w:cs="Sylfaen"/>
          <w:iCs/>
          <w:sz w:val="20"/>
          <w:lang w:val="af-ZA" w:eastAsia="en-US"/>
        </w:rPr>
        <w:t xml:space="preserve">վերջինիս՝ </w:t>
      </w:r>
      <w:proofErr w:type="spellStart"/>
      <w:r w:rsidRPr="00240544">
        <w:rPr>
          <w:rFonts w:ascii="GHEA Mariam" w:hAnsi="GHEA Mariam" w:cs="Sylfaen"/>
          <w:iCs/>
          <w:sz w:val="20"/>
          <w:lang w:val="ru-RU" w:eastAsia="en-US"/>
        </w:rPr>
        <w:t>սույն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հրավերով</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նախատեսված</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էլեկտրոնային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val="ru-RU" w:eastAsia="en-US"/>
        </w:rPr>
        <w:t>փոստին</w:t>
      </w:r>
      <w:proofErr w:type="spellEnd"/>
      <w:r w:rsidR="00FE20B2" w:rsidRPr="00240544">
        <w:rPr>
          <w:rFonts w:ascii="GHEA Mariam" w:hAnsi="GHEA Mariam" w:cs="Sylfaen"/>
          <w:iCs/>
          <w:sz w:val="20"/>
          <w:lang w:val="af-ZA" w:eastAsia="en-US"/>
        </w:rPr>
        <w:t xml:space="preserve"> </w:t>
      </w:r>
      <w:proofErr w:type="spellStart"/>
      <w:r w:rsidR="00FE20B2" w:rsidRPr="00240544">
        <w:rPr>
          <w:rFonts w:ascii="GHEA Mariam" w:hAnsi="GHEA Mariam" w:cs="Sylfaen"/>
          <w:iCs/>
          <w:sz w:val="20"/>
          <w:lang w:eastAsia="en-US"/>
        </w:rPr>
        <w:t>ուղարկելու</w:t>
      </w:r>
      <w:proofErr w:type="spellEnd"/>
      <w:r w:rsidR="00FE20B2" w:rsidRPr="00240544">
        <w:rPr>
          <w:rFonts w:ascii="GHEA Mariam" w:hAnsi="GHEA Mariam" w:cs="Sylfaen"/>
          <w:iCs/>
          <w:sz w:val="20"/>
          <w:lang w:val="af-ZA" w:eastAsia="en-US"/>
        </w:rPr>
        <w:t xml:space="preserve"> </w:t>
      </w:r>
      <w:proofErr w:type="spellStart"/>
      <w:r w:rsidR="00FE20B2" w:rsidRPr="00240544">
        <w:rPr>
          <w:rFonts w:ascii="GHEA Mariam" w:hAnsi="GHEA Mariam" w:cs="Sylfaen"/>
          <w:iCs/>
          <w:sz w:val="20"/>
          <w:lang w:eastAsia="en-US"/>
        </w:rPr>
        <w:t>միջոցով</w:t>
      </w:r>
      <w:proofErr w:type="spellEnd"/>
      <w:r w:rsidRPr="00240544">
        <w:rPr>
          <w:rFonts w:ascii="GHEA Mariam" w:hAnsi="GHEA Mariam" w:cs="Sylfaen"/>
          <w:iCs/>
          <w:sz w:val="20"/>
          <w:lang w:val="af-ZA" w:eastAsia="en-US"/>
        </w:rPr>
        <w:t xml:space="preserve">: </w:t>
      </w:r>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Քարտուղարը</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պարտավոր</w:t>
      </w:r>
      <w:proofErr w:type="spellEnd"/>
      <w:r w:rsidR="007A5810" w:rsidRPr="00240544">
        <w:rPr>
          <w:rFonts w:ascii="GHEA Mariam" w:hAnsi="GHEA Mariam" w:cs="Sylfaen"/>
          <w:iCs/>
          <w:sz w:val="20"/>
          <w:lang w:val="af-ZA" w:eastAsia="en-US"/>
        </w:rPr>
        <w:t xml:space="preserve"> </w:t>
      </w:r>
      <w:r w:rsidR="007A5810" w:rsidRPr="00240544">
        <w:rPr>
          <w:rFonts w:ascii="GHEA Mariam" w:hAnsi="GHEA Mariam" w:cs="Sylfaen"/>
          <w:iCs/>
          <w:sz w:val="20"/>
          <w:lang w:val="ru-RU" w:eastAsia="en-US"/>
        </w:rPr>
        <w:t>է</w:t>
      </w:r>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փաստաթղթերն</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ստանալու</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օրը</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հաստատել</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դրանց</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ստանալու</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հանգամանքը</w:t>
      </w:r>
      <w:proofErr w:type="spellEnd"/>
      <w:r w:rsidR="007A5810" w:rsidRPr="00240544">
        <w:rPr>
          <w:rFonts w:ascii="GHEA Mariam" w:hAnsi="GHEA Mariam" w:cs="Sylfaen"/>
          <w:iCs/>
          <w:sz w:val="20"/>
          <w:lang w:val="ru-RU" w:eastAsia="en-US"/>
        </w:rPr>
        <w:t>՝</w:t>
      </w:r>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սույն</w:t>
      </w:r>
      <w:proofErr w:type="spellEnd"/>
      <w:r w:rsidR="007A5810" w:rsidRPr="00240544">
        <w:rPr>
          <w:rFonts w:ascii="GHEA Mariam" w:hAnsi="GHEA Mariam" w:cs="Sylfaen"/>
          <w:iCs/>
          <w:sz w:val="20"/>
          <w:lang w:val="hy-AM" w:eastAsia="en-US"/>
        </w:rPr>
        <w:t xml:space="preserve"> </w:t>
      </w:r>
      <w:proofErr w:type="spellStart"/>
      <w:r w:rsidR="007A5810" w:rsidRPr="00240544">
        <w:rPr>
          <w:rFonts w:ascii="GHEA Mariam" w:hAnsi="GHEA Mariam" w:cs="Sylfaen"/>
          <w:iCs/>
          <w:sz w:val="20"/>
          <w:lang w:val="ru-RU" w:eastAsia="en-US"/>
        </w:rPr>
        <w:t>հրավերում</w:t>
      </w:r>
      <w:proofErr w:type="spellEnd"/>
      <w:r w:rsidR="007A5810" w:rsidRPr="00240544">
        <w:rPr>
          <w:rFonts w:ascii="GHEA Mariam" w:hAnsi="GHEA Mariam" w:cs="Sylfaen"/>
          <w:iCs/>
          <w:sz w:val="20"/>
          <w:lang w:val="hy-AM" w:eastAsia="en-US"/>
        </w:rPr>
        <w:t xml:space="preserve"> </w:t>
      </w:r>
      <w:proofErr w:type="spellStart"/>
      <w:r w:rsidR="007A5810" w:rsidRPr="00240544">
        <w:rPr>
          <w:rFonts w:ascii="GHEA Mariam" w:hAnsi="GHEA Mariam" w:cs="Sylfaen"/>
          <w:iCs/>
          <w:sz w:val="20"/>
          <w:lang w:val="ru-RU" w:eastAsia="en-US"/>
        </w:rPr>
        <w:t>նշված</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իր</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էլեկտրոնային</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փոստից</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մասնակցի</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էլեկտրոնային</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փոստին</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հավաստում</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ուղարկելու</w:t>
      </w:r>
      <w:proofErr w:type="spellEnd"/>
      <w:r w:rsidR="007A5810" w:rsidRPr="00240544">
        <w:rPr>
          <w:rFonts w:ascii="GHEA Mariam" w:hAnsi="GHEA Mariam" w:cs="Sylfaen"/>
          <w:iCs/>
          <w:sz w:val="20"/>
          <w:lang w:val="af-ZA" w:eastAsia="en-US"/>
        </w:rPr>
        <w:t xml:space="preserve"> </w:t>
      </w:r>
      <w:proofErr w:type="spellStart"/>
      <w:r w:rsidR="007A5810" w:rsidRPr="00240544">
        <w:rPr>
          <w:rFonts w:ascii="GHEA Mariam" w:hAnsi="GHEA Mariam" w:cs="Sylfaen"/>
          <w:iCs/>
          <w:sz w:val="20"/>
          <w:lang w:val="ru-RU" w:eastAsia="en-US"/>
        </w:rPr>
        <w:t>միջոցով</w:t>
      </w:r>
      <w:proofErr w:type="spellEnd"/>
      <w:r w:rsidR="007A5810" w:rsidRPr="00240544">
        <w:rPr>
          <w:rFonts w:ascii="GHEA Mariam" w:hAnsi="GHEA Mariam" w:cs="Sylfaen"/>
          <w:iCs/>
          <w:sz w:val="20"/>
          <w:lang w:val="af-ZA" w:eastAsia="en-US"/>
        </w:rPr>
        <w:t>:</w:t>
      </w:r>
    </w:p>
    <w:p w14:paraId="282545A0" w14:textId="77777777" w:rsidR="002B121D" w:rsidRPr="00240544" w:rsidRDefault="00A150A9" w:rsidP="00EF3662">
      <w:pPr>
        <w:pStyle w:val="23"/>
        <w:spacing w:line="240" w:lineRule="auto"/>
        <w:ind w:firstLine="567"/>
        <w:rPr>
          <w:rFonts w:ascii="GHEA Mariam" w:hAnsi="GHEA Mariam" w:cs="Sylfaen"/>
          <w:iCs/>
        </w:rPr>
      </w:pPr>
      <w:r w:rsidRPr="00240544">
        <w:rPr>
          <w:rFonts w:ascii="GHEA Mariam" w:hAnsi="GHEA Mariam" w:cs="Sylfaen"/>
          <w:iCs/>
        </w:rPr>
        <w:t>8</w:t>
      </w:r>
      <w:r w:rsidR="002B121D" w:rsidRPr="00240544">
        <w:rPr>
          <w:rFonts w:ascii="GHEA Mariam" w:hAnsi="GHEA Mariam" w:cs="Sylfaen"/>
          <w:iCs/>
        </w:rPr>
        <w:t>.</w:t>
      </w:r>
      <w:r w:rsidR="00733A58" w:rsidRPr="00240544">
        <w:rPr>
          <w:rFonts w:ascii="GHEA Mariam" w:hAnsi="GHEA Mariam" w:cs="Sylfaen"/>
          <w:iCs/>
        </w:rPr>
        <w:t>1</w:t>
      </w:r>
      <w:r w:rsidR="00AF3CCA" w:rsidRPr="00240544">
        <w:rPr>
          <w:rFonts w:ascii="GHEA Mariam" w:hAnsi="GHEA Mariam" w:cs="Sylfaen"/>
          <w:iCs/>
          <w:lang w:val="hy-AM"/>
        </w:rPr>
        <w:t>6</w:t>
      </w:r>
      <w:r w:rsidR="003F288F" w:rsidRPr="00240544">
        <w:rPr>
          <w:rFonts w:ascii="GHEA Mariam" w:hAnsi="GHEA Mariam" w:cs="Sylfaen"/>
          <w:iCs/>
        </w:rPr>
        <w:t xml:space="preserve"> </w:t>
      </w:r>
      <w:proofErr w:type="spellStart"/>
      <w:r w:rsidR="002B121D" w:rsidRPr="00240544">
        <w:rPr>
          <w:rFonts w:ascii="GHEA Mariam" w:hAnsi="GHEA Mariam" w:cs="Sylfaen"/>
          <w:iCs/>
          <w:lang w:val="ru-RU"/>
        </w:rPr>
        <w:t>Մասնակիցները</w:t>
      </w:r>
      <w:proofErr w:type="spellEnd"/>
      <w:r w:rsidR="002B121D" w:rsidRPr="00240544">
        <w:rPr>
          <w:rFonts w:ascii="GHEA Mariam" w:hAnsi="GHEA Mariam" w:cs="Sylfaen"/>
          <w:iCs/>
        </w:rPr>
        <w:t xml:space="preserve"> </w:t>
      </w:r>
      <w:r w:rsidR="002B121D" w:rsidRPr="00240544">
        <w:rPr>
          <w:rFonts w:ascii="GHEA Mariam" w:hAnsi="GHEA Mariam" w:cs="Sylfaen"/>
          <w:iCs/>
          <w:lang w:val="ru-RU"/>
        </w:rPr>
        <w:t>և</w:t>
      </w:r>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նրանց</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ներկայացուցիչները</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կարող</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են</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ներկա</w:t>
      </w:r>
      <w:proofErr w:type="spellEnd"/>
      <w:r w:rsidR="002B121D" w:rsidRPr="00240544">
        <w:rPr>
          <w:rFonts w:ascii="GHEA Mariam" w:hAnsi="GHEA Mariam" w:cs="Sylfaen"/>
          <w:iCs/>
        </w:rPr>
        <w:t xml:space="preserve"> </w:t>
      </w:r>
      <w:r w:rsidR="006D4E1D" w:rsidRPr="00240544">
        <w:rPr>
          <w:rFonts w:ascii="GHEA Mariam" w:hAnsi="GHEA Mariam" w:cs="Sylfaen"/>
          <w:iCs/>
        </w:rPr>
        <w:t xml:space="preserve">լինել  </w:t>
      </w:r>
      <w:proofErr w:type="spellStart"/>
      <w:r w:rsidR="002B121D" w:rsidRPr="00240544">
        <w:rPr>
          <w:rFonts w:ascii="GHEA Mariam" w:hAnsi="GHEA Mariam" w:cs="Sylfaen"/>
          <w:iCs/>
          <w:lang w:val="ru-RU"/>
        </w:rPr>
        <w:t>հանձնաժողովի</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նիստերին</w:t>
      </w:r>
      <w:proofErr w:type="spellEnd"/>
      <w:r w:rsidR="002B121D" w:rsidRPr="00240544">
        <w:rPr>
          <w:rFonts w:ascii="GHEA Mariam" w:hAnsi="GHEA Mariam" w:cs="Sylfaen"/>
          <w:iCs/>
          <w:lang w:val="ru-RU"/>
        </w:rPr>
        <w:t>։</w:t>
      </w:r>
      <w:r w:rsidR="002B121D" w:rsidRPr="00240544">
        <w:rPr>
          <w:rFonts w:ascii="GHEA Mariam" w:hAnsi="GHEA Mariam" w:cs="Sylfaen"/>
          <w:iCs/>
        </w:rPr>
        <w:t xml:space="preserve"> </w:t>
      </w:r>
      <w:proofErr w:type="spellStart"/>
      <w:r w:rsidR="006D4E1D" w:rsidRPr="00240544">
        <w:rPr>
          <w:rFonts w:ascii="GHEA Mariam" w:hAnsi="GHEA Mariam" w:cs="Sylfaen"/>
          <w:iCs/>
          <w:lang w:val="ru-RU"/>
        </w:rPr>
        <w:t>Մասնակիցները</w:t>
      </w:r>
      <w:proofErr w:type="spellEnd"/>
      <w:r w:rsidR="006D4E1D" w:rsidRPr="00240544">
        <w:rPr>
          <w:rFonts w:ascii="GHEA Mariam" w:hAnsi="GHEA Mariam" w:cs="Sylfaen"/>
          <w:iCs/>
        </w:rPr>
        <w:t xml:space="preserve"> կամ </w:t>
      </w:r>
      <w:proofErr w:type="spellStart"/>
      <w:r w:rsidR="006D4E1D" w:rsidRPr="00240544">
        <w:rPr>
          <w:rFonts w:ascii="GHEA Mariam" w:hAnsi="GHEA Mariam" w:cs="Sylfaen"/>
          <w:iCs/>
          <w:lang w:val="ru-RU"/>
        </w:rPr>
        <w:t>նրանց</w:t>
      </w:r>
      <w:proofErr w:type="spellEnd"/>
      <w:r w:rsidR="006D4E1D" w:rsidRPr="00240544">
        <w:rPr>
          <w:rFonts w:ascii="GHEA Mariam" w:hAnsi="GHEA Mariam" w:cs="Sylfaen"/>
          <w:iCs/>
        </w:rPr>
        <w:t xml:space="preserve"> </w:t>
      </w:r>
      <w:proofErr w:type="spellStart"/>
      <w:r w:rsidR="006D4E1D" w:rsidRPr="00240544">
        <w:rPr>
          <w:rFonts w:ascii="GHEA Mariam" w:hAnsi="GHEA Mariam" w:cs="Sylfaen"/>
          <w:iCs/>
          <w:lang w:val="ru-RU"/>
        </w:rPr>
        <w:t>ներկայացուցիչները</w:t>
      </w:r>
      <w:proofErr w:type="spellEnd"/>
      <w:r w:rsidR="006D4E1D" w:rsidRPr="00240544">
        <w:rPr>
          <w:rFonts w:ascii="GHEA Mariam" w:hAnsi="GHEA Mariam" w:cs="Sylfaen"/>
          <w:iCs/>
        </w:rPr>
        <w:t xml:space="preserve"> </w:t>
      </w:r>
      <w:proofErr w:type="spellStart"/>
      <w:r w:rsidR="002B121D" w:rsidRPr="00240544">
        <w:rPr>
          <w:rFonts w:ascii="GHEA Mariam" w:hAnsi="GHEA Mariam" w:cs="Sylfaen"/>
          <w:iCs/>
          <w:lang w:val="ru-RU"/>
        </w:rPr>
        <w:t>կարող</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են</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պահանջել</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հանձնաժողովի</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նիստերի</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արձանագրությունների</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պատճենները</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որոնք</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տրամադրվում</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են</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մեկ</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օրացուցային</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օրվա</w:t>
      </w:r>
      <w:proofErr w:type="spellEnd"/>
      <w:r w:rsidR="002B121D" w:rsidRPr="00240544">
        <w:rPr>
          <w:rFonts w:ascii="GHEA Mariam" w:hAnsi="GHEA Mariam" w:cs="Sylfaen"/>
          <w:iCs/>
        </w:rPr>
        <w:t xml:space="preserve"> </w:t>
      </w:r>
      <w:proofErr w:type="spellStart"/>
      <w:r w:rsidR="002B121D" w:rsidRPr="00240544">
        <w:rPr>
          <w:rFonts w:ascii="GHEA Mariam" w:hAnsi="GHEA Mariam" w:cs="Sylfaen"/>
          <w:iCs/>
          <w:lang w:val="ru-RU"/>
        </w:rPr>
        <w:t>ընթացքում</w:t>
      </w:r>
      <w:proofErr w:type="spellEnd"/>
      <w:r w:rsidR="002B121D" w:rsidRPr="00240544">
        <w:rPr>
          <w:rFonts w:ascii="GHEA Mariam" w:hAnsi="GHEA Mariam" w:cs="Sylfaen"/>
          <w:iCs/>
          <w:lang w:val="ru-RU"/>
        </w:rPr>
        <w:t>։</w:t>
      </w:r>
    </w:p>
    <w:p w14:paraId="38ECDB39" w14:textId="77777777" w:rsidR="00B7535E" w:rsidRPr="00240544" w:rsidRDefault="00A150A9" w:rsidP="00B7535E">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8</w:t>
      </w:r>
      <w:r w:rsidR="009B0DA1" w:rsidRPr="00240544">
        <w:rPr>
          <w:rFonts w:ascii="GHEA Mariam" w:hAnsi="GHEA Mariam" w:cs="Sylfaen"/>
          <w:iCs/>
          <w:sz w:val="20"/>
          <w:szCs w:val="20"/>
          <w:lang w:val="af-ZA"/>
        </w:rPr>
        <w:t>.</w:t>
      </w:r>
      <w:r w:rsidR="00733A58" w:rsidRPr="00240544">
        <w:rPr>
          <w:rFonts w:ascii="GHEA Mariam" w:hAnsi="GHEA Mariam" w:cs="Sylfaen"/>
          <w:iCs/>
          <w:sz w:val="20"/>
          <w:szCs w:val="20"/>
          <w:lang w:val="af-ZA"/>
        </w:rPr>
        <w:t>1</w:t>
      </w:r>
      <w:r w:rsidR="00AF3CCA" w:rsidRPr="00240544">
        <w:rPr>
          <w:rFonts w:ascii="GHEA Mariam" w:hAnsi="GHEA Mariam" w:cs="Sylfaen"/>
          <w:iCs/>
          <w:sz w:val="20"/>
          <w:szCs w:val="20"/>
          <w:lang w:val="hy-AM"/>
        </w:rPr>
        <w:t>7</w:t>
      </w:r>
      <w:r w:rsidR="003F288F"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Հանձնաժողովի</w:t>
      </w:r>
      <w:proofErr w:type="spellEnd"/>
      <w:r w:rsidR="00B7535E" w:rsidRPr="00240544">
        <w:rPr>
          <w:rFonts w:ascii="GHEA Mariam" w:hAnsi="GHEA Mariam" w:cs="Sylfaen"/>
          <w:iCs/>
          <w:sz w:val="20"/>
          <w:szCs w:val="20"/>
          <w:lang w:val="af-ZA"/>
        </w:rPr>
        <w:t xml:space="preserve"> </w:t>
      </w:r>
      <w:r w:rsidR="00B7535E" w:rsidRPr="00240544">
        <w:rPr>
          <w:rFonts w:ascii="GHEA Mariam" w:hAnsi="GHEA Mariam" w:cs="Sylfaen"/>
          <w:iCs/>
          <w:sz w:val="20"/>
          <w:szCs w:val="20"/>
          <w:lang w:val="ru-RU"/>
        </w:rPr>
        <w:t>և</w:t>
      </w:r>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կամ</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պատվիրատուի</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կողմից</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էլեկտրոնային</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ծանուցումներն</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ուղարկվում</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են</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մասնակցի</w:t>
      </w:r>
      <w:proofErr w:type="spellEnd"/>
      <w:r w:rsidR="00B7535E" w:rsidRPr="00240544">
        <w:rPr>
          <w:rFonts w:ascii="GHEA Mariam" w:hAnsi="GHEA Mariam" w:cs="Sylfaen"/>
          <w:iCs/>
          <w:sz w:val="20"/>
          <w:szCs w:val="20"/>
          <w:lang w:val="af-ZA"/>
        </w:rPr>
        <w:t xml:space="preserve"> հայտում նշված էլեկտրոնային փոստին ուղարկելու միջոցով, </w:t>
      </w:r>
      <w:proofErr w:type="spellStart"/>
      <w:r w:rsidR="00B7535E" w:rsidRPr="00240544">
        <w:rPr>
          <w:rFonts w:ascii="GHEA Mariam" w:hAnsi="GHEA Mariam" w:cs="Sylfaen"/>
          <w:iCs/>
          <w:sz w:val="20"/>
          <w:szCs w:val="20"/>
          <w:lang w:val="ru-RU"/>
        </w:rPr>
        <w:t>իսկ</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մասնակցի</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կողմից</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իր</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հայտում</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lastRenderedPageBreak/>
        <w:t>նշված</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էլեկտրոնային</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փոստից</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սույն</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հրավերում</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նշված</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հանձնաժողովի</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քարտուղարի</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էլեկտրոնային</w:t>
      </w:r>
      <w:proofErr w:type="spellEnd"/>
      <w:r w:rsidR="00B7535E" w:rsidRPr="00240544">
        <w:rPr>
          <w:rFonts w:ascii="GHEA Mariam" w:hAnsi="GHEA Mariam" w:cs="Sylfaen"/>
          <w:iCs/>
          <w:sz w:val="20"/>
          <w:szCs w:val="20"/>
          <w:lang w:val="af-ZA"/>
        </w:rPr>
        <w:t xml:space="preserve"> </w:t>
      </w:r>
      <w:proofErr w:type="spellStart"/>
      <w:r w:rsidR="00B7535E" w:rsidRPr="00240544">
        <w:rPr>
          <w:rFonts w:ascii="GHEA Mariam" w:hAnsi="GHEA Mariam" w:cs="Sylfaen"/>
          <w:iCs/>
          <w:sz w:val="20"/>
          <w:szCs w:val="20"/>
          <w:lang w:val="ru-RU"/>
        </w:rPr>
        <w:t>փոստին</w:t>
      </w:r>
      <w:proofErr w:type="spellEnd"/>
      <w:r w:rsidR="00B7535E" w:rsidRPr="00240544">
        <w:rPr>
          <w:rFonts w:ascii="GHEA Mariam" w:hAnsi="GHEA Mariam" w:cs="Sylfaen"/>
          <w:iCs/>
          <w:sz w:val="20"/>
          <w:szCs w:val="20"/>
          <w:lang w:val="af-ZA"/>
        </w:rPr>
        <w:t xml:space="preserve"> </w:t>
      </w:r>
      <w:r w:rsidR="00B7535E" w:rsidRPr="00240544">
        <w:rPr>
          <w:rFonts w:ascii="GHEA Mariam" w:hAnsi="GHEA Mariam"/>
          <w:iCs/>
          <w:sz w:val="20"/>
          <w:szCs w:val="20"/>
          <w:lang w:val="af-ZA" w:eastAsia="x-none"/>
        </w:rPr>
        <w:t>ուղարկվելու միջոցով:</w:t>
      </w:r>
    </w:p>
    <w:p w14:paraId="71A2FA36" w14:textId="77777777" w:rsidR="00B7535E" w:rsidRPr="00240544" w:rsidRDefault="00B7535E" w:rsidP="00B7535E">
      <w:pPr>
        <w:ind w:firstLine="567"/>
        <w:jc w:val="both"/>
        <w:rPr>
          <w:rFonts w:ascii="GHEA Mariam" w:hAnsi="GHEA Mariam"/>
          <w:iCs/>
          <w:sz w:val="20"/>
          <w:szCs w:val="20"/>
          <w:lang w:val="af-ZA" w:eastAsia="x-none"/>
        </w:rPr>
      </w:pPr>
      <w:r w:rsidRPr="00240544">
        <w:rPr>
          <w:rFonts w:ascii="GHEA Mariam" w:hAnsi="GHEA Mariam"/>
          <w:iCs/>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240544" w:rsidRDefault="00A150A9" w:rsidP="00EF3662">
      <w:pPr>
        <w:ind w:firstLine="567"/>
        <w:jc w:val="both"/>
        <w:rPr>
          <w:rFonts w:ascii="GHEA Mariam" w:hAnsi="GHEA Mariam"/>
          <w:iCs/>
          <w:sz w:val="20"/>
          <w:szCs w:val="20"/>
          <w:lang w:val="af-ZA" w:eastAsia="x-none"/>
        </w:rPr>
      </w:pPr>
      <w:r w:rsidRPr="00240544">
        <w:rPr>
          <w:rFonts w:ascii="GHEA Mariam" w:hAnsi="GHEA Mariam"/>
          <w:iCs/>
          <w:sz w:val="20"/>
          <w:szCs w:val="20"/>
          <w:lang w:val="af-ZA" w:eastAsia="x-none"/>
        </w:rPr>
        <w:t>8</w:t>
      </w:r>
      <w:r w:rsidR="009E35C5" w:rsidRPr="00240544">
        <w:rPr>
          <w:rFonts w:ascii="GHEA Mariam" w:hAnsi="GHEA Mariam"/>
          <w:iCs/>
          <w:sz w:val="20"/>
          <w:szCs w:val="20"/>
          <w:lang w:val="af-ZA" w:eastAsia="x-none"/>
        </w:rPr>
        <w:t>.</w:t>
      </w:r>
      <w:r w:rsidR="00733A58" w:rsidRPr="00240544">
        <w:rPr>
          <w:rFonts w:ascii="GHEA Mariam" w:hAnsi="GHEA Mariam"/>
          <w:iCs/>
          <w:sz w:val="20"/>
          <w:szCs w:val="20"/>
          <w:lang w:val="af-ZA" w:eastAsia="x-none"/>
        </w:rPr>
        <w:t>1</w:t>
      </w:r>
      <w:r w:rsidR="00AF3CCA" w:rsidRPr="00240544">
        <w:rPr>
          <w:rFonts w:ascii="GHEA Mariam" w:hAnsi="GHEA Mariam"/>
          <w:iCs/>
          <w:sz w:val="20"/>
          <w:szCs w:val="20"/>
          <w:lang w:val="hy-AM" w:eastAsia="x-none"/>
        </w:rPr>
        <w:t>9</w:t>
      </w:r>
      <w:r w:rsidR="003F288F" w:rsidRPr="00240544">
        <w:rPr>
          <w:rFonts w:ascii="GHEA Mariam" w:hAnsi="GHEA Mariam"/>
          <w:iCs/>
          <w:sz w:val="20"/>
          <w:szCs w:val="20"/>
          <w:lang w:val="af-ZA" w:eastAsia="x-none"/>
        </w:rPr>
        <w:t xml:space="preserve"> </w:t>
      </w:r>
      <w:r w:rsidR="00583092" w:rsidRPr="00240544">
        <w:rPr>
          <w:rFonts w:ascii="GHEA Mariam" w:hAnsi="GHEA Mariam"/>
          <w:iCs/>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40544">
        <w:rPr>
          <w:rFonts w:ascii="GHEA Mariam" w:hAnsi="GHEA Mariam"/>
          <w:iCs/>
          <w:sz w:val="20"/>
          <w:szCs w:val="20"/>
          <w:lang w:val="af-ZA" w:eastAsia="x-none"/>
        </w:rPr>
        <w:t xml:space="preserve">ի որոշմամբ </w:t>
      </w:r>
      <w:r w:rsidR="00583092" w:rsidRPr="00240544">
        <w:rPr>
          <w:rFonts w:ascii="GHEA Mariam" w:hAnsi="GHEA Mariam"/>
          <w:iCs/>
          <w:sz w:val="20"/>
          <w:szCs w:val="20"/>
          <w:lang w:val="af-ZA" w:eastAsia="x-none"/>
        </w:rPr>
        <w:t>ընտրված մասնակ</w:t>
      </w:r>
      <w:r w:rsidR="002E0966" w:rsidRPr="00240544">
        <w:rPr>
          <w:rFonts w:ascii="GHEA Mariam" w:hAnsi="GHEA Mariam"/>
          <w:iCs/>
          <w:sz w:val="20"/>
          <w:szCs w:val="20"/>
          <w:lang w:val="af-ZA" w:eastAsia="x-none"/>
        </w:rPr>
        <w:t xml:space="preserve">ից է ճանաչվում հաջորդող տեղ զբաղեցրած մասնակիցը՝ </w:t>
      </w:r>
      <w:r w:rsidR="00583092" w:rsidRPr="00240544">
        <w:rPr>
          <w:rFonts w:ascii="GHEA Mariam" w:hAnsi="GHEA Mariam"/>
          <w:iCs/>
          <w:sz w:val="20"/>
          <w:szCs w:val="20"/>
          <w:lang w:val="af-ZA" w:eastAsia="x-none"/>
        </w:rPr>
        <w:t xml:space="preserve">սույն </w:t>
      </w:r>
      <w:r w:rsidR="00583092" w:rsidRPr="00240544">
        <w:rPr>
          <w:rFonts w:ascii="GHEA Mariam" w:hAnsi="GHEA Mariam"/>
          <w:iCs/>
          <w:sz w:val="20"/>
          <w:szCs w:val="20"/>
          <w:lang w:val="hy-AM" w:eastAsia="x-none"/>
        </w:rPr>
        <w:t>հրավեր</w:t>
      </w:r>
      <w:r w:rsidR="00537173" w:rsidRPr="00240544">
        <w:rPr>
          <w:rFonts w:ascii="GHEA Mariam" w:hAnsi="GHEA Mariam"/>
          <w:iCs/>
          <w:sz w:val="20"/>
          <w:szCs w:val="20"/>
          <w:lang w:val="hy-AM" w:eastAsia="x-none"/>
        </w:rPr>
        <w:t>ի 1-ին մասի 8.1</w:t>
      </w:r>
      <w:r w:rsidR="00733A58" w:rsidRPr="00240544">
        <w:rPr>
          <w:rFonts w:ascii="GHEA Mariam" w:hAnsi="GHEA Mariam"/>
          <w:iCs/>
          <w:sz w:val="20"/>
          <w:szCs w:val="20"/>
          <w:lang w:val="hy-AM" w:eastAsia="x-none"/>
        </w:rPr>
        <w:t>2</w:t>
      </w:r>
      <w:r w:rsidR="00537173" w:rsidRPr="00240544">
        <w:rPr>
          <w:rFonts w:ascii="GHEA Mariam" w:hAnsi="GHEA Mariam"/>
          <w:iCs/>
          <w:sz w:val="20"/>
          <w:szCs w:val="20"/>
          <w:lang w:val="hy-AM" w:eastAsia="x-none"/>
        </w:rPr>
        <w:t>-ից 8.</w:t>
      </w:r>
      <w:r w:rsidR="00733A58" w:rsidRPr="00240544">
        <w:rPr>
          <w:rFonts w:ascii="GHEA Mariam" w:hAnsi="GHEA Mariam"/>
          <w:iCs/>
          <w:sz w:val="20"/>
          <w:szCs w:val="20"/>
          <w:lang w:val="hy-AM" w:eastAsia="x-none"/>
        </w:rPr>
        <w:t>1</w:t>
      </w:r>
      <w:r w:rsidR="00AF3CCA" w:rsidRPr="00240544">
        <w:rPr>
          <w:rFonts w:ascii="GHEA Mariam" w:hAnsi="GHEA Mariam"/>
          <w:iCs/>
          <w:sz w:val="20"/>
          <w:szCs w:val="20"/>
          <w:lang w:val="hy-AM" w:eastAsia="x-none"/>
        </w:rPr>
        <w:t>8</w:t>
      </w:r>
      <w:r w:rsidR="00537173" w:rsidRPr="00240544">
        <w:rPr>
          <w:rFonts w:ascii="GHEA Mariam" w:hAnsi="GHEA Mariam"/>
          <w:iCs/>
          <w:sz w:val="20"/>
          <w:szCs w:val="20"/>
          <w:lang w:val="hy-AM" w:eastAsia="x-none"/>
        </w:rPr>
        <w:t>րդ կետերով սահմանված ընթացակարգ</w:t>
      </w:r>
      <w:r w:rsidR="002E0966" w:rsidRPr="00240544">
        <w:rPr>
          <w:rFonts w:ascii="GHEA Mariam" w:hAnsi="GHEA Mariam"/>
          <w:iCs/>
          <w:sz w:val="20"/>
          <w:szCs w:val="20"/>
          <w:lang w:val="hy-AM" w:eastAsia="x-none"/>
        </w:rPr>
        <w:t>ի կիրառմամբ</w:t>
      </w:r>
      <w:r w:rsidR="00583092" w:rsidRPr="00240544">
        <w:rPr>
          <w:rFonts w:ascii="GHEA Mariam" w:hAnsi="GHEA Mariam"/>
          <w:iCs/>
          <w:sz w:val="20"/>
          <w:szCs w:val="20"/>
          <w:lang w:val="af-ZA" w:eastAsia="x-none"/>
        </w:rPr>
        <w:t>:</w:t>
      </w:r>
    </w:p>
    <w:p w14:paraId="4E901F40" w14:textId="77777777" w:rsidR="00583092" w:rsidRPr="00240544" w:rsidRDefault="00A150A9" w:rsidP="00EF3662">
      <w:pPr>
        <w:pStyle w:val="23"/>
        <w:spacing w:line="240" w:lineRule="auto"/>
        <w:ind w:firstLine="567"/>
        <w:rPr>
          <w:rFonts w:ascii="GHEA Mariam" w:hAnsi="GHEA Mariam" w:cs="Sylfaen"/>
          <w:iCs/>
        </w:rPr>
      </w:pPr>
      <w:r w:rsidRPr="00240544">
        <w:rPr>
          <w:rFonts w:ascii="GHEA Mariam" w:hAnsi="GHEA Mariam" w:cs="Sylfaen"/>
          <w:iCs/>
        </w:rPr>
        <w:t>8</w:t>
      </w:r>
      <w:r w:rsidR="00201DA0" w:rsidRPr="00240544">
        <w:rPr>
          <w:rFonts w:ascii="GHEA Mariam" w:hAnsi="GHEA Mariam" w:cs="Sylfaen"/>
          <w:iCs/>
          <w:lang w:val="hy-AM"/>
        </w:rPr>
        <w:t>.</w:t>
      </w:r>
      <w:r w:rsidR="00AF3CCA" w:rsidRPr="00240544">
        <w:rPr>
          <w:rFonts w:ascii="GHEA Mariam" w:hAnsi="GHEA Mariam" w:cs="Sylfaen"/>
          <w:iCs/>
          <w:lang w:val="hy-AM"/>
        </w:rPr>
        <w:t>20</w:t>
      </w:r>
      <w:r w:rsidR="00D61B60" w:rsidRPr="00240544">
        <w:rPr>
          <w:rFonts w:ascii="GHEA Mariam" w:hAnsi="GHEA Mariam" w:cs="Sylfaen"/>
          <w:iCs/>
        </w:rPr>
        <w:t xml:space="preserve"> </w:t>
      </w:r>
      <w:proofErr w:type="spellStart"/>
      <w:r w:rsidR="00583092" w:rsidRPr="00240544">
        <w:rPr>
          <w:rFonts w:ascii="GHEA Mariam" w:hAnsi="GHEA Mariam" w:cs="Sylfaen"/>
          <w:iCs/>
          <w:lang w:val="ru-RU"/>
        </w:rPr>
        <w:t>Մասնակից</w:t>
      </w:r>
      <w:proofErr w:type="spellEnd"/>
      <w:r w:rsidR="00196487" w:rsidRPr="00240544">
        <w:rPr>
          <w:rFonts w:ascii="GHEA Mariam" w:hAnsi="GHEA Mariam" w:cs="Sylfaen"/>
          <w:iCs/>
          <w:lang w:val="en-US"/>
        </w:rPr>
        <w:t>ն</w:t>
      </w:r>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իրեն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ներկայացված</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պահանջների</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համապատասխանության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հիմնավորման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նպատակով</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կարող</w:t>
      </w:r>
      <w:proofErr w:type="spellEnd"/>
      <w:r w:rsidR="00583092" w:rsidRPr="00240544">
        <w:rPr>
          <w:rFonts w:ascii="GHEA Mariam" w:hAnsi="GHEA Mariam" w:cs="Sylfaen"/>
          <w:iCs/>
        </w:rPr>
        <w:t xml:space="preserve"> </w:t>
      </w:r>
      <w:r w:rsidR="00583092" w:rsidRPr="00240544">
        <w:rPr>
          <w:rFonts w:ascii="GHEA Mariam" w:hAnsi="GHEA Mariam" w:cs="Sylfaen"/>
          <w:iCs/>
          <w:lang w:val="ru-RU"/>
        </w:rPr>
        <w:t>է</w:t>
      </w:r>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ներկայացնել</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լրացուցիչ</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այլ</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փաստաթղթեր</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տեղեկություններ</w:t>
      </w:r>
      <w:proofErr w:type="spellEnd"/>
      <w:r w:rsidR="00583092" w:rsidRPr="00240544">
        <w:rPr>
          <w:rFonts w:ascii="GHEA Mariam" w:hAnsi="GHEA Mariam" w:cs="Sylfaen"/>
          <w:iCs/>
        </w:rPr>
        <w:t xml:space="preserve"> </w:t>
      </w:r>
      <w:r w:rsidR="00583092" w:rsidRPr="00240544">
        <w:rPr>
          <w:rFonts w:ascii="GHEA Mariam" w:hAnsi="GHEA Mariam" w:cs="Sylfaen"/>
          <w:iCs/>
          <w:lang w:val="ru-RU"/>
        </w:rPr>
        <w:t>և</w:t>
      </w:r>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նյութեր</w:t>
      </w:r>
      <w:proofErr w:type="spellEnd"/>
      <w:r w:rsidR="00583092" w:rsidRPr="00240544">
        <w:rPr>
          <w:rFonts w:ascii="GHEA Mariam" w:hAnsi="GHEA Mariam" w:cs="Sylfaen"/>
          <w:iCs/>
          <w:lang w:val="ru-RU"/>
        </w:rPr>
        <w:t>։</w:t>
      </w:r>
    </w:p>
    <w:p w14:paraId="0A0BC1BB" w14:textId="77777777" w:rsidR="00583092" w:rsidRPr="00240544" w:rsidRDefault="00662165" w:rsidP="00EF3662">
      <w:pPr>
        <w:pStyle w:val="23"/>
        <w:spacing w:line="240" w:lineRule="auto"/>
        <w:ind w:firstLine="567"/>
        <w:rPr>
          <w:rFonts w:ascii="GHEA Mariam" w:hAnsi="GHEA Mariam" w:cs="Sylfaen"/>
          <w:iCs/>
        </w:rPr>
      </w:pPr>
      <w:r w:rsidRPr="00240544">
        <w:rPr>
          <w:rFonts w:ascii="GHEA Mariam" w:hAnsi="GHEA Mariam" w:cs="Sylfaen"/>
          <w:iCs/>
          <w:lang w:val="en-US"/>
        </w:rPr>
        <w:t>Հ</w:t>
      </w:r>
      <w:proofErr w:type="spellStart"/>
      <w:r w:rsidR="00583092" w:rsidRPr="00240544">
        <w:rPr>
          <w:rFonts w:ascii="GHEA Mariam" w:hAnsi="GHEA Mariam" w:cs="Sylfaen"/>
          <w:iCs/>
          <w:lang w:val="ru-RU"/>
        </w:rPr>
        <w:t>անձնաժողովը</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կարող</w:t>
      </w:r>
      <w:proofErr w:type="spellEnd"/>
      <w:r w:rsidR="00583092" w:rsidRPr="00240544">
        <w:rPr>
          <w:rFonts w:ascii="GHEA Mariam" w:hAnsi="GHEA Mariam" w:cs="Sylfaen"/>
          <w:iCs/>
        </w:rPr>
        <w:t xml:space="preserve"> </w:t>
      </w:r>
      <w:r w:rsidR="00583092" w:rsidRPr="00240544">
        <w:rPr>
          <w:rFonts w:ascii="GHEA Mariam" w:hAnsi="GHEA Mariam" w:cs="Sylfaen"/>
          <w:iCs/>
          <w:lang w:val="ru-RU"/>
        </w:rPr>
        <w:t>է</w:t>
      </w:r>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ստուգել</w:t>
      </w:r>
      <w:proofErr w:type="spellEnd"/>
      <w:r w:rsidR="00583092" w:rsidRPr="00240544">
        <w:rPr>
          <w:rFonts w:ascii="GHEA Mariam" w:hAnsi="GHEA Mariam" w:cs="Sylfaen"/>
          <w:iCs/>
        </w:rPr>
        <w:t xml:space="preserve"> </w:t>
      </w:r>
      <w:r w:rsidR="004B383E" w:rsidRPr="00240544">
        <w:rPr>
          <w:rFonts w:ascii="GHEA Mariam" w:hAnsi="GHEA Mariam" w:cs="Sylfaen"/>
          <w:iCs/>
          <w:lang w:val="en-US"/>
        </w:rPr>
        <w:t>մ</w:t>
      </w:r>
      <w:proofErr w:type="spellStart"/>
      <w:r w:rsidR="00583092" w:rsidRPr="00240544">
        <w:rPr>
          <w:rFonts w:ascii="GHEA Mariam" w:hAnsi="GHEA Mariam" w:cs="Sylfaen"/>
          <w:iCs/>
          <w:lang w:val="ru-RU"/>
        </w:rPr>
        <w:t>ասնակցի</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ներկայացրած</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տվյալների</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իսկությունը</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օգտագործելով</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պաշտոնական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աղբյուրներից</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ստացված</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տվյալներ</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կամ</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դրա</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մասին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ստանալով</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իրավասու</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մարմինների</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գրավոր</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եզրակացությունը</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Նման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հարցում</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ուղարկվելու</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դեպքում</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համապատասխան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պետական</w:t>
      </w:r>
      <w:proofErr w:type="spellEnd"/>
      <w:r w:rsidR="00583092" w:rsidRPr="00240544">
        <w:rPr>
          <w:rFonts w:ascii="GHEA Mariam" w:hAnsi="GHEA Mariam" w:cs="Sylfaen"/>
          <w:iCs/>
        </w:rPr>
        <w:t xml:space="preserve"> </w:t>
      </w:r>
      <w:r w:rsidR="00583092" w:rsidRPr="00240544">
        <w:rPr>
          <w:rFonts w:ascii="GHEA Mariam" w:hAnsi="GHEA Mariam" w:cs="Sylfaen"/>
          <w:iCs/>
          <w:lang w:val="ru-RU"/>
        </w:rPr>
        <w:t>և</w:t>
      </w:r>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տեղական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ինքնակառավարման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մարմինները</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հարցումն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ստանալու</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օրվան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հաջորդող</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երկու</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աշխատանքային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օրվա</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ընթացքում</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տրամադրում</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են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գրավոր</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եզրակացություն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Եթե</w:t>
      </w:r>
      <w:proofErr w:type="spellEnd"/>
      <w:r w:rsidR="00583092" w:rsidRPr="00240544">
        <w:rPr>
          <w:rFonts w:ascii="GHEA Mariam" w:hAnsi="GHEA Mariam" w:cs="Sylfaen"/>
          <w:iCs/>
        </w:rPr>
        <w:t xml:space="preserve"> </w:t>
      </w:r>
      <w:r w:rsidR="004B383E" w:rsidRPr="00240544">
        <w:rPr>
          <w:rFonts w:ascii="GHEA Mariam" w:hAnsi="GHEA Mariam" w:cs="Sylfaen"/>
          <w:iCs/>
          <w:lang w:val="en-US"/>
        </w:rPr>
        <w:t>մ</w:t>
      </w:r>
      <w:proofErr w:type="spellStart"/>
      <w:r w:rsidR="00583092" w:rsidRPr="00240544">
        <w:rPr>
          <w:rFonts w:ascii="GHEA Mariam" w:hAnsi="GHEA Mariam" w:cs="Sylfaen"/>
          <w:iCs/>
          <w:lang w:val="ru-RU"/>
        </w:rPr>
        <w:t>ասնակցի</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ներկայացրած</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տվյալների</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իսկության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ստուգման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արդյունքում</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տվյալները</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որակվում</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են</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իրականությանը</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չհամապա</w:t>
      </w:r>
      <w:proofErr w:type="spellEnd"/>
      <w:r w:rsidR="00583092" w:rsidRPr="00240544">
        <w:rPr>
          <w:rFonts w:ascii="GHEA Mariam" w:hAnsi="GHEA Mariam" w:cs="Sylfaen"/>
          <w:iCs/>
        </w:rPr>
        <w:softHyphen/>
      </w:r>
      <w:proofErr w:type="spellStart"/>
      <w:r w:rsidR="00583092" w:rsidRPr="00240544">
        <w:rPr>
          <w:rFonts w:ascii="GHEA Mariam" w:hAnsi="GHEA Mariam" w:cs="Sylfaen"/>
          <w:iCs/>
          <w:lang w:val="ru-RU"/>
        </w:rPr>
        <w:t>տասխանող</w:t>
      </w:r>
      <w:proofErr w:type="spellEnd"/>
      <w:r w:rsidR="00583092" w:rsidRPr="00240544">
        <w:rPr>
          <w:rFonts w:ascii="GHEA Mariam" w:hAnsi="GHEA Mariam" w:cs="Sylfaen"/>
          <w:iCs/>
        </w:rPr>
        <w:t xml:space="preserve">, </w:t>
      </w:r>
      <w:proofErr w:type="spellStart"/>
      <w:r w:rsidR="00583092" w:rsidRPr="00240544">
        <w:rPr>
          <w:rFonts w:ascii="GHEA Mariam" w:hAnsi="GHEA Mariam" w:cs="Sylfaen"/>
          <w:iCs/>
          <w:lang w:val="ru-RU"/>
        </w:rPr>
        <w:t>ապա</w:t>
      </w:r>
      <w:proofErr w:type="spellEnd"/>
      <w:r w:rsidR="00583092" w:rsidRPr="00240544">
        <w:rPr>
          <w:rFonts w:ascii="GHEA Mariam" w:hAnsi="GHEA Mariam" w:cs="Sylfaen"/>
          <w:iCs/>
        </w:rPr>
        <w:t xml:space="preserve"> տվյալ </w:t>
      </w:r>
      <w:r w:rsidR="004B383E" w:rsidRPr="00240544">
        <w:rPr>
          <w:rFonts w:ascii="GHEA Mariam" w:hAnsi="GHEA Mariam" w:cs="Sylfaen"/>
          <w:iCs/>
        </w:rPr>
        <w:t>մ</w:t>
      </w:r>
      <w:r w:rsidR="00583092" w:rsidRPr="00240544">
        <w:rPr>
          <w:rFonts w:ascii="GHEA Mariam" w:hAnsi="GHEA Mariam" w:cs="Sylfaen"/>
          <w:iCs/>
        </w:rPr>
        <w:t>ասնակցի հայտը մերժվում է</w:t>
      </w:r>
      <w:r w:rsidR="00196487" w:rsidRPr="00240544">
        <w:rPr>
          <w:rFonts w:ascii="GHEA Mariam" w:hAnsi="GHEA Mariam" w:cs="Sylfaen"/>
          <w:iCs/>
        </w:rPr>
        <w:t>:</w:t>
      </w:r>
    </w:p>
    <w:p w14:paraId="0013D07F" w14:textId="77777777" w:rsidR="00583092" w:rsidRPr="00240544" w:rsidRDefault="00A150A9" w:rsidP="00EF3662">
      <w:pPr>
        <w:pStyle w:val="23"/>
        <w:spacing w:line="240" w:lineRule="auto"/>
        <w:ind w:firstLine="567"/>
        <w:rPr>
          <w:rFonts w:ascii="GHEA Mariam" w:hAnsi="GHEA Mariam" w:cs="Sylfaen"/>
          <w:iCs/>
        </w:rPr>
      </w:pPr>
      <w:r w:rsidRPr="00240544">
        <w:rPr>
          <w:rFonts w:ascii="GHEA Mariam" w:hAnsi="GHEA Mariam" w:cs="Sylfaen"/>
          <w:iCs/>
        </w:rPr>
        <w:t>8</w:t>
      </w:r>
      <w:r w:rsidR="00201DA0" w:rsidRPr="00240544">
        <w:rPr>
          <w:rFonts w:ascii="GHEA Mariam" w:hAnsi="GHEA Mariam" w:cs="Sylfaen"/>
          <w:iCs/>
          <w:lang w:val="hy-AM"/>
        </w:rPr>
        <w:t>.</w:t>
      </w:r>
      <w:r w:rsidR="00733A58" w:rsidRPr="00240544">
        <w:rPr>
          <w:rFonts w:ascii="GHEA Mariam" w:hAnsi="GHEA Mariam" w:cs="Sylfaen"/>
          <w:iCs/>
        </w:rPr>
        <w:t>2</w:t>
      </w:r>
      <w:r w:rsidR="00AF3CCA" w:rsidRPr="00240544">
        <w:rPr>
          <w:rFonts w:ascii="GHEA Mariam" w:hAnsi="GHEA Mariam" w:cs="Sylfaen"/>
          <w:iCs/>
          <w:lang w:val="hy-AM"/>
        </w:rPr>
        <w:t>1</w:t>
      </w:r>
      <w:r w:rsidR="00D61B60" w:rsidRPr="00240544">
        <w:rPr>
          <w:rFonts w:ascii="GHEA Mariam" w:hAnsi="GHEA Mariam" w:cs="Sylfaen"/>
          <w:iCs/>
        </w:rPr>
        <w:t xml:space="preserve"> </w:t>
      </w:r>
      <w:r w:rsidR="00583092" w:rsidRPr="00240544">
        <w:rPr>
          <w:rFonts w:ascii="GHEA Mariam" w:hAnsi="GHEA Mariam" w:cs="Sylfaen"/>
          <w:iCs/>
          <w:lang w:val="hy-AM"/>
        </w:rPr>
        <w:t>Սույն</w:t>
      </w:r>
      <w:r w:rsidR="00583092" w:rsidRPr="00240544">
        <w:rPr>
          <w:rFonts w:ascii="GHEA Mariam" w:hAnsi="GHEA Mariam" w:cs="Sylfaen"/>
          <w:iCs/>
        </w:rPr>
        <w:t xml:space="preserve"> </w:t>
      </w:r>
      <w:r w:rsidR="00583092" w:rsidRPr="00240544">
        <w:rPr>
          <w:rFonts w:ascii="GHEA Mariam" w:hAnsi="GHEA Mariam" w:cs="Sylfaen"/>
          <w:iCs/>
          <w:lang w:val="hy-AM"/>
        </w:rPr>
        <w:t>հրավերի</w:t>
      </w:r>
      <w:r w:rsidR="005D3674" w:rsidRPr="00240544">
        <w:rPr>
          <w:rFonts w:ascii="GHEA Mariam" w:hAnsi="GHEA Mariam" w:cs="Sylfaen"/>
          <w:iCs/>
        </w:rPr>
        <w:t xml:space="preserve"> 1-</w:t>
      </w:r>
      <w:r w:rsidR="005D3674" w:rsidRPr="00240544">
        <w:rPr>
          <w:rFonts w:ascii="GHEA Mariam" w:hAnsi="GHEA Mariam" w:cs="Sylfaen"/>
          <w:iCs/>
          <w:lang w:val="hy-AM"/>
        </w:rPr>
        <w:t>ին</w:t>
      </w:r>
      <w:r w:rsidR="005D3674" w:rsidRPr="00240544">
        <w:rPr>
          <w:rFonts w:ascii="GHEA Mariam" w:hAnsi="GHEA Mariam" w:cs="Sylfaen"/>
          <w:iCs/>
        </w:rPr>
        <w:t xml:space="preserve"> </w:t>
      </w:r>
      <w:r w:rsidR="005D3674" w:rsidRPr="00240544">
        <w:rPr>
          <w:rFonts w:ascii="GHEA Mariam" w:hAnsi="GHEA Mariam" w:cs="Sylfaen"/>
          <w:iCs/>
          <w:lang w:val="hy-AM"/>
        </w:rPr>
        <w:t>մասի</w:t>
      </w:r>
      <w:r w:rsidR="00583092" w:rsidRPr="00240544">
        <w:rPr>
          <w:rFonts w:ascii="GHEA Mariam" w:hAnsi="GHEA Mariam" w:cs="Sylfaen"/>
          <w:iCs/>
        </w:rPr>
        <w:t xml:space="preserve"> </w:t>
      </w:r>
      <w:r w:rsidR="004B383E" w:rsidRPr="00240544">
        <w:rPr>
          <w:rFonts w:ascii="GHEA Mariam" w:hAnsi="GHEA Mariam" w:cs="Sylfaen"/>
          <w:iCs/>
        </w:rPr>
        <w:t>8</w:t>
      </w:r>
      <w:r w:rsidR="009C3B73" w:rsidRPr="00240544">
        <w:rPr>
          <w:rFonts w:ascii="GHEA Mariam" w:hAnsi="GHEA Mariam" w:cs="Sylfaen"/>
          <w:iCs/>
        </w:rPr>
        <w:t>.</w:t>
      </w:r>
      <w:r w:rsidR="00733A58" w:rsidRPr="00240544">
        <w:rPr>
          <w:rFonts w:ascii="GHEA Mariam" w:hAnsi="GHEA Mariam" w:cs="Sylfaen"/>
          <w:iCs/>
        </w:rPr>
        <w:t>20</w:t>
      </w:r>
      <w:r w:rsidR="00C52CD8" w:rsidRPr="00240544">
        <w:rPr>
          <w:rFonts w:ascii="GHEA Mariam" w:hAnsi="GHEA Mariam" w:cs="Sylfaen"/>
          <w:iCs/>
        </w:rPr>
        <w:t xml:space="preserve"> </w:t>
      </w:r>
      <w:r w:rsidR="00583092" w:rsidRPr="00240544">
        <w:rPr>
          <w:rFonts w:ascii="GHEA Mariam" w:hAnsi="GHEA Mariam" w:cs="Sylfaen"/>
          <w:iCs/>
          <w:lang w:val="hy-AM"/>
        </w:rPr>
        <w:t>կետի</w:t>
      </w:r>
      <w:r w:rsidR="00583092" w:rsidRPr="00240544">
        <w:rPr>
          <w:rFonts w:ascii="GHEA Mariam" w:hAnsi="GHEA Mariam" w:cs="Sylfaen"/>
          <w:iCs/>
        </w:rPr>
        <w:t xml:space="preserve"> </w:t>
      </w:r>
      <w:r w:rsidR="00583092" w:rsidRPr="00240544">
        <w:rPr>
          <w:rFonts w:ascii="GHEA Mariam" w:hAnsi="GHEA Mariam" w:cs="Sylfaen"/>
          <w:iCs/>
          <w:lang w:val="hy-AM"/>
        </w:rPr>
        <w:t>կիրառման</w:t>
      </w:r>
      <w:r w:rsidR="00583092" w:rsidRPr="00240544">
        <w:rPr>
          <w:rFonts w:ascii="GHEA Mariam" w:hAnsi="GHEA Mariam" w:cs="Sylfaen"/>
          <w:iCs/>
        </w:rPr>
        <w:t xml:space="preserve"> </w:t>
      </w:r>
      <w:r w:rsidR="00583092" w:rsidRPr="00240544">
        <w:rPr>
          <w:rFonts w:ascii="GHEA Mariam" w:hAnsi="GHEA Mariam" w:cs="Sylfaen"/>
          <w:iCs/>
          <w:lang w:val="hy-AM"/>
        </w:rPr>
        <w:t>նպատակով</w:t>
      </w:r>
      <w:r w:rsidR="00583092" w:rsidRPr="00240544">
        <w:rPr>
          <w:rFonts w:ascii="GHEA Mariam" w:hAnsi="GHEA Mariam" w:cs="Sylfaen"/>
          <w:iCs/>
        </w:rPr>
        <w:t xml:space="preserve"> </w:t>
      </w:r>
      <w:r w:rsidR="00F96621" w:rsidRPr="00240544">
        <w:rPr>
          <w:rFonts w:ascii="GHEA Mariam" w:hAnsi="GHEA Mariam" w:cs="Sylfaen"/>
          <w:iCs/>
        </w:rPr>
        <w:t xml:space="preserve">կարող է </w:t>
      </w:r>
      <w:r w:rsidR="00583092" w:rsidRPr="00240544">
        <w:rPr>
          <w:rFonts w:ascii="GHEA Mariam" w:hAnsi="GHEA Mariam" w:cs="Sylfaen"/>
          <w:iCs/>
          <w:lang w:val="hy-AM"/>
        </w:rPr>
        <w:t>հրավիրվ</w:t>
      </w:r>
      <w:r w:rsidR="00F96621" w:rsidRPr="00240544">
        <w:rPr>
          <w:rFonts w:ascii="GHEA Mariam" w:hAnsi="GHEA Mariam" w:cs="Sylfaen"/>
          <w:iCs/>
          <w:lang w:val="hy-AM"/>
        </w:rPr>
        <w:t xml:space="preserve">ել </w:t>
      </w:r>
      <w:r w:rsidR="00583092" w:rsidRPr="00240544">
        <w:rPr>
          <w:rFonts w:ascii="GHEA Mariam" w:hAnsi="GHEA Mariam" w:cs="Sylfaen"/>
          <w:iCs/>
          <w:lang w:val="hy-AM"/>
        </w:rPr>
        <w:t>հանձնաժողովի</w:t>
      </w:r>
      <w:r w:rsidR="00583092" w:rsidRPr="00240544">
        <w:rPr>
          <w:rFonts w:ascii="GHEA Mariam" w:hAnsi="GHEA Mariam" w:cs="Sylfaen"/>
          <w:iCs/>
        </w:rPr>
        <w:t xml:space="preserve"> </w:t>
      </w:r>
      <w:r w:rsidR="00583092" w:rsidRPr="00240544">
        <w:rPr>
          <w:rFonts w:ascii="GHEA Mariam" w:hAnsi="GHEA Mariam" w:cs="Sylfaen"/>
          <w:iCs/>
          <w:lang w:val="hy-AM"/>
        </w:rPr>
        <w:t>արտահերթ</w:t>
      </w:r>
      <w:r w:rsidR="00583092" w:rsidRPr="00240544">
        <w:rPr>
          <w:rFonts w:ascii="GHEA Mariam" w:hAnsi="GHEA Mariam" w:cs="Sylfaen"/>
          <w:iCs/>
        </w:rPr>
        <w:t xml:space="preserve"> </w:t>
      </w:r>
      <w:r w:rsidR="00583092" w:rsidRPr="00240544">
        <w:rPr>
          <w:rFonts w:ascii="GHEA Mariam" w:hAnsi="GHEA Mariam" w:cs="Sylfaen"/>
          <w:iCs/>
          <w:lang w:val="hy-AM"/>
        </w:rPr>
        <w:t>նիստ։</w:t>
      </w:r>
    </w:p>
    <w:p w14:paraId="13323609" w14:textId="77777777" w:rsidR="00E45ACA" w:rsidRPr="00240544" w:rsidRDefault="00A150A9" w:rsidP="00EF3662">
      <w:pPr>
        <w:pStyle w:val="norm"/>
        <w:spacing w:line="240" w:lineRule="auto"/>
        <w:ind w:firstLine="567"/>
        <w:rPr>
          <w:rFonts w:ascii="GHEA Mariam" w:hAnsi="GHEA Mariam" w:cs="Tahoma"/>
          <w:iCs/>
          <w:sz w:val="20"/>
          <w:lang w:val="hy-AM"/>
        </w:rPr>
      </w:pPr>
      <w:r w:rsidRPr="00240544">
        <w:rPr>
          <w:rFonts w:ascii="GHEA Mariam" w:hAnsi="GHEA Mariam"/>
          <w:iCs/>
          <w:spacing w:val="-6"/>
          <w:sz w:val="20"/>
          <w:lang w:val="hy-AM"/>
        </w:rPr>
        <w:t>8</w:t>
      </w:r>
      <w:r w:rsidR="00201DA0" w:rsidRPr="00240544">
        <w:rPr>
          <w:rFonts w:ascii="GHEA Mariam" w:hAnsi="GHEA Mariam"/>
          <w:iCs/>
          <w:spacing w:val="-6"/>
          <w:sz w:val="20"/>
          <w:lang w:val="hy-AM"/>
        </w:rPr>
        <w:t>.</w:t>
      </w:r>
      <w:r w:rsidR="008B5E5B" w:rsidRPr="00240544">
        <w:rPr>
          <w:rFonts w:ascii="GHEA Mariam" w:hAnsi="GHEA Mariam"/>
          <w:iCs/>
          <w:spacing w:val="-6"/>
          <w:sz w:val="20"/>
          <w:lang w:val="af-ZA"/>
        </w:rPr>
        <w:t>2</w:t>
      </w:r>
      <w:r w:rsidR="00AF3CCA" w:rsidRPr="00240544">
        <w:rPr>
          <w:rFonts w:ascii="GHEA Mariam" w:hAnsi="GHEA Mariam"/>
          <w:iCs/>
          <w:spacing w:val="-6"/>
          <w:sz w:val="20"/>
          <w:lang w:val="hy-AM"/>
        </w:rPr>
        <w:t>2</w:t>
      </w:r>
      <w:r w:rsidR="00C52CD8" w:rsidRPr="00240544">
        <w:rPr>
          <w:rFonts w:ascii="GHEA Mariam" w:hAnsi="GHEA Mariam"/>
          <w:iCs/>
          <w:spacing w:val="-6"/>
          <w:sz w:val="20"/>
          <w:lang w:val="af-ZA"/>
        </w:rPr>
        <w:t xml:space="preserve"> </w:t>
      </w:r>
      <w:r w:rsidR="00E45ACA" w:rsidRPr="00240544">
        <w:rPr>
          <w:rFonts w:ascii="GHEA Mariam" w:hAnsi="GHEA Mariam" w:cs="Tahoma"/>
          <w:iCs/>
          <w:sz w:val="20"/>
          <w:lang w:val="hy-AM"/>
        </w:rPr>
        <w:t xml:space="preserve">Մինչև պայմանագիր կնքելը </w:t>
      </w:r>
      <w:r w:rsidR="004B383E" w:rsidRPr="00240544">
        <w:rPr>
          <w:rFonts w:ascii="GHEA Mariam" w:hAnsi="GHEA Mariam" w:cs="Tahoma"/>
          <w:iCs/>
          <w:sz w:val="20"/>
          <w:lang w:val="hy-AM"/>
        </w:rPr>
        <w:t>պ</w:t>
      </w:r>
      <w:r w:rsidR="00E45ACA" w:rsidRPr="00240544">
        <w:rPr>
          <w:rFonts w:ascii="GHEA Mariam" w:hAnsi="GHEA Mariam" w:cs="Tahoma"/>
          <w:iCs/>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40544">
        <w:rPr>
          <w:rFonts w:ascii="GHEA Mariam" w:hAnsi="GHEA Mariam" w:cs="Sylfaen"/>
          <w:iCs/>
          <w:sz w:val="20"/>
          <w:lang w:val="hy-AM"/>
        </w:rPr>
        <w:t xml:space="preserve"> </w:t>
      </w:r>
      <w:r w:rsidR="00E45ACA" w:rsidRPr="00240544">
        <w:rPr>
          <w:rFonts w:ascii="GHEA Mariam" w:hAnsi="GHEA Mariam"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240544" w:rsidRDefault="00A150A9" w:rsidP="00EF3662">
      <w:pPr>
        <w:pStyle w:val="23"/>
        <w:spacing w:line="240" w:lineRule="auto"/>
        <w:ind w:firstLine="567"/>
        <w:rPr>
          <w:rFonts w:ascii="GHEA Mariam" w:hAnsi="GHEA Mariam" w:cs="Sylfaen"/>
          <w:iCs/>
        </w:rPr>
      </w:pPr>
      <w:r w:rsidRPr="00240544">
        <w:rPr>
          <w:rFonts w:ascii="GHEA Mariam" w:hAnsi="GHEA Mariam" w:cs="Sylfaen"/>
          <w:iCs/>
          <w:lang w:val="hy-AM"/>
        </w:rPr>
        <w:t>8</w:t>
      </w:r>
      <w:r w:rsidR="00201DA0" w:rsidRPr="00240544">
        <w:rPr>
          <w:rFonts w:ascii="GHEA Mariam" w:hAnsi="GHEA Mariam" w:cs="Sylfaen"/>
          <w:iCs/>
          <w:lang w:val="hy-AM"/>
        </w:rPr>
        <w:t>.</w:t>
      </w:r>
      <w:r w:rsidR="008B5E5B" w:rsidRPr="00240544">
        <w:rPr>
          <w:rFonts w:ascii="GHEA Mariam" w:hAnsi="GHEA Mariam" w:cs="Sylfaen"/>
          <w:iCs/>
          <w:lang w:val="hy-AM"/>
        </w:rPr>
        <w:t>2</w:t>
      </w:r>
      <w:r w:rsidR="00AF3CCA" w:rsidRPr="00240544">
        <w:rPr>
          <w:rFonts w:ascii="GHEA Mariam" w:hAnsi="GHEA Mariam" w:cs="Sylfaen"/>
          <w:iCs/>
          <w:lang w:val="hy-AM"/>
        </w:rPr>
        <w:t>3</w:t>
      </w:r>
      <w:r w:rsidR="00D61B60" w:rsidRPr="00240544">
        <w:rPr>
          <w:rFonts w:ascii="GHEA Mariam" w:hAnsi="GHEA Mariam" w:cs="Sylfaen"/>
          <w:iCs/>
        </w:rPr>
        <w:t xml:space="preserve"> </w:t>
      </w:r>
      <w:r w:rsidR="00583092" w:rsidRPr="00240544">
        <w:rPr>
          <w:rFonts w:ascii="GHEA Mariam" w:hAnsi="GHEA Mariam" w:cs="Sylfaen"/>
          <w:iCs/>
          <w:lang w:val="hy-AM"/>
        </w:rPr>
        <w:t>Անգործության</w:t>
      </w:r>
      <w:r w:rsidR="00583092" w:rsidRPr="00240544">
        <w:rPr>
          <w:rFonts w:ascii="GHEA Mariam" w:hAnsi="GHEA Mariam" w:cs="Sylfaen"/>
          <w:iCs/>
        </w:rPr>
        <w:t xml:space="preserve"> </w:t>
      </w:r>
      <w:r w:rsidR="00583092" w:rsidRPr="00240544">
        <w:rPr>
          <w:rFonts w:ascii="GHEA Mariam" w:hAnsi="GHEA Mariam" w:cs="Sylfaen"/>
          <w:iCs/>
          <w:lang w:val="hy-AM"/>
        </w:rPr>
        <w:t>ժամկետը</w:t>
      </w:r>
      <w:r w:rsidR="00583092" w:rsidRPr="00240544">
        <w:rPr>
          <w:rFonts w:ascii="GHEA Mariam" w:hAnsi="GHEA Mariam" w:cs="Sylfaen"/>
          <w:iCs/>
        </w:rPr>
        <w:t xml:space="preserve"> </w:t>
      </w:r>
      <w:r w:rsidR="00583092" w:rsidRPr="00240544">
        <w:rPr>
          <w:rFonts w:ascii="GHEA Mariam" w:hAnsi="GHEA Mariam" w:cs="Sylfaen"/>
          <w:iCs/>
          <w:lang w:val="hy-AM"/>
        </w:rPr>
        <w:t>պայմանագիր</w:t>
      </w:r>
      <w:r w:rsidR="00583092" w:rsidRPr="00240544">
        <w:rPr>
          <w:rFonts w:ascii="GHEA Mariam" w:hAnsi="GHEA Mariam" w:cs="Sylfaen"/>
          <w:iCs/>
        </w:rPr>
        <w:t xml:space="preserve"> </w:t>
      </w:r>
      <w:r w:rsidR="00583092" w:rsidRPr="00240544">
        <w:rPr>
          <w:rFonts w:ascii="GHEA Mariam" w:hAnsi="GHEA Mariam" w:cs="Sylfaen"/>
          <w:iCs/>
          <w:lang w:val="hy-AM"/>
        </w:rPr>
        <w:t>կնքելու</w:t>
      </w:r>
      <w:r w:rsidR="00583092" w:rsidRPr="00240544">
        <w:rPr>
          <w:rFonts w:ascii="GHEA Mariam" w:hAnsi="GHEA Mariam" w:cs="Sylfaen"/>
          <w:iCs/>
        </w:rPr>
        <w:t xml:space="preserve"> </w:t>
      </w:r>
      <w:r w:rsidR="00583092" w:rsidRPr="00240544">
        <w:rPr>
          <w:rFonts w:ascii="GHEA Mariam" w:hAnsi="GHEA Mariam" w:cs="Sylfaen"/>
          <w:iCs/>
          <w:lang w:val="hy-AM"/>
        </w:rPr>
        <w:t>մասին</w:t>
      </w:r>
      <w:r w:rsidR="00583092" w:rsidRPr="00240544">
        <w:rPr>
          <w:rFonts w:ascii="GHEA Mariam" w:hAnsi="GHEA Mariam" w:cs="Sylfaen"/>
          <w:iCs/>
        </w:rPr>
        <w:t xml:space="preserve"> </w:t>
      </w:r>
      <w:r w:rsidR="00583092" w:rsidRPr="00240544">
        <w:rPr>
          <w:rFonts w:ascii="GHEA Mariam" w:hAnsi="GHEA Mariam" w:cs="Sylfaen"/>
          <w:iCs/>
          <w:lang w:val="hy-AM"/>
        </w:rPr>
        <w:t>որոշման</w:t>
      </w:r>
      <w:r w:rsidR="00583092" w:rsidRPr="00240544">
        <w:rPr>
          <w:rFonts w:ascii="GHEA Mariam" w:hAnsi="GHEA Mariam" w:cs="Sylfaen"/>
          <w:iCs/>
        </w:rPr>
        <w:t xml:space="preserve"> </w:t>
      </w:r>
      <w:r w:rsidR="00583092" w:rsidRPr="00240544">
        <w:rPr>
          <w:rFonts w:ascii="GHEA Mariam" w:hAnsi="GHEA Mariam" w:cs="Sylfaen"/>
          <w:iCs/>
          <w:lang w:val="hy-AM"/>
        </w:rPr>
        <w:t>հայտարարության</w:t>
      </w:r>
      <w:r w:rsidR="00583092" w:rsidRPr="00240544">
        <w:rPr>
          <w:rFonts w:ascii="GHEA Mariam" w:hAnsi="GHEA Mariam" w:cs="Sylfaen"/>
          <w:iCs/>
        </w:rPr>
        <w:t xml:space="preserve"> </w:t>
      </w:r>
      <w:r w:rsidR="00583092" w:rsidRPr="00240544">
        <w:rPr>
          <w:rFonts w:ascii="GHEA Mariam" w:hAnsi="GHEA Mariam" w:cs="Sylfaen"/>
          <w:iCs/>
          <w:lang w:val="hy-AM"/>
        </w:rPr>
        <w:t>հրապարակման</w:t>
      </w:r>
      <w:r w:rsidR="00583092" w:rsidRPr="00240544">
        <w:rPr>
          <w:rFonts w:ascii="GHEA Mariam" w:hAnsi="GHEA Mariam" w:cs="Sylfaen"/>
          <w:iCs/>
        </w:rPr>
        <w:t xml:space="preserve"> </w:t>
      </w:r>
      <w:r w:rsidR="00583092" w:rsidRPr="00240544">
        <w:rPr>
          <w:rFonts w:ascii="GHEA Mariam" w:hAnsi="GHEA Mariam" w:cs="Sylfaen"/>
          <w:iCs/>
          <w:lang w:val="hy-AM"/>
        </w:rPr>
        <w:t>օրվան</w:t>
      </w:r>
      <w:r w:rsidR="00583092" w:rsidRPr="00240544">
        <w:rPr>
          <w:rFonts w:ascii="GHEA Mariam" w:hAnsi="GHEA Mariam" w:cs="Sylfaen"/>
          <w:iCs/>
        </w:rPr>
        <w:t xml:space="preserve"> </w:t>
      </w:r>
      <w:r w:rsidR="00583092" w:rsidRPr="00240544">
        <w:rPr>
          <w:rFonts w:ascii="GHEA Mariam" w:hAnsi="GHEA Mariam" w:cs="Sylfaen"/>
          <w:iCs/>
          <w:lang w:val="hy-AM"/>
        </w:rPr>
        <w:t>հաջորդող</w:t>
      </w:r>
      <w:r w:rsidR="00583092" w:rsidRPr="00240544">
        <w:rPr>
          <w:rFonts w:ascii="GHEA Mariam" w:hAnsi="GHEA Mariam" w:cs="Sylfaen"/>
          <w:iCs/>
        </w:rPr>
        <w:t xml:space="preserve"> </w:t>
      </w:r>
      <w:r w:rsidR="00583092" w:rsidRPr="00240544">
        <w:rPr>
          <w:rFonts w:ascii="GHEA Mariam" w:hAnsi="GHEA Mariam" w:cs="Sylfaen"/>
          <w:iCs/>
          <w:lang w:val="hy-AM"/>
        </w:rPr>
        <w:t>օրվա</w:t>
      </w:r>
      <w:r w:rsidR="00583092" w:rsidRPr="00240544">
        <w:rPr>
          <w:rFonts w:ascii="GHEA Mariam" w:hAnsi="GHEA Mariam" w:cs="Sylfaen"/>
          <w:iCs/>
        </w:rPr>
        <w:t xml:space="preserve"> </w:t>
      </w:r>
      <w:r w:rsidR="00583092" w:rsidRPr="00240544">
        <w:rPr>
          <w:rFonts w:ascii="GHEA Mariam" w:hAnsi="GHEA Mariam" w:cs="Sylfaen"/>
          <w:iCs/>
          <w:lang w:val="hy-AM"/>
        </w:rPr>
        <w:t>և</w:t>
      </w:r>
      <w:r w:rsidR="00583092" w:rsidRPr="00240544">
        <w:rPr>
          <w:rFonts w:ascii="GHEA Mariam" w:hAnsi="GHEA Mariam" w:cs="Sylfaen"/>
          <w:iCs/>
        </w:rPr>
        <w:t xml:space="preserve"> </w:t>
      </w:r>
      <w:r w:rsidR="004B383E" w:rsidRPr="00240544">
        <w:rPr>
          <w:rFonts w:ascii="GHEA Mariam" w:hAnsi="GHEA Mariam" w:cs="Sylfaen"/>
          <w:iCs/>
        </w:rPr>
        <w:t>պ</w:t>
      </w:r>
      <w:r w:rsidR="00583092" w:rsidRPr="00240544">
        <w:rPr>
          <w:rFonts w:ascii="GHEA Mariam" w:hAnsi="GHEA Mariam" w:cs="Sylfaen"/>
          <w:iCs/>
          <w:lang w:val="hy-AM"/>
        </w:rPr>
        <w:t>ատվիրատուի</w:t>
      </w:r>
      <w:r w:rsidR="00583092" w:rsidRPr="00240544">
        <w:rPr>
          <w:rFonts w:ascii="GHEA Mariam" w:hAnsi="GHEA Mariam" w:cs="Sylfaen"/>
          <w:iCs/>
        </w:rPr>
        <w:t xml:space="preserve"> </w:t>
      </w:r>
      <w:r w:rsidR="00583092" w:rsidRPr="00240544">
        <w:rPr>
          <w:rFonts w:ascii="GHEA Mariam" w:hAnsi="GHEA Mariam" w:cs="Sylfaen"/>
          <w:iCs/>
          <w:lang w:val="hy-AM"/>
        </w:rPr>
        <w:t>կողմից</w:t>
      </w:r>
      <w:r w:rsidR="00583092" w:rsidRPr="00240544">
        <w:rPr>
          <w:rFonts w:ascii="GHEA Mariam" w:hAnsi="GHEA Mariam" w:cs="Sylfaen"/>
          <w:iCs/>
        </w:rPr>
        <w:t xml:space="preserve"> </w:t>
      </w:r>
      <w:r w:rsidR="00583092" w:rsidRPr="00240544">
        <w:rPr>
          <w:rFonts w:ascii="GHEA Mariam" w:hAnsi="GHEA Mariam" w:cs="Sylfaen"/>
          <w:iCs/>
          <w:lang w:val="hy-AM"/>
        </w:rPr>
        <w:t>պայմանագիրը</w:t>
      </w:r>
      <w:r w:rsidR="00583092" w:rsidRPr="00240544">
        <w:rPr>
          <w:rFonts w:ascii="GHEA Mariam" w:hAnsi="GHEA Mariam" w:cs="Sylfaen"/>
          <w:iCs/>
        </w:rPr>
        <w:t xml:space="preserve"> </w:t>
      </w:r>
      <w:r w:rsidR="00583092" w:rsidRPr="00240544">
        <w:rPr>
          <w:rFonts w:ascii="GHEA Mariam" w:hAnsi="GHEA Mariam" w:cs="Sylfaen"/>
          <w:iCs/>
          <w:lang w:val="hy-AM"/>
        </w:rPr>
        <w:t>կնքելու</w:t>
      </w:r>
      <w:r w:rsidR="00583092" w:rsidRPr="00240544">
        <w:rPr>
          <w:rFonts w:ascii="GHEA Mariam" w:hAnsi="GHEA Mariam" w:cs="Sylfaen"/>
          <w:iCs/>
        </w:rPr>
        <w:t xml:space="preserve"> </w:t>
      </w:r>
      <w:r w:rsidR="00583092" w:rsidRPr="00240544">
        <w:rPr>
          <w:rFonts w:ascii="GHEA Mariam" w:hAnsi="GHEA Mariam" w:cs="Sylfaen"/>
          <w:iCs/>
          <w:lang w:val="hy-AM"/>
        </w:rPr>
        <w:t>իրավասության</w:t>
      </w:r>
      <w:r w:rsidR="00583092" w:rsidRPr="00240544">
        <w:rPr>
          <w:rFonts w:ascii="GHEA Mariam" w:hAnsi="GHEA Mariam" w:cs="Sylfaen"/>
          <w:iCs/>
        </w:rPr>
        <w:t xml:space="preserve"> </w:t>
      </w:r>
      <w:r w:rsidR="00583092" w:rsidRPr="00240544">
        <w:rPr>
          <w:rFonts w:ascii="GHEA Mariam" w:hAnsi="GHEA Mariam" w:cs="Sylfaen"/>
          <w:iCs/>
          <w:lang w:val="hy-AM"/>
        </w:rPr>
        <w:t>առաջացման</w:t>
      </w:r>
      <w:r w:rsidR="00583092" w:rsidRPr="00240544">
        <w:rPr>
          <w:rFonts w:ascii="GHEA Mariam" w:hAnsi="GHEA Mariam" w:cs="Sylfaen"/>
          <w:iCs/>
        </w:rPr>
        <w:t xml:space="preserve"> </w:t>
      </w:r>
      <w:r w:rsidR="00583092" w:rsidRPr="00240544">
        <w:rPr>
          <w:rFonts w:ascii="GHEA Mariam" w:hAnsi="GHEA Mariam" w:cs="Sylfaen"/>
          <w:iCs/>
          <w:lang w:val="hy-AM"/>
        </w:rPr>
        <w:t>օրվա</w:t>
      </w:r>
      <w:r w:rsidR="00583092" w:rsidRPr="00240544">
        <w:rPr>
          <w:rFonts w:ascii="GHEA Mariam" w:hAnsi="GHEA Mariam" w:cs="Sylfaen"/>
          <w:iCs/>
        </w:rPr>
        <w:t xml:space="preserve"> </w:t>
      </w:r>
      <w:r w:rsidR="00583092" w:rsidRPr="00240544">
        <w:rPr>
          <w:rFonts w:ascii="GHEA Mariam" w:hAnsi="GHEA Mariam" w:cs="Sylfaen"/>
          <w:iCs/>
          <w:lang w:val="hy-AM"/>
        </w:rPr>
        <w:t>միջև</w:t>
      </w:r>
      <w:r w:rsidR="00583092" w:rsidRPr="00240544">
        <w:rPr>
          <w:rFonts w:ascii="GHEA Mariam" w:hAnsi="GHEA Mariam" w:cs="Sylfaen"/>
          <w:iCs/>
        </w:rPr>
        <w:t xml:space="preserve"> </w:t>
      </w:r>
      <w:r w:rsidR="00583092" w:rsidRPr="00240544">
        <w:rPr>
          <w:rFonts w:ascii="GHEA Mariam" w:hAnsi="GHEA Mariam" w:cs="Sylfaen"/>
          <w:iCs/>
          <w:lang w:val="hy-AM"/>
        </w:rPr>
        <w:t>ընկած</w:t>
      </w:r>
      <w:r w:rsidR="00583092" w:rsidRPr="00240544">
        <w:rPr>
          <w:rFonts w:ascii="GHEA Mariam" w:hAnsi="GHEA Mariam" w:cs="Sylfaen"/>
          <w:iCs/>
        </w:rPr>
        <w:t xml:space="preserve"> </w:t>
      </w:r>
      <w:r w:rsidR="00583092" w:rsidRPr="00240544">
        <w:rPr>
          <w:rFonts w:ascii="GHEA Mariam" w:hAnsi="GHEA Mariam" w:cs="Sylfaen"/>
          <w:iCs/>
          <w:lang w:val="hy-AM"/>
        </w:rPr>
        <w:t>ժամանակահատվածն</w:t>
      </w:r>
      <w:r w:rsidR="00583092" w:rsidRPr="00240544">
        <w:rPr>
          <w:rFonts w:ascii="GHEA Mariam" w:hAnsi="GHEA Mariam" w:cs="Sylfaen"/>
          <w:iCs/>
        </w:rPr>
        <w:t xml:space="preserve"> </w:t>
      </w:r>
      <w:r w:rsidR="00583092" w:rsidRPr="00240544">
        <w:rPr>
          <w:rFonts w:ascii="GHEA Mariam" w:hAnsi="GHEA Mariam" w:cs="Sylfaen"/>
          <w:iCs/>
          <w:lang w:val="hy-AM"/>
        </w:rPr>
        <w:t>է։</w:t>
      </w:r>
    </w:p>
    <w:p w14:paraId="7610C149" w14:textId="6DEA1F0E" w:rsidR="00AB1F10" w:rsidRPr="00240544" w:rsidRDefault="00AB1F10" w:rsidP="00AB1F10">
      <w:pPr>
        <w:pStyle w:val="23"/>
        <w:spacing w:line="240" w:lineRule="auto"/>
        <w:ind w:firstLine="567"/>
        <w:rPr>
          <w:rFonts w:ascii="GHEA Mariam" w:hAnsi="GHEA Mariam" w:cs="Sylfaen"/>
          <w:iCs/>
          <w:lang w:val="hy-AM"/>
        </w:rPr>
      </w:pPr>
      <w:r w:rsidRPr="00240544">
        <w:rPr>
          <w:rFonts w:ascii="GHEA Mariam" w:hAnsi="GHEA Mariam" w:cs="Sylfaen"/>
          <w:iCs/>
          <w:lang w:val="es-ES"/>
        </w:rPr>
        <w:t>Անգործության</w:t>
      </w:r>
      <w:r w:rsidRPr="00240544">
        <w:rPr>
          <w:rFonts w:ascii="GHEA Mariam" w:hAnsi="GHEA Mariam" w:cs="Arial"/>
          <w:iCs/>
          <w:lang w:val="es-ES"/>
        </w:rPr>
        <w:t xml:space="preserve"> </w:t>
      </w:r>
      <w:r w:rsidRPr="00240544">
        <w:rPr>
          <w:rFonts w:ascii="GHEA Mariam" w:hAnsi="GHEA Mariam" w:cs="Sylfaen"/>
          <w:iCs/>
          <w:lang w:val="es-ES"/>
        </w:rPr>
        <w:t>ժամկետը</w:t>
      </w:r>
      <w:r w:rsidRPr="00240544">
        <w:rPr>
          <w:rFonts w:ascii="GHEA Mariam" w:hAnsi="GHEA Mariam" w:cs="Arial"/>
          <w:iCs/>
          <w:lang w:val="es-ES"/>
        </w:rPr>
        <w:t xml:space="preserve"> </w:t>
      </w:r>
      <w:r w:rsidRPr="00240544">
        <w:rPr>
          <w:rFonts w:ascii="GHEA Mariam" w:hAnsi="GHEA Mariam" w:cs="Sylfaen"/>
          <w:iCs/>
          <w:lang w:val="es-ES"/>
        </w:rPr>
        <w:t>սույն</w:t>
      </w:r>
      <w:r w:rsidRPr="00240544">
        <w:rPr>
          <w:rFonts w:ascii="GHEA Mariam" w:hAnsi="GHEA Mariam" w:cs="Arial"/>
          <w:iCs/>
          <w:lang w:val="es-ES"/>
        </w:rPr>
        <w:t xml:space="preserve"> </w:t>
      </w:r>
      <w:r w:rsidRPr="00240544">
        <w:rPr>
          <w:rFonts w:ascii="GHEA Mariam" w:hAnsi="GHEA Mariam" w:cs="Sylfaen"/>
          <w:iCs/>
          <w:lang w:val="es-ES"/>
        </w:rPr>
        <w:t>ընթացակարգի</w:t>
      </w:r>
      <w:r w:rsidRPr="00240544">
        <w:rPr>
          <w:rFonts w:ascii="GHEA Mariam" w:hAnsi="GHEA Mariam" w:cs="Arial"/>
          <w:iCs/>
          <w:lang w:val="es-ES"/>
        </w:rPr>
        <w:t xml:space="preserve"> </w:t>
      </w:r>
      <w:r w:rsidRPr="00240544">
        <w:rPr>
          <w:rFonts w:ascii="GHEA Mariam" w:hAnsi="GHEA Mariam" w:cs="Sylfaen"/>
          <w:iCs/>
          <w:lang w:val="es-ES"/>
        </w:rPr>
        <w:t>դեպքում «</w:t>
      </w:r>
      <w:r w:rsidR="00E0083E" w:rsidRPr="00240544">
        <w:rPr>
          <w:rFonts w:ascii="GHEA Mariam" w:hAnsi="GHEA Mariam" w:cs="Sylfaen"/>
          <w:iCs/>
          <w:lang w:val="hy-AM"/>
        </w:rPr>
        <w:t>10</w:t>
      </w:r>
      <w:r w:rsidRPr="00240544">
        <w:rPr>
          <w:rFonts w:ascii="GHEA Mariam" w:hAnsi="GHEA Mariam" w:cs="Sylfaen"/>
          <w:iCs/>
          <w:lang w:val="es-ES"/>
        </w:rPr>
        <w:t>» օրացուցային</w:t>
      </w:r>
      <w:r w:rsidRPr="00240544">
        <w:rPr>
          <w:rFonts w:ascii="GHEA Mariam" w:hAnsi="GHEA Mariam" w:cs="Arial"/>
          <w:iCs/>
          <w:lang w:val="es-ES"/>
        </w:rPr>
        <w:t xml:space="preserve"> </w:t>
      </w:r>
      <w:r w:rsidRPr="00240544">
        <w:rPr>
          <w:rFonts w:ascii="GHEA Mariam" w:hAnsi="GHEA Mariam" w:cs="Sylfaen"/>
          <w:iCs/>
          <w:lang w:val="es-ES"/>
        </w:rPr>
        <w:t>օր</w:t>
      </w:r>
      <w:r w:rsidRPr="00240544">
        <w:rPr>
          <w:rFonts w:ascii="GHEA Mariam" w:hAnsi="GHEA Mariam" w:cs="Arial"/>
          <w:iCs/>
          <w:lang w:val="es-ES"/>
        </w:rPr>
        <w:t xml:space="preserve"> </w:t>
      </w:r>
      <w:r w:rsidRPr="00240544">
        <w:rPr>
          <w:rFonts w:ascii="GHEA Mariam" w:hAnsi="GHEA Mariam" w:cs="Sylfaen"/>
          <w:iCs/>
          <w:lang w:val="es-ES"/>
        </w:rPr>
        <w:t>է</w:t>
      </w:r>
      <w:r w:rsidRPr="00240544">
        <w:rPr>
          <w:rFonts w:ascii="GHEA Mariam" w:hAnsi="GHEA Mariam" w:cs="Tahoma"/>
          <w:iCs/>
          <w:lang w:val="es-ES"/>
        </w:rPr>
        <w:t>։</w:t>
      </w:r>
      <w:r w:rsidRPr="00240544">
        <w:rPr>
          <w:rFonts w:ascii="GHEA Mariam" w:hAnsi="GHEA Mariam"/>
          <w:iCs/>
          <w:lang w:val="es-ES"/>
        </w:rPr>
        <w:t xml:space="preserve"> </w:t>
      </w:r>
      <w:r w:rsidRPr="00240544">
        <w:rPr>
          <w:rFonts w:ascii="GHEA Mariam" w:hAnsi="GHEA Mariam" w:cs="Sylfaen"/>
          <w:iCs/>
          <w:lang w:val="es-ES"/>
        </w:rPr>
        <w:t>Անգործության</w:t>
      </w:r>
      <w:r w:rsidRPr="00240544">
        <w:rPr>
          <w:rFonts w:ascii="GHEA Mariam" w:hAnsi="GHEA Mariam" w:cs="Arial"/>
          <w:iCs/>
          <w:lang w:val="es-ES"/>
        </w:rPr>
        <w:t xml:space="preserve"> </w:t>
      </w:r>
      <w:r w:rsidRPr="00240544">
        <w:rPr>
          <w:rFonts w:ascii="GHEA Mariam" w:hAnsi="GHEA Mariam" w:cs="Sylfaen"/>
          <w:iCs/>
          <w:lang w:val="es-ES"/>
        </w:rPr>
        <w:t>ժամկետը</w:t>
      </w:r>
      <w:r w:rsidRPr="00240544">
        <w:rPr>
          <w:rFonts w:ascii="GHEA Mariam" w:hAnsi="GHEA Mariam" w:cs="Arial"/>
          <w:iCs/>
          <w:lang w:val="es-ES"/>
        </w:rPr>
        <w:t xml:space="preserve"> </w:t>
      </w:r>
      <w:r w:rsidRPr="00240544">
        <w:rPr>
          <w:rFonts w:ascii="GHEA Mariam" w:hAnsi="GHEA Mariam" w:cs="Sylfaen"/>
          <w:iCs/>
          <w:lang w:val="es-ES"/>
        </w:rPr>
        <w:t>կիրառելի</w:t>
      </w:r>
      <w:r w:rsidRPr="00240544">
        <w:rPr>
          <w:rFonts w:ascii="GHEA Mariam" w:hAnsi="GHEA Mariam" w:cs="Sylfaen"/>
          <w:iCs/>
          <w:lang w:val="hy-AM"/>
        </w:rPr>
        <w:t>.</w:t>
      </w:r>
    </w:p>
    <w:p w14:paraId="7BD403B2" w14:textId="77777777" w:rsidR="00AB1F10" w:rsidRPr="00240544" w:rsidRDefault="00AB1F10" w:rsidP="00AB1F10">
      <w:pPr>
        <w:ind w:firstLine="567"/>
        <w:jc w:val="both"/>
        <w:rPr>
          <w:rFonts w:ascii="GHEA Mariam" w:hAnsi="GHEA Mariam" w:cs="Arial"/>
          <w:iCs/>
          <w:sz w:val="20"/>
          <w:szCs w:val="20"/>
          <w:lang w:val="hy-AM"/>
        </w:rPr>
      </w:pPr>
      <w:r w:rsidRPr="00240544">
        <w:rPr>
          <w:rFonts w:ascii="GHEA Mariam" w:hAnsi="GHEA Mariam" w:cs="Sylfaen"/>
          <w:iCs/>
          <w:sz w:val="20"/>
          <w:szCs w:val="20"/>
          <w:lang w:val="hy-AM"/>
        </w:rPr>
        <w:t>-</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չէ</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եթե</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միայն</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մեկ</w:t>
      </w:r>
      <w:r w:rsidRPr="00240544">
        <w:rPr>
          <w:rFonts w:ascii="GHEA Mariam" w:hAnsi="GHEA Mariam" w:cs="Arial"/>
          <w:iCs/>
          <w:sz w:val="20"/>
          <w:szCs w:val="20"/>
          <w:lang w:val="es-ES"/>
        </w:rPr>
        <w:t xml:space="preserve"> մ</w:t>
      </w:r>
      <w:r w:rsidRPr="00240544">
        <w:rPr>
          <w:rFonts w:ascii="GHEA Mariam" w:hAnsi="GHEA Mariam" w:cs="Sylfaen"/>
          <w:iCs/>
          <w:sz w:val="20"/>
          <w:szCs w:val="20"/>
          <w:lang w:val="es-ES"/>
        </w:rPr>
        <w:t>ասնակից է հայտ ներկայացրել</w:t>
      </w:r>
      <w:r w:rsidRPr="00240544">
        <w:rPr>
          <w:rFonts w:ascii="GHEA Mariam" w:hAnsi="GHEA Mariam"/>
          <w:iCs/>
          <w:sz w:val="20"/>
          <w:szCs w:val="20"/>
          <w:lang w:val="es-ES"/>
        </w:rPr>
        <w:t xml:space="preserve">, </w:t>
      </w:r>
      <w:r w:rsidRPr="00240544">
        <w:rPr>
          <w:rFonts w:ascii="GHEA Mariam" w:hAnsi="GHEA Mariam" w:cs="Sylfaen"/>
          <w:iCs/>
          <w:sz w:val="20"/>
          <w:szCs w:val="20"/>
          <w:lang w:val="es-ES"/>
        </w:rPr>
        <w:t>որի</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հետ</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կնքվում</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է</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պայմանագիր</w:t>
      </w:r>
      <w:r w:rsidRPr="00240544">
        <w:rPr>
          <w:rFonts w:ascii="GHEA Mariam" w:hAnsi="GHEA Mariam" w:cs="Arial"/>
          <w:iCs/>
          <w:sz w:val="20"/>
          <w:szCs w:val="20"/>
          <w:lang w:val="hy-AM"/>
        </w:rPr>
        <w:t>,</w:t>
      </w:r>
    </w:p>
    <w:p w14:paraId="0F9ECD50" w14:textId="77777777" w:rsidR="00AB1F10" w:rsidRPr="00240544" w:rsidRDefault="00AB1F10" w:rsidP="00AB1F10">
      <w:pPr>
        <w:ind w:firstLine="567"/>
        <w:jc w:val="both"/>
        <w:rPr>
          <w:rFonts w:ascii="GHEA Mariam" w:hAnsi="GHEA Mariam" w:cs="Sylfaen"/>
          <w:iCs/>
          <w:sz w:val="20"/>
          <w:szCs w:val="20"/>
          <w:lang w:val="es-ES"/>
        </w:rPr>
      </w:pPr>
      <w:r w:rsidRPr="00240544">
        <w:rPr>
          <w:rFonts w:ascii="GHEA Mariam" w:hAnsi="GHEA Mariam" w:cs="Sylfaen"/>
          <w:iCs/>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240544" w:rsidRDefault="00AB1F10" w:rsidP="00AB1F10">
      <w:pPr>
        <w:ind w:firstLine="567"/>
        <w:jc w:val="both"/>
        <w:rPr>
          <w:rFonts w:ascii="GHEA Mariam" w:hAnsi="GHEA Mariam" w:cs="Sylfaen"/>
          <w:iCs/>
          <w:sz w:val="20"/>
          <w:szCs w:val="20"/>
          <w:lang w:val="es-ES"/>
        </w:rPr>
      </w:pPr>
      <w:r w:rsidRPr="00240544">
        <w:rPr>
          <w:rFonts w:ascii="GHEA Mariam" w:hAnsi="GHEA Mariam" w:cs="Sylfaen"/>
          <w:iCs/>
          <w:sz w:val="20"/>
          <w:szCs w:val="20"/>
          <w:lang w:val="hy-AM"/>
        </w:rPr>
        <w:t>Պատվիրատուն</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պայմանագիրը</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կնքում</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է</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եթե</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սույն</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կետով</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նախատեսված</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անգործության</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ժամկետում</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որևէ</w:t>
      </w:r>
      <w:r w:rsidRPr="00240544">
        <w:rPr>
          <w:rFonts w:ascii="GHEA Mariam" w:hAnsi="GHEA Mariam" w:cs="Sylfaen"/>
          <w:iCs/>
          <w:sz w:val="20"/>
          <w:szCs w:val="20"/>
          <w:lang w:val="es-ES"/>
        </w:rPr>
        <w:t xml:space="preserve"> մ</w:t>
      </w:r>
      <w:r w:rsidRPr="00240544">
        <w:rPr>
          <w:rFonts w:ascii="GHEA Mariam" w:hAnsi="GHEA Mariam" w:cs="Sylfaen"/>
          <w:iCs/>
          <w:sz w:val="20"/>
          <w:szCs w:val="20"/>
          <w:lang w:val="hy-AM"/>
        </w:rPr>
        <w:t>ասնակից</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չի</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բողոքարկում</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պայմանագիր</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կնքելու</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մասին</w:t>
      </w:r>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որոշումը։</w:t>
      </w:r>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Մինչև</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անգործության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ժամկետը</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լրանալը</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կամ</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առանց</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պայմանագիր</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կնքելու</w:t>
      </w:r>
      <w:proofErr w:type="spellEnd"/>
      <w:r w:rsidRPr="00240544">
        <w:rPr>
          <w:rFonts w:ascii="GHEA Mariam" w:hAnsi="GHEA Mariam" w:cs="Sylfaen"/>
          <w:iCs/>
          <w:sz w:val="20"/>
          <w:szCs w:val="20"/>
          <w:lang w:val="es-ES"/>
        </w:rPr>
        <w:t xml:space="preserve"> </w:t>
      </w:r>
      <w:r w:rsidRPr="00240544">
        <w:rPr>
          <w:rFonts w:ascii="GHEA Mariam" w:hAnsi="GHEA Mariam" w:cs="Sylfaen"/>
          <w:iCs/>
          <w:sz w:val="20"/>
          <w:szCs w:val="20"/>
          <w:lang w:val="hy-AM"/>
        </w:rPr>
        <w:t xml:space="preserve"> կամ գնման ընթացակարգը չկայացած հայտարարելու </w:t>
      </w:r>
      <w:proofErr w:type="spellStart"/>
      <w:r w:rsidRPr="00240544">
        <w:rPr>
          <w:rFonts w:ascii="GHEA Mariam" w:hAnsi="GHEA Mariam" w:cs="Sylfaen"/>
          <w:iCs/>
          <w:sz w:val="20"/>
          <w:szCs w:val="20"/>
          <w:lang w:val="ru-RU"/>
        </w:rPr>
        <w:t>մասին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հայտարարության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հրապարակման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կնք</w:t>
      </w:r>
      <w:proofErr w:type="spellEnd"/>
      <w:r w:rsidRPr="00240544">
        <w:rPr>
          <w:rFonts w:ascii="GHEA Mariam" w:hAnsi="GHEA Mariam" w:cs="Sylfaen"/>
          <w:iCs/>
          <w:sz w:val="20"/>
          <w:szCs w:val="20"/>
        </w:rPr>
        <w:t>վ</w:t>
      </w:r>
      <w:proofErr w:type="spellStart"/>
      <w:r w:rsidRPr="00240544">
        <w:rPr>
          <w:rFonts w:ascii="GHEA Mariam" w:hAnsi="GHEA Mariam" w:cs="Sylfaen"/>
          <w:iCs/>
          <w:sz w:val="20"/>
          <w:szCs w:val="20"/>
          <w:lang w:val="ru-RU"/>
        </w:rPr>
        <w:t>ած</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պայմանագիրն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առ</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ոչինչ</w:t>
      </w:r>
      <w:proofErr w:type="spellEnd"/>
      <w:r w:rsidRPr="00240544">
        <w:rPr>
          <w:rFonts w:ascii="GHEA Mariam" w:hAnsi="GHEA Mariam" w:cs="Sylfaen"/>
          <w:iCs/>
          <w:sz w:val="20"/>
          <w:szCs w:val="20"/>
          <w:lang w:val="es-ES"/>
        </w:rPr>
        <w:t xml:space="preserve"> </w:t>
      </w:r>
      <w:r w:rsidRPr="00240544">
        <w:rPr>
          <w:rFonts w:ascii="GHEA Mariam" w:hAnsi="GHEA Mariam" w:cs="Sylfaen"/>
          <w:iCs/>
          <w:sz w:val="20"/>
          <w:szCs w:val="20"/>
          <w:lang w:val="ru-RU"/>
        </w:rPr>
        <w:t>է։</w:t>
      </w:r>
    </w:p>
    <w:p w14:paraId="131C6261" w14:textId="77777777" w:rsidR="00583092" w:rsidRPr="00240544" w:rsidRDefault="00583092" w:rsidP="00EF3662">
      <w:pPr>
        <w:ind w:firstLine="567"/>
        <w:jc w:val="center"/>
        <w:rPr>
          <w:rFonts w:ascii="GHEA Mariam" w:hAnsi="GHEA Mariam"/>
          <w:b/>
          <w:iCs/>
          <w:sz w:val="20"/>
          <w:szCs w:val="20"/>
          <w:lang w:val="es-ES"/>
        </w:rPr>
      </w:pPr>
    </w:p>
    <w:p w14:paraId="1308171D" w14:textId="77777777" w:rsidR="000313A6" w:rsidRPr="00240544" w:rsidRDefault="00AA0AD8" w:rsidP="00EF3662">
      <w:pPr>
        <w:jc w:val="center"/>
        <w:rPr>
          <w:rFonts w:ascii="GHEA Mariam" w:hAnsi="GHEA Mariam" w:cs="Arial"/>
          <w:b/>
          <w:iCs/>
          <w:sz w:val="20"/>
          <w:szCs w:val="20"/>
          <w:lang w:val="af-ZA"/>
        </w:rPr>
      </w:pPr>
      <w:r w:rsidRPr="00240544">
        <w:rPr>
          <w:rFonts w:ascii="GHEA Mariam" w:hAnsi="GHEA Mariam"/>
          <w:b/>
          <w:iCs/>
          <w:sz w:val="20"/>
          <w:szCs w:val="20"/>
          <w:lang w:val="es-ES"/>
        </w:rPr>
        <w:t>9</w:t>
      </w:r>
      <w:r w:rsidR="008D5016" w:rsidRPr="00240544">
        <w:rPr>
          <w:rFonts w:ascii="GHEA Mariam" w:hAnsi="GHEA Mariam"/>
          <w:b/>
          <w:iCs/>
          <w:sz w:val="20"/>
          <w:szCs w:val="20"/>
          <w:lang w:val="af-ZA"/>
        </w:rPr>
        <w:t xml:space="preserve">. </w:t>
      </w:r>
      <w:r w:rsidR="008D5016" w:rsidRPr="00240544">
        <w:rPr>
          <w:rFonts w:ascii="GHEA Mariam" w:hAnsi="GHEA Mariam" w:cs="Sylfaen"/>
          <w:b/>
          <w:iCs/>
          <w:sz w:val="20"/>
          <w:szCs w:val="20"/>
          <w:lang w:val="af-ZA"/>
        </w:rPr>
        <w:t>ՊԱՅՄԱՆԱԳՐԻ</w:t>
      </w:r>
      <w:r w:rsidR="008D5016" w:rsidRPr="00240544">
        <w:rPr>
          <w:rFonts w:ascii="GHEA Mariam" w:hAnsi="GHEA Mariam" w:cs="Arial"/>
          <w:b/>
          <w:iCs/>
          <w:sz w:val="20"/>
          <w:szCs w:val="20"/>
          <w:lang w:val="af-ZA"/>
        </w:rPr>
        <w:t xml:space="preserve"> </w:t>
      </w:r>
      <w:r w:rsidR="008D5016" w:rsidRPr="00240544">
        <w:rPr>
          <w:rFonts w:ascii="GHEA Mariam" w:hAnsi="GHEA Mariam" w:cs="Sylfaen"/>
          <w:b/>
          <w:iCs/>
          <w:sz w:val="20"/>
          <w:szCs w:val="20"/>
          <w:lang w:val="af-ZA"/>
        </w:rPr>
        <w:t>ԿՆՔՈՒՄԸ</w:t>
      </w:r>
      <w:r w:rsidR="008D5016" w:rsidRPr="00240544">
        <w:rPr>
          <w:rFonts w:ascii="GHEA Mariam" w:hAnsi="GHEA Mariam" w:cs="Arial"/>
          <w:b/>
          <w:iCs/>
          <w:sz w:val="20"/>
          <w:szCs w:val="20"/>
          <w:lang w:val="af-ZA"/>
        </w:rPr>
        <w:t xml:space="preserve"> </w:t>
      </w:r>
    </w:p>
    <w:p w14:paraId="386B5F4B" w14:textId="77777777" w:rsidR="00096865" w:rsidRPr="00240544" w:rsidRDefault="00096865" w:rsidP="00EF3662">
      <w:pPr>
        <w:jc w:val="center"/>
        <w:rPr>
          <w:rFonts w:ascii="GHEA Mariam" w:hAnsi="GHEA Mariam"/>
          <w:b/>
          <w:iCs/>
          <w:sz w:val="20"/>
          <w:szCs w:val="20"/>
          <w:lang w:val="af-ZA"/>
        </w:rPr>
      </w:pPr>
    </w:p>
    <w:p w14:paraId="0A339D16" w14:textId="77777777" w:rsidR="00096865" w:rsidRPr="00240544" w:rsidRDefault="00AA0AD8" w:rsidP="00EF3662">
      <w:pPr>
        <w:ind w:firstLine="567"/>
        <w:jc w:val="both"/>
        <w:rPr>
          <w:rFonts w:ascii="GHEA Mariam" w:hAnsi="GHEA Mariam" w:cs="Sylfaen"/>
          <w:iCs/>
          <w:sz w:val="20"/>
          <w:szCs w:val="20"/>
          <w:lang w:val="af-ZA"/>
        </w:rPr>
      </w:pPr>
      <w:r w:rsidRPr="00240544">
        <w:rPr>
          <w:rFonts w:ascii="GHEA Mariam" w:hAnsi="GHEA Mariam"/>
          <w:iCs/>
          <w:sz w:val="20"/>
          <w:szCs w:val="20"/>
          <w:lang w:val="es-ES"/>
        </w:rPr>
        <w:t>9</w:t>
      </w:r>
      <w:r w:rsidR="00096865" w:rsidRPr="00240544">
        <w:rPr>
          <w:rFonts w:ascii="GHEA Mariam" w:hAnsi="GHEA Mariam"/>
          <w:iCs/>
          <w:sz w:val="20"/>
          <w:szCs w:val="20"/>
          <w:lang w:val="af-ZA"/>
        </w:rPr>
        <w:t xml:space="preserve">.1 </w:t>
      </w:r>
      <w:proofErr w:type="spellStart"/>
      <w:r w:rsidR="00096865" w:rsidRPr="00240544">
        <w:rPr>
          <w:rFonts w:ascii="GHEA Mariam" w:hAnsi="GHEA Mariam" w:cs="Sylfaen"/>
          <w:iCs/>
          <w:sz w:val="20"/>
          <w:szCs w:val="20"/>
          <w:lang w:val="ru-RU"/>
        </w:rPr>
        <w:t>Պայմանագիր</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կնքվում</w:t>
      </w:r>
      <w:proofErr w:type="spellEnd"/>
      <w:r w:rsidR="00096865" w:rsidRPr="00240544">
        <w:rPr>
          <w:rFonts w:ascii="GHEA Mariam" w:hAnsi="GHEA Mariam" w:cs="Sylfaen"/>
          <w:iCs/>
          <w:sz w:val="20"/>
          <w:szCs w:val="20"/>
          <w:lang w:val="af-ZA"/>
        </w:rPr>
        <w:t xml:space="preserve"> </w:t>
      </w:r>
      <w:r w:rsidR="00096865" w:rsidRPr="00240544">
        <w:rPr>
          <w:rFonts w:ascii="GHEA Mariam" w:hAnsi="GHEA Mariam" w:cs="Sylfaen"/>
          <w:iCs/>
          <w:sz w:val="20"/>
          <w:szCs w:val="20"/>
          <w:lang w:val="ru-RU"/>
        </w:rPr>
        <w:t>է</w:t>
      </w:r>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հանձնաժողովի</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որոշման</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հիման</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վրա</w:t>
      </w:r>
      <w:proofErr w:type="spellEnd"/>
      <w:r w:rsidR="00096865" w:rsidRPr="00240544">
        <w:rPr>
          <w:rFonts w:ascii="GHEA Mariam" w:hAnsi="GHEA Mariam" w:cs="Sylfaen"/>
          <w:iCs/>
          <w:sz w:val="20"/>
          <w:szCs w:val="20"/>
          <w:lang w:val="af-ZA"/>
        </w:rPr>
        <w:t xml:space="preserve">` </w:t>
      </w:r>
      <w:r w:rsidRPr="00240544">
        <w:rPr>
          <w:rFonts w:ascii="GHEA Mariam" w:hAnsi="GHEA Mariam" w:cs="Sylfaen"/>
          <w:iCs/>
          <w:sz w:val="20"/>
          <w:szCs w:val="20"/>
        </w:rPr>
        <w:t>պ</w:t>
      </w:r>
      <w:proofErr w:type="spellStart"/>
      <w:r w:rsidR="00096865" w:rsidRPr="00240544">
        <w:rPr>
          <w:rFonts w:ascii="GHEA Mariam" w:hAnsi="GHEA Mariam" w:cs="Sylfaen"/>
          <w:iCs/>
          <w:sz w:val="20"/>
          <w:szCs w:val="20"/>
          <w:lang w:val="ru-RU"/>
        </w:rPr>
        <w:t>ատվիրատուի</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կողմից</w:t>
      </w:r>
      <w:proofErr w:type="spellEnd"/>
      <w:r w:rsidR="004D5671" w:rsidRPr="00240544">
        <w:rPr>
          <w:rFonts w:ascii="GHEA Mariam" w:hAnsi="GHEA Mariam" w:cs="Sylfaen"/>
          <w:iCs/>
          <w:sz w:val="20"/>
          <w:szCs w:val="20"/>
          <w:lang w:val="ru-RU"/>
        </w:rPr>
        <w:t>։</w:t>
      </w:r>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Պայմանագիրը</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կնքվում</w:t>
      </w:r>
      <w:proofErr w:type="spellEnd"/>
      <w:r w:rsidR="00096865" w:rsidRPr="00240544">
        <w:rPr>
          <w:rFonts w:ascii="GHEA Mariam" w:hAnsi="GHEA Mariam" w:cs="Sylfaen"/>
          <w:iCs/>
          <w:sz w:val="20"/>
          <w:szCs w:val="20"/>
          <w:lang w:val="af-ZA"/>
        </w:rPr>
        <w:t xml:space="preserve"> </w:t>
      </w:r>
      <w:r w:rsidR="00096865" w:rsidRPr="00240544">
        <w:rPr>
          <w:rFonts w:ascii="GHEA Mariam" w:hAnsi="GHEA Mariam" w:cs="Sylfaen"/>
          <w:iCs/>
          <w:sz w:val="20"/>
          <w:szCs w:val="20"/>
          <w:lang w:val="ru-RU"/>
        </w:rPr>
        <w:t>է</w:t>
      </w:r>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գրավոր</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մեկ</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փաստաթուղթ</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կազմելու</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միջոցով</w:t>
      </w:r>
      <w:proofErr w:type="spellEnd"/>
      <w:r w:rsidR="004D5671" w:rsidRPr="00240544">
        <w:rPr>
          <w:rFonts w:ascii="GHEA Mariam" w:hAnsi="GHEA Mariam" w:cs="Sylfaen"/>
          <w:iCs/>
          <w:sz w:val="20"/>
          <w:szCs w:val="20"/>
          <w:lang w:val="ru-RU"/>
        </w:rPr>
        <w:t>։</w:t>
      </w:r>
    </w:p>
    <w:p w14:paraId="791E0A7D" w14:textId="77777777" w:rsidR="00EB6E54" w:rsidRPr="00240544" w:rsidRDefault="00AA0AD8"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9</w:t>
      </w:r>
      <w:r w:rsidR="00096865" w:rsidRPr="00240544">
        <w:rPr>
          <w:rFonts w:ascii="GHEA Mariam" w:hAnsi="GHEA Mariam" w:cs="Sylfaen"/>
          <w:iCs/>
          <w:sz w:val="20"/>
          <w:szCs w:val="20"/>
          <w:lang w:val="af-ZA"/>
        </w:rPr>
        <w:t xml:space="preserve">.2 </w:t>
      </w:r>
      <w:proofErr w:type="spellStart"/>
      <w:r w:rsidR="00EB6E54" w:rsidRPr="00240544">
        <w:rPr>
          <w:rFonts w:ascii="GHEA Mariam" w:hAnsi="GHEA Mariam" w:cs="Sylfaen"/>
          <w:iCs/>
          <w:sz w:val="20"/>
          <w:szCs w:val="20"/>
          <w:lang w:val="ru-RU"/>
        </w:rPr>
        <w:t>Սույն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հրավերի</w:t>
      </w:r>
      <w:proofErr w:type="spellEnd"/>
      <w:r w:rsidR="00EB6E5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af-ZA"/>
        </w:rPr>
        <w:t>1-</w:t>
      </w:r>
      <w:proofErr w:type="spellStart"/>
      <w:r w:rsidR="005D3674" w:rsidRPr="00240544">
        <w:rPr>
          <w:rFonts w:ascii="GHEA Mariam" w:hAnsi="GHEA Mariam" w:cs="Sylfaen"/>
          <w:iCs/>
          <w:sz w:val="20"/>
          <w:szCs w:val="20"/>
        </w:rPr>
        <w:t>ին</w:t>
      </w:r>
      <w:proofErr w:type="spellEnd"/>
      <w:r w:rsidR="005D3674" w:rsidRPr="00240544">
        <w:rPr>
          <w:rFonts w:ascii="GHEA Mariam" w:hAnsi="GHEA Mariam" w:cs="Sylfaen"/>
          <w:iCs/>
          <w:sz w:val="20"/>
          <w:szCs w:val="20"/>
          <w:lang w:val="af-ZA"/>
        </w:rPr>
        <w:t xml:space="preserve"> </w:t>
      </w:r>
      <w:proofErr w:type="spellStart"/>
      <w:r w:rsidR="005D3674" w:rsidRPr="00240544">
        <w:rPr>
          <w:rFonts w:ascii="GHEA Mariam" w:hAnsi="GHEA Mariam" w:cs="Sylfaen"/>
          <w:iCs/>
          <w:sz w:val="20"/>
          <w:szCs w:val="20"/>
        </w:rPr>
        <w:t>մասի</w:t>
      </w:r>
      <w:proofErr w:type="spellEnd"/>
      <w:r w:rsidR="005D3674" w:rsidRPr="00240544">
        <w:rPr>
          <w:rFonts w:ascii="GHEA Mariam" w:hAnsi="GHEA Mariam" w:cs="Sylfaen"/>
          <w:iCs/>
          <w:sz w:val="20"/>
          <w:szCs w:val="20"/>
          <w:lang w:val="af-ZA"/>
        </w:rPr>
        <w:t xml:space="preserve"> </w:t>
      </w:r>
      <w:r w:rsidRPr="00240544">
        <w:rPr>
          <w:rFonts w:ascii="GHEA Mariam" w:hAnsi="GHEA Mariam" w:cs="Sylfaen"/>
          <w:iCs/>
          <w:sz w:val="20"/>
          <w:szCs w:val="20"/>
          <w:lang w:val="af-ZA"/>
        </w:rPr>
        <w:t>8</w:t>
      </w:r>
      <w:r w:rsidR="003717D2" w:rsidRPr="00240544">
        <w:rPr>
          <w:rFonts w:ascii="GHEA Mariam" w:hAnsi="GHEA Mariam" w:cs="Sylfaen"/>
          <w:iCs/>
          <w:sz w:val="20"/>
          <w:szCs w:val="20"/>
          <w:lang w:val="hy-AM"/>
        </w:rPr>
        <w:t>.</w:t>
      </w:r>
      <w:r w:rsidR="00AB1F10" w:rsidRPr="00240544">
        <w:rPr>
          <w:rFonts w:ascii="GHEA Mariam" w:hAnsi="GHEA Mariam" w:cs="Sylfaen"/>
          <w:iCs/>
          <w:sz w:val="20"/>
          <w:szCs w:val="20"/>
          <w:lang w:val="af-ZA"/>
        </w:rPr>
        <w:t>2</w:t>
      </w:r>
      <w:r w:rsidR="00AB1F10" w:rsidRPr="00240544">
        <w:rPr>
          <w:rFonts w:ascii="GHEA Mariam" w:hAnsi="GHEA Mariam" w:cs="Sylfaen"/>
          <w:iCs/>
          <w:sz w:val="20"/>
          <w:szCs w:val="20"/>
          <w:lang w:val="hy-AM"/>
        </w:rPr>
        <w:t>3</w:t>
      </w:r>
      <w:r w:rsidR="00AB1F10"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կետով</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սահմանված</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անգործության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ժամկետը</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լրանալուն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հաջորդող</w:t>
      </w:r>
      <w:proofErr w:type="spellEnd"/>
      <w:r w:rsidR="00EB6E54"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չորրորդ</w:t>
      </w:r>
      <w:r w:rsidR="00AB1F10"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աշխատանքային</w:t>
      </w:r>
      <w:proofErr w:type="spellEnd"/>
      <w:r w:rsidR="00EB6E54"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օրը</w:t>
      </w:r>
      <w:r w:rsidR="00EB6E54" w:rsidRPr="00240544">
        <w:rPr>
          <w:rFonts w:ascii="GHEA Mariam" w:hAnsi="GHEA Mariam" w:cs="Sylfaen"/>
          <w:iCs/>
          <w:sz w:val="20"/>
          <w:szCs w:val="20"/>
          <w:lang w:val="af-ZA"/>
        </w:rPr>
        <w:t xml:space="preserve"> </w:t>
      </w:r>
      <w:r w:rsidRPr="00240544">
        <w:rPr>
          <w:rFonts w:ascii="GHEA Mariam" w:hAnsi="GHEA Mariam" w:cs="Sylfaen"/>
          <w:iCs/>
          <w:sz w:val="20"/>
          <w:szCs w:val="20"/>
        </w:rPr>
        <w:t>պ</w:t>
      </w:r>
      <w:proofErr w:type="spellStart"/>
      <w:r w:rsidR="00EB6E54" w:rsidRPr="00240544">
        <w:rPr>
          <w:rFonts w:ascii="GHEA Mariam" w:hAnsi="GHEA Mariam" w:cs="Sylfaen"/>
          <w:iCs/>
          <w:sz w:val="20"/>
          <w:szCs w:val="20"/>
          <w:lang w:val="ru-RU"/>
        </w:rPr>
        <w:t>ատվիրատուն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ծանուցում</w:t>
      </w:r>
      <w:proofErr w:type="spellEnd"/>
      <w:r w:rsidR="00EB6E54" w:rsidRPr="00240544">
        <w:rPr>
          <w:rFonts w:ascii="GHEA Mariam" w:hAnsi="GHEA Mariam" w:cs="Sylfaen"/>
          <w:iCs/>
          <w:sz w:val="20"/>
          <w:szCs w:val="20"/>
          <w:lang w:val="af-ZA"/>
        </w:rPr>
        <w:t xml:space="preserve"> </w:t>
      </w:r>
      <w:r w:rsidR="00EB6E54" w:rsidRPr="00240544">
        <w:rPr>
          <w:rFonts w:ascii="GHEA Mariam" w:hAnsi="GHEA Mariam" w:cs="Sylfaen"/>
          <w:iCs/>
          <w:sz w:val="20"/>
          <w:szCs w:val="20"/>
          <w:lang w:val="ru-RU"/>
        </w:rPr>
        <w:t>է</w:t>
      </w:r>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ընտրված</w:t>
      </w:r>
      <w:proofErr w:type="spellEnd"/>
      <w:r w:rsidR="00EB6E54" w:rsidRPr="00240544">
        <w:rPr>
          <w:rFonts w:ascii="GHEA Mariam" w:hAnsi="GHEA Mariam" w:cs="Sylfaen"/>
          <w:iCs/>
          <w:sz w:val="20"/>
          <w:szCs w:val="20"/>
          <w:lang w:val="af-ZA"/>
        </w:rPr>
        <w:t xml:space="preserve"> </w:t>
      </w:r>
      <w:r w:rsidR="005457B4" w:rsidRPr="00240544">
        <w:rPr>
          <w:rFonts w:ascii="GHEA Mariam" w:hAnsi="GHEA Mariam" w:cs="Sylfaen"/>
          <w:iCs/>
          <w:sz w:val="20"/>
          <w:szCs w:val="20"/>
        </w:rPr>
        <w:t>մ</w:t>
      </w:r>
      <w:proofErr w:type="spellStart"/>
      <w:r w:rsidR="00EB6E54" w:rsidRPr="00240544">
        <w:rPr>
          <w:rFonts w:ascii="GHEA Mariam" w:hAnsi="GHEA Mariam" w:cs="Sylfaen"/>
          <w:iCs/>
          <w:sz w:val="20"/>
          <w:szCs w:val="20"/>
          <w:lang w:val="ru-RU"/>
        </w:rPr>
        <w:t>ասնակցին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ներկայացնելով</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պայմանագիր</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կնքելու</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առաջարկը</w:t>
      </w:r>
      <w:proofErr w:type="spellEnd"/>
      <w:r w:rsidR="00EB6E54" w:rsidRPr="00240544">
        <w:rPr>
          <w:rFonts w:ascii="GHEA Mariam" w:hAnsi="GHEA Mariam" w:cs="Sylfaen"/>
          <w:iCs/>
          <w:sz w:val="20"/>
          <w:szCs w:val="20"/>
          <w:lang w:val="af-ZA"/>
        </w:rPr>
        <w:t xml:space="preserve"> </w:t>
      </w:r>
      <w:r w:rsidR="00EB6E54" w:rsidRPr="00240544">
        <w:rPr>
          <w:rFonts w:ascii="GHEA Mariam" w:hAnsi="GHEA Mariam" w:cs="Sylfaen"/>
          <w:iCs/>
          <w:sz w:val="20"/>
          <w:szCs w:val="20"/>
          <w:lang w:val="ru-RU"/>
        </w:rPr>
        <w:t>և</w:t>
      </w:r>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պայմանագրի</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նախագիծը</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Ընդ</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որում</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պայմանագիրը</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կարող</w:t>
      </w:r>
      <w:proofErr w:type="spellEnd"/>
      <w:r w:rsidR="00EB6E54" w:rsidRPr="00240544">
        <w:rPr>
          <w:rFonts w:ascii="GHEA Mariam" w:hAnsi="GHEA Mariam" w:cs="Sylfaen"/>
          <w:iCs/>
          <w:sz w:val="20"/>
          <w:szCs w:val="20"/>
          <w:lang w:val="af-ZA"/>
        </w:rPr>
        <w:t xml:space="preserve"> </w:t>
      </w:r>
      <w:r w:rsidR="00EB6E54" w:rsidRPr="00240544">
        <w:rPr>
          <w:rFonts w:ascii="GHEA Mariam" w:hAnsi="GHEA Mariam" w:cs="Sylfaen"/>
          <w:iCs/>
          <w:sz w:val="20"/>
          <w:szCs w:val="20"/>
          <w:lang w:val="ru-RU"/>
        </w:rPr>
        <w:t>է</w:t>
      </w:r>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կնքվել</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ոչ</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շուտ</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քան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սույն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հրավերի</w:t>
      </w:r>
      <w:proofErr w:type="spellEnd"/>
      <w:r w:rsidR="00EB6E5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af-ZA"/>
        </w:rPr>
        <w:t>1-</w:t>
      </w:r>
      <w:proofErr w:type="spellStart"/>
      <w:r w:rsidR="005D3674" w:rsidRPr="00240544">
        <w:rPr>
          <w:rFonts w:ascii="GHEA Mariam" w:hAnsi="GHEA Mariam" w:cs="Sylfaen"/>
          <w:iCs/>
          <w:sz w:val="20"/>
          <w:szCs w:val="20"/>
        </w:rPr>
        <w:t>ին</w:t>
      </w:r>
      <w:proofErr w:type="spellEnd"/>
      <w:r w:rsidR="005D3674" w:rsidRPr="00240544">
        <w:rPr>
          <w:rFonts w:ascii="GHEA Mariam" w:hAnsi="GHEA Mariam" w:cs="Sylfaen"/>
          <w:iCs/>
          <w:sz w:val="20"/>
          <w:szCs w:val="20"/>
          <w:lang w:val="af-ZA"/>
        </w:rPr>
        <w:t xml:space="preserve"> </w:t>
      </w:r>
      <w:proofErr w:type="spellStart"/>
      <w:r w:rsidR="005D3674" w:rsidRPr="00240544">
        <w:rPr>
          <w:rFonts w:ascii="GHEA Mariam" w:hAnsi="GHEA Mariam" w:cs="Sylfaen"/>
          <w:iCs/>
          <w:sz w:val="20"/>
          <w:szCs w:val="20"/>
        </w:rPr>
        <w:t>մասի</w:t>
      </w:r>
      <w:proofErr w:type="spellEnd"/>
      <w:r w:rsidR="005D3674" w:rsidRPr="00240544">
        <w:rPr>
          <w:rFonts w:ascii="GHEA Mariam" w:hAnsi="GHEA Mariam" w:cs="Sylfaen"/>
          <w:iCs/>
          <w:sz w:val="20"/>
          <w:szCs w:val="20"/>
          <w:lang w:val="af-ZA"/>
        </w:rPr>
        <w:t xml:space="preserve"> </w:t>
      </w:r>
      <w:r w:rsidRPr="00240544">
        <w:rPr>
          <w:rFonts w:ascii="GHEA Mariam" w:hAnsi="GHEA Mariam" w:cs="Sylfaen"/>
          <w:iCs/>
          <w:sz w:val="20"/>
          <w:szCs w:val="20"/>
          <w:lang w:val="af-ZA"/>
        </w:rPr>
        <w:t>8</w:t>
      </w:r>
      <w:r w:rsidR="003717D2" w:rsidRPr="00240544">
        <w:rPr>
          <w:rFonts w:ascii="GHEA Mariam" w:hAnsi="GHEA Mariam" w:cs="Sylfaen"/>
          <w:iCs/>
          <w:sz w:val="20"/>
          <w:szCs w:val="20"/>
          <w:lang w:val="hy-AM"/>
        </w:rPr>
        <w:t>.</w:t>
      </w:r>
      <w:r w:rsidR="00AB1F10" w:rsidRPr="00240544">
        <w:rPr>
          <w:rFonts w:ascii="GHEA Mariam" w:hAnsi="GHEA Mariam" w:cs="Sylfaen"/>
          <w:iCs/>
          <w:sz w:val="20"/>
          <w:szCs w:val="20"/>
          <w:lang w:val="hy-AM"/>
        </w:rPr>
        <w:t>23</w:t>
      </w:r>
      <w:r w:rsidR="00C52CD8"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կետով</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սահմանված</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անգործության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ժամկետը</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լրանալու</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օրվան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հաջորդող</w:t>
      </w:r>
      <w:proofErr w:type="spellEnd"/>
      <w:r w:rsidR="00EB6E54"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չորրորդ</w:t>
      </w:r>
      <w:r w:rsidR="00AB1F10"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աշխատանքային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օրը</w:t>
      </w:r>
      <w:proofErr w:type="spellEnd"/>
      <w:r w:rsidR="00EB6E54" w:rsidRPr="00240544">
        <w:rPr>
          <w:rFonts w:ascii="GHEA Mariam" w:hAnsi="GHEA Mariam" w:cs="Sylfaen"/>
          <w:iCs/>
          <w:sz w:val="20"/>
          <w:szCs w:val="20"/>
          <w:lang w:val="af-ZA"/>
        </w:rPr>
        <w:t>:</w:t>
      </w:r>
    </w:p>
    <w:p w14:paraId="108551C7" w14:textId="77777777" w:rsidR="00C52CD8" w:rsidRPr="00240544" w:rsidRDefault="00AA0AD8"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9</w:t>
      </w:r>
      <w:r w:rsidR="003717D2" w:rsidRPr="00240544">
        <w:rPr>
          <w:rFonts w:ascii="GHEA Mariam" w:hAnsi="GHEA Mariam" w:cs="Sylfaen"/>
          <w:iCs/>
          <w:sz w:val="20"/>
          <w:szCs w:val="20"/>
          <w:lang w:val="hy-AM"/>
        </w:rPr>
        <w:t>.3</w:t>
      </w:r>
      <w:r w:rsidR="00F23A51"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Ընտրված</w:t>
      </w:r>
      <w:proofErr w:type="spellEnd"/>
      <w:r w:rsidR="00EB6E54" w:rsidRPr="00240544">
        <w:rPr>
          <w:rFonts w:ascii="GHEA Mariam" w:hAnsi="GHEA Mariam" w:cs="Sylfaen"/>
          <w:iCs/>
          <w:sz w:val="20"/>
          <w:szCs w:val="20"/>
          <w:lang w:val="af-ZA"/>
        </w:rPr>
        <w:t xml:space="preserve"> </w:t>
      </w:r>
      <w:r w:rsidRPr="00240544">
        <w:rPr>
          <w:rFonts w:ascii="GHEA Mariam" w:hAnsi="GHEA Mariam" w:cs="Sylfaen"/>
          <w:iCs/>
          <w:sz w:val="20"/>
          <w:szCs w:val="20"/>
        </w:rPr>
        <w:t>մ</w:t>
      </w:r>
      <w:proofErr w:type="spellStart"/>
      <w:r w:rsidR="00EB6E54" w:rsidRPr="00240544">
        <w:rPr>
          <w:rFonts w:ascii="GHEA Mariam" w:hAnsi="GHEA Mariam" w:cs="Sylfaen"/>
          <w:iCs/>
          <w:sz w:val="20"/>
          <w:szCs w:val="20"/>
          <w:lang w:val="ru-RU"/>
        </w:rPr>
        <w:t>ասնակցին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պայմանագիր</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կնքելու</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առաջարկը</w:t>
      </w:r>
      <w:proofErr w:type="spellEnd"/>
      <w:r w:rsidR="00EB6E54" w:rsidRPr="00240544">
        <w:rPr>
          <w:rFonts w:ascii="GHEA Mariam" w:hAnsi="GHEA Mariam" w:cs="Sylfaen"/>
          <w:iCs/>
          <w:sz w:val="20"/>
          <w:szCs w:val="20"/>
          <w:lang w:val="af-ZA"/>
        </w:rPr>
        <w:t xml:space="preserve"> </w:t>
      </w:r>
      <w:r w:rsidR="00EB6E54" w:rsidRPr="00240544">
        <w:rPr>
          <w:rFonts w:ascii="GHEA Mariam" w:hAnsi="GHEA Mariam" w:cs="Sylfaen"/>
          <w:iCs/>
          <w:sz w:val="20"/>
          <w:szCs w:val="20"/>
          <w:lang w:val="ru-RU"/>
        </w:rPr>
        <w:t>և</w:t>
      </w:r>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կնքվելիք</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պայմանագրի</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նախագիծը</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հանձնաժողովի</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քարտուղարը</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տրամադրում</w:t>
      </w:r>
      <w:proofErr w:type="spellEnd"/>
      <w:r w:rsidR="00EB6E54" w:rsidRPr="00240544">
        <w:rPr>
          <w:rFonts w:ascii="GHEA Mariam" w:hAnsi="GHEA Mariam" w:cs="Sylfaen"/>
          <w:iCs/>
          <w:sz w:val="20"/>
          <w:szCs w:val="20"/>
          <w:lang w:val="af-ZA"/>
        </w:rPr>
        <w:t xml:space="preserve"> </w:t>
      </w:r>
      <w:r w:rsidR="00EB6E54" w:rsidRPr="00240544">
        <w:rPr>
          <w:rFonts w:ascii="GHEA Mariam" w:hAnsi="GHEA Mariam" w:cs="Sylfaen"/>
          <w:iCs/>
          <w:sz w:val="20"/>
          <w:szCs w:val="20"/>
          <w:lang w:val="ru-RU"/>
        </w:rPr>
        <w:t>է</w:t>
      </w:r>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էլեկտրոնային</w:t>
      </w:r>
      <w:proofErr w:type="spellEnd"/>
      <w:r w:rsidR="00EB6E54" w:rsidRPr="00240544">
        <w:rPr>
          <w:rFonts w:ascii="GHEA Mariam" w:hAnsi="GHEA Mariam" w:cs="Sylfaen"/>
          <w:iCs/>
          <w:sz w:val="20"/>
          <w:szCs w:val="20"/>
          <w:lang w:val="af-ZA"/>
        </w:rPr>
        <w:t xml:space="preserve"> </w:t>
      </w:r>
      <w:proofErr w:type="spellStart"/>
      <w:r w:rsidR="00EB6E54" w:rsidRPr="00240544">
        <w:rPr>
          <w:rFonts w:ascii="GHEA Mariam" w:hAnsi="GHEA Mariam" w:cs="Sylfaen"/>
          <w:iCs/>
          <w:sz w:val="20"/>
          <w:szCs w:val="20"/>
          <w:lang w:val="ru-RU"/>
        </w:rPr>
        <w:t>եղանակով</w:t>
      </w:r>
      <w:proofErr w:type="spellEnd"/>
      <w:r w:rsidR="00EB6E54" w:rsidRPr="00240544">
        <w:rPr>
          <w:rFonts w:ascii="GHEA Mariam" w:hAnsi="GHEA Mariam" w:cs="Sylfaen"/>
          <w:iCs/>
          <w:sz w:val="20"/>
          <w:szCs w:val="20"/>
          <w:lang w:val="af-ZA"/>
        </w:rPr>
        <w:t xml:space="preserve">: </w:t>
      </w:r>
    </w:p>
    <w:p w14:paraId="659EF637" w14:textId="77777777" w:rsidR="00AB1F10" w:rsidRPr="00240544" w:rsidRDefault="00AA0AD8" w:rsidP="00AB1F10">
      <w:pPr>
        <w:ind w:firstLine="567"/>
        <w:jc w:val="both"/>
        <w:rPr>
          <w:rFonts w:ascii="GHEA Mariam" w:hAnsi="GHEA Mariam" w:cs="Sylfaen"/>
          <w:iCs/>
          <w:sz w:val="20"/>
          <w:szCs w:val="20"/>
          <w:lang w:val="hy-AM"/>
        </w:rPr>
      </w:pPr>
      <w:r w:rsidRPr="00240544">
        <w:rPr>
          <w:rFonts w:ascii="GHEA Mariam" w:hAnsi="GHEA Mariam" w:cs="Sylfaen"/>
          <w:iCs/>
          <w:sz w:val="20"/>
          <w:szCs w:val="20"/>
          <w:lang w:val="af-ZA"/>
        </w:rPr>
        <w:t>9</w:t>
      </w:r>
      <w:r w:rsidR="003717D2" w:rsidRPr="00240544">
        <w:rPr>
          <w:rFonts w:ascii="GHEA Mariam" w:hAnsi="GHEA Mariam" w:cs="Sylfaen"/>
          <w:iCs/>
          <w:sz w:val="20"/>
          <w:szCs w:val="20"/>
          <w:lang w:val="hy-AM"/>
        </w:rPr>
        <w:t>.</w:t>
      </w:r>
      <w:r w:rsidR="008B5E5B" w:rsidRPr="00240544">
        <w:rPr>
          <w:rFonts w:ascii="GHEA Mariam" w:hAnsi="GHEA Mariam" w:cs="Sylfaen"/>
          <w:iCs/>
          <w:sz w:val="20"/>
          <w:szCs w:val="20"/>
          <w:lang w:val="af-ZA"/>
        </w:rPr>
        <w:t>4</w:t>
      </w:r>
      <w:r w:rsidR="00096865"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Եթե</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ընտրված</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մասնակիցը</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պայմանագիր</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կնքելու</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մասին</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ծանուցումը</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և</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պայմանագրի</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նախագիծն</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ստանալուց</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 xml:space="preserve">հետո </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սույն հրավերի 10</w:t>
      </w:r>
      <w:r w:rsidR="00AB1F10" w:rsidRPr="00240544">
        <w:rPr>
          <w:rFonts w:ascii="MS Mincho" w:eastAsia="MS Mincho" w:hAnsi="MS Mincho" w:cs="MS Mincho" w:hint="eastAsia"/>
          <w:iCs/>
          <w:sz w:val="20"/>
          <w:szCs w:val="20"/>
          <w:lang w:val="hy-AM"/>
        </w:rPr>
        <w:t>․</w:t>
      </w:r>
      <w:r w:rsidR="00AB1F10" w:rsidRPr="00240544">
        <w:rPr>
          <w:rFonts w:ascii="GHEA Mariam" w:hAnsi="GHEA Mariam" w:cs="Sylfaen"/>
          <w:iCs/>
          <w:sz w:val="20"/>
          <w:szCs w:val="20"/>
          <w:lang w:val="hy-AM"/>
        </w:rPr>
        <w:t xml:space="preserve">1 </w:t>
      </w:r>
      <w:r w:rsidR="00AB1F10" w:rsidRPr="00240544">
        <w:rPr>
          <w:rFonts w:ascii="GHEA Mariam" w:hAnsi="GHEA Mariam" w:cs="GHEA Grapalat"/>
          <w:iCs/>
          <w:sz w:val="20"/>
          <w:szCs w:val="20"/>
          <w:lang w:val="hy-AM"/>
        </w:rPr>
        <w:t>կետով</w:t>
      </w:r>
      <w:r w:rsidR="00AB1F10" w:rsidRPr="00240544">
        <w:rPr>
          <w:rFonts w:ascii="GHEA Mariam" w:hAnsi="GHEA Mariam" w:cs="Sylfaen"/>
          <w:iCs/>
          <w:sz w:val="20"/>
          <w:szCs w:val="20"/>
          <w:lang w:val="hy-AM"/>
        </w:rPr>
        <w:t xml:space="preserve"> նախատեսված ժամկետում, իսկ կնքվելիք պայմանագրի նախագծով</w:t>
      </w:r>
      <w:r w:rsidR="00AB1F10" w:rsidRPr="00240544">
        <w:rPr>
          <w:rFonts w:ascii="Calibri" w:hAnsi="Calibri" w:cs="Calibri"/>
          <w:iCs/>
          <w:sz w:val="20"/>
          <w:szCs w:val="20"/>
          <w:lang w:val="hy-AM"/>
        </w:rPr>
        <w:t> </w:t>
      </w:r>
      <w:r w:rsidR="00AB1F10" w:rsidRPr="00240544">
        <w:rPr>
          <w:rFonts w:ascii="GHEA Mariam" w:hAnsi="GHEA Mariam" w:cs="Sylfaen"/>
          <w:iCs/>
          <w:sz w:val="20"/>
          <w:szCs w:val="20"/>
          <w:lang w:val="hy-AM"/>
        </w:rPr>
        <w:t>կանխավճար նախատեսված լինելու դեպքում՝ 10 աշխատանքային օրվա ընթացքում չի</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ստորագրում</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պայմանագիրը</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և</w:t>
      </w:r>
      <w:r w:rsidR="00AB1F10" w:rsidRPr="00240544">
        <w:rPr>
          <w:rFonts w:ascii="GHEA Mariam" w:hAnsi="GHEA Mariam" w:cs="Sylfaen"/>
          <w:iCs/>
          <w:sz w:val="20"/>
          <w:szCs w:val="20"/>
          <w:lang w:val="af-ZA"/>
        </w:rPr>
        <w:t xml:space="preserve"> պ</w:t>
      </w:r>
      <w:r w:rsidR="00AB1F10" w:rsidRPr="00240544">
        <w:rPr>
          <w:rFonts w:ascii="GHEA Mariam" w:hAnsi="GHEA Mariam" w:cs="Sylfaen"/>
          <w:iCs/>
          <w:sz w:val="20"/>
          <w:szCs w:val="20"/>
          <w:lang w:val="hy-AM"/>
        </w:rPr>
        <w:t>ատվիրատուին</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ներկայացնում</w:t>
      </w:r>
      <w:r w:rsidR="00AB1F10" w:rsidRPr="00240544">
        <w:rPr>
          <w:rFonts w:ascii="GHEA Mariam" w:hAnsi="GHEA Mariam" w:cs="Sylfaen"/>
          <w:iCs/>
          <w:sz w:val="20"/>
          <w:szCs w:val="20"/>
          <w:lang w:val="af-ZA"/>
        </w:rPr>
        <w:t xml:space="preserve"> որակավորման և </w:t>
      </w:r>
      <w:r w:rsidR="00AB1F10" w:rsidRPr="00240544">
        <w:rPr>
          <w:rFonts w:ascii="GHEA Mariam" w:hAnsi="GHEA Mariam" w:cs="Sylfaen"/>
          <w:iCs/>
          <w:sz w:val="20"/>
          <w:szCs w:val="20"/>
          <w:lang w:val="hy-AM"/>
        </w:rPr>
        <w:t>պայմանագրի</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ապահովումները</w:t>
      </w:r>
      <w:r w:rsidR="00AB1F10" w:rsidRPr="00240544">
        <w:rPr>
          <w:rFonts w:ascii="GHEA Mariam" w:hAnsi="GHEA Mariam" w:cs="Sylfaen"/>
          <w:iCs/>
          <w:sz w:val="20"/>
          <w:szCs w:val="20"/>
          <w:lang w:val="af-ZA"/>
        </w:rPr>
        <w:t>,</w:t>
      </w:r>
      <w:r w:rsidR="00AB1F10" w:rsidRPr="00240544">
        <w:rPr>
          <w:rFonts w:ascii="GHEA Mariam" w:hAnsi="GHEA Mariam" w:cs="Sylfaen"/>
          <w:iCs/>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240544">
        <w:rPr>
          <w:rFonts w:ascii="GHEA Mariam" w:hAnsi="GHEA Mariam" w:cs="Sylfaen"/>
          <w:iCs/>
          <w:sz w:val="20"/>
          <w:szCs w:val="20"/>
          <w:lang w:val="af-ZA"/>
        </w:rPr>
        <w:t xml:space="preserve"> </w:t>
      </w:r>
      <w:r w:rsidR="00AB1F10" w:rsidRPr="00240544">
        <w:rPr>
          <w:rFonts w:ascii="GHEA Mariam" w:hAnsi="GHEA Mariam" w:cs="Sylfaen"/>
          <w:iCs/>
          <w:sz w:val="20"/>
          <w:szCs w:val="20"/>
          <w:lang w:val="hy-AM"/>
        </w:rPr>
        <w:t>ապա նա զրկվում է պայմանագիրը ստորագրելու իրավունքից։</w:t>
      </w:r>
      <w:r w:rsidR="00AB1F10" w:rsidRPr="00240544">
        <w:rPr>
          <w:rFonts w:ascii="GHEA Mariam" w:hAnsi="GHEA Mariam" w:cs="Sylfaen"/>
          <w:iCs/>
          <w:sz w:val="20"/>
          <w:szCs w:val="20"/>
          <w:lang w:val="af-ZA"/>
        </w:rPr>
        <w:t xml:space="preserve"> </w:t>
      </w:r>
    </w:p>
    <w:p w14:paraId="1E587B4B" w14:textId="77777777" w:rsidR="000313A6" w:rsidRPr="00240544" w:rsidRDefault="000313A6"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hy-AM"/>
        </w:rPr>
        <w:lastRenderedPageBreak/>
        <w:t>Ընդ</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որում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 xml:space="preserve">ընտրված մասնակցի կողմից հաստատված պայմանագրի նախագիծը </w:t>
      </w:r>
      <w:r w:rsidR="00A6756D" w:rsidRPr="00240544">
        <w:rPr>
          <w:rFonts w:ascii="GHEA Mariam" w:hAnsi="GHEA Mariam" w:cs="Sylfaen"/>
          <w:iCs/>
          <w:sz w:val="20"/>
          <w:szCs w:val="20"/>
          <w:lang w:val="hy-AM"/>
        </w:rPr>
        <w:t>պ</w:t>
      </w:r>
      <w:r w:rsidRPr="00240544">
        <w:rPr>
          <w:rFonts w:ascii="GHEA Mariam" w:hAnsi="GHEA Mariam" w:cs="Sylfaen"/>
          <w:iCs/>
          <w:sz w:val="20"/>
          <w:szCs w:val="20"/>
          <w:lang w:val="hy-AM"/>
        </w:rPr>
        <w:t xml:space="preserve">ատվիրատուին ներկայացվում է գրավոր և դրա ներկայացման գրությունը հաշվառվում է </w:t>
      </w:r>
      <w:r w:rsidR="00A6756D" w:rsidRPr="00240544">
        <w:rPr>
          <w:rFonts w:ascii="GHEA Mariam" w:hAnsi="GHEA Mariam" w:cs="Sylfaen"/>
          <w:iCs/>
          <w:sz w:val="20"/>
          <w:szCs w:val="20"/>
          <w:lang w:val="hy-AM"/>
        </w:rPr>
        <w:t>պ</w:t>
      </w:r>
      <w:r w:rsidRPr="00240544">
        <w:rPr>
          <w:rFonts w:ascii="GHEA Mariam" w:hAnsi="GHEA Mariam" w:cs="Sylfaen"/>
          <w:iCs/>
          <w:sz w:val="20"/>
          <w:szCs w:val="20"/>
          <w:lang w:val="hy-AM"/>
        </w:rPr>
        <w:t>ատվիրատուի փաստաթղթաշրջանառ</w:t>
      </w:r>
      <w:r w:rsidR="005F7C1D" w:rsidRPr="00240544">
        <w:rPr>
          <w:rFonts w:ascii="GHEA Mariam" w:hAnsi="GHEA Mariam" w:cs="Sylfaen"/>
          <w:iCs/>
          <w:sz w:val="20"/>
          <w:szCs w:val="20"/>
          <w:lang w:val="hy-AM"/>
        </w:rPr>
        <w:t>ության համակարգում:  Պա</w:t>
      </w:r>
      <w:r w:rsidRPr="00240544">
        <w:rPr>
          <w:rFonts w:ascii="GHEA Mariam" w:hAnsi="GHEA Mariam"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և</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հաստատմանը</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հաջորդող</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աշխատանքային</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օրը</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ուղեկցող</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գրությամբ</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տրամադրվում</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է</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ընտրված</w:t>
      </w:r>
      <w:r w:rsidR="005D3674" w:rsidRPr="00240544">
        <w:rPr>
          <w:rFonts w:ascii="GHEA Mariam" w:hAnsi="GHEA Mariam" w:cs="Sylfaen"/>
          <w:iCs/>
          <w:sz w:val="20"/>
          <w:szCs w:val="20"/>
          <w:lang w:val="af-ZA"/>
        </w:rPr>
        <w:t xml:space="preserve"> </w:t>
      </w:r>
      <w:r w:rsidR="005D3674" w:rsidRPr="00240544">
        <w:rPr>
          <w:rFonts w:ascii="GHEA Mariam" w:hAnsi="GHEA Mariam" w:cs="Sylfaen"/>
          <w:iCs/>
          <w:sz w:val="20"/>
          <w:szCs w:val="20"/>
          <w:lang w:val="hy-AM"/>
        </w:rPr>
        <w:t>մասնակցին</w:t>
      </w:r>
      <w:r w:rsidRPr="00240544">
        <w:rPr>
          <w:rFonts w:ascii="GHEA Mariam" w:hAnsi="GHEA Mariam" w:cs="Sylfaen"/>
          <w:iCs/>
          <w:sz w:val="20"/>
          <w:szCs w:val="20"/>
          <w:lang w:val="hy-AM"/>
        </w:rPr>
        <w:t>:</w:t>
      </w:r>
    </w:p>
    <w:p w14:paraId="437EA185" w14:textId="77777777" w:rsidR="00D612BC" w:rsidRPr="00240544" w:rsidRDefault="00AA0AD8" w:rsidP="00EF3662">
      <w:pPr>
        <w:pStyle w:val="a3"/>
        <w:spacing w:line="240" w:lineRule="auto"/>
        <w:ind w:firstLine="567"/>
        <w:rPr>
          <w:rFonts w:ascii="GHEA Mariam" w:hAnsi="GHEA Mariam" w:cs="Sylfaen"/>
          <w:i w:val="0"/>
          <w:iCs/>
          <w:lang w:val="af-ZA"/>
        </w:rPr>
      </w:pPr>
      <w:r w:rsidRPr="00240544">
        <w:rPr>
          <w:rFonts w:ascii="GHEA Mariam" w:hAnsi="GHEA Mariam" w:cs="Sylfaen"/>
          <w:i w:val="0"/>
          <w:iCs/>
          <w:lang w:val="af-ZA"/>
        </w:rPr>
        <w:t>9</w:t>
      </w:r>
      <w:r w:rsidR="00D17258" w:rsidRPr="00240544">
        <w:rPr>
          <w:rFonts w:ascii="GHEA Mariam" w:hAnsi="GHEA Mariam" w:cs="Sylfaen"/>
          <w:i w:val="0"/>
          <w:iCs/>
          <w:lang w:val="af-ZA"/>
        </w:rPr>
        <w:t>.</w:t>
      </w:r>
      <w:r w:rsidR="00C52CD8" w:rsidRPr="00240544">
        <w:rPr>
          <w:rFonts w:ascii="GHEA Mariam" w:hAnsi="GHEA Mariam" w:cs="Sylfaen"/>
          <w:i w:val="0"/>
          <w:iCs/>
          <w:lang w:val="af-ZA"/>
        </w:rPr>
        <w:t xml:space="preserve">5 </w:t>
      </w:r>
      <w:proofErr w:type="spellStart"/>
      <w:r w:rsidR="00096865" w:rsidRPr="00240544">
        <w:rPr>
          <w:rFonts w:ascii="GHEA Mariam" w:hAnsi="GHEA Mariam" w:cs="Sylfaen"/>
          <w:i w:val="0"/>
          <w:iCs/>
          <w:lang w:val="ru-RU"/>
        </w:rPr>
        <w:t>Մինչև</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սույն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հրավերի</w:t>
      </w:r>
      <w:proofErr w:type="spellEnd"/>
      <w:r w:rsidR="00096865" w:rsidRPr="00240544">
        <w:rPr>
          <w:rFonts w:ascii="GHEA Mariam" w:hAnsi="GHEA Mariam" w:cs="Sylfaen"/>
          <w:i w:val="0"/>
          <w:iCs/>
          <w:lang w:val="af-ZA"/>
        </w:rPr>
        <w:t xml:space="preserve"> </w:t>
      </w:r>
      <w:r w:rsidR="00447FFD" w:rsidRPr="00240544">
        <w:rPr>
          <w:rFonts w:ascii="GHEA Mariam" w:hAnsi="GHEA Mariam" w:cs="Sylfaen"/>
          <w:i w:val="0"/>
          <w:iCs/>
          <w:lang w:val="af-ZA"/>
        </w:rPr>
        <w:t xml:space="preserve">1-ին մասի </w:t>
      </w:r>
      <w:r w:rsidR="00A6756D" w:rsidRPr="00240544">
        <w:rPr>
          <w:rFonts w:ascii="GHEA Mariam" w:hAnsi="GHEA Mariam" w:cs="Sylfaen"/>
          <w:i w:val="0"/>
          <w:iCs/>
          <w:lang w:val="af-ZA"/>
        </w:rPr>
        <w:t>9</w:t>
      </w:r>
      <w:r w:rsidR="005B1DD6" w:rsidRPr="00240544">
        <w:rPr>
          <w:rFonts w:ascii="GHEA Mariam" w:hAnsi="GHEA Mariam" w:cs="Sylfaen"/>
          <w:i w:val="0"/>
          <w:iCs/>
          <w:lang w:val="hy-AM"/>
        </w:rPr>
        <w:t>.</w:t>
      </w:r>
      <w:r w:rsidR="00C52CD8" w:rsidRPr="00240544">
        <w:rPr>
          <w:rFonts w:ascii="GHEA Mariam" w:hAnsi="GHEA Mariam" w:cs="Sylfaen"/>
          <w:i w:val="0"/>
          <w:iCs/>
          <w:lang w:val="af-ZA"/>
        </w:rPr>
        <w:t>4</w:t>
      </w:r>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կետով</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նախատեսված</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ժամկետի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ավարտը</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կողմերի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համաձայնությամբ</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կարող</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են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պայմանագրի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նախագծում</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կատարվել</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փոփոխություններ</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սակայն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դրանք</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չեն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կարող</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հանգեցնել</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գնման</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առարկայի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բնութագրերի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փոփոխմանը</w:t>
      </w:r>
      <w:proofErr w:type="spellEnd"/>
      <w:r w:rsidR="00096865" w:rsidRPr="00240544">
        <w:rPr>
          <w:rFonts w:ascii="GHEA Mariam" w:hAnsi="GHEA Mariam" w:cs="Sylfaen"/>
          <w:i w:val="0"/>
          <w:iCs/>
          <w:lang w:val="af-ZA"/>
        </w:rPr>
        <w:t xml:space="preserve">, </w:t>
      </w:r>
      <w:r w:rsidR="00AB1F10" w:rsidRPr="00240544">
        <w:rPr>
          <w:rFonts w:ascii="GHEA Mariam" w:hAnsi="GHEA Mariam" w:cs="Sylfaen"/>
          <w:i w:val="0"/>
          <w:iCs/>
          <w:lang w:val="hy-AM"/>
        </w:rPr>
        <w:t>կանխավճարի չափի կամ</w:t>
      </w:r>
      <w:r w:rsidR="00AB1F10" w:rsidRPr="00240544" w:rsidDel="00D42D0A">
        <w:rPr>
          <w:rFonts w:ascii="GHEA Mariam" w:hAnsi="GHEA Mariam" w:cs="Sylfaen"/>
          <w:i w:val="0"/>
          <w:iCs/>
          <w:lang w:val="af-ZA"/>
        </w:rPr>
        <w:t xml:space="preserve"> </w:t>
      </w:r>
      <w:proofErr w:type="spellStart"/>
      <w:r w:rsidR="00096865" w:rsidRPr="00240544">
        <w:rPr>
          <w:rFonts w:ascii="GHEA Mariam" w:hAnsi="GHEA Mariam" w:cs="Sylfaen"/>
          <w:i w:val="0"/>
          <w:iCs/>
          <w:lang w:val="ru-RU"/>
        </w:rPr>
        <w:t>ընտրված</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մասնակցի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առաջարկած</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գնի</w:t>
      </w:r>
      <w:proofErr w:type="spellEnd"/>
      <w:r w:rsidR="00096865" w:rsidRPr="00240544">
        <w:rPr>
          <w:rFonts w:ascii="GHEA Mariam" w:hAnsi="GHEA Mariam" w:cs="Sylfaen"/>
          <w:i w:val="0"/>
          <w:iCs/>
          <w:lang w:val="af-ZA"/>
        </w:rPr>
        <w:t xml:space="preserve"> </w:t>
      </w:r>
      <w:proofErr w:type="spellStart"/>
      <w:r w:rsidR="00096865" w:rsidRPr="00240544">
        <w:rPr>
          <w:rFonts w:ascii="GHEA Mariam" w:hAnsi="GHEA Mariam" w:cs="Sylfaen"/>
          <w:i w:val="0"/>
          <w:iCs/>
          <w:lang w:val="ru-RU"/>
        </w:rPr>
        <w:t>ավելացմանը</w:t>
      </w:r>
      <w:proofErr w:type="spellEnd"/>
      <w:r w:rsidR="004D5671" w:rsidRPr="00240544">
        <w:rPr>
          <w:rFonts w:ascii="GHEA Mariam" w:hAnsi="GHEA Mariam" w:cs="Sylfaen"/>
          <w:i w:val="0"/>
          <w:iCs/>
          <w:lang w:val="ru-RU"/>
        </w:rPr>
        <w:t>։</w:t>
      </w:r>
      <w:r w:rsidR="00D612BC" w:rsidRPr="00240544">
        <w:rPr>
          <w:rFonts w:ascii="GHEA Mariam" w:hAnsi="GHEA Mariam"/>
          <w:i w:val="0"/>
          <w:iCs/>
          <w:spacing w:val="-8"/>
          <w:lang w:val="af-ZA"/>
        </w:rPr>
        <w:t xml:space="preserve"> </w:t>
      </w:r>
    </w:p>
    <w:p w14:paraId="6ECC7780" w14:textId="77777777" w:rsidR="004F1B18" w:rsidRPr="00240544" w:rsidRDefault="004F1B18" w:rsidP="00EF3662">
      <w:pPr>
        <w:jc w:val="center"/>
        <w:rPr>
          <w:rFonts w:ascii="GHEA Mariam" w:hAnsi="GHEA Mariam"/>
          <w:b/>
          <w:iCs/>
          <w:sz w:val="20"/>
          <w:szCs w:val="20"/>
          <w:lang w:val="af-ZA"/>
        </w:rPr>
      </w:pPr>
    </w:p>
    <w:p w14:paraId="35116728" w14:textId="77777777" w:rsidR="00096865" w:rsidRPr="00240544" w:rsidRDefault="00030D40" w:rsidP="00EF3662">
      <w:pPr>
        <w:jc w:val="center"/>
        <w:rPr>
          <w:rFonts w:ascii="GHEA Mariam" w:hAnsi="GHEA Mariam" w:cs="Arial"/>
          <w:b/>
          <w:iCs/>
          <w:sz w:val="20"/>
          <w:szCs w:val="20"/>
          <w:lang w:val="af-ZA"/>
        </w:rPr>
      </w:pPr>
      <w:r w:rsidRPr="00240544">
        <w:rPr>
          <w:rFonts w:ascii="GHEA Mariam" w:hAnsi="GHEA Mariam"/>
          <w:b/>
          <w:iCs/>
          <w:sz w:val="20"/>
          <w:szCs w:val="20"/>
          <w:lang w:val="af-ZA"/>
        </w:rPr>
        <w:t>10</w:t>
      </w:r>
      <w:r w:rsidR="008D5016" w:rsidRPr="00240544">
        <w:rPr>
          <w:rFonts w:ascii="GHEA Mariam" w:hAnsi="GHEA Mariam"/>
          <w:b/>
          <w:iCs/>
          <w:sz w:val="20"/>
          <w:szCs w:val="20"/>
          <w:lang w:val="af-ZA"/>
        </w:rPr>
        <w:t xml:space="preserve">. </w:t>
      </w:r>
      <w:r w:rsidR="00E2245F" w:rsidRPr="00240544">
        <w:rPr>
          <w:rFonts w:ascii="GHEA Mariam" w:hAnsi="GHEA Mariam" w:cs="Sylfaen"/>
          <w:b/>
          <w:iCs/>
          <w:sz w:val="20"/>
          <w:szCs w:val="20"/>
          <w:lang w:val="hy-AM"/>
        </w:rPr>
        <w:t>ՈՐԱԿԱՎՈՐՄԱՆ</w:t>
      </w:r>
      <w:r w:rsidR="00E2245F" w:rsidRPr="00240544">
        <w:rPr>
          <w:rFonts w:ascii="GHEA Mariam" w:hAnsi="GHEA Mariam" w:cs="Arial"/>
          <w:b/>
          <w:iCs/>
          <w:sz w:val="20"/>
          <w:szCs w:val="20"/>
          <w:lang w:val="af-ZA"/>
        </w:rPr>
        <w:t xml:space="preserve"> </w:t>
      </w:r>
      <w:r w:rsidR="00E2245F" w:rsidRPr="00240544">
        <w:rPr>
          <w:rFonts w:ascii="GHEA Mariam" w:hAnsi="GHEA Mariam" w:cs="Sylfaen"/>
          <w:b/>
          <w:iCs/>
          <w:sz w:val="20"/>
          <w:szCs w:val="20"/>
          <w:lang w:val="hy-AM"/>
        </w:rPr>
        <w:t>ԵՎ</w:t>
      </w:r>
      <w:r w:rsidR="00E2245F" w:rsidRPr="00240544">
        <w:rPr>
          <w:rFonts w:ascii="GHEA Mariam" w:hAnsi="GHEA Mariam" w:cs="Sylfaen"/>
          <w:b/>
          <w:iCs/>
          <w:sz w:val="20"/>
          <w:szCs w:val="20"/>
          <w:lang w:val="af-ZA"/>
        </w:rPr>
        <w:t xml:space="preserve"> </w:t>
      </w:r>
      <w:r w:rsidR="008D5016" w:rsidRPr="00240544">
        <w:rPr>
          <w:rFonts w:ascii="GHEA Mariam" w:hAnsi="GHEA Mariam" w:cs="Sylfaen"/>
          <w:b/>
          <w:iCs/>
          <w:sz w:val="20"/>
          <w:szCs w:val="20"/>
          <w:lang w:val="af-ZA"/>
        </w:rPr>
        <w:t>ՊԱՅՄԱՆԱԳՐԻ</w:t>
      </w:r>
      <w:r w:rsidR="00EE0172" w:rsidRPr="00240544">
        <w:rPr>
          <w:rFonts w:ascii="GHEA Mariam" w:hAnsi="GHEA Mariam" w:cs="Sylfaen"/>
          <w:b/>
          <w:iCs/>
          <w:sz w:val="20"/>
          <w:szCs w:val="20"/>
          <w:lang w:val="hy-AM"/>
        </w:rPr>
        <w:t xml:space="preserve"> </w:t>
      </w:r>
      <w:r w:rsidR="008D5016" w:rsidRPr="00240544">
        <w:rPr>
          <w:rFonts w:ascii="GHEA Mariam" w:hAnsi="GHEA Mariam" w:cs="Sylfaen"/>
          <w:b/>
          <w:iCs/>
          <w:sz w:val="20"/>
          <w:szCs w:val="20"/>
          <w:lang w:val="af-ZA"/>
        </w:rPr>
        <w:t>ԱՊԱՀՈՎՈՒՄ</w:t>
      </w:r>
      <w:r w:rsidR="00E2245F" w:rsidRPr="00240544">
        <w:rPr>
          <w:rFonts w:ascii="GHEA Mariam" w:hAnsi="GHEA Mariam" w:cs="Sylfaen"/>
          <w:b/>
          <w:iCs/>
          <w:sz w:val="20"/>
          <w:szCs w:val="20"/>
          <w:lang w:val="hy-AM"/>
        </w:rPr>
        <w:t>ՆԵՐ</w:t>
      </w:r>
      <w:r w:rsidR="008D5016" w:rsidRPr="00240544">
        <w:rPr>
          <w:rFonts w:ascii="GHEA Mariam" w:hAnsi="GHEA Mariam" w:cs="Sylfaen"/>
          <w:b/>
          <w:iCs/>
          <w:sz w:val="20"/>
          <w:szCs w:val="20"/>
          <w:lang w:val="af-ZA"/>
        </w:rPr>
        <w:t>Ը</w:t>
      </w:r>
      <w:r w:rsidR="008D5016" w:rsidRPr="00240544">
        <w:rPr>
          <w:rFonts w:ascii="GHEA Mariam" w:hAnsi="GHEA Mariam" w:cs="Arial"/>
          <w:b/>
          <w:iCs/>
          <w:sz w:val="20"/>
          <w:szCs w:val="20"/>
          <w:lang w:val="af-ZA"/>
        </w:rPr>
        <w:t xml:space="preserve"> </w:t>
      </w:r>
    </w:p>
    <w:p w14:paraId="77AF3488" w14:textId="77777777" w:rsidR="00096865" w:rsidRPr="00240544" w:rsidRDefault="00096865" w:rsidP="00EF3662">
      <w:pPr>
        <w:jc w:val="center"/>
        <w:rPr>
          <w:rFonts w:ascii="GHEA Mariam" w:hAnsi="GHEA Mariam"/>
          <w:b/>
          <w:iCs/>
          <w:sz w:val="20"/>
          <w:szCs w:val="20"/>
          <w:lang w:val="af-ZA"/>
        </w:rPr>
      </w:pPr>
    </w:p>
    <w:p w14:paraId="2EE9E4E6" w14:textId="5324F35D" w:rsidR="00B004E0" w:rsidRPr="00240544" w:rsidRDefault="00030D40" w:rsidP="00781235">
      <w:pPr>
        <w:ind w:firstLine="567"/>
        <w:jc w:val="both"/>
        <w:rPr>
          <w:rFonts w:ascii="GHEA Mariam" w:hAnsi="GHEA Mariam" w:cs="Sylfaen"/>
          <w:iCs/>
          <w:sz w:val="20"/>
          <w:szCs w:val="20"/>
          <w:vertAlign w:val="superscript"/>
          <w:lang w:val="hy-AM"/>
        </w:rPr>
      </w:pPr>
      <w:r w:rsidRPr="00240544">
        <w:rPr>
          <w:rFonts w:ascii="GHEA Mariam" w:hAnsi="GHEA Mariam"/>
          <w:iCs/>
          <w:sz w:val="20"/>
          <w:szCs w:val="20"/>
          <w:lang w:val="af-ZA"/>
        </w:rPr>
        <w:t>10</w:t>
      </w:r>
      <w:r w:rsidR="00096865" w:rsidRPr="00240544">
        <w:rPr>
          <w:rFonts w:ascii="GHEA Mariam" w:hAnsi="GHEA Mariam"/>
          <w:iCs/>
          <w:sz w:val="20"/>
          <w:szCs w:val="20"/>
          <w:lang w:val="af-ZA"/>
        </w:rPr>
        <w:t>.</w:t>
      </w:r>
      <w:r w:rsidR="00096865" w:rsidRPr="00240544">
        <w:rPr>
          <w:rFonts w:ascii="GHEA Mariam" w:hAnsi="GHEA Mariam" w:cs="Sylfaen"/>
          <w:iCs/>
          <w:sz w:val="20"/>
          <w:szCs w:val="20"/>
          <w:lang w:val="af-ZA"/>
        </w:rPr>
        <w:t xml:space="preserve">1 </w:t>
      </w:r>
      <w:r w:rsidR="00BE198C" w:rsidRPr="00240544">
        <w:rPr>
          <w:rFonts w:ascii="GHEA Mariam" w:hAnsi="GHEA Mariam" w:cs="Sylfaen"/>
          <w:iCs/>
          <w:sz w:val="20"/>
          <w:szCs w:val="20"/>
          <w:lang w:val="hy-AM"/>
        </w:rPr>
        <w:t>Որակավորման</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և</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պ</w:t>
      </w:r>
      <w:proofErr w:type="spellStart"/>
      <w:r w:rsidR="00BE198C" w:rsidRPr="00240544">
        <w:rPr>
          <w:rFonts w:ascii="GHEA Mariam" w:hAnsi="GHEA Mariam" w:cs="Sylfaen"/>
          <w:iCs/>
          <w:sz w:val="20"/>
          <w:szCs w:val="20"/>
          <w:lang w:val="ru-RU"/>
        </w:rPr>
        <w:t>այմանագրի</w:t>
      </w:r>
      <w:proofErr w:type="spellEnd"/>
      <w:r w:rsidR="00BE198C" w:rsidRPr="00240544">
        <w:rPr>
          <w:rFonts w:ascii="GHEA Mariam" w:hAnsi="GHEA Mariam" w:cs="Sylfaen"/>
          <w:iCs/>
          <w:sz w:val="20"/>
          <w:szCs w:val="20"/>
          <w:lang w:val="hy-AM"/>
        </w:rPr>
        <w:t xml:space="preserve"> </w:t>
      </w:r>
      <w:proofErr w:type="spellStart"/>
      <w:r w:rsidR="00BE198C" w:rsidRPr="00240544">
        <w:rPr>
          <w:rFonts w:ascii="GHEA Mariam" w:hAnsi="GHEA Mariam" w:cs="Sylfaen"/>
          <w:iCs/>
          <w:sz w:val="20"/>
          <w:szCs w:val="20"/>
          <w:lang w:val="ru-RU"/>
        </w:rPr>
        <w:t>ապահովում</w:t>
      </w:r>
      <w:proofErr w:type="spellEnd"/>
      <w:r w:rsidR="00BE198C" w:rsidRPr="00240544">
        <w:rPr>
          <w:rFonts w:ascii="GHEA Mariam" w:hAnsi="GHEA Mariam" w:cs="Sylfaen"/>
          <w:iCs/>
          <w:sz w:val="20"/>
          <w:szCs w:val="20"/>
          <w:lang w:val="hy-AM"/>
        </w:rPr>
        <w:t>ները</w:t>
      </w:r>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ներկայացնելու</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պահանջի</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հիման</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վրա</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այն</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ստանալու</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օրվանից</w:t>
      </w:r>
      <w:proofErr w:type="spellEnd"/>
      <w:r w:rsidR="00226C61" w:rsidRPr="00240544">
        <w:rPr>
          <w:rFonts w:ascii="GHEA Mariam" w:hAnsi="GHEA Mariam" w:cs="Sylfaen"/>
          <w:iCs/>
          <w:sz w:val="20"/>
          <w:szCs w:val="20"/>
          <w:lang w:val="hy-AM"/>
        </w:rPr>
        <w:t xml:space="preserve"> հետո</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 xml:space="preserve">5 </w:t>
      </w:r>
      <w:r w:rsidR="00BE198C" w:rsidRPr="00240544">
        <w:rPr>
          <w:rFonts w:ascii="GHEA Mariam" w:hAnsi="GHEA Mariam" w:cs="Sylfaen"/>
          <w:iCs/>
          <w:sz w:val="20"/>
          <w:szCs w:val="20"/>
          <w:lang w:val="af-ZA"/>
        </w:rPr>
        <w:t xml:space="preserve">աշխատանքային </w:t>
      </w:r>
      <w:proofErr w:type="spellStart"/>
      <w:r w:rsidR="00BE198C" w:rsidRPr="00240544">
        <w:rPr>
          <w:rFonts w:ascii="GHEA Mariam" w:hAnsi="GHEA Mariam" w:cs="Sylfaen"/>
          <w:iCs/>
          <w:sz w:val="20"/>
          <w:szCs w:val="20"/>
          <w:lang w:val="ru-RU"/>
        </w:rPr>
        <w:t>օրվա</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ընթացքում</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ընտրված</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մասնակիցը</w:t>
      </w:r>
      <w:proofErr w:type="spellEnd"/>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պարտավոր</w:t>
      </w:r>
      <w:proofErr w:type="spellEnd"/>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ru-RU"/>
        </w:rPr>
        <w:t>է</w:t>
      </w:r>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ներկայացնել</w:t>
      </w:r>
      <w:proofErr w:type="spellEnd"/>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որակավորման</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և</w:t>
      </w:r>
      <w:r w:rsidR="00BE198C" w:rsidRPr="00240544">
        <w:rPr>
          <w:rFonts w:ascii="GHEA Mariam" w:hAnsi="GHEA Mariam" w:cs="Sylfaen"/>
          <w:iCs/>
          <w:sz w:val="20"/>
          <w:szCs w:val="20"/>
          <w:lang w:val="af-ZA"/>
        </w:rPr>
        <w:t xml:space="preserve"> </w:t>
      </w:r>
      <w:proofErr w:type="spellStart"/>
      <w:r w:rsidR="00BE198C" w:rsidRPr="00240544">
        <w:rPr>
          <w:rFonts w:ascii="GHEA Mariam" w:hAnsi="GHEA Mariam" w:cs="Sylfaen"/>
          <w:iCs/>
          <w:sz w:val="20"/>
          <w:szCs w:val="20"/>
          <w:lang w:val="ru-RU"/>
        </w:rPr>
        <w:t>պայմանագրի</w:t>
      </w:r>
      <w:proofErr w:type="spellEnd"/>
      <w:r w:rsidR="00BE198C" w:rsidRPr="00240544">
        <w:rPr>
          <w:rFonts w:ascii="GHEA Mariam" w:hAnsi="GHEA Mariam" w:cs="Sylfaen"/>
          <w:iCs/>
          <w:sz w:val="20"/>
          <w:szCs w:val="20"/>
          <w:lang w:val="hy-AM"/>
        </w:rPr>
        <w:t xml:space="preserve"> </w:t>
      </w:r>
      <w:proofErr w:type="spellStart"/>
      <w:r w:rsidR="00BE198C" w:rsidRPr="00240544">
        <w:rPr>
          <w:rFonts w:ascii="GHEA Mariam" w:hAnsi="GHEA Mariam" w:cs="Sylfaen"/>
          <w:iCs/>
          <w:sz w:val="20"/>
          <w:szCs w:val="20"/>
          <w:lang w:val="ru-RU"/>
        </w:rPr>
        <w:t>ապահովում</w:t>
      </w:r>
      <w:proofErr w:type="spellEnd"/>
      <w:r w:rsidR="00BE198C" w:rsidRPr="00240544">
        <w:rPr>
          <w:rFonts w:ascii="GHEA Mariam" w:hAnsi="GHEA Mariam" w:cs="Sylfaen"/>
          <w:iCs/>
          <w:sz w:val="20"/>
          <w:szCs w:val="20"/>
          <w:lang w:val="hy-AM"/>
        </w:rPr>
        <w:t>ներ</w:t>
      </w:r>
      <w:r w:rsidR="00BE198C" w:rsidRPr="00240544">
        <w:rPr>
          <w:rFonts w:ascii="GHEA Mariam" w:hAnsi="GHEA Mariam" w:cs="Sylfaen"/>
          <w:iCs/>
          <w:sz w:val="20"/>
          <w:szCs w:val="20"/>
          <w:lang w:val="ru-RU"/>
        </w:rPr>
        <w:t>։</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մասնակցի</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հետ</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պայմանագիր</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կնքվում</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է</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եթե</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վերջինս</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ներկայացնում</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է</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որակավորման և</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 xml:space="preserve">պայմանագրի </w:t>
      </w:r>
      <w:r w:rsidR="00BE198C" w:rsidRPr="00240544">
        <w:rPr>
          <w:rFonts w:ascii="GHEA Mariam" w:hAnsi="GHEA Mariam" w:cs="Sylfaen"/>
          <w:iCs/>
          <w:sz w:val="20"/>
          <w:szCs w:val="20"/>
          <w:lang w:val="af-ZA"/>
        </w:rPr>
        <w:t>(</w:t>
      </w:r>
      <w:r w:rsidR="00BE198C" w:rsidRPr="00240544">
        <w:rPr>
          <w:rFonts w:ascii="GHEA Mariam" w:hAnsi="GHEA Mariam" w:cs="Sylfaen"/>
          <w:iCs/>
          <w:sz w:val="20"/>
          <w:szCs w:val="20"/>
          <w:lang w:val="hy-AM"/>
        </w:rPr>
        <w:t>կանխավճարի</w:t>
      </w:r>
      <w:r w:rsidR="00BE198C"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 xml:space="preserve"> ապահովումները</w:t>
      </w:r>
      <w:r w:rsidR="00CB6BCD" w:rsidRPr="00240544">
        <w:rPr>
          <w:rFonts w:ascii="GHEA Mariam" w:hAnsi="GHEA Mariam" w:cs="Sylfaen"/>
          <w:iCs/>
          <w:sz w:val="20"/>
          <w:szCs w:val="20"/>
          <w:lang w:val="hy-AM"/>
        </w:rPr>
        <w:t>։</w:t>
      </w:r>
    </w:p>
    <w:p w14:paraId="177F3ECB" w14:textId="7888F4AD" w:rsidR="00781235" w:rsidRPr="00240544" w:rsidRDefault="00AD6D6A" w:rsidP="00781235">
      <w:pPr>
        <w:ind w:firstLine="567"/>
        <w:jc w:val="both"/>
        <w:rPr>
          <w:rFonts w:ascii="GHEA Mariam" w:hAnsi="GHEA Mariam" w:cs="Sylfaen"/>
          <w:iCs/>
          <w:sz w:val="20"/>
          <w:szCs w:val="20"/>
          <w:lang w:val="af-ZA"/>
        </w:rPr>
      </w:pPr>
      <w:r w:rsidRPr="00240544">
        <w:rPr>
          <w:rFonts w:ascii="GHEA Mariam" w:hAnsi="GHEA Mariam" w:cs="Sylfaen"/>
          <w:iCs/>
          <w:sz w:val="20"/>
          <w:szCs w:val="20"/>
          <w:lang w:val="hy-AM"/>
        </w:rPr>
        <w:t>10.2</w:t>
      </w:r>
      <w:r w:rsidR="00F96621"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Որակավորման</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ապահովման</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չափը</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հավասար</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է</w:t>
      </w:r>
      <w:r w:rsidR="00781235"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սույն ընթացակարգի շրջանակում գնվելիք ծառայությունների գնման գնի</w:t>
      </w:r>
      <w:r w:rsidR="00BE198C" w:rsidRPr="00240544" w:rsidDel="00BE198C">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տասնհինգ տոկոսին</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Որակավորման</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ապահովումը</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ներկայացվում</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է</w:t>
      </w:r>
      <w:r w:rsidR="00781235"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է</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տուժանքի</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հավելված</w:t>
      </w:r>
      <w:r w:rsidR="00FC415D" w:rsidRPr="00240544">
        <w:rPr>
          <w:rFonts w:ascii="GHEA Mariam" w:hAnsi="GHEA Mariam" w:cs="Sylfaen"/>
          <w:iCs/>
          <w:sz w:val="20"/>
          <w:szCs w:val="20"/>
          <w:lang w:val="af-ZA"/>
        </w:rPr>
        <w:t xml:space="preserve"> 4</w:t>
      </w:r>
      <w:r w:rsidR="00FC415D" w:rsidRPr="00240544">
        <w:rPr>
          <w:rFonts w:ascii="MS Mincho" w:eastAsia="MS Mincho" w:hAnsi="MS Mincho" w:cs="MS Mincho" w:hint="eastAsia"/>
          <w:iCs/>
          <w:sz w:val="20"/>
          <w:szCs w:val="20"/>
          <w:lang w:val="af-ZA"/>
        </w:rPr>
        <w:t>․</w:t>
      </w:r>
      <w:r w:rsidR="00FC415D" w:rsidRPr="00240544">
        <w:rPr>
          <w:rFonts w:ascii="GHEA Mariam" w:hAnsi="GHEA Mariam" w:cs="Sylfaen"/>
          <w:iCs/>
          <w:sz w:val="20"/>
          <w:szCs w:val="20"/>
          <w:lang w:val="af-ZA"/>
        </w:rPr>
        <w:t xml:space="preserve">2)  </w:t>
      </w:r>
      <w:r w:rsidR="00FC415D" w:rsidRPr="00240544">
        <w:rPr>
          <w:rFonts w:ascii="GHEA Mariam" w:hAnsi="GHEA Mariam" w:cs="Sylfaen"/>
          <w:iCs/>
          <w:sz w:val="20"/>
          <w:szCs w:val="20"/>
          <w:lang w:val="hy-AM"/>
        </w:rPr>
        <w:t>կամ</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կանխիկ</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փողի</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կամ</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բանկերի</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կողմից</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տրամադրված</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երաշխիքների</w:t>
      </w:r>
      <w:r w:rsidR="00FC415D" w:rsidRPr="00240544">
        <w:rPr>
          <w:rFonts w:ascii="GHEA Mariam" w:hAnsi="GHEA Mariam" w:cs="Sylfaen"/>
          <w:iCs/>
          <w:sz w:val="20"/>
          <w:szCs w:val="20"/>
          <w:lang w:val="af-ZA"/>
        </w:rPr>
        <w:t xml:space="preserve"> </w:t>
      </w:r>
      <w:r w:rsidR="00FC415D" w:rsidRPr="00240544">
        <w:rPr>
          <w:rFonts w:ascii="GHEA Mariam" w:hAnsi="GHEA Mariam" w:cs="Sylfaen"/>
          <w:iCs/>
          <w:sz w:val="20"/>
          <w:szCs w:val="20"/>
          <w:lang w:val="hy-AM"/>
        </w:rPr>
        <w:t>ձևով</w:t>
      </w:r>
      <w:r w:rsidR="00781235" w:rsidRPr="00240544">
        <w:rPr>
          <w:rFonts w:ascii="GHEA Mariam" w:hAnsi="GHEA Mariam" w:cs="Sylfaen"/>
          <w:iCs/>
          <w:sz w:val="20"/>
          <w:szCs w:val="20"/>
          <w:lang w:val="af-ZA"/>
        </w:rPr>
        <w:t>:Ընդ որում ապահովումը</w:t>
      </w:r>
      <w:r w:rsidR="00781235" w:rsidRPr="00240544">
        <w:rPr>
          <w:rFonts w:ascii="GHEA Mariam" w:hAnsi="GHEA Mariam"/>
          <w:iCs/>
          <w:color w:val="000000"/>
          <w:sz w:val="20"/>
          <w:szCs w:val="20"/>
          <w:shd w:val="clear" w:color="auto" w:fill="FFFFFF"/>
          <w:lang w:val="af-ZA"/>
        </w:rPr>
        <w:t xml:space="preserve"> </w:t>
      </w:r>
      <w:r w:rsidR="00781235" w:rsidRPr="00240544">
        <w:rPr>
          <w:rFonts w:ascii="GHEA Mariam" w:hAnsi="GHEA Mariam" w:cs="Sylfaen"/>
          <w:iCs/>
          <w:sz w:val="20"/>
          <w:szCs w:val="20"/>
          <w:lang w:val="hy-AM"/>
        </w:rPr>
        <w:t>պետք</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է</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վավեր</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լինի</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առնվազն</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մինչև</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պայմանագրի</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կատարման</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արդյունքը</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պատվիրատուից</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կողմից</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ամբողջական</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ընդունվելու</w:t>
      </w:r>
      <w:r w:rsidR="00781235" w:rsidRPr="00240544">
        <w:rPr>
          <w:rFonts w:ascii="GHEA Mariam" w:hAnsi="GHEA Mariam" w:cs="Sylfaen"/>
          <w:iCs/>
          <w:sz w:val="20"/>
          <w:szCs w:val="20"/>
          <w:lang w:val="af-ZA"/>
        </w:rPr>
        <w:t xml:space="preserve"> </w:t>
      </w:r>
      <w:r w:rsidR="00781235" w:rsidRPr="00240544">
        <w:rPr>
          <w:rFonts w:ascii="GHEA Mariam" w:hAnsi="GHEA Mariam" w:cs="Sylfaen"/>
          <w:iCs/>
          <w:sz w:val="20"/>
          <w:szCs w:val="20"/>
          <w:lang w:val="hy-AM"/>
        </w:rPr>
        <w:t>օրվան</w:t>
      </w:r>
      <w:r w:rsidR="00781235" w:rsidRPr="00240544">
        <w:rPr>
          <w:rFonts w:ascii="GHEA Mariam" w:hAnsi="GHEA Mariam" w:cs="Sylfaen"/>
          <w:iCs/>
          <w:sz w:val="20"/>
          <w:szCs w:val="20"/>
          <w:lang w:val="af-ZA"/>
        </w:rPr>
        <w:t xml:space="preserve"> հաջորդող </w:t>
      </w:r>
      <w:r w:rsidR="00FC415D" w:rsidRPr="00240544">
        <w:rPr>
          <w:rFonts w:ascii="GHEA Mariam" w:hAnsi="GHEA Mariam" w:cs="Sylfaen"/>
          <w:iCs/>
          <w:sz w:val="20"/>
          <w:szCs w:val="20"/>
          <w:lang w:val="hy-AM"/>
        </w:rPr>
        <w:t>20</w:t>
      </w:r>
      <w:r w:rsidR="00781235" w:rsidRPr="00240544">
        <w:rPr>
          <w:rFonts w:ascii="GHEA Mariam" w:hAnsi="GHEA Mariam" w:cs="Sylfaen"/>
          <w:iCs/>
          <w:sz w:val="20"/>
          <w:szCs w:val="20"/>
          <w:lang w:val="af-ZA"/>
        </w:rPr>
        <w:t>-րդ աշխատանքային օրը ներառյալ</w:t>
      </w:r>
      <w:r w:rsidR="006E2E11" w:rsidRPr="00240544">
        <w:rPr>
          <w:rFonts w:ascii="GHEA Mariam" w:hAnsi="GHEA Mariam" w:cs="Sylfaen"/>
          <w:iCs/>
          <w:sz w:val="20"/>
          <w:szCs w:val="20"/>
          <w:vertAlign w:val="superscript"/>
          <w:lang w:val="hy-AM"/>
        </w:rPr>
        <w:t>.1</w:t>
      </w:r>
      <w:r w:rsidR="00130331" w:rsidRPr="00240544">
        <w:rPr>
          <w:rFonts w:ascii="GHEA Mariam" w:hAnsi="GHEA Mariam" w:cs="Sylfaen"/>
          <w:iCs/>
          <w:sz w:val="20"/>
          <w:szCs w:val="20"/>
          <w:lang w:val="af-ZA"/>
        </w:rPr>
        <w:t>:</w:t>
      </w:r>
    </w:p>
    <w:p w14:paraId="0798AF1E" w14:textId="4057AC7A" w:rsidR="00781235" w:rsidRPr="00240544" w:rsidRDefault="00781235" w:rsidP="00781235">
      <w:pPr>
        <w:ind w:firstLine="567"/>
        <w:jc w:val="both"/>
        <w:rPr>
          <w:rFonts w:ascii="GHEA Mariam" w:hAnsi="GHEA Mariam" w:cs="Arial"/>
          <w:iCs/>
          <w:sz w:val="20"/>
          <w:szCs w:val="20"/>
          <w:lang w:val="hy-AM"/>
        </w:rPr>
      </w:pPr>
      <w:r w:rsidRPr="00240544">
        <w:rPr>
          <w:rFonts w:ascii="GHEA Mariam" w:hAnsi="GHEA Mariam" w:cs="Sylfaen"/>
          <w:iCs/>
          <w:sz w:val="20"/>
          <w:szCs w:val="20"/>
          <w:lang w:val="af-ZA"/>
        </w:rPr>
        <w:t>Եթե գնման ընթացակարգը կազմակերպված է չափաբաժիններով և մասնակիցը</w:t>
      </w:r>
      <w:r w:rsidRPr="00240544">
        <w:rPr>
          <w:rFonts w:ascii="GHEA Mariam" w:hAnsi="GHEA Mariam" w:cs="Arial"/>
          <w:iCs/>
          <w:sz w:val="20"/>
          <w:szCs w:val="20"/>
          <w:lang w:val="hy-AM"/>
        </w:rPr>
        <w:t xml:space="preserve"> ընտրված մասնակից է ճանաչվում մեկից ավելի չափաբաժինների մասով </w:t>
      </w:r>
      <w:r w:rsidR="00FC415D" w:rsidRPr="00240544">
        <w:rPr>
          <w:rFonts w:ascii="GHEA Mariam" w:hAnsi="GHEA Mariam"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40544">
        <w:rPr>
          <w:rFonts w:ascii="GHEA Mariam" w:hAnsi="GHEA Mariam"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40544">
        <w:rPr>
          <w:rFonts w:ascii="GHEA Mariam" w:hAnsi="GHEA Mariam" w:cs="Arial"/>
          <w:iCs/>
          <w:sz w:val="20"/>
          <w:szCs w:val="20"/>
          <w:lang w:val="hy-AM"/>
        </w:rPr>
        <w:t xml:space="preserve"> </w:t>
      </w:r>
      <w:r w:rsidRPr="00240544">
        <w:rPr>
          <w:rFonts w:ascii="GHEA Mariam" w:hAnsi="GHEA Mariam"/>
          <w:iCs/>
          <w:sz w:val="20"/>
          <w:szCs w:val="20"/>
          <w:lang w:val="hy-AM"/>
        </w:rPr>
        <w:t>Կանխիկ</w:t>
      </w:r>
      <w:r w:rsidRPr="00240544">
        <w:rPr>
          <w:rFonts w:ascii="GHEA Mariam" w:hAnsi="GHEA Mariam"/>
          <w:iCs/>
          <w:sz w:val="20"/>
          <w:szCs w:val="20"/>
          <w:lang w:val="af-ZA"/>
        </w:rPr>
        <w:t xml:space="preserve"> </w:t>
      </w:r>
      <w:r w:rsidRPr="00240544">
        <w:rPr>
          <w:rFonts w:ascii="GHEA Mariam" w:hAnsi="GHEA Mariam"/>
          <w:iCs/>
          <w:sz w:val="20"/>
          <w:szCs w:val="20"/>
          <w:lang w:val="hy-AM"/>
        </w:rPr>
        <w:t>փողի</w:t>
      </w:r>
      <w:r w:rsidRPr="00240544">
        <w:rPr>
          <w:rFonts w:ascii="GHEA Mariam" w:hAnsi="GHEA Mariam"/>
          <w:iCs/>
          <w:sz w:val="20"/>
          <w:szCs w:val="20"/>
          <w:lang w:val="af-ZA"/>
        </w:rPr>
        <w:t xml:space="preserve"> </w:t>
      </w:r>
      <w:r w:rsidRPr="00240544">
        <w:rPr>
          <w:rFonts w:ascii="GHEA Mariam" w:hAnsi="GHEA Mariam"/>
          <w:iCs/>
          <w:sz w:val="20"/>
          <w:szCs w:val="20"/>
          <w:lang w:val="hy-AM"/>
        </w:rPr>
        <w:t>ձևով</w:t>
      </w:r>
      <w:r w:rsidRPr="00240544">
        <w:rPr>
          <w:rFonts w:ascii="GHEA Mariam" w:hAnsi="GHEA Mariam"/>
          <w:iCs/>
          <w:sz w:val="20"/>
          <w:szCs w:val="20"/>
          <w:lang w:val="af-ZA"/>
        </w:rPr>
        <w:t xml:space="preserve"> </w:t>
      </w:r>
      <w:r w:rsidRPr="00240544">
        <w:rPr>
          <w:rFonts w:ascii="GHEA Mariam" w:hAnsi="GHEA Mariam"/>
          <w:iCs/>
          <w:sz w:val="20"/>
          <w:szCs w:val="20"/>
          <w:lang w:val="hy-AM"/>
        </w:rPr>
        <w:t>ներկայացված</w:t>
      </w:r>
      <w:r w:rsidRPr="00240544">
        <w:rPr>
          <w:rFonts w:ascii="GHEA Mariam" w:hAnsi="GHEA Mariam"/>
          <w:iCs/>
          <w:sz w:val="20"/>
          <w:szCs w:val="20"/>
          <w:lang w:val="af-ZA"/>
        </w:rPr>
        <w:t xml:space="preserve"> </w:t>
      </w:r>
      <w:r w:rsidRPr="00240544">
        <w:rPr>
          <w:rFonts w:ascii="GHEA Mariam" w:hAnsi="GHEA Mariam" w:cs="Arial"/>
          <w:iCs/>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240544" w:rsidRDefault="00CF19D1" w:rsidP="00493DAD">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40544">
        <w:rPr>
          <w:rFonts w:ascii="GHEA Mariam" w:hAnsi="GHEA Mariam" w:cs="Sylfaen"/>
          <w:iCs/>
          <w:sz w:val="20"/>
          <w:szCs w:val="20"/>
          <w:lang w:val="af-ZA"/>
        </w:rPr>
        <w:t>:</w:t>
      </w:r>
    </w:p>
    <w:p w14:paraId="3D7EF532" w14:textId="77777777" w:rsidR="004F1B18" w:rsidRPr="00240544" w:rsidRDefault="00781235" w:rsidP="00781235">
      <w:pPr>
        <w:pStyle w:val="af4"/>
        <w:shd w:val="clear" w:color="auto" w:fill="FFFFFF"/>
        <w:spacing w:before="0" w:beforeAutospacing="0" w:after="0" w:afterAutospacing="0"/>
        <w:ind w:firstLine="375"/>
        <w:jc w:val="both"/>
        <w:rPr>
          <w:rFonts w:ascii="GHEA Mariam" w:hAnsi="GHEA Mariam" w:cs="Arial"/>
          <w:iCs/>
          <w:sz w:val="20"/>
          <w:szCs w:val="20"/>
          <w:lang w:val="hy-AM"/>
        </w:rPr>
      </w:pPr>
      <w:r w:rsidRPr="00240544">
        <w:rPr>
          <w:rFonts w:ascii="GHEA Mariam" w:hAnsi="GHEA Mariam" w:cs="Arial"/>
          <w:iCs/>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40544">
        <w:rPr>
          <w:rFonts w:ascii="GHEA Mariam" w:hAnsi="GHEA Mariam" w:cs="Arial"/>
          <w:iCs/>
          <w:sz w:val="20"/>
          <w:szCs w:val="20"/>
          <w:lang w:val="hy-AM"/>
        </w:rPr>
        <w:t>փուլի գումարի նկատմամբ հաշվարկված համամասնությամբ</w:t>
      </w:r>
      <w:r w:rsidRPr="00240544">
        <w:rPr>
          <w:rFonts w:ascii="GHEA Mariam" w:hAnsi="GHEA Mariam" w:cs="Arial"/>
          <w:iCs/>
          <w:sz w:val="20"/>
          <w:szCs w:val="20"/>
          <w:lang w:val="hy-AM"/>
        </w:rPr>
        <w:t xml:space="preserve">: </w:t>
      </w:r>
    </w:p>
    <w:p w14:paraId="1B920C97" w14:textId="77777777" w:rsidR="0058356F" w:rsidRPr="00240544" w:rsidRDefault="0058356F" w:rsidP="0058356F">
      <w:pPr>
        <w:pStyle w:val="af4"/>
        <w:shd w:val="clear" w:color="auto" w:fill="FFFFFF"/>
        <w:spacing w:before="0" w:beforeAutospacing="0" w:after="0" w:afterAutospacing="0"/>
        <w:ind w:firstLine="375"/>
        <w:jc w:val="both"/>
        <w:rPr>
          <w:rFonts w:ascii="GHEA Mariam" w:hAnsi="GHEA Mariam" w:cs="Arial"/>
          <w:iCs/>
          <w:sz w:val="20"/>
          <w:szCs w:val="20"/>
          <w:lang w:val="hy-AM"/>
        </w:rPr>
      </w:pPr>
      <w:r w:rsidRPr="00240544">
        <w:rPr>
          <w:rFonts w:ascii="GHEA Mariam" w:hAnsi="GHEA Mariam" w:cs="Arial"/>
          <w:iCs/>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240544" w:rsidRDefault="00501A05" w:rsidP="00501A05">
      <w:pPr>
        <w:ind w:firstLine="567"/>
        <w:jc w:val="both"/>
        <w:rPr>
          <w:rFonts w:ascii="GHEA Mariam" w:hAnsi="GHEA Mariam" w:cs="Arial"/>
          <w:iCs/>
          <w:sz w:val="20"/>
          <w:szCs w:val="20"/>
          <w:lang w:val="hy-AM"/>
        </w:rPr>
      </w:pPr>
      <w:r w:rsidRPr="00240544">
        <w:rPr>
          <w:rFonts w:ascii="GHEA Mariam" w:hAnsi="GHEA Mariam" w:cs="Arial"/>
          <w:iCs/>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AA6BDDF" w:rsidR="00281740" w:rsidRPr="00240544" w:rsidRDefault="00281740" w:rsidP="00281740">
      <w:pPr>
        <w:ind w:firstLine="567"/>
        <w:jc w:val="both"/>
        <w:rPr>
          <w:rFonts w:ascii="GHEA Mariam" w:hAnsi="GHEA Mariam" w:cs="Sylfaen"/>
          <w:iCs/>
          <w:sz w:val="20"/>
          <w:szCs w:val="20"/>
          <w:vertAlign w:val="superscript"/>
          <w:lang w:val="hy-AM"/>
        </w:rPr>
      </w:pPr>
      <w:r w:rsidRPr="00240544">
        <w:rPr>
          <w:rFonts w:ascii="GHEA Mariam" w:hAnsi="GHEA Mariam" w:cs="Sylfaen"/>
          <w:iCs/>
          <w:sz w:val="20"/>
          <w:szCs w:val="20"/>
          <w:lang w:val="hy-AM"/>
        </w:rPr>
        <w:t>10.3. Պայմանագրի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ապահովման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չափը</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կազմում</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է</w:t>
      </w:r>
      <w:r w:rsidRPr="00240544">
        <w:rPr>
          <w:rFonts w:ascii="GHEA Mariam" w:hAnsi="GHEA Mariam" w:cs="Sylfaen"/>
          <w:iCs/>
          <w:sz w:val="20"/>
          <w:szCs w:val="20"/>
          <w:lang w:val="af-ZA"/>
        </w:rPr>
        <w:t xml:space="preserve"> </w:t>
      </w:r>
      <w:r w:rsidR="00BE198C" w:rsidRPr="00240544">
        <w:rPr>
          <w:rFonts w:ascii="GHEA Mariam" w:hAnsi="GHEA Mariam" w:cs="Sylfaen"/>
          <w:iCs/>
          <w:sz w:val="20"/>
          <w:szCs w:val="20"/>
          <w:lang w:val="hy-AM"/>
        </w:rPr>
        <w:t>գնման</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գնի</w:t>
      </w:r>
      <w:r w:rsidRPr="00240544">
        <w:rPr>
          <w:rFonts w:ascii="GHEA Mariam" w:hAnsi="GHEA Mariam" w:cs="Sylfaen"/>
          <w:iCs/>
          <w:sz w:val="20"/>
          <w:szCs w:val="20"/>
          <w:lang w:val="af-ZA"/>
        </w:rPr>
        <w:t xml:space="preserve"> 10  </w:t>
      </w:r>
      <w:r w:rsidRPr="00240544">
        <w:rPr>
          <w:rFonts w:ascii="GHEA Mariam" w:hAnsi="GHEA Mariam" w:cs="Sylfaen"/>
          <w:iCs/>
          <w:sz w:val="20"/>
          <w:szCs w:val="20"/>
          <w:lang w:val="hy-AM"/>
        </w:rPr>
        <w:t>տոկոսը:</w:t>
      </w:r>
      <w:r w:rsidR="00501A05" w:rsidRPr="00240544">
        <w:rPr>
          <w:rFonts w:ascii="GHEA Mariam" w:hAnsi="GHEA Mariam" w:cs="Sylfaen"/>
          <w:iCs/>
          <w:sz w:val="20"/>
          <w:szCs w:val="20"/>
          <w:lang w:val="hy-AM"/>
        </w:rPr>
        <w:t xml:space="preserve"> </w:t>
      </w:r>
      <w:r w:rsidR="00BE198C" w:rsidRPr="00240544">
        <w:rPr>
          <w:rFonts w:ascii="GHEA Mariam" w:hAnsi="GHEA Mariam" w:cs="Sylfaen"/>
          <w:iCs/>
          <w:sz w:val="20"/>
          <w:szCs w:val="20"/>
          <w:lang w:val="hy-AM"/>
        </w:rPr>
        <w:t xml:space="preserve">Եթե պայմանագրի նախագծով նախատեսված </w:t>
      </w:r>
      <w:r w:rsidR="00495E41" w:rsidRPr="00240544">
        <w:rPr>
          <w:rFonts w:ascii="GHEA Mariam" w:hAnsi="GHEA Mariam" w:cs="Sylfaen"/>
          <w:iCs/>
          <w:sz w:val="20"/>
          <w:szCs w:val="20"/>
          <w:lang w:val="hy-AM"/>
        </w:rPr>
        <w:t>ծառայությունների</w:t>
      </w:r>
      <w:r w:rsidR="00BE198C" w:rsidRPr="00240544">
        <w:rPr>
          <w:rFonts w:ascii="GHEA Mariam" w:hAnsi="GHEA Mariam"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40544">
        <w:rPr>
          <w:rFonts w:ascii="GHEA Mariam" w:hAnsi="GHEA Mariam" w:cs="Sylfaen"/>
          <w:iCs/>
          <w:sz w:val="20"/>
          <w:szCs w:val="20"/>
          <w:lang w:val="hy-AM"/>
        </w:rPr>
        <w:t xml:space="preserve">Պայմանագրի ապահովումը ներկայացվում է </w:t>
      </w:r>
      <w:r w:rsidR="001E705E" w:rsidRPr="00240544">
        <w:rPr>
          <w:rFonts w:ascii="GHEA Mariam" w:hAnsi="GHEA Mariam" w:cs="Sylfaen"/>
          <w:iCs/>
          <w:sz w:val="20"/>
          <w:szCs w:val="20"/>
          <w:lang w:val="hy-AM"/>
        </w:rPr>
        <w:t xml:space="preserve">միակողմանի հաստատված հայտարարության՝ տուժանքի (հավելված 5.1) կամ կանխիկ փողի </w:t>
      </w:r>
      <w:r w:rsidR="00501A05" w:rsidRPr="00240544">
        <w:rPr>
          <w:rFonts w:ascii="GHEA Mariam" w:hAnsi="GHEA Mariam" w:cs="Sylfaen"/>
          <w:iCs/>
          <w:sz w:val="20"/>
          <w:szCs w:val="20"/>
          <w:lang w:val="hy-AM"/>
        </w:rPr>
        <w:t>ձևով:</w:t>
      </w:r>
    </w:p>
    <w:p w14:paraId="38494843" w14:textId="77777777" w:rsidR="00BE198C" w:rsidRPr="00240544" w:rsidRDefault="00F562EA" w:rsidP="00B004E0">
      <w:pPr>
        <w:shd w:val="clear" w:color="auto" w:fill="FFFFFF"/>
        <w:ind w:firstLine="375"/>
        <w:jc w:val="both"/>
        <w:rPr>
          <w:rFonts w:ascii="GHEA Mariam" w:hAnsi="GHEA Mariam" w:cs="Sylfaen"/>
          <w:iCs/>
          <w:sz w:val="20"/>
          <w:szCs w:val="20"/>
          <w:lang w:val="hy-AM"/>
        </w:rPr>
      </w:pPr>
      <w:r w:rsidRPr="00240544">
        <w:rPr>
          <w:rFonts w:ascii="GHEA Mariam" w:hAnsi="GHEA Mariam"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240544">
        <w:rPr>
          <w:rFonts w:ascii="GHEA Mariam" w:hAnsi="GHEA Mariam"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240544">
        <w:rPr>
          <w:rFonts w:ascii="GHEA Mariam" w:hAnsi="GHEA Mariam"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240544">
        <w:rPr>
          <w:rFonts w:ascii="GHEA Mariam" w:hAnsi="GHEA Mariam"/>
          <w:iCs/>
          <w:color w:val="000000"/>
          <w:sz w:val="20"/>
          <w:szCs w:val="20"/>
          <w:lang w:val="hy-AM"/>
        </w:rPr>
        <w:t xml:space="preserve"> </w:t>
      </w:r>
    </w:p>
    <w:p w14:paraId="5C5B4D78" w14:textId="77777777" w:rsidR="00281740" w:rsidRPr="00240544" w:rsidRDefault="00281740" w:rsidP="00281740">
      <w:pPr>
        <w:ind w:firstLine="567"/>
        <w:jc w:val="both"/>
        <w:rPr>
          <w:rFonts w:ascii="GHEA Mariam" w:hAnsi="GHEA Mariam"/>
          <w:iCs/>
          <w:sz w:val="20"/>
          <w:szCs w:val="20"/>
          <w:lang w:val="hy-AM"/>
        </w:rPr>
      </w:pPr>
      <w:r w:rsidRPr="00240544">
        <w:rPr>
          <w:rFonts w:ascii="GHEA Mariam" w:hAnsi="GHEA Mariam" w:cs="Sylfaen"/>
          <w:iCs/>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40544">
        <w:rPr>
          <w:rFonts w:ascii="GHEA Mariam" w:hAnsi="GHEA Mariam" w:cs="Sylfaen"/>
          <w:iCs/>
          <w:sz w:val="20"/>
          <w:szCs w:val="20"/>
          <w:lang w:val="hy-AM"/>
        </w:rPr>
        <w:t xml:space="preserve">ամբողջական կատարման վերջին օրվան հաջորդող </w:t>
      </w:r>
      <w:r w:rsidR="00DB10F0" w:rsidRPr="00240544">
        <w:rPr>
          <w:rFonts w:ascii="GHEA Mariam" w:hAnsi="GHEA Mariam" w:cs="Sylfaen"/>
          <w:iCs/>
          <w:sz w:val="20"/>
          <w:szCs w:val="20"/>
          <w:lang w:val="hy-AM"/>
        </w:rPr>
        <w:t>9</w:t>
      </w:r>
      <w:r w:rsidRPr="00240544">
        <w:rPr>
          <w:rFonts w:ascii="GHEA Mariam" w:hAnsi="GHEA Mariam" w:cs="Sylfaen"/>
          <w:iCs/>
          <w:sz w:val="20"/>
          <w:szCs w:val="20"/>
          <w:lang w:val="hy-AM"/>
        </w:rPr>
        <w:t xml:space="preserve">0-րդ </w:t>
      </w:r>
      <w:r w:rsidR="00A558B9" w:rsidRPr="00240544">
        <w:rPr>
          <w:rFonts w:ascii="GHEA Mariam" w:hAnsi="GHEA Mariam" w:cs="Sylfaen"/>
          <w:iCs/>
          <w:sz w:val="20"/>
          <w:szCs w:val="20"/>
          <w:lang w:val="hy-AM"/>
        </w:rPr>
        <w:t>աշխատանքային</w:t>
      </w:r>
      <w:r w:rsidRPr="00240544">
        <w:rPr>
          <w:rFonts w:ascii="GHEA Mariam" w:hAnsi="GHEA Mariam" w:cs="Sylfaen"/>
          <w:iCs/>
          <w:sz w:val="20"/>
          <w:szCs w:val="20"/>
          <w:lang w:val="hy-AM"/>
        </w:rPr>
        <w:t xml:space="preserve"> օրը </w:t>
      </w:r>
      <w:r w:rsidRPr="00240544">
        <w:rPr>
          <w:rFonts w:ascii="GHEA Mariam" w:hAnsi="GHEA Mariam" w:cs="Sylfaen"/>
          <w:iCs/>
          <w:sz w:val="20"/>
          <w:szCs w:val="20"/>
          <w:lang w:val="hy-AM"/>
        </w:rPr>
        <w:lastRenderedPageBreak/>
        <w:t>ներառյալ:</w:t>
      </w:r>
      <w:r w:rsidRPr="00240544">
        <w:rPr>
          <w:rFonts w:ascii="GHEA Mariam" w:hAnsi="GHEA Mariam"/>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240544" w:rsidRDefault="00281740" w:rsidP="00281740">
      <w:pPr>
        <w:ind w:firstLine="567"/>
        <w:jc w:val="both"/>
        <w:rPr>
          <w:rFonts w:ascii="GHEA Mariam" w:hAnsi="GHEA Mariam" w:cs="Arial"/>
          <w:iCs/>
          <w:sz w:val="20"/>
          <w:szCs w:val="20"/>
          <w:lang w:val="hy-AM"/>
        </w:rPr>
      </w:pPr>
      <w:r w:rsidRPr="00240544">
        <w:rPr>
          <w:rFonts w:ascii="GHEA Mariam" w:hAnsi="GHEA Mariam"/>
          <w:iCs/>
          <w:sz w:val="20"/>
          <w:szCs w:val="20"/>
          <w:lang w:val="hy-AM"/>
        </w:rPr>
        <w:t>Կանխիկ</w:t>
      </w:r>
      <w:r w:rsidRPr="00240544">
        <w:rPr>
          <w:rFonts w:ascii="GHEA Mariam" w:hAnsi="GHEA Mariam"/>
          <w:iCs/>
          <w:sz w:val="20"/>
          <w:szCs w:val="20"/>
          <w:lang w:val="af-ZA"/>
        </w:rPr>
        <w:t xml:space="preserve"> </w:t>
      </w:r>
      <w:r w:rsidRPr="00240544">
        <w:rPr>
          <w:rFonts w:ascii="GHEA Mariam" w:hAnsi="GHEA Mariam"/>
          <w:iCs/>
          <w:sz w:val="20"/>
          <w:szCs w:val="20"/>
          <w:lang w:val="hy-AM"/>
        </w:rPr>
        <w:t>փողի</w:t>
      </w:r>
      <w:r w:rsidRPr="00240544">
        <w:rPr>
          <w:rFonts w:ascii="GHEA Mariam" w:hAnsi="GHEA Mariam"/>
          <w:iCs/>
          <w:sz w:val="20"/>
          <w:szCs w:val="20"/>
          <w:lang w:val="af-ZA"/>
        </w:rPr>
        <w:t xml:space="preserve"> </w:t>
      </w:r>
      <w:r w:rsidRPr="00240544">
        <w:rPr>
          <w:rFonts w:ascii="GHEA Mariam" w:hAnsi="GHEA Mariam"/>
          <w:iCs/>
          <w:sz w:val="20"/>
          <w:szCs w:val="20"/>
          <w:lang w:val="hy-AM"/>
        </w:rPr>
        <w:t>ձևով</w:t>
      </w:r>
      <w:r w:rsidRPr="00240544">
        <w:rPr>
          <w:rFonts w:ascii="GHEA Mariam" w:hAnsi="GHEA Mariam"/>
          <w:iCs/>
          <w:sz w:val="20"/>
          <w:szCs w:val="20"/>
          <w:lang w:val="af-ZA"/>
        </w:rPr>
        <w:t xml:space="preserve"> </w:t>
      </w:r>
      <w:r w:rsidRPr="00240544">
        <w:rPr>
          <w:rFonts w:ascii="GHEA Mariam" w:hAnsi="GHEA Mariam"/>
          <w:iCs/>
          <w:sz w:val="20"/>
          <w:szCs w:val="20"/>
          <w:lang w:val="hy-AM"/>
        </w:rPr>
        <w:t>ներկայացված</w:t>
      </w:r>
      <w:r w:rsidRPr="00240544">
        <w:rPr>
          <w:rFonts w:ascii="GHEA Mariam" w:hAnsi="GHEA Mariam"/>
          <w:iCs/>
          <w:sz w:val="20"/>
          <w:szCs w:val="20"/>
          <w:lang w:val="af-ZA"/>
        </w:rPr>
        <w:t xml:space="preserve"> </w:t>
      </w:r>
      <w:r w:rsidRPr="00240544">
        <w:rPr>
          <w:rFonts w:ascii="GHEA Mariam" w:hAnsi="GHEA Mariam" w:cs="Arial"/>
          <w:iCs/>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240544" w:rsidRDefault="00281740" w:rsidP="007C2603">
      <w:pPr>
        <w:ind w:firstLine="567"/>
        <w:jc w:val="both"/>
        <w:rPr>
          <w:rFonts w:ascii="GHEA Mariam" w:hAnsi="GHEA Mariam" w:cs="Arial"/>
          <w:iCs/>
          <w:sz w:val="20"/>
          <w:szCs w:val="20"/>
          <w:lang w:val="hy-AM"/>
        </w:rPr>
      </w:pPr>
      <w:r w:rsidRPr="00240544">
        <w:rPr>
          <w:rFonts w:ascii="GHEA Mariam" w:hAnsi="GHEA Mariam" w:cs="Sylfaen"/>
          <w:iCs/>
          <w:sz w:val="20"/>
          <w:szCs w:val="20"/>
          <w:lang w:val="hy-AM"/>
        </w:rPr>
        <w:t xml:space="preserve">10.4 </w:t>
      </w:r>
      <w:r w:rsidR="00441C20" w:rsidRPr="00240544">
        <w:rPr>
          <w:rFonts w:ascii="GHEA Mariam" w:hAnsi="GHEA Mariam" w:cs="Arial"/>
          <w:iCs/>
          <w:sz w:val="20"/>
          <w:szCs w:val="20"/>
          <w:lang w:val="hy-AM"/>
        </w:rPr>
        <w:t>Ե</w:t>
      </w:r>
      <w:r w:rsidR="00F96621" w:rsidRPr="00240544">
        <w:rPr>
          <w:rFonts w:ascii="GHEA Mariam" w:hAnsi="GHEA Mariam" w:cs="Arial"/>
          <w:iCs/>
          <w:sz w:val="20"/>
          <w:szCs w:val="20"/>
          <w:lang w:val="hy-AM"/>
        </w:rPr>
        <w:t>թե</w:t>
      </w:r>
      <w:r w:rsidRPr="00240544">
        <w:rPr>
          <w:rFonts w:ascii="GHEA Mariam" w:hAnsi="GHEA Mariam" w:cs="Arial"/>
          <w:iCs/>
          <w:sz w:val="20"/>
          <w:szCs w:val="20"/>
          <w:lang w:val="hy-AM"/>
        </w:rPr>
        <w:t xml:space="preserve"> </w:t>
      </w:r>
      <w:r w:rsidR="00F96621" w:rsidRPr="00240544">
        <w:rPr>
          <w:rFonts w:ascii="GHEA Mariam" w:hAnsi="GHEA Mariam"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40544">
        <w:rPr>
          <w:rFonts w:ascii="GHEA Mariam" w:hAnsi="GHEA Mariam" w:cs="Arial"/>
          <w:iCs/>
          <w:sz w:val="20"/>
          <w:szCs w:val="20"/>
          <w:lang w:val="hy-AM"/>
        </w:rPr>
        <w:t xml:space="preserve">որակավորման և պայմանագրի ապահովումները ներկայացվում են </w:t>
      </w:r>
      <w:r w:rsidR="00F96621" w:rsidRPr="00240544">
        <w:rPr>
          <w:rFonts w:ascii="GHEA Mariam" w:hAnsi="GHEA Mariam"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240544">
        <w:rPr>
          <w:rFonts w:ascii="GHEA Mariam" w:hAnsi="GHEA Mariam" w:cs="Arial"/>
          <w:iCs/>
          <w:sz w:val="20"/>
          <w:szCs w:val="20"/>
          <w:lang w:val="hy-AM"/>
        </w:rPr>
        <w:t>՝</w:t>
      </w:r>
      <w:r w:rsidR="00F96621" w:rsidRPr="00240544">
        <w:rPr>
          <w:rFonts w:ascii="GHEA Mariam" w:hAnsi="GHEA Mariam" w:cs="Arial"/>
          <w:iCs/>
          <w:sz w:val="20"/>
          <w:szCs w:val="20"/>
          <w:lang w:val="hy-AM"/>
        </w:rPr>
        <w:t xml:space="preserve"> </w:t>
      </w:r>
      <w:r w:rsidR="00543250" w:rsidRPr="00240544">
        <w:rPr>
          <w:rFonts w:ascii="GHEA Mariam" w:hAnsi="GHEA Mariam" w:cs="Arial"/>
          <w:iCs/>
          <w:sz w:val="20"/>
          <w:szCs w:val="20"/>
          <w:lang w:val="hy-AM"/>
        </w:rPr>
        <w:t xml:space="preserve">նախատեսված ֆինանսական միջոցները գերազանցում են </w:t>
      </w:r>
      <w:r w:rsidR="00FC415D" w:rsidRPr="00240544">
        <w:rPr>
          <w:rFonts w:ascii="GHEA Mariam" w:hAnsi="GHEA Mariam" w:cs="Arial"/>
          <w:iCs/>
          <w:sz w:val="20"/>
          <w:szCs w:val="20"/>
          <w:lang w:val="hy-AM"/>
        </w:rPr>
        <w:t>25</w:t>
      </w:r>
      <w:r w:rsidR="00543250" w:rsidRPr="00240544">
        <w:rPr>
          <w:rFonts w:ascii="GHEA Mariam" w:hAnsi="GHEA Mariam" w:cs="Arial"/>
          <w:iCs/>
          <w:sz w:val="20"/>
          <w:szCs w:val="20"/>
          <w:lang w:val="hy-AM"/>
        </w:rPr>
        <w:t xml:space="preserve"> մլն. ՀՀ դրամը, սակայն պայմանագրի ամբողջական կատ</w:t>
      </w:r>
      <w:r w:rsidR="007C2603" w:rsidRPr="00240544">
        <w:rPr>
          <w:rFonts w:ascii="GHEA Mariam" w:hAnsi="GHEA Mariam" w:cs="Arial"/>
          <w:iCs/>
          <w:sz w:val="20"/>
          <w:szCs w:val="20"/>
          <w:lang w:val="hy-AM"/>
        </w:rPr>
        <w:t>արման համար հետագայում ևս պահան</w:t>
      </w:r>
      <w:r w:rsidR="00543250" w:rsidRPr="00240544">
        <w:rPr>
          <w:rFonts w:ascii="GHEA Mariam" w:hAnsi="GHEA Mariam" w:cs="Arial"/>
          <w:iCs/>
          <w:sz w:val="20"/>
          <w:szCs w:val="20"/>
          <w:lang w:val="hy-AM"/>
        </w:rPr>
        <w:t>ջվում են ֆինանսական միջոցներ, ապա պայմանագրի</w:t>
      </w:r>
      <w:r w:rsidR="00FC415D" w:rsidRPr="00240544">
        <w:rPr>
          <w:rFonts w:ascii="GHEA Mariam" w:hAnsi="GHEA Mariam" w:cs="Arial"/>
          <w:iCs/>
          <w:sz w:val="20"/>
          <w:szCs w:val="20"/>
          <w:lang w:val="hy-AM"/>
        </w:rPr>
        <w:t xml:space="preserve"> և որակավորման</w:t>
      </w:r>
      <w:r w:rsidR="00543250" w:rsidRPr="00240544">
        <w:rPr>
          <w:rFonts w:ascii="GHEA Mariam" w:hAnsi="GHEA Mariam" w:cs="Arial"/>
          <w:iCs/>
          <w:sz w:val="20"/>
          <w:szCs w:val="20"/>
          <w:lang w:val="hy-AM"/>
        </w:rPr>
        <w:t xml:space="preserve"> ապահովում</w:t>
      </w:r>
      <w:r w:rsidR="00FC415D" w:rsidRPr="00240544">
        <w:rPr>
          <w:rFonts w:ascii="GHEA Mariam" w:hAnsi="GHEA Mariam" w:cs="Arial"/>
          <w:iCs/>
          <w:sz w:val="20"/>
          <w:szCs w:val="20"/>
          <w:lang w:val="hy-AM"/>
        </w:rPr>
        <w:t>ներ</w:t>
      </w:r>
      <w:r w:rsidR="00543250" w:rsidRPr="00240544">
        <w:rPr>
          <w:rFonts w:ascii="GHEA Mariam" w:hAnsi="GHEA Mariam" w:cs="Arial"/>
          <w:iCs/>
          <w:sz w:val="20"/>
          <w:szCs w:val="20"/>
          <w:lang w:val="hy-AM"/>
        </w:rPr>
        <w:t xml:space="preserve">ը, հատկացված ֆինանսական միջոցների մասով, ներկայացվում </w:t>
      </w:r>
      <w:r w:rsidR="00FC415D" w:rsidRPr="00240544">
        <w:rPr>
          <w:rFonts w:ascii="GHEA Mariam" w:hAnsi="GHEA Mariam" w:cs="Arial"/>
          <w:iCs/>
          <w:sz w:val="20"/>
          <w:szCs w:val="20"/>
          <w:lang w:val="hy-AM"/>
        </w:rPr>
        <w:t>են</w:t>
      </w:r>
      <w:r w:rsidR="00696A2F" w:rsidRPr="00240544">
        <w:rPr>
          <w:rFonts w:ascii="GHEA Mariam" w:hAnsi="GHEA Mariam" w:cs="Arial"/>
          <w:iCs/>
          <w:sz w:val="20"/>
          <w:szCs w:val="20"/>
          <w:lang w:val="hy-AM"/>
        </w:rPr>
        <w:t xml:space="preserve"> </w:t>
      </w:r>
      <w:r w:rsidR="00BE198C" w:rsidRPr="00240544">
        <w:rPr>
          <w:rFonts w:ascii="GHEA Mariam" w:hAnsi="GHEA Mariam" w:cs="Arial"/>
          <w:iCs/>
          <w:sz w:val="20"/>
          <w:szCs w:val="20"/>
          <w:lang w:val="hy-AM"/>
        </w:rPr>
        <w:t xml:space="preserve">բանկային </w:t>
      </w:r>
      <w:r w:rsidR="00543250" w:rsidRPr="00240544">
        <w:rPr>
          <w:rFonts w:ascii="GHEA Mariam" w:hAnsi="GHEA Mariam"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240544" w:rsidRDefault="00030D40"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hy-AM"/>
        </w:rPr>
        <w:t>10</w:t>
      </w:r>
      <w:r w:rsidR="00CA1C11" w:rsidRPr="00240544">
        <w:rPr>
          <w:rFonts w:ascii="GHEA Mariam" w:hAnsi="GHEA Mariam" w:cs="Sylfaen"/>
          <w:iCs/>
          <w:sz w:val="20"/>
          <w:szCs w:val="20"/>
          <w:lang w:val="af-ZA"/>
        </w:rPr>
        <w:t>.</w:t>
      </w:r>
      <w:r w:rsidR="00F562EA" w:rsidRPr="00240544">
        <w:rPr>
          <w:rFonts w:ascii="GHEA Mariam" w:hAnsi="GHEA Mariam" w:cs="Sylfaen"/>
          <w:iCs/>
          <w:sz w:val="20"/>
          <w:szCs w:val="20"/>
          <w:lang w:val="af-ZA"/>
        </w:rPr>
        <w:t>5</w:t>
      </w:r>
      <w:r w:rsidR="00D93027"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Պայմանագրով</w:t>
      </w:r>
      <w:r w:rsidR="00CA1C11" w:rsidRPr="00240544">
        <w:rPr>
          <w:rFonts w:ascii="GHEA Mariam" w:hAnsi="GHEA Mariam" w:cs="Sylfaen"/>
          <w:iCs/>
          <w:sz w:val="20"/>
          <w:szCs w:val="20"/>
          <w:lang w:val="af-ZA"/>
        </w:rPr>
        <w:t xml:space="preserve"> </w:t>
      </w:r>
      <w:r w:rsidRPr="00240544">
        <w:rPr>
          <w:rFonts w:ascii="GHEA Mariam" w:hAnsi="GHEA Mariam" w:cs="Sylfaen"/>
          <w:iCs/>
          <w:sz w:val="20"/>
          <w:szCs w:val="20"/>
          <w:lang w:val="af-ZA"/>
        </w:rPr>
        <w:t>պ</w:t>
      </w:r>
      <w:r w:rsidR="00CA1C11" w:rsidRPr="00240544">
        <w:rPr>
          <w:rFonts w:ascii="GHEA Mariam" w:hAnsi="GHEA Mariam" w:cs="Sylfaen"/>
          <w:iCs/>
          <w:sz w:val="20"/>
          <w:szCs w:val="20"/>
          <w:lang w:val="hy-AM"/>
        </w:rPr>
        <w:t>ատվիրատուի</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կողմից</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կանխավճար</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հատկացվելու</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պայման</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նախատեսվելու</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դեպքում</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ընտրված</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մասնակիցը</w:t>
      </w:r>
      <w:r w:rsidR="00CA1C11" w:rsidRPr="00240544">
        <w:rPr>
          <w:rFonts w:ascii="GHEA Mariam" w:hAnsi="GHEA Mariam" w:cs="Sylfaen"/>
          <w:iCs/>
          <w:sz w:val="20"/>
          <w:szCs w:val="20"/>
          <w:lang w:val="af-ZA"/>
        </w:rPr>
        <w:t xml:space="preserve"> </w:t>
      </w:r>
      <w:r w:rsidRPr="00240544">
        <w:rPr>
          <w:rFonts w:ascii="GHEA Mariam" w:hAnsi="GHEA Mariam" w:cs="Sylfaen"/>
          <w:iCs/>
          <w:sz w:val="20"/>
          <w:szCs w:val="20"/>
          <w:lang w:val="af-ZA"/>
        </w:rPr>
        <w:t>պ</w:t>
      </w:r>
      <w:r w:rsidR="00CA1C11" w:rsidRPr="00240544">
        <w:rPr>
          <w:rFonts w:ascii="GHEA Mariam" w:hAnsi="GHEA Mariam" w:cs="Sylfaen"/>
          <w:iCs/>
          <w:sz w:val="20"/>
          <w:szCs w:val="20"/>
          <w:lang w:val="hy-AM"/>
        </w:rPr>
        <w:t>ատվիրատուին</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է</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ներկայացնում</w:t>
      </w:r>
      <w:r w:rsidR="00CA1C11" w:rsidRPr="00240544">
        <w:rPr>
          <w:rFonts w:ascii="GHEA Mariam" w:hAnsi="GHEA Mariam" w:cs="Sylfaen"/>
          <w:iCs/>
          <w:sz w:val="20"/>
          <w:szCs w:val="20"/>
          <w:lang w:val="af-ZA"/>
        </w:rPr>
        <w:t xml:space="preserve"> </w:t>
      </w:r>
      <w:r w:rsidR="00B11B38" w:rsidRPr="00240544">
        <w:rPr>
          <w:rFonts w:ascii="GHEA Mariam" w:hAnsi="GHEA Mariam" w:cs="Sylfaen"/>
          <w:iCs/>
          <w:sz w:val="20"/>
          <w:szCs w:val="20"/>
          <w:lang w:val="af-ZA"/>
        </w:rPr>
        <w:t xml:space="preserve">նաև </w:t>
      </w:r>
      <w:r w:rsidR="00CA1C11" w:rsidRPr="00240544">
        <w:rPr>
          <w:rFonts w:ascii="GHEA Mariam" w:hAnsi="GHEA Mariam" w:cs="Sylfaen"/>
          <w:iCs/>
          <w:sz w:val="20"/>
          <w:szCs w:val="20"/>
          <w:lang w:val="hy-AM"/>
        </w:rPr>
        <w:t>կանխավճարի</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ապահովում</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կանխավճարի</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չափով</w:t>
      </w:r>
      <w:r w:rsidR="00CA1C11" w:rsidRPr="00240544">
        <w:rPr>
          <w:rFonts w:ascii="GHEA Mariam" w:hAnsi="GHEA Mariam" w:cs="Sylfaen"/>
          <w:iCs/>
          <w:sz w:val="20"/>
          <w:szCs w:val="20"/>
          <w:lang w:val="af-ZA"/>
        </w:rPr>
        <w:t xml:space="preserve">, </w:t>
      </w:r>
      <w:r w:rsidR="00B413A8" w:rsidRPr="00240544">
        <w:rPr>
          <w:rFonts w:ascii="GHEA Mariam" w:hAnsi="GHEA Mariam" w:cs="Sylfaen"/>
          <w:iCs/>
          <w:sz w:val="20"/>
          <w:szCs w:val="20"/>
          <w:lang w:val="af-ZA"/>
        </w:rPr>
        <w:t xml:space="preserve">բանկային </w:t>
      </w:r>
      <w:r w:rsidR="00CA1C11" w:rsidRPr="00240544">
        <w:rPr>
          <w:rFonts w:ascii="GHEA Mariam" w:hAnsi="GHEA Mariam" w:cs="Sylfaen"/>
          <w:iCs/>
          <w:sz w:val="20"/>
          <w:szCs w:val="20"/>
          <w:lang w:val="hy-AM"/>
        </w:rPr>
        <w:t>երաշխիքի</w:t>
      </w:r>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hy-AM"/>
        </w:rPr>
        <w:t>ձև</w:t>
      </w:r>
      <w:r w:rsidR="00CA1C11" w:rsidRPr="00240544">
        <w:rPr>
          <w:rFonts w:ascii="GHEA Mariam" w:hAnsi="GHEA Mariam" w:cs="Sylfaen"/>
          <w:iCs/>
          <w:sz w:val="20"/>
          <w:szCs w:val="20"/>
          <w:lang w:val="af-ZA"/>
        </w:rPr>
        <w:t>ով</w:t>
      </w:r>
      <w:r w:rsidR="00DB10F0" w:rsidRPr="00240544">
        <w:rPr>
          <w:rFonts w:ascii="GHEA Mariam" w:hAnsi="GHEA Mariam" w:cs="Sylfaen"/>
          <w:iCs/>
          <w:sz w:val="20"/>
          <w:szCs w:val="20"/>
          <w:lang w:val="af-ZA"/>
        </w:rPr>
        <w:t xml:space="preserve"> (հավելված՝ 5</w:t>
      </w:r>
      <w:r w:rsidR="00DB10F0" w:rsidRPr="00240544">
        <w:rPr>
          <w:rFonts w:ascii="MS Mincho" w:eastAsia="MS Mincho" w:hAnsi="MS Mincho" w:cs="MS Mincho" w:hint="eastAsia"/>
          <w:iCs/>
          <w:sz w:val="20"/>
          <w:szCs w:val="20"/>
          <w:lang w:val="af-ZA"/>
        </w:rPr>
        <w:t>․</w:t>
      </w:r>
      <w:r w:rsidR="00DB10F0" w:rsidRPr="00240544">
        <w:rPr>
          <w:rFonts w:ascii="GHEA Mariam" w:hAnsi="GHEA Mariam" w:cs="Sylfaen"/>
          <w:iCs/>
          <w:sz w:val="20"/>
          <w:szCs w:val="20"/>
          <w:lang w:val="af-ZA"/>
        </w:rPr>
        <w:t>2)</w:t>
      </w:r>
      <w:r w:rsidR="003A0A31" w:rsidRPr="00240544">
        <w:rPr>
          <w:rFonts w:ascii="GHEA Mariam" w:hAnsi="GHEA Mariam" w:cs="Sylfaen"/>
          <w:iCs/>
          <w:sz w:val="20"/>
          <w:szCs w:val="20"/>
          <w:lang w:val="af-ZA"/>
        </w:rPr>
        <w:t>:</w:t>
      </w:r>
      <w:r w:rsidR="00CA1C11" w:rsidRPr="00240544">
        <w:rPr>
          <w:rFonts w:ascii="GHEA Mariam" w:hAnsi="GHEA Mariam" w:cs="Sylfaen"/>
          <w:iCs/>
          <w:sz w:val="20"/>
          <w:szCs w:val="20"/>
          <w:lang w:val="af-ZA"/>
        </w:rPr>
        <w:t xml:space="preserve"> </w:t>
      </w:r>
    </w:p>
    <w:p w14:paraId="3738F209" w14:textId="77777777" w:rsidR="00F02DBC" w:rsidRPr="00240544" w:rsidRDefault="00030D40"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10</w:t>
      </w:r>
      <w:r w:rsidR="005162B1" w:rsidRPr="00240544">
        <w:rPr>
          <w:rFonts w:ascii="GHEA Mariam" w:hAnsi="GHEA Mariam" w:cs="Sylfaen"/>
          <w:iCs/>
          <w:sz w:val="20"/>
          <w:szCs w:val="20"/>
          <w:lang w:val="af-ZA"/>
        </w:rPr>
        <w:t>.</w:t>
      </w:r>
      <w:r w:rsidR="00F02DBC" w:rsidRPr="00240544">
        <w:rPr>
          <w:rFonts w:ascii="GHEA Mariam" w:hAnsi="GHEA Mariam" w:cs="Sylfaen"/>
          <w:iCs/>
          <w:sz w:val="20"/>
          <w:szCs w:val="20"/>
          <w:lang w:val="af-ZA"/>
        </w:rPr>
        <w:t>6</w:t>
      </w:r>
      <w:r w:rsidR="00D93027" w:rsidRPr="00240544">
        <w:rPr>
          <w:rFonts w:ascii="GHEA Mariam" w:hAnsi="GHEA Mariam" w:cs="Sylfaen"/>
          <w:iCs/>
          <w:sz w:val="20"/>
          <w:szCs w:val="20"/>
          <w:lang w:val="af-ZA"/>
        </w:rPr>
        <w:t xml:space="preserve"> </w:t>
      </w:r>
      <w:r w:rsidR="00F02DBC" w:rsidRPr="00240544">
        <w:rPr>
          <w:rFonts w:ascii="GHEA Mariam" w:hAnsi="GHEA Mariam"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240544" w:rsidRDefault="00A04C67" w:rsidP="00A04C67">
      <w:pPr>
        <w:pStyle w:val="af4"/>
        <w:shd w:val="clear" w:color="auto" w:fill="FFFFFF"/>
        <w:spacing w:before="0" w:beforeAutospacing="0" w:after="0" w:afterAutospacing="0"/>
        <w:ind w:firstLine="375"/>
        <w:jc w:val="both"/>
        <w:rPr>
          <w:rFonts w:ascii="GHEA Mariam" w:hAnsi="GHEA Mariam" w:cs="Sylfaen"/>
          <w:iCs/>
          <w:sz w:val="20"/>
          <w:szCs w:val="20"/>
          <w:lang w:val="af-ZA"/>
        </w:rPr>
      </w:pPr>
      <w:r w:rsidRPr="00240544">
        <w:rPr>
          <w:rFonts w:ascii="GHEA Mariam" w:hAnsi="GHEA Mariam" w:cs="Sylfaen"/>
          <w:iCs/>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240544" w:rsidRDefault="00096865" w:rsidP="00EF3662">
      <w:pPr>
        <w:jc w:val="center"/>
        <w:rPr>
          <w:rFonts w:ascii="GHEA Mariam" w:hAnsi="GHEA Mariam"/>
          <w:b/>
          <w:iCs/>
          <w:sz w:val="20"/>
          <w:szCs w:val="20"/>
          <w:lang w:val="af-ZA"/>
        </w:rPr>
      </w:pPr>
    </w:p>
    <w:p w14:paraId="6647F146" w14:textId="77777777" w:rsidR="00096865" w:rsidRPr="00240544" w:rsidRDefault="008D5016" w:rsidP="00EF3662">
      <w:pPr>
        <w:jc w:val="center"/>
        <w:rPr>
          <w:rFonts w:ascii="GHEA Mariam" w:hAnsi="GHEA Mariam" w:cs="Arial"/>
          <w:b/>
          <w:iCs/>
          <w:sz w:val="20"/>
          <w:szCs w:val="20"/>
          <w:lang w:val="af-ZA"/>
        </w:rPr>
      </w:pPr>
      <w:r w:rsidRPr="00240544">
        <w:rPr>
          <w:rFonts w:ascii="GHEA Mariam" w:hAnsi="GHEA Mariam"/>
          <w:b/>
          <w:iCs/>
          <w:sz w:val="20"/>
          <w:szCs w:val="20"/>
          <w:lang w:val="af-ZA"/>
        </w:rPr>
        <w:t>1</w:t>
      </w:r>
      <w:r w:rsidR="00030D40" w:rsidRPr="00240544">
        <w:rPr>
          <w:rFonts w:ascii="GHEA Mariam" w:hAnsi="GHEA Mariam"/>
          <w:b/>
          <w:iCs/>
          <w:sz w:val="20"/>
          <w:szCs w:val="20"/>
          <w:lang w:val="af-ZA"/>
        </w:rPr>
        <w:t>1</w:t>
      </w:r>
      <w:r w:rsidRPr="00240544">
        <w:rPr>
          <w:rFonts w:ascii="GHEA Mariam" w:hAnsi="GHEA Mariam"/>
          <w:b/>
          <w:iCs/>
          <w:sz w:val="20"/>
          <w:szCs w:val="20"/>
          <w:lang w:val="af-ZA"/>
        </w:rPr>
        <w:t xml:space="preserve">. </w:t>
      </w:r>
      <w:r w:rsidRPr="00240544">
        <w:rPr>
          <w:rFonts w:ascii="GHEA Mariam" w:hAnsi="GHEA Mariam" w:cs="Sylfaen"/>
          <w:b/>
          <w:iCs/>
          <w:sz w:val="20"/>
          <w:szCs w:val="20"/>
          <w:lang w:val="af-ZA"/>
        </w:rPr>
        <w:t>ԸՆԹԱՑԱԿԱՐԳԸ</w:t>
      </w:r>
      <w:r w:rsidRPr="00240544">
        <w:rPr>
          <w:rFonts w:ascii="GHEA Mariam" w:hAnsi="GHEA Mariam" w:cs="Arial"/>
          <w:b/>
          <w:iCs/>
          <w:sz w:val="20"/>
          <w:szCs w:val="20"/>
          <w:lang w:val="af-ZA"/>
        </w:rPr>
        <w:t xml:space="preserve"> </w:t>
      </w:r>
      <w:r w:rsidRPr="00240544">
        <w:rPr>
          <w:rFonts w:ascii="GHEA Mariam" w:hAnsi="GHEA Mariam" w:cs="Sylfaen"/>
          <w:b/>
          <w:iCs/>
          <w:sz w:val="20"/>
          <w:szCs w:val="20"/>
          <w:lang w:val="af-ZA"/>
        </w:rPr>
        <w:t>ՉԿԱՅԱՑԱԾ</w:t>
      </w:r>
      <w:r w:rsidRPr="00240544">
        <w:rPr>
          <w:rFonts w:ascii="GHEA Mariam" w:hAnsi="GHEA Mariam" w:cs="Arial"/>
          <w:b/>
          <w:iCs/>
          <w:sz w:val="20"/>
          <w:szCs w:val="20"/>
          <w:lang w:val="af-ZA"/>
        </w:rPr>
        <w:t xml:space="preserve"> </w:t>
      </w:r>
      <w:r w:rsidRPr="00240544">
        <w:rPr>
          <w:rFonts w:ascii="GHEA Mariam" w:hAnsi="GHEA Mariam" w:cs="Sylfaen"/>
          <w:b/>
          <w:iCs/>
          <w:sz w:val="20"/>
          <w:szCs w:val="20"/>
          <w:lang w:val="af-ZA"/>
        </w:rPr>
        <w:t>ՀԱՅՏԱՐԱՐԵԼԸ</w:t>
      </w:r>
    </w:p>
    <w:p w14:paraId="710009CE" w14:textId="77777777" w:rsidR="00096865" w:rsidRPr="00240544" w:rsidRDefault="00096865" w:rsidP="00EF3662">
      <w:pPr>
        <w:jc w:val="center"/>
        <w:rPr>
          <w:rFonts w:ascii="GHEA Mariam" w:hAnsi="GHEA Mariam"/>
          <w:b/>
          <w:iCs/>
          <w:sz w:val="20"/>
          <w:szCs w:val="20"/>
          <w:lang w:val="af-ZA"/>
        </w:rPr>
      </w:pPr>
    </w:p>
    <w:p w14:paraId="29851BF3" w14:textId="77777777" w:rsidR="00096865" w:rsidRPr="00240544" w:rsidRDefault="00096865" w:rsidP="00EF3662">
      <w:pPr>
        <w:ind w:firstLine="567"/>
        <w:jc w:val="both"/>
        <w:rPr>
          <w:rFonts w:ascii="GHEA Mariam" w:hAnsi="GHEA Mariam" w:cs="Sylfaen"/>
          <w:iCs/>
          <w:sz w:val="20"/>
          <w:szCs w:val="20"/>
          <w:lang w:val="af-ZA"/>
        </w:rPr>
      </w:pPr>
      <w:r w:rsidRPr="00240544">
        <w:rPr>
          <w:rFonts w:ascii="GHEA Mariam" w:hAnsi="GHEA Mariam"/>
          <w:iCs/>
          <w:sz w:val="20"/>
          <w:szCs w:val="20"/>
          <w:lang w:val="af-ZA"/>
        </w:rPr>
        <w:t>1</w:t>
      </w:r>
      <w:r w:rsidR="00030D40" w:rsidRPr="00240544">
        <w:rPr>
          <w:rFonts w:ascii="GHEA Mariam" w:hAnsi="GHEA Mariam"/>
          <w:iCs/>
          <w:sz w:val="20"/>
          <w:szCs w:val="20"/>
          <w:lang w:val="af-ZA"/>
        </w:rPr>
        <w:t>1</w:t>
      </w:r>
      <w:r w:rsidRPr="00240544">
        <w:rPr>
          <w:rFonts w:ascii="GHEA Mariam" w:hAnsi="GHEA Mariam"/>
          <w:iCs/>
          <w:sz w:val="20"/>
          <w:szCs w:val="20"/>
          <w:lang w:val="af-ZA"/>
        </w:rPr>
        <w:t>.</w:t>
      </w:r>
      <w:r w:rsidRPr="00240544">
        <w:rPr>
          <w:rFonts w:ascii="GHEA Mariam" w:hAnsi="GHEA Mariam" w:cs="Sylfaen"/>
          <w:iCs/>
          <w:sz w:val="20"/>
          <w:szCs w:val="20"/>
          <w:lang w:val="af-ZA"/>
        </w:rPr>
        <w:t xml:space="preserve">1 </w:t>
      </w:r>
      <w:proofErr w:type="spellStart"/>
      <w:r w:rsidRPr="00240544">
        <w:rPr>
          <w:rFonts w:ascii="GHEA Mariam" w:hAnsi="GHEA Mariam" w:cs="Sylfaen"/>
          <w:iCs/>
          <w:sz w:val="20"/>
          <w:szCs w:val="20"/>
          <w:lang w:val="ru-RU"/>
        </w:rPr>
        <w:t>Օրենքի</w:t>
      </w:r>
      <w:proofErr w:type="spellEnd"/>
      <w:r w:rsidRPr="00240544">
        <w:rPr>
          <w:rFonts w:ascii="GHEA Mariam" w:hAnsi="GHEA Mariam" w:cs="Sylfaen"/>
          <w:iCs/>
          <w:sz w:val="20"/>
          <w:szCs w:val="20"/>
          <w:lang w:val="af-ZA"/>
        </w:rPr>
        <w:t xml:space="preserve"> 3</w:t>
      </w:r>
      <w:r w:rsidR="00A747D4" w:rsidRPr="00240544">
        <w:rPr>
          <w:rFonts w:ascii="GHEA Mariam" w:hAnsi="GHEA Mariam" w:cs="Sylfaen"/>
          <w:iCs/>
          <w:sz w:val="20"/>
          <w:szCs w:val="20"/>
          <w:lang w:val="af-ZA"/>
        </w:rPr>
        <w:t>7</w:t>
      </w:r>
      <w:r w:rsidRPr="00240544">
        <w:rPr>
          <w:rFonts w:ascii="GHEA Mariam" w:hAnsi="GHEA Mariam" w:cs="Sylfaen"/>
          <w:iCs/>
          <w:sz w:val="20"/>
          <w:szCs w:val="20"/>
          <w:lang w:val="af-ZA"/>
        </w:rPr>
        <w:t>-</w:t>
      </w:r>
      <w:proofErr w:type="spellStart"/>
      <w:r w:rsidRPr="00240544">
        <w:rPr>
          <w:rFonts w:ascii="GHEA Mariam" w:hAnsi="GHEA Mariam" w:cs="Sylfaen"/>
          <w:iCs/>
          <w:sz w:val="20"/>
          <w:szCs w:val="20"/>
          <w:lang w:val="ru-RU"/>
        </w:rPr>
        <w:t>րդ</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հոդվածի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համաձայն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հանձնաժողովը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սույն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ընթացակարգը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չկայացած</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lang w:val="ru-RU"/>
        </w:rPr>
        <w:t>է</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հայտարարում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եթե</w:t>
      </w:r>
      <w:proofErr w:type="spellEnd"/>
      <w:r w:rsidRPr="00240544">
        <w:rPr>
          <w:rFonts w:ascii="GHEA Mariam" w:hAnsi="GHEA Mariam" w:cs="Sylfaen"/>
          <w:iCs/>
          <w:sz w:val="20"/>
          <w:szCs w:val="20"/>
          <w:lang w:val="af-ZA"/>
        </w:rPr>
        <w:t>`</w:t>
      </w:r>
    </w:p>
    <w:p w14:paraId="728DF358" w14:textId="77777777" w:rsidR="00096865" w:rsidRPr="00240544" w:rsidRDefault="00096865"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1) </w:t>
      </w:r>
      <w:proofErr w:type="spellStart"/>
      <w:r w:rsidRPr="00240544">
        <w:rPr>
          <w:rFonts w:ascii="GHEA Mariam" w:hAnsi="GHEA Mariam" w:cs="Sylfaen"/>
          <w:iCs/>
          <w:sz w:val="20"/>
          <w:szCs w:val="20"/>
          <w:lang w:val="ru-RU"/>
        </w:rPr>
        <w:t>հայտերից</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ոչ</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մեկը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չի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համապատասխանում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հրավերի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պայմաններին</w:t>
      </w:r>
      <w:proofErr w:type="spellEnd"/>
      <w:r w:rsidRPr="00240544">
        <w:rPr>
          <w:rFonts w:ascii="GHEA Mariam" w:hAnsi="GHEA Mariam" w:cs="Sylfaen"/>
          <w:iCs/>
          <w:sz w:val="20"/>
          <w:szCs w:val="20"/>
          <w:lang w:val="af-ZA"/>
        </w:rPr>
        <w:t>.</w:t>
      </w:r>
    </w:p>
    <w:p w14:paraId="4ABD6E67" w14:textId="1E9F51F0" w:rsidR="00096865" w:rsidRPr="00240544" w:rsidRDefault="00096865" w:rsidP="00EF3662">
      <w:pPr>
        <w:ind w:firstLine="567"/>
        <w:jc w:val="both"/>
        <w:rPr>
          <w:rFonts w:ascii="GHEA Mariam" w:hAnsi="GHEA Mariam" w:cs="Sylfaen"/>
          <w:iCs/>
          <w:sz w:val="20"/>
          <w:szCs w:val="20"/>
          <w:vertAlign w:val="superscript"/>
          <w:lang w:val="af-ZA"/>
        </w:rPr>
      </w:pPr>
      <w:r w:rsidRPr="00240544">
        <w:rPr>
          <w:rFonts w:ascii="GHEA Mariam" w:hAnsi="GHEA Mariam" w:cs="Sylfaen"/>
          <w:iCs/>
          <w:sz w:val="20"/>
          <w:szCs w:val="20"/>
          <w:lang w:val="af-ZA"/>
        </w:rPr>
        <w:t xml:space="preserve">2) </w:t>
      </w:r>
      <w:proofErr w:type="spellStart"/>
      <w:r w:rsidRPr="00240544">
        <w:rPr>
          <w:rFonts w:ascii="GHEA Mariam" w:hAnsi="GHEA Mariam" w:cs="Sylfaen"/>
          <w:iCs/>
          <w:sz w:val="20"/>
          <w:szCs w:val="20"/>
          <w:lang w:val="ru-RU"/>
        </w:rPr>
        <w:t>դադարում</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lang w:val="ru-RU"/>
        </w:rPr>
        <w:t>է</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գոյություն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ունենալ</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գնման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պահանջը</w:t>
      </w:r>
      <w:proofErr w:type="spellEnd"/>
      <w:r w:rsidR="00FF0FE2" w:rsidRPr="00240544">
        <w:rPr>
          <w:rFonts w:ascii="GHEA Mariam" w:hAnsi="GHEA Mariam" w:cs="Sylfaen"/>
          <w:iCs/>
          <w:sz w:val="20"/>
          <w:szCs w:val="20"/>
          <w:lang w:val="hy-AM"/>
        </w:rPr>
        <w:t>: Ընդ որում պ</w:t>
      </w:r>
      <w:proofErr w:type="spellStart"/>
      <w:r w:rsidR="00FF0FE2" w:rsidRPr="00240544">
        <w:rPr>
          <w:rFonts w:ascii="GHEA Mariam" w:hAnsi="GHEA Mariam" w:cs="Sylfaen"/>
          <w:iCs/>
          <w:sz w:val="20"/>
          <w:szCs w:val="20"/>
          <w:lang w:val="ru-RU"/>
        </w:rPr>
        <w:t>ետության</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կամ</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համայնքների</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կարիքների</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համար</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կազմակերպված</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գնման</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ընթացակարգը</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կարող</w:t>
      </w:r>
      <w:proofErr w:type="spellEnd"/>
      <w:r w:rsidR="00FF0FE2" w:rsidRPr="00240544">
        <w:rPr>
          <w:rFonts w:ascii="GHEA Mariam" w:hAnsi="GHEA Mariam" w:cs="Sylfaen"/>
          <w:iCs/>
          <w:sz w:val="20"/>
          <w:szCs w:val="20"/>
          <w:lang w:val="af-ZA"/>
        </w:rPr>
        <w:t xml:space="preserve"> </w:t>
      </w:r>
      <w:r w:rsidR="00FF0FE2" w:rsidRPr="00240544">
        <w:rPr>
          <w:rFonts w:ascii="GHEA Mariam" w:hAnsi="GHEA Mariam" w:cs="Sylfaen"/>
          <w:iCs/>
          <w:sz w:val="20"/>
          <w:szCs w:val="20"/>
          <w:lang w:val="ru-RU"/>
        </w:rPr>
        <w:t>է</w:t>
      </w:r>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ամբողջությամբ</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կամ</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մասնակի</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չկայացած</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հայտարարվել</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համապատասխանաբար</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Հայաստանի</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Հանրապետության</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կառավարության</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կամ</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համայնքի</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ավագանու</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այլ</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պատվիրատուների</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դեպքում</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ընդհանուր</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կառավարումն</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իրականացնող</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լիազորված</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մարմնի</w:t>
      </w:r>
      <w:proofErr w:type="spellEnd"/>
      <w:r w:rsidR="00FF0FE2" w:rsidRPr="00240544">
        <w:rPr>
          <w:rFonts w:ascii="GHEA Mariam" w:hAnsi="GHEA Mariam" w:cs="Sylfaen"/>
          <w:iCs/>
          <w:sz w:val="20"/>
          <w:szCs w:val="20"/>
          <w:lang w:val="af-ZA"/>
        </w:rPr>
        <w:t xml:space="preserve"> </w:t>
      </w:r>
      <w:proofErr w:type="spellStart"/>
      <w:r w:rsidR="00FF0FE2" w:rsidRPr="00240544">
        <w:rPr>
          <w:rFonts w:ascii="GHEA Mariam" w:hAnsi="GHEA Mariam" w:cs="Sylfaen"/>
          <w:iCs/>
          <w:sz w:val="20"/>
          <w:szCs w:val="20"/>
          <w:lang w:val="ru-RU"/>
        </w:rPr>
        <w:t>ղեկավարի</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իսկ</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հիմնադրամների</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դեպքում</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հոգաբարձուների</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խորհրդի</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որոշման</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հիման</w:t>
      </w:r>
      <w:proofErr w:type="spellEnd"/>
      <w:r w:rsidR="00A10D1E" w:rsidRPr="00240544">
        <w:rPr>
          <w:rFonts w:ascii="GHEA Mariam" w:hAnsi="GHEA Mariam" w:cs="Sylfaen"/>
          <w:iCs/>
          <w:sz w:val="20"/>
          <w:szCs w:val="20"/>
          <w:lang w:val="af-ZA"/>
        </w:rPr>
        <w:t xml:space="preserve"> </w:t>
      </w:r>
      <w:proofErr w:type="spellStart"/>
      <w:r w:rsidR="00A10D1E" w:rsidRPr="00240544">
        <w:rPr>
          <w:rFonts w:ascii="GHEA Mariam" w:hAnsi="GHEA Mariam" w:cs="Sylfaen"/>
          <w:iCs/>
          <w:sz w:val="20"/>
          <w:szCs w:val="20"/>
        </w:rPr>
        <w:t>վրա</w:t>
      </w:r>
      <w:proofErr w:type="spellEnd"/>
      <w:r w:rsidR="00FF0FE2" w:rsidRPr="00240544">
        <w:rPr>
          <w:rFonts w:ascii="GHEA Mariam" w:hAnsi="GHEA Mariam" w:cs="Sylfaen"/>
          <w:iCs/>
          <w:sz w:val="20"/>
          <w:szCs w:val="20"/>
          <w:lang w:val="hy-AM"/>
        </w:rPr>
        <w:t>:</w:t>
      </w:r>
    </w:p>
    <w:p w14:paraId="604153F0" w14:textId="77777777" w:rsidR="00096865" w:rsidRPr="00240544" w:rsidRDefault="00096865"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3) </w:t>
      </w:r>
      <w:r w:rsidRPr="00240544">
        <w:rPr>
          <w:rFonts w:ascii="GHEA Mariam" w:hAnsi="GHEA Mariam" w:cs="Sylfaen"/>
          <w:iCs/>
          <w:sz w:val="20"/>
          <w:szCs w:val="20"/>
          <w:lang w:val="hy-AM"/>
        </w:rPr>
        <w:t>ոչ</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մի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հայտ</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չի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ներկայացվել</w:t>
      </w:r>
      <w:r w:rsidRPr="00240544">
        <w:rPr>
          <w:rFonts w:ascii="GHEA Mariam" w:hAnsi="GHEA Mariam" w:cs="Sylfaen"/>
          <w:iCs/>
          <w:sz w:val="20"/>
          <w:szCs w:val="20"/>
          <w:lang w:val="af-ZA"/>
        </w:rPr>
        <w:t>.</w:t>
      </w:r>
    </w:p>
    <w:p w14:paraId="453DF4F4" w14:textId="77777777" w:rsidR="00096865" w:rsidRPr="00240544" w:rsidRDefault="00096865"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4) </w:t>
      </w:r>
      <w:proofErr w:type="spellStart"/>
      <w:r w:rsidRPr="00240544">
        <w:rPr>
          <w:rFonts w:ascii="GHEA Mariam" w:hAnsi="GHEA Mariam" w:cs="Sylfaen"/>
          <w:iCs/>
          <w:sz w:val="20"/>
          <w:szCs w:val="20"/>
          <w:lang w:val="ru-RU"/>
        </w:rPr>
        <w:t>պայմանագիր</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չի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կնքվում</w:t>
      </w:r>
      <w:proofErr w:type="spellEnd"/>
      <w:r w:rsidR="004D5671" w:rsidRPr="00240544">
        <w:rPr>
          <w:rFonts w:ascii="GHEA Mariam" w:hAnsi="GHEA Mariam" w:cs="Sylfaen"/>
          <w:iCs/>
          <w:sz w:val="20"/>
          <w:szCs w:val="20"/>
          <w:lang w:val="ru-RU"/>
        </w:rPr>
        <w:t>։</w:t>
      </w:r>
    </w:p>
    <w:p w14:paraId="74EB1B84" w14:textId="77777777" w:rsidR="00CA1C11" w:rsidRPr="00240544" w:rsidRDefault="00731D26"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1</w:t>
      </w:r>
      <w:r w:rsidR="00030D40" w:rsidRPr="00240544">
        <w:rPr>
          <w:rFonts w:ascii="GHEA Mariam" w:hAnsi="GHEA Mariam" w:cs="Sylfaen"/>
          <w:iCs/>
          <w:sz w:val="20"/>
          <w:szCs w:val="20"/>
          <w:lang w:val="af-ZA"/>
        </w:rPr>
        <w:t>1</w:t>
      </w:r>
      <w:r w:rsidRPr="00240544">
        <w:rPr>
          <w:rFonts w:ascii="GHEA Mariam" w:hAnsi="GHEA Mariam" w:cs="Sylfaen"/>
          <w:iCs/>
          <w:sz w:val="20"/>
          <w:szCs w:val="20"/>
          <w:lang w:val="af-ZA"/>
        </w:rPr>
        <w:t>.2</w:t>
      </w:r>
      <w:r w:rsidR="00FE5743" w:rsidRPr="00240544">
        <w:rPr>
          <w:rFonts w:ascii="GHEA Mariam" w:hAnsi="GHEA Mariam" w:cs="Sylfaen"/>
          <w:iCs/>
          <w:sz w:val="20"/>
          <w:szCs w:val="20"/>
          <w:lang w:val="af-ZA"/>
        </w:rPr>
        <w:t xml:space="preserve"> Գ</w:t>
      </w:r>
      <w:proofErr w:type="spellStart"/>
      <w:r w:rsidR="00CA1C11" w:rsidRPr="00240544">
        <w:rPr>
          <w:rFonts w:ascii="GHEA Mariam" w:hAnsi="GHEA Mariam" w:cs="Sylfaen"/>
          <w:iCs/>
          <w:sz w:val="20"/>
          <w:szCs w:val="20"/>
          <w:lang w:val="ru-RU"/>
        </w:rPr>
        <w:t>նման</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ընթացակարգը</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չկայացած</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հայտարարվելու</w:t>
      </w:r>
      <w:proofErr w:type="spellEnd"/>
      <w:r w:rsidR="00A747D4" w:rsidRPr="00240544">
        <w:rPr>
          <w:rFonts w:ascii="GHEA Mariam" w:hAnsi="GHEA Mariam" w:cs="Sylfaen"/>
          <w:iCs/>
          <w:sz w:val="20"/>
          <w:szCs w:val="20"/>
        </w:rPr>
        <w:t>ն</w:t>
      </w:r>
      <w:r w:rsidR="00A747D4" w:rsidRPr="00240544">
        <w:rPr>
          <w:rFonts w:ascii="GHEA Mariam" w:hAnsi="GHEA Mariam" w:cs="Sylfaen"/>
          <w:iCs/>
          <w:sz w:val="20"/>
          <w:szCs w:val="20"/>
          <w:lang w:val="af-ZA"/>
        </w:rPr>
        <w:t xml:space="preserve"> </w:t>
      </w:r>
      <w:proofErr w:type="spellStart"/>
      <w:r w:rsidR="00A747D4" w:rsidRPr="00240544">
        <w:rPr>
          <w:rFonts w:ascii="GHEA Mariam" w:hAnsi="GHEA Mariam" w:cs="Sylfaen"/>
          <w:iCs/>
          <w:sz w:val="20"/>
          <w:szCs w:val="20"/>
        </w:rPr>
        <w:t>հաջորդող</w:t>
      </w:r>
      <w:proofErr w:type="spellEnd"/>
      <w:r w:rsidR="00A747D4" w:rsidRPr="00240544">
        <w:rPr>
          <w:rFonts w:ascii="GHEA Mariam" w:hAnsi="GHEA Mariam" w:cs="Sylfaen"/>
          <w:iCs/>
          <w:sz w:val="20"/>
          <w:szCs w:val="20"/>
          <w:lang w:val="af-ZA"/>
        </w:rPr>
        <w:t xml:space="preserve"> </w:t>
      </w:r>
      <w:proofErr w:type="spellStart"/>
      <w:r w:rsidR="00A747D4" w:rsidRPr="00240544">
        <w:rPr>
          <w:rFonts w:ascii="GHEA Mariam" w:hAnsi="GHEA Mariam" w:cs="Sylfaen"/>
          <w:iCs/>
          <w:sz w:val="20"/>
          <w:szCs w:val="20"/>
        </w:rPr>
        <w:t>աշխատանքային</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օրվա</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ընթացքում</w:t>
      </w:r>
      <w:proofErr w:type="spellEnd"/>
      <w:r w:rsidR="00CA1C11" w:rsidRPr="00240544">
        <w:rPr>
          <w:rFonts w:ascii="GHEA Mariam" w:hAnsi="GHEA Mariam" w:cs="Sylfaen"/>
          <w:iCs/>
          <w:sz w:val="20"/>
          <w:szCs w:val="20"/>
          <w:lang w:val="af-ZA"/>
        </w:rPr>
        <w:t xml:space="preserve">, </w:t>
      </w:r>
      <w:r w:rsidR="003A2BE0" w:rsidRPr="00240544">
        <w:rPr>
          <w:rFonts w:ascii="GHEA Mariam" w:hAnsi="GHEA Mariam" w:cs="Sylfaen"/>
          <w:iCs/>
          <w:sz w:val="20"/>
          <w:szCs w:val="20"/>
          <w:lang w:val="af-ZA"/>
        </w:rPr>
        <w:t>պ</w:t>
      </w:r>
      <w:proofErr w:type="spellStart"/>
      <w:r w:rsidR="00CA1C11" w:rsidRPr="00240544">
        <w:rPr>
          <w:rFonts w:ascii="GHEA Mariam" w:hAnsi="GHEA Mariam" w:cs="Sylfaen"/>
          <w:iCs/>
          <w:sz w:val="20"/>
          <w:szCs w:val="20"/>
          <w:lang w:val="ru-RU"/>
        </w:rPr>
        <w:t>ատվիրատուն</w:t>
      </w:r>
      <w:proofErr w:type="spellEnd"/>
      <w:r w:rsidR="00CA1C11" w:rsidRPr="00240544">
        <w:rPr>
          <w:rFonts w:ascii="GHEA Mariam" w:hAnsi="GHEA Mariam" w:cs="Sylfaen"/>
          <w:iCs/>
          <w:sz w:val="20"/>
          <w:szCs w:val="20"/>
          <w:lang w:val="af-ZA"/>
        </w:rPr>
        <w:t xml:space="preserve"> </w:t>
      </w:r>
      <w:r w:rsidR="00A747D4" w:rsidRPr="00240544">
        <w:rPr>
          <w:rFonts w:ascii="GHEA Mariam" w:hAnsi="GHEA Mariam" w:cs="Sylfaen"/>
          <w:iCs/>
          <w:sz w:val="20"/>
          <w:szCs w:val="20"/>
          <w:lang w:val="af-ZA"/>
        </w:rPr>
        <w:t xml:space="preserve">տեղեկագրում </w:t>
      </w:r>
      <w:r w:rsidR="005F7C1D" w:rsidRPr="00240544">
        <w:rPr>
          <w:rFonts w:ascii="GHEA Mariam" w:hAnsi="GHEA Mariam" w:cs="Sylfaen"/>
          <w:iCs/>
          <w:sz w:val="20"/>
          <w:szCs w:val="20"/>
          <w:lang w:val="af-ZA"/>
        </w:rPr>
        <w:t xml:space="preserve">հրապարակում է </w:t>
      </w:r>
      <w:proofErr w:type="spellStart"/>
      <w:r w:rsidR="00CA1C11" w:rsidRPr="00240544">
        <w:rPr>
          <w:rFonts w:ascii="GHEA Mariam" w:hAnsi="GHEA Mariam" w:cs="Sylfaen"/>
          <w:iCs/>
          <w:sz w:val="20"/>
          <w:szCs w:val="20"/>
          <w:lang w:val="ru-RU"/>
        </w:rPr>
        <w:t>հայտարարություն</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որում</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նշվում</w:t>
      </w:r>
      <w:proofErr w:type="spellEnd"/>
      <w:r w:rsidR="00CA1C11" w:rsidRPr="00240544">
        <w:rPr>
          <w:rFonts w:ascii="GHEA Mariam" w:hAnsi="GHEA Mariam" w:cs="Sylfaen"/>
          <w:iCs/>
          <w:sz w:val="20"/>
          <w:szCs w:val="20"/>
          <w:lang w:val="af-ZA"/>
        </w:rPr>
        <w:t xml:space="preserve"> </w:t>
      </w:r>
      <w:r w:rsidR="00CA1C11" w:rsidRPr="00240544">
        <w:rPr>
          <w:rFonts w:ascii="GHEA Mariam" w:hAnsi="GHEA Mariam" w:cs="Sylfaen"/>
          <w:iCs/>
          <w:sz w:val="20"/>
          <w:szCs w:val="20"/>
          <w:lang w:val="ru-RU"/>
        </w:rPr>
        <w:t>է</w:t>
      </w:r>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գնման</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ընթացակարգը</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չկայացած</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հայտարարվելու</w:t>
      </w:r>
      <w:proofErr w:type="spellEnd"/>
      <w:r w:rsidR="00CA1C11" w:rsidRPr="00240544">
        <w:rPr>
          <w:rFonts w:ascii="GHEA Mariam" w:hAnsi="GHEA Mariam" w:cs="Sylfaen"/>
          <w:iCs/>
          <w:sz w:val="20"/>
          <w:szCs w:val="20"/>
          <w:lang w:val="af-ZA"/>
        </w:rPr>
        <w:t xml:space="preserve"> </w:t>
      </w:r>
      <w:proofErr w:type="spellStart"/>
      <w:r w:rsidR="00CA1C11" w:rsidRPr="00240544">
        <w:rPr>
          <w:rFonts w:ascii="GHEA Mariam" w:hAnsi="GHEA Mariam" w:cs="Sylfaen"/>
          <w:iCs/>
          <w:sz w:val="20"/>
          <w:szCs w:val="20"/>
          <w:lang w:val="ru-RU"/>
        </w:rPr>
        <w:t>հիմնավորումը</w:t>
      </w:r>
      <w:proofErr w:type="spellEnd"/>
      <w:r w:rsidR="00CA1C11" w:rsidRPr="00240544">
        <w:rPr>
          <w:rFonts w:ascii="GHEA Mariam" w:hAnsi="GHEA Mariam" w:cs="Sylfaen"/>
          <w:iCs/>
          <w:sz w:val="20"/>
          <w:szCs w:val="20"/>
          <w:lang w:val="ru-RU"/>
        </w:rPr>
        <w:t>։</w:t>
      </w:r>
      <w:r w:rsidR="00CA1C11" w:rsidRPr="00240544">
        <w:rPr>
          <w:rFonts w:ascii="GHEA Mariam" w:hAnsi="GHEA Mariam" w:cs="Sylfaen"/>
          <w:iCs/>
          <w:sz w:val="20"/>
          <w:szCs w:val="20"/>
          <w:lang w:val="af-ZA"/>
        </w:rPr>
        <w:t xml:space="preserve"> </w:t>
      </w:r>
    </w:p>
    <w:p w14:paraId="7A8B7FD9" w14:textId="77777777" w:rsidR="00CA1C11" w:rsidRPr="00240544" w:rsidRDefault="00CA1C11" w:rsidP="00EF3662">
      <w:pPr>
        <w:ind w:firstLine="567"/>
        <w:jc w:val="both"/>
        <w:rPr>
          <w:rFonts w:ascii="GHEA Mariam" w:hAnsi="GHEA Mariam" w:cs="Sylfaen"/>
          <w:iCs/>
          <w:sz w:val="20"/>
          <w:szCs w:val="20"/>
          <w:lang w:val="af-ZA"/>
        </w:rPr>
      </w:pPr>
    </w:p>
    <w:p w14:paraId="33541F5C" w14:textId="77777777" w:rsidR="008D5016" w:rsidRPr="00240544" w:rsidRDefault="008D5016" w:rsidP="00EF3662">
      <w:pPr>
        <w:jc w:val="center"/>
        <w:rPr>
          <w:rFonts w:ascii="GHEA Mariam" w:hAnsi="GHEA Mariam"/>
          <w:b/>
          <w:iCs/>
          <w:sz w:val="20"/>
          <w:szCs w:val="20"/>
          <w:lang w:val="af-ZA"/>
        </w:rPr>
      </w:pPr>
      <w:r w:rsidRPr="00240544">
        <w:rPr>
          <w:rFonts w:ascii="GHEA Mariam" w:hAnsi="GHEA Mariam"/>
          <w:b/>
          <w:iCs/>
          <w:sz w:val="20"/>
          <w:szCs w:val="20"/>
          <w:lang w:val="af-ZA"/>
        </w:rPr>
        <w:t>1</w:t>
      </w:r>
      <w:r w:rsidR="00375FD2" w:rsidRPr="00240544">
        <w:rPr>
          <w:rFonts w:ascii="GHEA Mariam" w:hAnsi="GHEA Mariam"/>
          <w:b/>
          <w:iCs/>
          <w:sz w:val="20"/>
          <w:szCs w:val="20"/>
          <w:lang w:val="af-ZA"/>
        </w:rPr>
        <w:t>2</w:t>
      </w:r>
      <w:r w:rsidRPr="00240544">
        <w:rPr>
          <w:rFonts w:ascii="GHEA Mariam" w:hAnsi="GHEA Mariam"/>
          <w:b/>
          <w:iCs/>
          <w:sz w:val="20"/>
          <w:szCs w:val="20"/>
          <w:lang w:val="af-ZA"/>
        </w:rPr>
        <w:t xml:space="preserve">. ԳՆՄԱՆ ԳՈՐԾԸՆԹԱՑԻ ՀԵՏ ԿԱՊՎԱԾ ԳՈՐԾՈՂՈՒԹՅՈՒՆՆԵՐԸ ԵՎ (ԿԱՄ) </w:t>
      </w:r>
    </w:p>
    <w:p w14:paraId="3D43E031" w14:textId="77777777" w:rsidR="008D5016" w:rsidRPr="00240544" w:rsidRDefault="008D5016" w:rsidP="00EF3662">
      <w:pPr>
        <w:jc w:val="center"/>
        <w:rPr>
          <w:rFonts w:ascii="GHEA Mariam" w:hAnsi="GHEA Mariam"/>
          <w:b/>
          <w:iCs/>
          <w:sz w:val="20"/>
          <w:szCs w:val="20"/>
          <w:lang w:val="af-ZA"/>
        </w:rPr>
      </w:pPr>
      <w:r w:rsidRPr="00240544">
        <w:rPr>
          <w:rFonts w:ascii="GHEA Mariam" w:hAnsi="GHEA Mariam"/>
          <w:b/>
          <w:iCs/>
          <w:sz w:val="20"/>
          <w:szCs w:val="20"/>
          <w:lang w:val="af-ZA"/>
        </w:rPr>
        <w:t xml:space="preserve">ԸՆԴՈՒՆՎԱԾ ՈՐՈՇՈՒՄՆԵՐԸ ԲՈՂՈՔԱՐԿԵԼՈՒ ՄԱՍՆԱԿՑԻ </w:t>
      </w:r>
    </w:p>
    <w:p w14:paraId="6FFC947C" w14:textId="77777777" w:rsidR="00096865" w:rsidRPr="00240544" w:rsidRDefault="008D5016" w:rsidP="00EF3662">
      <w:pPr>
        <w:jc w:val="center"/>
        <w:rPr>
          <w:rFonts w:ascii="GHEA Mariam" w:hAnsi="GHEA Mariam"/>
          <w:b/>
          <w:iCs/>
          <w:sz w:val="20"/>
          <w:szCs w:val="20"/>
          <w:lang w:val="af-ZA"/>
        </w:rPr>
      </w:pPr>
      <w:r w:rsidRPr="00240544">
        <w:rPr>
          <w:rFonts w:ascii="GHEA Mariam" w:hAnsi="GHEA Mariam"/>
          <w:b/>
          <w:iCs/>
          <w:sz w:val="20"/>
          <w:szCs w:val="20"/>
          <w:lang w:val="af-ZA"/>
        </w:rPr>
        <w:t>ԻՐԱՎՈՒՆՔԸ ԵՎ ԿԱՐԳԸ</w:t>
      </w:r>
    </w:p>
    <w:p w14:paraId="47D94D56" w14:textId="77777777" w:rsidR="00996C19" w:rsidRPr="00240544" w:rsidRDefault="00996C19" w:rsidP="00EF3662">
      <w:pPr>
        <w:jc w:val="center"/>
        <w:rPr>
          <w:rFonts w:ascii="GHEA Mariam" w:hAnsi="GHEA Mariam"/>
          <w:b/>
          <w:iCs/>
          <w:sz w:val="20"/>
          <w:szCs w:val="20"/>
          <w:lang w:val="af-ZA"/>
        </w:rPr>
      </w:pPr>
    </w:p>
    <w:p w14:paraId="0E8029C3" w14:textId="77777777" w:rsidR="00BE198C" w:rsidRPr="00240544" w:rsidRDefault="00BE198C" w:rsidP="00BE198C">
      <w:pPr>
        <w:pStyle w:val="af4"/>
        <w:shd w:val="clear" w:color="auto" w:fill="FFFFFF"/>
        <w:spacing w:before="0" w:beforeAutospacing="0" w:after="0" w:afterAutospacing="0"/>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 </w:t>
      </w:r>
      <w:proofErr w:type="spellStart"/>
      <w:r w:rsidRPr="00240544">
        <w:rPr>
          <w:rFonts w:ascii="GHEA Mariam" w:hAnsi="GHEA Mariam"/>
          <w:iCs/>
          <w:sz w:val="20"/>
          <w:szCs w:val="20"/>
        </w:rPr>
        <w:t>Յուրաքանչյուր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շահագրգիռ</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անձ</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իրավունք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բողոքարկելու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պատվիրատուի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գնահատող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հանձնաժողովի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անգործությունը</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քաղաքացիական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դատավարության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օրենսգրքով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այսուհետ</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Օրենսգիրք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կարգով</w:t>
      </w:r>
      <w:proofErr w:type="spellEnd"/>
      <w:r w:rsidRPr="00240544">
        <w:rPr>
          <w:rFonts w:ascii="GHEA Mariam" w:hAnsi="GHEA Mariam"/>
          <w:iCs/>
          <w:sz w:val="20"/>
          <w:szCs w:val="20"/>
          <w:lang w:val="es-ES"/>
        </w:rPr>
        <w:t>:</w:t>
      </w:r>
    </w:p>
    <w:p w14:paraId="65CEE804" w14:textId="77777777" w:rsidR="00BE198C" w:rsidRPr="00240544" w:rsidRDefault="00BE198C" w:rsidP="00BE198C">
      <w:pPr>
        <w:pStyle w:val="af4"/>
        <w:shd w:val="clear" w:color="auto" w:fill="FFFFFF"/>
        <w:spacing w:before="0" w:beforeAutospacing="0" w:after="0" w:afterAutospacing="0"/>
        <w:ind w:firstLine="375"/>
        <w:jc w:val="both"/>
        <w:rPr>
          <w:rFonts w:ascii="GHEA Mariam" w:hAnsi="GHEA Mariam"/>
          <w:iCs/>
          <w:sz w:val="20"/>
          <w:szCs w:val="20"/>
          <w:lang w:val="es-ES"/>
        </w:rPr>
      </w:pPr>
      <w:proofErr w:type="spellStart"/>
      <w:r w:rsidRPr="00240544">
        <w:rPr>
          <w:rFonts w:ascii="GHEA Mariam" w:hAnsi="GHEA Mariam"/>
          <w:iCs/>
          <w:sz w:val="20"/>
          <w:szCs w:val="20"/>
        </w:rPr>
        <w:t>Յուրաքանչյուր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իրավունք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Օրենսգրքով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կարգով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մինչև</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հայտերի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վերջնաժամկետը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բողոքարկելու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առարկայի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բնութագրերը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հրավերի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պահանջները</w:t>
      </w:r>
      <w:proofErr w:type="spellEnd"/>
      <w:r w:rsidRPr="00240544">
        <w:rPr>
          <w:rFonts w:ascii="GHEA Mariam" w:hAnsi="GHEA Mariam"/>
          <w:iCs/>
          <w:sz w:val="20"/>
          <w:szCs w:val="20"/>
          <w:lang w:val="es-ES"/>
        </w:rPr>
        <w:t>:</w:t>
      </w:r>
    </w:p>
    <w:p w14:paraId="4DA7DAE9" w14:textId="77777777" w:rsidR="00BE198C" w:rsidRPr="00240544" w:rsidRDefault="00BE198C" w:rsidP="00BE198C">
      <w:pPr>
        <w:pStyle w:val="af4"/>
        <w:shd w:val="clear" w:color="auto" w:fill="FFFFFF"/>
        <w:spacing w:before="0" w:beforeAutospacing="0" w:after="0" w:afterAutospacing="0"/>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2.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ընթացակարգի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կապված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հարաբերությունները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վարչական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հարաբերություններ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չեն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դրանք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կարգավորվում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քաղաքացիաիրավական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հարաբերությունները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կարգավորող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օրենսդրությամբ</w:t>
      </w:r>
      <w:proofErr w:type="spellEnd"/>
      <w:r w:rsidRPr="00240544">
        <w:rPr>
          <w:rFonts w:ascii="GHEA Mariam" w:hAnsi="GHEA Mariam"/>
          <w:iCs/>
          <w:sz w:val="20"/>
          <w:szCs w:val="20"/>
          <w:lang w:val="es-ES"/>
        </w:rPr>
        <w:t>:</w:t>
      </w:r>
    </w:p>
    <w:p w14:paraId="3B860758" w14:textId="77777777" w:rsidR="00BE198C" w:rsidRPr="00240544" w:rsidRDefault="00BE198C" w:rsidP="00BE198C">
      <w:pPr>
        <w:pStyle w:val="af4"/>
        <w:shd w:val="clear" w:color="auto" w:fill="FFFFFF"/>
        <w:spacing w:before="0" w:beforeAutospacing="0" w:after="0" w:afterAutospacing="0"/>
        <w:ind w:firstLine="375"/>
        <w:jc w:val="both"/>
        <w:rPr>
          <w:rFonts w:ascii="GHEA Mariam" w:hAnsi="GHEA Mariam"/>
          <w:iCs/>
          <w:sz w:val="20"/>
          <w:szCs w:val="20"/>
          <w:lang w:val="es-ES"/>
        </w:rPr>
      </w:pPr>
      <w:r w:rsidRPr="00240544">
        <w:rPr>
          <w:rFonts w:ascii="GHEA Mariam" w:hAnsi="GHEA Mariam"/>
          <w:iCs/>
          <w:sz w:val="20"/>
          <w:szCs w:val="20"/>
          <w:lang w:val="es-ES"/>
        </w:rPr>
        <w:lastRenderedPageBreak/>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3. </w:t>
      </w:r>
      <w:proofErr w:type="spellStart"/>
      <w:r w:rsidRPr="00240544">
        <w:rPr>
          <w:rFonts w:ascii="GHEA Mariam" w:hAnsi="GHEA Mariam"/>
          <w:iCs/>
          <w:sz w:val="20"/>
          <w:szCs w:val="20"/>
        </w:rPr>
        <w:t>Պատվիրատուի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գնահատող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հանձնաժողովի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կատարած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հետևանքով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պատճառված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վնասները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հատուցվում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քաղաքացիական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օրենսգրքով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կարգով</w:t>
      </w:r>
      <w:proofErr w:type="spellEnd"/>
      <w:r w:rsidRPr="00240544">
        <w:rPr>
          <w:rFonts w:ascii="GHEA Mariam" w:hAnsi="GHEA Mariam"/>
          <w:iCs/>
          <w:sz w:val="20"/>
          <w:szCs w:val="20"/>
          <w:lang w:val="es-ES"/>
        </w:rPr>
        <w:t>:</w:t>
      </w:r>
    </w:p>
    <w:p w14:paraId="1FD4879F" w14:textId="77777777" w:rsidR="00BE198C" w:rsidRPr="00240544" w:rsidRDefault="00BE198C" w:rsidP="00BE198C">
      <w:pPr>
        <w:pStyle w:val="af4"/>
        <w:shd w:val="clear" w:color="auto" w:fill="FFFFFF"/>
        <w:spacing w:before="0" w:beforeAutospacing="0" w:after="0" w:afterAutospacing="0"/>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4.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հրավերով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պատվիրատուի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գնահատող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հանձնաժողովի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բողոքարկման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վաղեմության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բացառությամբ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Օրենքի</w:t>
      </w:r>
      <w:proofErr w:type="spellEnd"/>
      <w:r w:rsidRPr="00240544">
        <w:rPr>
          <w:rFonts w:ascii="GHEA Mariam" w:hAnsi="GHEA Mariam"/>
          <w:iCs/>
          <w:sz w:val="20"/>
          <w:szCs w:val="20"/>
          <w:lang w:val="es-ES"/>
        </w:rPr>
        <w:t xml:space="preserve"> 6-</w:t>
      </w:r>
      <w:proofErr w:type="spellStart"/>
      <w:r w:rsidRPr="00240544">
        <w:rPr>
          <w:rFonts w:ascii="GHEA Mariam" w:hAnsi="GHEA Mariam"/>
          <w:iCs/>
          <w:sz w:val="20"/>
          <w:szCs w:val="20"/>
        </w:rPr>
        <w:t>րդ</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հոդվածի</w:t>
      </w:r>
      <w:proofErr w:type="spellEnd"/>
      <w:r w:rsidRPr="00240544">
        <w:rPr>
          <w:rFonts w:ascii="GHEA Mariam" w:hAnsi="GHEA Mariam"/>
          <w:iCs/>
          <w:sz w:val="20"/>
          <w:szCs w:val="20"/>
          <w:lang w:val="es-ES"/>
        </w:rPr>
        <w:t xml:space="preserve"> 2-</w:t>
      </w:r>
      <w:proofErr w:type="spellStart"/>
      <w:r w:rsidRPr="00240544">
        <w:rPr>
          <w:rFonts w:ascii="GHEA Mariam" w:hAnsi="GHEA Mariam"/>
          <w:iCs/>
          <w:sz w:val="20"/>
          <w:szCs w:val="20"/>
        </w:rPr>
        <w:t>րդ</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բողոքարկման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պայմանագիրը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միակողմանի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լուծելու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կապված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վեճերի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որոնց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վաղեմության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երեսուն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օրացուցային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w:t>
      </w:r>
      <w:proofErr w:type="spellEnd"/>
      <w:r w:rsidRPr="00240544">
        <w:rPr>
          <w:rFonts w:ascii="GHEA Mariam" w:hAnsi="GHEA Mariam"/>
          <w:iCs/>
          <w:sz w:val="20"/>
          <w:szCs w:val="20"/>
          <w:lang w:val="es-ES"/>
        </w:rPr>
        <w:t xml:space="preserve"> </w:t>
      </w:r>
      <w:proofErr w:type="gramStart"/>
      <w:r w:rsidRPr="00240544">
        <w:rPr>
          <w:rFonts w:ascii="GHEA Mariam" w:hAnsi="GHEA Mariam"/>
          <w:iCs/>
          <w:sz w:val="20"/>
          <w:szCs w:val="20"/>
        </w:rPr>
        <w:t>է</w:t>
      </w:r>
      <w:r w:rsidRPr="00240544">
        <w:rPr>
          <w:rFonts w:ascii="GHEA Mariam" w:hAnsi="GHEA Mariam"/>
          <w:iCs/>
          <w:sz w:val="20"/>
          <w:szCs w:val="20"/>
          <w:lang w:val="es-ES"/>
        </w:rPr>
        <w:t>::</w:t>
      </w:r>
      <w:proofErr w:type="gramEnd"/>
    </w:p>
    <w:p w14:paraId="3763B1A2" w14:textId="77777777" w:rsidR="00BE198C" w:rsidRPr="00240544" w:rsidRDefault="00BE198C" w:rsidP="00BE198C">
      <w:pPr>
        <w:pStyle w:val="af4"/>
        <w:shd w:val="clear" w:color="auto" w:fill="FFFFFF"/>
        <w:spacing w:before="0" w:beforeAutospacing="0" w:after="0" w:afterAutospacing="0"/>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5</w:t>
      </w:r>
      <w:r w:rsidRPr="00240544">
        <w:rPr>
          <w:rFonts w:ascii="MS Mincho" w:eastAsia="MS Mincho" w:hAnsi="MS Mincho" w:cs="MS Mincho" w:hint="eastAsia"/>
          <w:iCs/>
          <w:sz w:val="20"/>
          <w:szCs w:val="20"/>
          <w:lang w:val="es-ES"/>
        </w:rPr>
        <w:t>․</w:t>
      </w:r>
      <w:proofErr w:type="spellStart"/>
      <w:r w:rsidRPr="00240544">
        <w:rPr>
          <w:rFonts w:ascii="GHEA Mariam" w:hAnsi="GHEA Mariam" w:cs="GHEA Grapalat"/>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ընթացակարգի</w:t>
      </w:r>
      <w:proofErr w:type="spellEnd"/>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հետ</w:t>
      </w:r>
      <w:proofErr w:type="spellEnd"/>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կապված</w:t>
      </w:r>
      <w:proofErr w:type="spellEnd"/>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վեճերը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քննվում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լուծվում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Երևան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քաղաքի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առաջին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ատյանի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ընդհանուր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իրավասության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ընդունելուց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հետո</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երեսուն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օրվա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ընթացքում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պատճառաբանված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որոշմամբ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կարող</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երկարաձգվել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մեկ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մինչև</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տասն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օրացուցային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օրով</w:t>
      </w:r>
      <w:proofErr w:type="spellEnd"/>
      <w:r w:rsidRPr="00240544">
        <w:rPr>
          <w:rFonts w:ascii="GHEA Mariam" w:hAnsi="GHEA Mariam"/>
          <w:iCs/>
          <w:sz w:val="20"/>
          <w:szCs w:val="20"/>
          <w:lang w:val="es-ES"/>
        </w:rPr>
        <w:t>:</w:t>
      </w:r>
    </w:p>
    <w:p w14:paraId="06A269A6"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 xml:space="preserve">12.6.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ընդունելու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հարցը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լուծում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ներկայացվելուց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հետո</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եռօրյա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ժամկետում</w:t>
      </w:r>
      <w:proofErr w:type="spellEnd"/>
      <w:r w:rsidRPr="00240544">
        <w:rPr>
          <w:rFonts w:ascii="GHEA Mariam" w:hAnsi="GHEA Mariam"/>
          <w:iCs/>
          <w:sz w:val="20"/>
          <w:szCs w:val="20"/>
          <w:lang w:val="es-ES"/>
        </w:rPr>
        <w:t>:</w:t>
      </w:r>
    </w:p>
    <w:p w14:paraId="1FBBB7F5"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 xml:space="preserve">12.7. </w:t>
      </w:r>
      <w:proofErr w:type="spellStart"/>
      <w:r w:rsidRPr="00240544">
        <w:rPr>
          <w:rFonts w:ascii="GHEA Mariam" w:hAnsi="GHEA Mariam"/>
          <w:iCs/>
          <w:sz w:val="20"/>
          <w:szCs w:val="20"/>
        </w:rPr>
        <w:t>Հայցադիմումը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ընդունելու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միաժամանակ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կայացնում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պատասխանողից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տվյալ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գործընթացի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կապված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պատասխանողի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տիրապետման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տակ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գտնվող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բոլոր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ապացույցները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պահանջելու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w:t>
      </w:r>
    </w:p>
    <w:p w14:paraId="7F8D03BF"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 xml:space="preserve">12.8. </w:t>
      </w:r>
      <w:proofErr w:type="spellStart"/>
      <w:r w:rsidRPr="00240544">
        <w:rPr>
          <w:rFonts w:ascii="GHEA Mariam" w:hAnsi="GHEA Mariam"/>
          <w:iCs/>
          <w:sz w:val="20"/>
          <w:szCs w:val="20"/>
        </w:rPr>
        <w:t>Ապացույցներ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պահանջելու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վերաբերյալ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կատարվում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պատասխանողի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ստանալուց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հետո</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հնգօրյա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ժամկետում</w:t>
      </w:r>
      <w:proofErr w:type="spellEnd"/>
      <w:r w:rsidRPr="00240544">
        <w:rPr>
          <w:rFonts w:ascii="GHEA Mariam" w:hAnsi="GHEA Mariam"/>
          <w:iCs/>
          <w:sz w:val="20"/>
          <w:szCs w:val="20"/>
          <w:lang w:val="es-ES"/>
        </w:rPr>
        <w:t>:</w:t>
      </w:r>
    </w:p>
    <w:p w14:paraId="5FD5BD1B" w14:textId="77777777" w:rsidR="00BE198C" w:rsidRPr="00240544" w:rsidRDefault="00BE198C" w:rsidP="00BE198C">
      <w:pPr>
        <w:shd w:val="clear" w:color="auto" w:fill="FFFFFF"/>
        <w:ind w:firstLine="375"/>
        <w:jc w:val="both"/>
        <w:rPr>
          <w:rFonts w:ascii="GHEA Mariam" w:hAnsi="GHEA Mariam"/>
          <w:iCs/>
          <w:sz w:val="20"/>
          <w:szCs w:val="20"/>
          <w:lang w:val="es-ES"/>
        </w:rPr>
      </w:pP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կետով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պատասխանողի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ապացույցներ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պահանջելու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վերաբերյալ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պահանջները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չկատարվելու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քննվում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դրանում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առկա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ապացույցների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հիման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վրա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իսկ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հայցվորի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վկայակոչած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փաստերը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որոնք</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ենթակա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հաստատման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պատասխանողի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տիրապետման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տակ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գտնվող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ապացույցներով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համարվում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հաստատված</w:t>
      </w:r>
      <w:proofErr w:type="spellEnd"/>
      <w:r w:rsidRPr="00240544">
        <w:rPr>
          <w:rFonts w:ascii="GHEA Mariam" w:hAnsi="GHEA Mariam"/>
          <w:iCs/>
          <w:sz w:val="20"/>
          <w:szCs w:val="20"/>
          <w:lang w:val="es-ES"/>
        </w:rPr>
        <w:t>:</w:t>
      </w:r>
    </w:p>
    <w:p w14:paraId="25C4A56E"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9.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գործընթացին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վերաբերող</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բաժնով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վեճերի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վերաբերյալ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քննվող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միացնում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մեկ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վարույթում</w:t>
      </w:r>
      <w:proofErr w:type="spellEnd"/>
      <w:r w:rsidRPr="00240544">
        <w:rPr>
          <w:rFonts w:ascii="GHEA Mariam" w:hAnsi="GHEA Mariam"/>
          <w:iCs/>
          <w:sz w:val="20"/>
          <w:szCs w:val="20"/>
          <w:lang w:val="es-ES"/>
        </w:rPr>
        <w:t>:</w:t>
      </w:r>
    </w:p>
    <w:p w14:paraId="040B20AA"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10. </w:t>
      </w:r>
      <w:proofErr w:type="spellStart"/>
      <w:r w:rsidRPr="00240544">
        <w:rPr>
          <w:rFonts w:ascii="GHEA Mariam" w:hAnsi="GHEA Mariam"/>
          <w:iCs/>
          <w:sz w:val="20"/>
          <w:szCs w:val="20"/>
        </w:rPr>
        <w:t>Հայցադիմումը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ընդունելու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անհապաղ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ուղարկվում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լիազորված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պաշտոնական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էլեկտրոնային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փոստի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հասցեին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Լիազորված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մարմինը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կետով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անհապաղ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հրապարակում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տեղեկագրում</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նշելով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կասեցման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օրը</w:t>
      </w:r>
      <w:proofErr w:type="spellEnd"/>
      <w:r w:rsidRPr="00240544">
        <w:rPr>
          <w:rFonts w:ascii="GHEA Mariam" w:hAnsi="GHEA Mariam"/>
          <w:iCs/>
          <w:sz w:val="20"/>
          <w:szCs w:val="20"/>
          <w:lang w:val="es-ES"/>
        </w:rPr>
        <w:t>:</w:t>
      </w:r>
    </w:p>
    <w:p w14:paraId="39F0D9F9"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11</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պատվիրատուն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ընդունելու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ստանալուց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հետո</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հնգօրյա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ժամկետում</w:t>
      </w:r>
      <w:proofErr w:type="spellEnd"/>
      <w:r w:rsidRPr="00240544">
        <w:rPr>
          <w:rFonts w:ascii="GHEA Mariam" w:hAnsi="GHEA Mariam"/>
          <w:iCs/>
          <w:sz w:val="20"/>
          <w:szCs w:val="20"/>
          <w:lang w:val="es-ES"/>
        </w:rPr>
        <w:t>:</w:t>
      </w:r>
    </w:p>
    <w:p w14:paraId="67E6F27B"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Calibri" w:hAnsi="Calibri" w:cs="Calibri"/>
          <w:iCs/>
          <w:sz w:val="20"/>
          <w:szCs w:val="20"/>
          <w:lang w:val="es-ES"/>
        </w:rPr>
        <w:t> </w:t>
      </w: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12 </w:t>
      </w:r>
      <w:proofErr w:type="spellStart"/>
      <w:r w:rsidRPr="00240544">
        <w:rPr>
          <w:rFonts w:ascii="GHEA Mariam" w:hAnsi="GHEA Mariam"/>
          <w:iCs/>
          <w:sz w:val="20"/>
          <w:szCs w:val="20"/>
        </w:rPr>
        <w:t>Գործին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մասնակցող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անձինք</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նրանց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ներկայացուցիչները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նիստի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ժամանակի</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վայրի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ինչպես</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նաև</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Օրենսգրքով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առանձին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դատավարական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կատարելու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ծանուցվում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էլեկտրոնային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հաղորդակցության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միջոցով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ծանուցագրերը</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փաստաթղթեր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Օրենսգրքի</w:t>
      </w:r>
      <w:proofErr w:type="spellEnd"/>
      <w:r w:rsidRPr="00240544">
        <w:rPr>
          <w:rFonts w:ascii="GHEA Mariam" w:hAnsi="GHEA Mariam"/>
          <w:iCs/>
          <w:sz w:val="20"/>
          <w:szCs w:val="20"/>
          <w:lang w:val="es-ES"/>
        </w:rPr>
        <w:t xml:space="preserve"> 97-</w:t>
      </w:r>
      <w:proofErr w:type="spellStart"/>
      <w:r w:rsidRPr="00240544">
        <w:rPr>
          <w:rFonts w:ascii="GHEA Mariam" w:hAnsi="GHEA Mariam"/>
          <w:iCs/>
          <w:sz w:val="20"/>
          <w:szCs w:val="20"/>
        </w:rPr>
        <w:t>րդ</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հոդվածով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կարգով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նշված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էլեկտրոնային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փոստին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ուղարկելու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lang w:val="es-ES"/>
        </w:rPr>
        <w:t>:</w:t>
      </w:r>
    </w:p>
    <w:p w14:paraId="21F14E66"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13</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բաժնով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վեճերով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դրանց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վերաբերյալ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վճիռները</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կայացնում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գրավոր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ընթացակարգով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բացառությամբ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դեպքերի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մասնակցող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անձի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միջնորդությամբ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նախաձեռնությամբ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եկել</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եզրահանգման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անհրաժեշտ</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քննել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նիստում</w:t>
      </w:r>
      <w:proofErr w:type="spellEnd"/>
      <w:r w:rsidRPr="00240544">
        <w:rPr>
          <w:rFonts w:ascii="GHEA Mariam" w:hAnsi="GHEA Mariam"/>
          <w:iCs/>
          <w:sz w:val="20"/>
          <w:szCs w:val="20"/>
          <w:lang w:val="es-ES"/>
        </w:rPr>
        <w:t>:</w:t>
      </w:r>
    </w:p>
    <w:p w14:paraId="4159603E"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14. </w:t>
      </w:r>
      <w:proofErr w:type="spellStart"/>
      <w:r w:rsidRPr="00240544">
        <w:rPr>
          <w:rFonts w:ascii="GHEA Mariam" w:hAnsi="GHEA Mariam"/>
          <w:iCs/>
          <w:sz w:val="20"/>
          <w:szCs w:val="20"/>
        </w:rPr>
        <w:t>Գործը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նիստում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վերաբերյալ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միջնորդությունը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մասնակցող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անձը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կարող</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ներկայացնել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մինչև</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համար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լրանալը</w:t>
      </w:r>
      <w:proofErr w:type="spellEnd"/>
      <w:r w:rsidRPr="00240544">
        <w:rPr>
          <w:rFonts w:ascii="GHEA Mariam" w:hAnsi="GHEA Mariam"/>
          <w:iCs/>
          <w:sz w:val="20"/>
          <w:szCs w:val="20"/>
          <w:lang w:val="es-ES"/>
        </w:rPr>
        <w:t>:</w:t>
      </w:r>
    </w:p>
    <w:p w14:paraId="1CCE056A"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15. </w:t>
      </w:r>
      <w:proofErr w:type="spellStart"/>
      <w:r w:rsidRPr="00240544">
        <w:rPr>
          <w:rFonts w:ascii="GHEA Mariam" w:hAnsi="GHEA Mariam"/>
          <w:iCs/>
          <w:sz w:val="20"/>
          <w:szCs w:val="20"/>
        </w:rPr>
        <w:t>Գործը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նիստում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կայացնում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համար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լրանալուց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հետո</w:t>
      </w:r>
      <w:proofErr w:type="spellEnd"/>
      <w:r w:rsidRPr="00240544">
        <w:rPr>
          <w:rFonts w:ascii="GHEA Mariam" w:hAnsi="GHEA Mariam"/>
          <w:iCs/>
          <w:sz w:val="20"/>
          <w:szCs w:val="20"/>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եռօրյա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ժամկետում</w:t>
      </w:r>
      <w:proofErr w:type="spellEnd"/>
      <w:r w:rsidRPr="00240544">
        <w:rPr>
          <w:rFonts w:ascii="GHEA Mariam" w:hAnsi="GHEA Mariam"/>
          <w:iCs/>
          <w:sz w:val="20"/>
          <w:szCs w:val="20"/>
          <w:lang w:val="es-ES"/>
        </w:rPr>
        <w:t>:</w:t>
      </w:r>
    </w:p>
    <w:p w14:paraId="26B273A6"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16. </w:t>
      </w:r>
      <w:proofErr w:type="spellStart"/>
      <w:r w:rsidRPr="00240544">
        <w:rPr>
          <w:rFonts w:ascii="GHEA Mariam" w:hAnsi="GHEA Mariam"/>
          <w:iCs/>
          <w:sz w:val="20"/>
          <w:szCs w:val="20"/>
        </w:rPr>
        <w:t>Գործը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նիստում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հարցը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կարող</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լուծվել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նաև</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հայցադիմումը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վարույթ</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ընդունելու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որոշմամբ</w:t>
      </w:r>
      <w:proofErr w:type="spellEnd"/>
      <w:r w:rsidRPr="00240544">
        <w:rPr>
          <w:rFonts w:ascii="GHEA Mariam" w:hAnsi="GHEA Mariam"/>
          <w:iCs/>
          <w:sz w:val="20"/>
          <w:szCs w:val="20"/>
          <w:lang w:val="es-ES"/>
        </w:rPr>
        <w:t>:</w:t>
      </w:r>
    </w:p>
    <w:p w14:paraId="270B6D5D"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17</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Վիճարկվող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հիմքում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ընկած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հանգամանքների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ինչպես</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նաև</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տվյալ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կատարման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ընդունման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օրենքով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իրավական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ակտերով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կարգը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պահպանված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լինելու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փաստերն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ապացուցելու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պարտականությունը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կրում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պատասխանողը</w:t>
      </w:r>
      <w:proofErr w:type="spellEnd"/>
      <w:r w:rsidRPr="00240544">
        <w:rPr>
          <w:rFonts w:ascii="GHEA Mariam" w:hAnsi="GHEA Mariam"/>
          <w:iCs/>
          <w:sz w:val="20"/>
          <w:szCs w:val="20"/>
          <w:lang w:val="es-ES"/>
        </w:rPr>
        <w:t>:</w:t>
      </w:r>
    </w:p>
    <w:p w14:paraId="7C6F5C40"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18</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Պատասխանողը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վիճարկվող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իրավաչափությունը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հիմնավորող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ապացույցներ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կարող</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ներկայացնել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միայն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ապացույցները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պահանջելու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կատարման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ընթացքում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բացառությամբ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դեպքերի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հիմնավորում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ապացույցի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անհնարինությունը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իրենից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անկախ</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պատճառներով</w:t>
      </w:r>
      <w:proofErr w:type="spellEnd"/>
      <w:r w:rsidRPr="00240544">
        <w:rPr>
          <w:rFonts w:ascii="GHEA Mariam" w:hAnsi="GHEA Mariam"/>
          <w:iCs/>
          <w:sz w:val="20"/>
          <w:szCs w:val="20"/>
          <w:lang w:val="es-ES"/>
        </w:rPr>
        <w:t>:</w:t>
      </w:r>
    </w:p>
    <w:p w14:paraId="573310CA"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19 . </w:t>
      </w:r>
      <w:proofErr w:type="spellStart"/>
      <w:r w:rsidRPr="00240544">
        <w:rPr>
          <w:rFonts w:ascii="GHEA Mariam" w:hAnsi="GHEA Mariam"/>
          <w:iCs/>
          <w:sz w:val="20"/>
          <w:szCs w:val="20"/>
        </w:rPr>
        <w:t>Պատվիրատուի</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գնահատող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հանձնաժողովի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բացառությամբ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Օրենքի</w:t>
      </w:r>
      <w:proofErr w:type="spellEnd"/>
      <w:r w:rsidRPr="00240544">
        <w:rPr>
          <w:rFonts w:ascii="GHEA Mariam" w:hAnsi="GHEA Mariam"/>
          <w:iCs/>
          <w:sz w:val="20"/>
          <w:szCs w:val="20"/>
          <w:lang w:val="es-ES"/>
        </w:rPr>
        <w:t xml:space="preserve"> 6-</w:t>
      </w:r>
      <w:proofErr w:type="spellStart"/>
      <w:r w:rsidRPr="00240544">
        <w:rPr>
          <w:rFonts w:ascii="GHEA Mariam" w:hAnsi="GHEA Mariam"/>
          <w:iCs/>
          <w:sz w:val="20"/>
          <w:szCs w:val="20"/>
        </w:rPr>
        <w:t>րդ</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հոդվածի</w:t>
      </w:r>
      <w:proofErr w:type="spellEnd"/>
      <w:r w:rsidRPr="00240544">
        <w:rPr>
          <w:rFonts w:ascii="GHEA Mariam" w:hAnsi="GHEA Mariam"/>
          <w:iCs/>
          <w:sz w:val="20"/>
          <w:szCs w:val="20"/>
          <w:lang w:val="es-ES"/>
        </w:rPr>
        <w:t xml:space="preserve"> 2-</w:t>
      </w:r>
      <w:proofErr w:type="spellStart"/>
      <w:r w:rsidRPr="00240544">
        <w:rPr>
          <w:rFonts w:ascii="GHEA Mariam" w:hAnsi="GHEA Mariam"/>
          <w:iCs/>
          <w:sz w:val="20"/>
          <w:szCs w:val="20"/>
        </w:rPr>
        <w:t>րդ</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բողոքարկումն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ինքնաբերաբար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կասեցնում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գործընթացը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հրավերի</w:t>
      </w:r>
      <w:proofErr w:type="spellEnd"/>
      <w:r w:rsidRPr="00240544">
        <w:rPr>
          <w:rFonts w:ascii="GHEA Mariam" w:hAnsi="GHEA Mariam"/>
          <w:iCs/>
          <w:sz w:val="20"/>
          <w:szCs w:val="20"/>
          <w:lang w:val="es-ES"/>
        </w:rPr>
        <w:t xml:space="preserve"> 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10 </w:t>
      </w:r>
      <w:proofErr w:type="spellStart"/>
      <w:r w:rsidRPr="00240544">
        <w:rPr>
          <w:rFonts w:ascii="GHEA Mariam" w:hAnsi="GHEA Mariam" w:cs="GHEA Grapalat"/>
          <w:iCs/>
          <w:sz w:val="20"/>
          <w:szCs w:val="20"/>
        </w:rPr>
        <w:t>կետով</w:t>
      </w:r>
      <w:proofErr w:type="spellEnd"/>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հրապարակվելու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օրվանից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մինչև</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վեճի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քննության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արդյունքներով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առաջին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ատյանի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կայացրած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եզրափակիչ</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ակտն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ուժի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մեջ</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մտնելու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օրը</w:t>
      </w:r>
      <w:proofErr w:type="spellEnd"/>
      <w:r w:rsidRPr="00240544">
        <w:rPr>
          <w:rFonts w:ascii="GHEA Mariam" w:hAnsi="GHEA Mariam"/>
          <w:iCs/>
          <w:sz w:val="20"/>
          <w:szCs w:val="20"/>
          <w:lang w:val="es-ES"/>
        </w:rPr>
        <w:t>:</w:t>
      </w:r>
    </w:p>
    <w:p w14:paraId="5D17F3DE" w14:textId="706DD4E2"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lastRenderedPageBreak/>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20</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հանրային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0005225D" w:rsidRPr="00240544">
        <w:rPr>
          <w:rFonts w:ascii="GHEA Mariam" w:hAnsi="GHEA Mariam"/>
          <w:iCs/>
          <w:sz w:val="20"/>
          <w:szCs w:val="20"/>
        </w:rPr>
        <w:t>տվյալների</w:t>
      </w:r>
      <w:proofErr w:type="spellEnd"/>
      <w:r w:rsidR="0005225D" w:rsidRPr="00240544">
        <w:rPr>
          <w:rFonts w:ascii="GHEA Mariam" w:hAnsi="GHEA Mariam"/>
          <w:iCs/>
          <w:sz w:val="20"/>
          <w:szCs w:val="20"/>
          <w:lang w:val="es-ES"/>
        </w:rPr>
        <w:t xml:space="preserve"> </w:t>
      </w:r>
      <w:proofErr w:type="spellStart"/>
      <w:r w:rsidR="0005225D" w:rsidRPr="00240544">
        <w:rPr>
          <w:rFonts w:ascii="GHEA Mariam" w:hAnsi="GHEA Mariam"/>
          <w:iCs/>
          <w:sz w:val="20"/>
          <w:szCs w:val="20"/>
        </w:rPr>
        <w:t>փոխանցման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ազգային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անվտանգության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շահերից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ելնելով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անհրաժեշտ</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շարունակել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գործընթացը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Օրենքի</w:t>
      </w:r>
      <w:proofErr w:type="spellEnd"/>
      <w:r w:rsidRPr="00240544">
        <w:rPr>
          <w:rFonts w:ascii="GHEA Mariam" w:hAnsi="GHEA Mariam"/>
          <w:iCs/>
          <w:sz w:val="20"/>
          <w:szCs w:val="20"/>
          <w:lang w:val="es-ES"/>
        </w:rPr>
        <w:t xml:space="preserve"> 2-</w:t>
      </w:r>
      <w:proofErr w:type="spellStart"/>
      <w:r w:rsidRPr="00240544">
        <w:rPr>
          <w:rFonts w:ascii="GHEA Mariam" w:hAnsi="GHEA Mariam"/>
          <w:iCs/>
          <w:sz w:val="20"/>
          <w:szCs w:val="20"/>
        </w:rPr>
        <w:t>րդ</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հոդվածի</w:t>
      </w:r>
      <w:proofErr w:type="spellEnd"/>
      <w:r w:rsidRPr="00240544">
        <w:rPr>
          <w:rFonts w:ascii="GHEA Mariam" w:hAnsi="GHEA Mariam"/>
          <w:iCs/>
          <w:sz w:val="20"/>
          <w:szCs w:val="20"/>
          <w:lang w:val="es-ES"/>
        </w:rPr>
        <w:t xml:space="preserve"> 1-</w:t>
      </w:r>
      <w:proofErr w:type="spellStart"/>
      <w:r w:rsidRPr="00240544">
        <w:rPr>
          <w:rFonts w:ascii="GHEA Mariam" w:hAnsi="GHEA Mariam"/>
          <w:iCs/>
          <w:sz w:val="20"/>
          <w:szCs w:val="20"/>
        </w:rPr>
        <w:t>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մարմինների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ղեկավարների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իսկ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իրավաբանական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անձանց</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գործադիր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ղեկավարի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գրավոր</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միջնորդության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հիման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վրա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կայացնում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գործընթացի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կասեցումը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վերացնելու</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կետով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դրա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կայացման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անհապաղ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ուղարկում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լիազորված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պաշտոնական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էլեկտրոնային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փոստի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հասցեին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Լիազորված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մարմինն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այդ</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անհապաղ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հրապարակում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տեղեկագրում</w:t>
      </w:r>
      <w:proofErr w:type="spellEnd"/>
      <w:r w:rsidRPr="00240544">
        <w:rPr>
          <w:rFonts w:ascii="GHEA Mariam" w:hAnsi="GHEA Mariam"/>
          <w:iCs/>
          <w:sz w:val="20"/>
          <w:szCs w:val="20"/>
          <w:lang w:val="es-ES"/>
        </w:rPr>
        <w:t>:</w:t>
      </w:r>
    </w:p>
    <w:p w14:paraId="7AF3675B"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Calibri" w:hAnsi="Calibri" w:cs="Calibri"/>
          <w:iCs/>
          <w:sz w:val="20"/>
          <w:szCs w:val="20"/>
          <w:lang w:val="es-ES"/>
        </w:rPr>
        <w:t> </w:t>
      </w: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21</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Պատվիրատուի</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գնահատող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հանձնաժողովի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բողոքարկման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կապված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վեճերով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եզրափակիչ</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ակտն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ուժի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մեջ</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մտնում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հրապարակման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պահից</w:t>
      </w:r>
      <w:proofErr w:type="spellEnd"/>
      <w:r w:rsidRPr="00240544">
        <w:rPr>
          <w:rFonts w:ascii="GHEA Mariam" w:hAnsi="GHEA Mariam"/>
          <w:iCs/>
          <w:sz w:val="20"/>
          <w:szCs w:val="20"/>
          <w:lang w:val="es-ES"/>
        </w:rPr>
        <w:t>:</w:t>
      </w:r>
    </w:p>
    <w:p w14:paraId="66D11AD9"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12.22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Պատվիրատուի</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գնահատող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հանձնաժողովի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գործողությունների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անգործության</w:t>
      </w:r>
      <w:proofErr w:type="spellEnd"/>
      <w:r w:rsidRPr="00240544">
        <w:rPr>
          <w:rFonts w:ascii="GHEA Mariam" w:hAnsi="GHEA Mariam"/>
          <w:iCs/>
          <w:sz w:val="20"/>
          <w:szCs w:val="20"/>
          <w:lang w:val="es-ES"/>
        </w:rPr>
        <w:t xml:space="preserve">) </w:t>
      </w:r>
      <w:r w:rsidRPr="00240544">
        <w:rPr>
          <w:rFonts w:ascii="GHEA Mariam" w:hAnsi="GHEA Mariam"/>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որոշումների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բողոքարկման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հետ</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կապված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վեճերով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վճռի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եզրափակիչ</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եզրափակիչ</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ակտը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դրա</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հրապարակման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ուղարկվում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լիազորված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պաշտոնական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էլեկտրոնային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փոստի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հասցեին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Լիազորված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մարմինը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դատարանի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վճռի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եզրափակիչ</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կամ</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եզրափակիչ</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ակտն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անհապաղ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հրապարակում</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տեղեկագրում</w:t>
      </w:r>
      <w:proofErr w:type="spellEnd"/>
      <w:r w:rsidRPr="00240544">
        <w:rPr>
          <w:rFonts w:ascii="GHEA Mariam" w:hAnsi="GHEA Mariam"/>
          <w:iCs/>
          <w:sz w:val="20"/>
          <w:szCs w:val="20"/>
          <w:lang w:val="es-ES"/>
        </w:rPr>
        <w:t>:</w:t>
      </w:r>
    </w:p>
    <w:p w14:paraId="7EFFDC5B" w14:textId="77777777" w:rsidR="00BE198C" w:rsidRPr="00240544" w:rsidRDefault="00BE198C" w:rsidP="00BE198C">
      <w:pPr>
        <w:shd w:val="clear" w:color="auto" w:fill="FFFFFF"/>
        <w:ind w:firstLine="375"/>
        <w:jc w:val="both"/>
        <w:rPr>
          <w:rFonts w:ascii="GHEA Mariam" w:hAnsi="GHEA Mariam"/>
          <w:iCs/>
          <w:sz w:val="20"/>
          <w:szCs w:val="20"/>
          <w:lang w:val="es-ES"/>
        </w:rPr>
      </w:pPr>
      <w:r w:rsidRPr="00240544">
        <w:rPr>
          <w:rFonts w:ascii="GHEA Mariam" w:hAnsi="GHEA Mariam"/>
          <w:iCs/>
          <w:sz w:val="20"/>
          <w:szCs w:val="20"/>
          <w:lang w:val="es-ES"/>
        </w:rPr>
        <w:t>12</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23</w:t>
      </w:r>
      <w:r w:rsidRPr="00240544">
        <w:rPr>
          <w:rFonts w:ascii="MS Mincho" w:eastAsia="MS Mincho" w:hAnsi="MS Mincho" w:cs="MS Mincho" w:hint="eastAsia"/>
          <w:iCs/>
          <w:sz w:val="20"/>
          <w:szCs w:val="20"/>
          <w:lang w:val="es-ES"/>
        </w:rPr>
        <w:t>․</w:t>
      </w:r>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Բողոքարկման</w:t>
      </w:r>
      <w:proofErr w:type="spellEnd"/>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համար</w:t>
      </w:r>
      <w:proofErr w:type="spellEnd"/>
      <w:r w:rsidRPr="00240544">
        <w:rPr>
          <w:rFonts w:ascii="GHEA Mariam" w:hAnsi="GHEA Mariam"/>
          <w:iCs/>
          <w:sz w:val="20"/>
          <w:szCs w:val="20"/>
          <w:lang w:val="es-ES"/>
        </w:rPr>
        <w:t xml:space="preserve"> </w:t>
      </w:r>
      <w:proofErr w:type="spellStart"/>
      <w:r w:rsidRPr="00240544">
        <w:rPr>
          <w:rFonts w:ascii="GHEA Mariam" w:hAnsi="GHEA Mariam" w:cs="GHEA Grapalat"/>
          <w:iCs/>
          <w:sz w:val="20"/>
          <w:szCs w:val="20"/>
        </w:rPr>
        <w:t>գանձվող</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պետական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տուրքերի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դրույքաչափերը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Պետական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տուրքի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մասին</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օրենքով</w:t>
      </w:r>
      <w:proofErr w:type="spellEnd"/>
      <w:r w:rsidRPr="00240544">
        <w:rPr>
          <w:rFonts w:ascii="GHEA Mariam" w:hAnsi="GHEA Mariam"/>
          <w:iCs/>
          <w:sz w:val="20"/>
          <w:szCs w:val="20"/>
        </w:rPr>
        <w:t>։</w:t>
      </w:r>
    </w:p>
    <w:p w14:paraId="38B593FB" w14:textId="03CB8EA1" w:rsidR="00096865" w:rsidRPr="00240544" w:rsidRDefault="00BE198C" w:rsidP="00BE198C">
      <w:pPr>
        <w:ind w:firstLine="567"/>
        <w:jc w:val="center"/>
        <w:rPr>
          <w:rFonts w:ascii="GHEA Mariam" w:hAnsi="GHEA Mariam"/>
          <w:b/>
          <w:iCs/>
          <w:sz w:val="20"/>
          <w:szCs w:val="20"/>
          <w:lang w:val="af-ZA"/>
        </w:rPr>
      </w:pPr>
      <w:r w:rsidRPr="00240544">
        <w:rPr>
          <w:rFonts w:ascii="GHEA Mariam" w:hAnsi="GHEA Mariam" w:cs="Sylfaen"/>
          <w:b/>
          <w:iCs/>
          <w:sz w:val="20"/>
          <w:szCs w:val="20"/>
          <w:lang w:val="es-ES"/>
        </w:rPr>
        <w:br w:type="page"/>
      </w:r>
      <w:r w:rsidR="00096865" w:rsidRPr="00240544">
        <w:rPr>
          <w:rFonts w:ascii="GHEA Mariam" w:hAnsi="GHEA Mariam" w:cs="Sylfaen"/>
          <w:b/>
          <w:iCs/>
          <w:sz w:val="20"/>
          <w:szCs w:val="20"/>
          <w:lang w:val="es-ES"/>
        </w:rPr>
        <w:lastRenderedPageBreak/>
        <w:t>ՄԱՍ</w:t>
      </w:r>
      <w:r w:rsidR="00096865" w:rsidRPr="00240544">
        <w:rPr>
          <w:rFonts w:ascii="GHEA Mariam" w:hAnsi="GHEA Mariam"/>
          <w:b/>
          <w:iCs/>
          <w:sz w:val="20"/>
          <w:szCs w:val="20"/>
          <w:lang w:val="af-ZA"/>
        </w:rPr>
        <w:t xml:space="preserve">  II</w:t>
      </w:r>
    </w:p>
    <w:p w14:paraId="28FAE704" w14:textId="77777777" w:rsidR="00096865" w:rsidRPr="00240544" w:rsidRDefault="00096865" w:rsidP="00EF3662">
      <w:pPr>
        <w:pStyle w:val="aa"/>
        <w:ind w:right="-7"/>
        <w:jc w:val="center"/>
        <w:rPr>
          <w:rFonts w:ascii="GHEA Mariam" w:hAnsi="GHEA Mariam"/>
          <w:b/>
          <w:iCs/>
          <w:sz w:val="20"/>
          <w:szCs w:val="20"/>
          <w:lang w:val="af-ZA"/>
        </w:rPr>
      </w:pPr>
      <w:r w:rsidRPr="00240544">
        <w:rPr>
          <w:rFonts w:ascii="GHEA Mariam" w:hAnsi="GHEA Mariam" w:cs="Sylfaen"/>
          <w:b/>
          <w:iCs/>
          <w:sz w:val="20"/>
          <w:szCs w:val="20"/>
          <w:lang w:val="es-ES"/>
        </w:rPr>
        <w:t>Հ</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Ր</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Ա</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Հ</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Ա</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Ն</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Գ</w:t>
      </w:r>
    </w:p>
    <w:p w14:paraId="3C7D4E55" w14:textId="45DF7650" w:rsidR="00096865" w:rsidRPr="00240544" w:rsidRDefault="00DC7602" w:rsidP="00EF3662">
      <w:pPr>
        <w:pStyle w:val="aa"/>
        <w:ind w:right="-7"/>
        <w:jc w:val="center"/>
        <w:rPr>
          <w:rFonts w:ascii="GHEA Mariam" w:hAnsi="GHEA Mariam"/>
          <w:b/>
          <w:iCs/>
          <w:sz w:val="20"/>
          <w:szCs w:val="20"/>
          <w:lang w:val="af-ZA"/>
        </w:rPr>
      </w:pPr>
      <w:r w:rsidRPr="00240544">
        <w:rPr>
          <w:rFonts w:ascii="GHEA Mariam" w:hAnsi="GHEA Mariam" w:cs="Sylfaen"/>
          <w:b/>
          <w:iCs/>
          <w:sz w:val="20"/>
          <w:szCs w:val="20"/>
          <w:lang w:val="hy-AM"/>
        </w:rPr>
        <w:t>ԳՆԱՆՇՄԱՆ ՀԱՐՑՄԱՆ</w:t>
      </w:r>
      <w:r w:rsidR="00CB6BCD" w:rsidRPr="00240544">
        <w:rPr>
          <w:rFonts w:ascii="GHEA Mariam" w:hAnsi="GHEA Mariam" w:cs="Sylfaen"/>
          <w:b/>
          <w:iCs/>
          <w:sz w:val="20"/>
          <w:szCs w:val="20"/>
          <w:lang w:val="hy-AM"/>
        </w:rPr>
        <w:t xml:space="preserve"> </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Հ</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Ա</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Յ</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Տ</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Ը</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Պ</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Ա</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Տ</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Ր</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Ա</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Ս</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Տ</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Ե</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Լ</w:t>
      </w:r>
      <w:r w:rsidR="00096865" w:rsidRPr="00240544">
        <w:rPr>
          <w:rFonts w:ascii="GHEA Mariam" w:hAnsi="GHEA Mariam"/>
          <w:b/>
          <w:iCs/>
          <w:sz w:val="20"/>
          <w:szCs w:val="20"/>
          <w:lang w:val="af-ZA"/>
        </w:rPr>
        <w:t xml:space="preserve"> </w:t>
      </w:r>
      <w:r w:rsidR="00096865" w:rsidRPr="00240544">
        <w:rPr>
          <w:rFonts w:ascii="GHEA Mariam" w:hAnsi="GHEA Mariam" w:cs="Sylfaen"/>
          <w:b/>
          <w:iCs/>
          <w:sz w:val="20"/>
          <w:szCs w:val="20"/>
          <w:lang w:val="es-ES"/>
        </w:rPr>
        <w:t>ՈՒ</w:t>
      </w:r>
    </w:p>
    <w:p w14:paraId="2E32F077" w14:textId="77777777" w:rsidR="00096865" w:rsidRPr="00240544" w:rsidRDefault="00096865" w:rsidP="00EF3662">
      <w:pPr>
        <w:ind w:firstLine="567"/>
        <w:jc w:val="center"/>
        <w:rPr>
          <w:rFonts w:ascii="GHEA Mariam" w:hAnsi="GHEA Mariam"/>
          <w:iCs/>
          <w:sz w:val="20"/>
          <w:szCs w:val="20"/>
          <w:lang w:val="af-ZA"/>
        </w:rPr>
      </w:pPr>
    </w:p>
    <w:p w14:paraId="733FDA0C" w14:textId="77777777" w:rsidR="00096865" w:rsidRPr="00240544" w:rsidRDefault="008D5016" w:rsidP="00EF3662">
      <w:pPr>
        <w:jc w:val="center"/>
        <w:rPr>
          <w:rFonts w:ascii="GHEA Mariam" w:hAnsi="GHEA Mariam"/>
          <w:b/>
          <w:iCs/>
          <w:sz w:val="20"/>
          <w:szCs w:val="20"/>
          <w:lang w:val="af-ZA"/>
        </w:rPr>
      </w:pPr>
      <w:r w:rsidRPr="00240544">
        <w:rPr>
          <w:rFonts w:ascii="GHEA Mariam" w:hAnsi="GHEA Mariam"/>
          <w:b/>
          <w:iCs/>
          <w:sz w:val="20"/>
          <w:szCs w:val="20"/>
          <w:lang w:val="af-ZA"/>
        </w:rPr>
        <w:t xml:space="preserve">1. </w:t>
      </w:r>
      <w:r w:rsidRPr="00240544">
        <w:rPr>
          <w:rFonts w:ascii="GHEA Mariam" w:hAnsi="GHEA Mariam" w:cs="Sylfaen"/>
          <w:b/>
          <w:iCs/>
          <w:sz w:val="20"/>
          <w:szCs w:val="20"/>
          <w:lang w:val="es-ES"/>
        </w:rPr>
        <w:t>ԸՆԴՀԱՆՈՒՐ</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ԴՐՈՒՅԹՆԵՐ</w:t>
      </w:r>
    </w:p>
    <w:p w14:paraId="739CEFDF" w14:textId="77777777" w:rsidR="00096865" w:rsidRPr="00240544" w:rsidRDefault="00096865" w:rsidP="00EF3662">
      <w:pPr>
        <w:ind w:firstLine="567"/>
        <w:jc w:val="both"/>
        <w:rPr>
          <w:rFonts w:ascii="GHEA Mariam" w:hAnsi="GHEA Mariam"/>
          <w:iCs/>
          <w:sz w:val="20"/>
          <w:szCs w:val="20"/>
          <w:lang w:val="af-ZA"/>
        </w:rPr>
      </w:pPr>
      <w:r w:rsidRPr="00240544">
        <w:rPr>
          <w:rFonts w:ascii="GHEA Mariam" w:hAnsi="GHEA Mariam"/>
          <w:iCs/>
          <w:sz w:val="20"/>
          <w:szCs w:val="20"/>
          <w:lang w:val="af-ZA"/>
        </w:rPr>
        <w:t xml:space="preserve"> </w:t>
      </w:r>
    </w:p>
    <w:p w14:paraId="66AB4568" w14:textId="77777777" w:rsidR="00096865" w:rsidRPr="00240544" w:rsidRDefault="00096865"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1.1 </w:t>
      </w:r>
      <w:proofErr w:type="spellStart"/>
      <w:r w:rsidRPr="00240544">
        <w:rPr>
          <w:rFonts w:ascii="GHEA Mariam" w:hAnsi="GHEA Mariam" w:cs="Sylfaen"/>
          <w:iCs/>
          <w:sz w:val="20"/>
          <w:szCs w:val="20"/>
          <w:lang w:val="ru-RU"/>
        </w:rPr>
        <w:t>Սույն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հրահանգը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նպատակ</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ունի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օժանդակել</w:t>
      </w:r>
      <w:proofErr w:type="spellEnd"/>
      <w:r w:rsidRPr="00240544">
        <w:rPr>
          <w:rFonts w:ascii="GHEA Mariam" w:hAnsi="GHEA Mariam" w:cs="Sylfaen"/>
          <w:iCs/>
          <w:sz w:val="20"/>
          <w:szCs w:val="20"/>
          <w:lang w:val="af-ZA"/>
        </w:rPr>
        <w:t xml:space="preserve"> </w:t>
      </w:r>
      <w:r w:rsidR="000F4B86" w:rsidRPr="00240544">
        <w:rPr>
          <w:rFonts w:ascii="GHEA Mariam" w:hAnsi="GHEA Mariam" w:cs="Sylfaen"/>
          <w:iCs/>
          <w:sz w:val="20"/>
          <w:szCs w:val="20"/>
          <w:lang w:val="af-ZA"/>
        </w:rPr>
        <w:t>մ</w:t>
      </w:r>
      <w:proofErr w:type="spellStart"/>
      <w:r w:rsidRPr="00240544">
        <w:rPr>
          <w:rFonts w:ascii="GHEA Mariam" w:hAnsi="GHEA Mariam" w:cs="Sylfaen"/>
          <w:iCs/>
          <w:sz w:val="20"/>
          <w:szCs w:val="20"/>
          <w:lang w:val="ru-RU"/>
        </w:rPr>
        <w:t>ասնակիցներին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հայտը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պատրաստելիս</w:t>
      </w:r>
      <w:proofErr w:type="spellEnd"/>
      <w:r w:rsidR="004D5671" w:rsidRPr="00240544">
        <w:rPr>
          <w:rFonts w:ascii="GHEA Mariam" w:hAnsi="GHEA Mariam" w:cs="Sylfaen"/>
          <w:iCs/>
          <w:sz w:val="20"/>
          <w:szCs w:val="20"/>
          <w:lang w:val="ru-RU"/>
        </w:rPr>
        <w:t>։</w:t>
      </w:r>
    </w:p>
    <w:p w14:paraId="53928950" w14:textId="77777777" w:rsidR="00096865" w:rsidRPr="00240544" w:rsidRDefault="00096865"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1.2 </w:t>
      </w:r>
      <w:proofErr w:type="spellStart"/>
      <w:r w:rsidRPr="00240544">
        <w:rPr>
          <w:rFonts w:ascii="GHEA Mariam" w:hAnsi="GHEA Mariam" w:cs="Sylfaen"/>
          <w:iCs/>
          <w:sz w:val="20"/>
          <w:szCs w:val="20"/>
          <w:lang w:val="ru-RU"/>
        </w:rPr>
        <w:t>Նպատակահարմարության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դեպքում</w:t>
      </w:r>
      <w:proofErr w:type="spellEnd"/>
      <w:r w:rsidRPr="00240544">
        <w:rPr>
          <w:rFonts w:ascii="GHEA Mariam" w:hAnsi="GHEA Mariam" w:cs="Sylfaen"/>
          <w:iCs/>
          <w:sz w:val="20"/>
          <w:szCs w:val="20"/>
          <w:lang w:val="af-ZA"/>
        </w:rPr>
        <w:t xml:space="preserve"> </w:t>
      </w:r>
      <w:r w:rsidR="000F4B86" w:rsidRPr="00240544">
        <w:rPr>
          <w:rFonts w:ascii="GHEA Mariam" w:hAnsi="GHEA Mariam" w:cs="Sylfaen"/>
          <w:iCs/>
          <w:sz w:val="20"/>
          <w:szCs w:val="20"/>
          <w:lang w:val="af-ZA"/>
        </w:rPr>
        <w:t>մ</w:t>
      </w:r>
      <w:proofErr w:type="spellStart"/>
      <w:r w:rsidRPr="00240544">
        <w:rPr>
          <w:rFonts w:ascii="GHEA Mariam" w:hAnsi="GHEA Mariam" w:cs="Sylfaen"/>
          <w:iCs/>
          <w:sz w:val="20"/>
          <w:szCs w:val="20"/>
          <w:lang w:val="ru-RU"/>
        </w:rPr>
        <w:t>ասնակիցը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պահանջվող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տեղեկությունները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կարող</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lang w:val="ru-RU"/>
        </w:rPr>
        <w:t>է</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ներկայացնել</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սույն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հրահանգով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առաջարկվող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ձևերից</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տարբերվող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այլ</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ձևերով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պահպանելով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պահանջվող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վավերապայմանները</w:t>
      </w:r>
      <w:proofErr w:type="spellEnd"/>
      <w:r w:rsidR="004D5671" w:rsidRPr="00240544">
        <w:rPr>
          <w:rFonts w:ascii="GHEA Mariam" w:hAnsi="GHEA Mariam" w:cs="Sylfaen"/>
          <w:iCs/>
          <w:sz w:val="20"/>
          <w:szCs w:val="20"/>
          <w:lang w:val="ru-RU"/>
        </w:rPr>
        <w:t>։</w:t>
      </w:r>
    </w:p>
    <w:p w14:paraId="37AA966F" w14:textId="77777777" w:rsidR="00096865" w:rsidRPr="00240544" w:rsidRDefault="00096865"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 xml:space="preserve">1.3 </w:t>
      </w:r>
      <w:proofErr w:type="spellStart"/>
      <w:r w:rsidRPr="00240544">
        <w:rPr>
          <w:rFonts w:ascii="GHEA Mariam" w:hAnsi="GHEA Mariam" w:cs="Sylfaen"/>
          <w:iCs/>
          <w:sz w:val="20"/>
          <w:szCs w:val="20"/>
          <w:lang w:val="ru-RU"/>
        </w:rPr>
        <w:t>Հայտերը</w:t>
      </w:r>
      <w:proofErr w:type="spellEnd"/>
      <w:r w:rsidR="00AE679C" w:rsidRPr="00240544">
        <w:rPr>
          <w:rFonts w:ascii="GHEA Mariam" w:hAnsi="GHEA Mariam" w:cs="Sylfaen"/>
          <w:iCs/>
          <w:sz w:val="20"/>
          <w:szCs w:val="20"/>
          <w:lang w:val="af-ZA"/>
        </w:rPr>
        <w:t>,</w:t>
      </w:r>
      <w:r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հայերենից</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բացի</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կարող</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են</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ներկայացվել</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նաև</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անգլերեն</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կամ</w:t>
      </w:r>
      <w:proofErr w:type="spellEnd"/>
      <w:r w:rsidR="005D71EF" w:rsidRPr="00240544">
        <w:rPr>
          <w:rFonts w:ascii="GHEA Mariam" w:hAnsi="GHEA Mariam" w:cs="Sylfaen"/>
          <w:iCs/>
          <w:sz w:val="20"/>
          <w:szCs w:val="20"/>
          <w:lang w:val="af-ZA"/>
        </w:rPr>
        <w:t xml:space="preserve"> </w:t>
      </w:r>
      <w:proofErr w:type="spellStart"/>
      <w:r w:rsidR="005D71EF" w:rsidRPr="00240544">
        <w:rPr>
          <w:rFonts w:ascii="GHEA Mariam" w:hAnsi="GHEA Mariam" w:cs="Sylfaen"/>
          <w:iCs/>
          <w:sz w:val="20"/>
          <w:szCs w:val="20"/>
          <w:lang w:val="ru-RU"/>
        </w:rPr>
        <w:t>ռուսերեն</w:t>
      </w:r>
      <w:proofErr w:type="spellEnd"/>
      <w:r w:rsidR="004D5671" w:rsidRPr="00240544">
        <w:rPr>
          <w:rFonts w:ascii="GHEA Mariam" w:hAnsi="GHEA Mariam" w:cs="Sylfaen"/>
          <w:iCs/>
          <w:sz w:val="20"/>
          <w:szCs w:val="20"/>
          <w:lang w:val="ru-RU"/>
        </w:rPr>
        <w:t>։</w:t>
      </w:r>
      <w:r w:rsidRPr="00240544">
        <w:rPr>
          <w:rFonts w:ascii="GHEA Mariam" w:hAnsi="GHEA Mariam" w:cs="Sylfaen"/>
          <w:iCs/>
          <w:sz w:val="20"/>
          <w:szCs w:val="20"/>
          <w:lang w:val="af-ZA"/>
        </w:rPr>
        <w:t xml:space="preserve"> </w:t>
      </w:r>
    </w:p>
    <w:p w14:paraId="2659E808" w14:textId="77777777" w:rsidR="00096865" w:rsidRPr="00240544" w:rsidRDefault="00096865" w:rsidP="00EF3662">
      <w:pPr>
        <w:jc w:val="center"/>
        <w:rPr>
          <w:rFonts w:ascii="GHEA Mariam" w:hAnsi="GHEA Mariam"/>
          <w:b/>
          <w:iCs/>
          <w:sz w:val="20"/>
          <w:szCs w:val="20"/>
          <w:lang w:val="af-ZA"/>
        </w:rPr>
      </w:pPr>
    </w:p>
    <w:p w14:paraId="62274E3A" w14:textId="77777777" w:rsidR="00096865" w:rsidRPr="00240544" w:rsidRDefault="008D5016" w:rsidP="00EF3662">
      <w:pPr>
        <w:jc w:val="center"/>
        <w:rPr>
          <w:rFonts w:ascii="GHEA Mariam" w:hAnsi="GHEA Mariam"/>
          <w:b/>
          <w:iCs/>
          <w:sz w:val="20"/>
          <w:szCs w:val="20"/>
          <w:lang w:val="af-ZA"/>
        </w:rPr>
      </w:pPr>
      <w:r w:rsidRPr="00240544">
        <w:rPr>
          <w:rFonts w:ascii="GHEA Mariam" w:hAnsi="GHEA Mariam"/>
          <w:b/>
          <w:iCs/>
          <w:sz w:val="20"/>
          <w:szCs w:val="20"/>
          <w:lang w:val="af-ZA"/>
        </w:rPr>
        <w:t xml:space="preserve">2. </w:t>
      </w:r>
      <w:r w:rsidRPr="00240544">
        <w:rPr>
          <w:rFonts w:ascii="GHEA Mariam" w:hAnsi="GHEA Mariam" w:cs="Sylfaen"/>
          <w:b/>
          <w:iCs/>
          <w:sz w:val="20"/>
          <w:szCs w:val="20"/>
          <w:lang w:val="es-ES"/>
        </w:rPr>
        <w:t>ԸՆԹԱՑԱԿԱՐԳԻ</w:t>
      </w:r>
      <w:r w:rsidRPr="00240544">
        <w:rPr>
          <w:rFonts w:ascii="GHEA Mariam" w:hAnsi="GHEA Mariam"/>
          <w:b/>
          <w:iCs/>
          <w:sz w:val="20"/>
          <w:szCs w:val="20"/>
          <w:lang w:val="af-ZA"/>
        </w:rPr>
        <w:t xml:space="preserve"> </w:t>
      </w:r>
      <w:r w:rsidRPr="00240544">
        <w:rPr>
          <w:rFonts w:ascii="GHEA Mariam" w:hAnsi="GHEA Mariam" w:cs="Sylfaen"/>
          <w:b/>
          <w:iCs/>
          <w:sz w:val="20"/>
          <w:szCs w:val="20"/>
          <w:lang w:val="es-ES"/>
        </w:rPr>
        <w:t>ՀԱՅՏԸ</w:t>
      </w:r>
    </w:p>
    <w:p w14:paraId="18F0E050" w14:textId="77777777" w:rsidR="00096865" w:rsidRPr="00240544" w:rsidRDefault="00096865" w:rsidP="00EF3662">
      <w:pPr>
        <w:ind w:firstLine="720"/>
        <w:jc w:val="center"/>
        <w:rPr>
          <w:rFonts w:ascii="GHEA Mariam" w:hAnsi="GHEA Mariam"/>
          <w:iCs/>
          <w:sz w:val="20"/>
          <w:szCs w:val="20"/>
          <w:lang w:val="af-ZA"/>
        </w:rPr>
      </w:pPr>
    </w:p>
    <w:p w14:paraId="6BDA1D59" w14:textId="77777777" w:rsidR="00960BE9" w:rsidRPr="00240544" w:rsidRDefault="00960BE9" w:rsidP="00960BE9">
      <w:pPr>
        <w:ind w:firstLine="567"/>
        <w:jc w:val="both"/>
        <w:rPr>
          <w:rFonts w:ascii="GHEA Mariam" w:hAnsi="GHEA Mariam"/>
          <w:iCs/>
          <w:sz w:val="20"/>
          <w:szCs w:val="20"/>
          <w:lang w:val="es-ES"/>
        </w:rPr>
      </w:pPr>
      <w:r w:rsidRPr="00240544">
        <w:rPr>
          <w:rFonts w:ascii="GHEA Mariam" w:hAnsi="GHEA Mariam"/>
          <w:iCs/>
          <w:sz w:val="20"/>
          <w:szCs w:val="20"/>
          <w:lang w:val="hy-AM"/>
        </w:rPr>
        <w:t xml:space="preserve">Ընթացակարգին մասնակցելու համար </w:t>
      </w:r>
      <w:r w:rsidRPr="00240544">
        <w:rPr>
          <w:rFonts w:ascii="GHEA Mariam" w:hAnsi="GHEA Mariam"/>
          <w:iCs/>
          <w:sz w:val="20"/>
          <w:szCs w:val="20"/>
        </w:rPr>
        <w:t>մ</w:t>
      </w:r>
      <w:r w:rsidRPr="00240544">
        <w:rPr>
          <w:rFonts w:ascii="GHEA Mariam" w:hAnsi="GHEA Mariam"/>
          <w:iCs/>
          <w:sz w:val="20"/>
          <w:szCs w:val="20"/>
          <w:lang w:val="hy-AM"/>
        </w:rPr>
        <w:t xml:space="preserve">ասնակիցը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af-ZA"/>
        </w:rPr>
        <w:t xml:space="preserve"> </w:t>
      </w:r>
      <w:proofErr w:type="spellStart"/>
      <w:r w:rsidRPr="00240544">
        <w:rPr>
          <w:rFonts w:ascii="GHEA Mariam" w:hAnsi="GHEA Mariam"/>
          <w:iCs/>
          <w:sz w:val="20"/>
          <w:szCs w:val="20"/>
        </w:rPr>
        <w:t>հրավերի</w:t>
      </w:r>
      <w:proofErr w:type="spellEnd"/>
      <w:r w:rsidRPr="00240544">
        <w:rPr>
          <w:rFonts w:ascii="GHEA Mariam" w:hAnsi="GHEA Mariam"/>
          <w:iCs/>
          <w:sz w:val="20"/>
          <w:szCs w:val="20"/>
          <w:lang w:val="af-ZA"/>
        </w:rPr>
        <w:t xml:space="preserve"> 2-</w:t>
      </w:r>
      <w:proofErr w:type="spellStart"/>
      <w:r w:rsidRPr="00240544">
        <w:rPr>
          <w:rFonts w:ascii="GHEA Mariam" w:hAnsi="GHEA Mariam"/>
          <w:iCs/>
          <w:sz w:val="20"/>
          <w:szCs w:val="20"/>
        </w:rPr>
        <w:t>րդ</w:t>
      </w:r>
      <w:proofErr w:type="spellEnd"/>
      <w:r w:rsidRPr="00240544">
        <w:rPr>
          <w:rFonts w:ascii="GHEA Mariam" w:hAnsi="GHEA Mariam"/>
          <w:iCs/>
          <w:sz w:val="20"/>
          <w:szCs w:val="20"/>
          <w:lang w:val="af-ZA"/>
        </w:rPr>
        <w:t xml:space="preserve"> </w:t>
      </w:r>
      <w:proofErr w:type="spellStart"/>
      <w:r w:rsidRPr="00240544">
        <w:rPr>
          <w:rFonts w:ascii="GHEA Mariam" w:hAnsi="GHEA Mariam"/>
          <w:iCs/>
          <w:sz w:val="20"/>
          <w:szCs w:val="20"/>
        </w:rPr>
        <w:t>մասի</w:t>
      </w:r>
      <w:proofErr w:type="spellEnd"/>
      <w:r w:rsidRPr="00240544">
        <w:rPr>
          <w:rFonts w:ascii="GHEA Mariam" w:hAnsi="GHEA Mariam"/>
          <w:iCs/>
          <w:sz w:val="20"/>
          <w:szCs w:val="20"/>
          <w:lang w:val="af-ZA"/>
        </w:rPr>
        <w:t xml:space="preserve"> 3-</w:t>
      </w:r>
      <w:proofErr w:type="spellStart"/>
      <w:r w:rsidRPr="00240544">
        <w:rPr>
          <w:rFonts w:ascii="GHEA Mariam" w:hAnsi="GHEA Mariam"/>
          <w:iCs/>
          <w:sz w:val="20"/>
          <w:szCs w:val="20"/>
        </w:rPr>
        <w:t>րդ</w:t>
      </w:r>
      <w:proofErr w:type="spellEnd"/>
      <w:r w:rsidRPr="00240544">
        <w:rPr>
          <w:rFonts w:ascii="GHEA Mariam" w:hAnsi="GHEA Mariam"/>
          <w:iCs/>
          <w:sz w:val="20"/>
          <w:szCs w:val="20"/>
          <w:lang w:val="af-ZA"/>
        </w:rPr>
        <w:t xml:space="preserve"> </w:t>
      </w:r>
      <w:proofErr w:type="spellStart"/>
      <w:r w:rsidRPr="00240544">
        <w:rPr>
          <w:rFonts w:ascii="GHEA Mariam" w:hAnsi="GHEA Mariam"/>
          <w:iCs/>
          <w:sz w:val="20"/>
          <w:szCs w:val="20"/>
        </w:rPr>
        <w:t>բաժնով</w:t>
      </w:r>
      <w:proofErr w:type="spellEnd"/>
      <w:r w:rsidRPr="00240544">
        <w:rPr>
          <w:rFonts w:ascii="GHEA Mariam" w:hAnsi="GHEA Mariam"/>
          <w:iCs/>
          <w:sz w:val="20"/>
          <w:szCs w:val="20"/>
          <w:lang w:val="af-ZA"/>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lang w:val="af-ZA"/>
        </w:rPr>
        <w:t xml:space="preserve"> </w:t>
      </w:r>
      <w:proofErr w:type="spellStart"/>
      <w:r w:rsidRPr="00240544">
        <w:rPr>
          <w:rFonts w:ascii="GHEA Mariam" w:hAnsi="GHEA Mariam"/>
          <w:iCs/>
          <w:sz w:val="20"/>
          <w:szCs w:val="20"/>
        </w:rPr>
        <w:t>կարգով</w:t>
      </w:r>
      <w:proofErr w:type="spellEnd"/>
      <w:r w:rsidRPr="00240544">
        <w:rPr>
          <w:rFonts w:ascii="GHEA Mariam" w:hAnsi="GHEA Mariam"/>
          <w:iCs/>
          <w:sz w:val="20"/>
          <w:szCs w:val="20"/>
          <w:lang w:val="hy-AM"/>
        </w:rPr>
        <w:t xml:space="preserve"> ներկայացնում է հայտ: Հայտին կցվում են սույն հրավերով նախատեսված համապատասխան փաստաթղթեր</w:t>
      </w:r>
      <w:r w:rsidRPr="00240544">
        <w:rPr>
          <w:rFonts w:ascii="GHEA Mariam" w:hAnsi="GHEA Mariam"/>
          <w:iCs/>
          <w:sz w:val="20"/>
          <w:szCs w:val="20"/>
          <w:lang w:val="es-ES"/>
        </w:rPr>
        <w:t>ը (տեղեկությունները):</w:t>
      </w:r>
    </w:p>
    <w:p w14:paraId="29A4D9B1" w14:textId="77777777" w:rsidR="002D5CF0" w:rsidRPr="00240544" w:rsidRDefault="0078387F" w:rsidP="00EF3662">
      <w:pPr>
        <w:ind w:firstLine="567"/>
        <w:jc w:val="both"/>
        <w:rPr>
          <w:rFonts w:ascii="GHEA Mariam" w:hAnsi="GHEA Mariam" w:cs="Sylfaen"/>
          <w:iCs/>
          <w:sz w:val="20"/>
          <w:szCs w:val="20"/>
          <w:lang w:val="es-ES"/>
        </w:rPr>
      </w:pPr>
      <w:proofErr w:type="spellStart"/>
      <w:r w:rsidRPr="00240544">
        <w:rPr>
          <w:rFonts w:ascii="GHEA Mariam" w:hAnsi="GHEA Mariam" w:cs="Sylfaen"/>
          <w:iCs/>
          <w:sz w:val="20"/>
          <w:szCs w:val="20"/>
        </w:rPr>
        <w:t>Մասնակիցը</w:t>
      </w:r>
      <w:proofErr w:type="spellEnd"/>
      <w:r w:rsidRPr="00240544">
        <w:rPr>
          <w:rFonts w:ascii="GHEA Mariam" w:hAnsi="GHEA Mariam" w:cs="Sylfaen"/>
          <w:iCs/>
          <w:sz w:val="20"/>
          <w:szCs w:val="20"/>
          <w:lang w:val="es-ES"/>
        </w:rPr>
        <w:t xml:space="preserve"> </w:t>
      </w:r>
      <w:proofErr w:type="spellStart"/>
      <w:r w:rsidR="002240AB" w:rsidRPr="00240544">
        <w:rPr>
          <w:rFonts w:ascii="GHEA Mariam" w:hAnsi="GHEA Mariam" w:cs="Sylfaen"/>
          <w:iCs/>
          <w:sz w:val="20"/>
          <w:szCs w:val="20"/>
        </w:rPr>
        <w:t>հայտով</w:t>
      </w:r>
      <w:proofErr w:type="spellEnd"/>
      <w:r w:rsidR="002240AB"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ներկայացնում</w:t>
      </w:r>
      <w:proofErr w:type="spellEnd"/>
      <w:r w:rsidRPr="00240544">
        <w:rPr>
          <w:rFonts w:ascii="GHEA Mariam" w:hAnsi="GHEA Mariam" w:cs="Sylfaen"/>
          <w:iCs/>
          <w:sz w:val="20"/>
          <w:szCs w:val="20"/>
          <w:lang w:val="es-ES"/>
        </w:rPr>
        <w:t xml:space="preserve"> </w:t>
      </w:r>
      <w:r w:rsidRPr="00240544">
        <w:rPr>
          <w:rFonts w:ascii="GHEA Mariam" w:hAnsi="GHEA Mariam" w:cs="Sylfaen"/>
          <w:iCs/>
          <w:sz w:val="20"/>
          <w:szCs w:val="20"/>
        </w:rPr>
        <w:t>է</w:t>
      </w:r>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իր</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կողմից</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հաստատված</w:t>
      </w:r>
      <w:proofErr w:type="spellEnd"/>
      <w:r w:rsidRPr="00240544">
        <w:rPr>
          <w:rFonts w:ascii="GHEA Mariam" w:hAnsi="GHEA Mariam" w:cs="Sylfaen"/>
          <w:iCs/>
          <w:sz w:val="20"/>
          <w:szCs w:val="20"/>
          <w:lang w:val="es-ES"/>
        </w:rPr>
        <w:t>`</w:t>
      </w:r>
    </w:p>
    <w:p w14:paraId="3440269B" w14:textId="77777777" w:rsidR="00096865" w:rsidRPr="00240544" w:rsidRDefault="002D5CF0" w:rsidP="00EF3662">
      <w:pPr>
        <w:ind w:firstLine="567"/>
        <w:jc w:val="both"/>
        <w:rPr>
          <w:rFonts w:ascii="GHEA Mariam" w:hAnsi="GHEA Mariam" w:cs="Sylfaen"/>
          <w:iCs/>
          <w:sz w:val="20"/>
          <w:szCs w:val="20"/>
          <w:lang w:val="es-ES"/>
        </w:rPr>
      </w:pPr>
      <w:r w:rsidRPr="00240544">
        <w:rPr>
          <w:rFonts w:ascii="GHEA Mariam" w:hAnsi="GHEA Mariam" w:cs="Sylfaen"/>
          <w:iCs/>
          <w:sz w:val="20"/>
          <w:szCs w:val="20"/>
          <w:lang w:val="es-ES"/>
        </w:rPr>
        <w:t>2.</w:t>
      </w:r>
      <w:r w:rsidR="00D76BBA" w:rsidRPr="00240544">
        <w:rPr>
          <w:rFonts w:ascii="GHEA Mariam" w:hAnsi="GHEA Mariam" w:cs="Sylfaen"/>
          <w:iCs/>
          <w:sz w:val="20"/>
          <w:szCs w:val="20"/>
          <w:lang w:val="es-ES"/>
        </w:rPr>
        <w:t>1</w:t>
      </w:r>
      <w:r w:rsidRPr="00240544">
        <w:rPr>
          <w:rFonts w:ascii="GHEA Mariam" w:hAnsi="GHEA Mariam" w:cs="Sylfaen"/>
          <w:iCs/>
          <w:sz w:val="20"/>
          <w:szCs w:val="20"/>
          <w:lang w:val="es-ES"/>
        </w:rPr>
        <w:t xml:space="preserve"> </w:t>
      </w:r>
      <w:proofErr w:type="spellStart"/>
      <w:r w:rsidR="00096865" w:rsidRPr="00240544">
        <w:rPr>
          <w:rFonts w:ascii="GHEA Mariam" w:hAnsi="GHEA Mariam" w:cs="Sylfaen"/>
          <w:iCs/>
          <w:sz w:val="20"/>
          <w:szCs w:val="20"/>
          <w:lang w:val="ru-RU"/>
        </w:rPr>
        <w:t>ընթացակարգին</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մասնակցելու</w:t>
      </w:r>
      <w:proofErr w:type="spellEnd"/>
      <w:r w:rsidR="00096865" w:rsidRPr="00240544">
        <w:rPr>
          <w:rFonts w:ascii="GHEA Mariam" w:hAnsi="GHEA Mariam" w:cs="Sylfaen"/>
          <w:iCs/>
          <w:sz w:val="20"/>
          <w:szCs w:val="20"/>
          <w:lang w:val="af-ZA"/>
        </w:rPr>
        <w:t xml:space="preserve"> </w:t>
      </w:r>
      <w:proofErr w:type="spellStart"/>
      <w:r w:rsidR="00096865" w:rsidRPr="00240544">
        <w:rPr>
          <w:rFonts w:ascii="GHEA Mariam" w:hAnsi="GHEA Mariam" w:cs="Sylfaen"/>
          <w:iCs/>
          <w:sz w:val="20"/>
          <w:szCs w:val="20"/>
          <w:lang w:val="ru-RU"/>
        </w:rPr>
        <w:t>դիմում</w:t>
      </w:r>
      <w:proofErr w:type="spellEnd"/>
      <w:r w:rsidR="00EF4630" w:rsidRPr="00240544">
        <w:rPr>
          <w:rFonts w:ascii="GHEA Mariam" w:hAnsi="GHEA Mariam" w:cs="Sylfaen"/>
          <w:iCs/>
          <w:sz w:val="20"/>
          <w:szCs w:val="20"/>
          <w:lang w:val="es-ES"/>
        </w:rPr>
        <w:t>-</w:t>
      </w:r>
      <w:proofErr w:type="spellStart"/>
      <w:r w:rsidR="00EF4630" w:rsidRPr="00240544">
        <w:rPr>
          <w:rFonts w:ascii="GHEA Mariam" w:hAnsi="GHEA Mariam" w:cs="Sylfaen"/>
          <w:iCs/>
          <w:sz w:val="20"/>
          <w:szCs w:val="20"/>
        </w:rPr>
        <w:t>հայտարարություն</w:t>
      </w:r>
      <w:proofErr w:type="spellEnd"/>
      <w:r w:rsidR="00096865" w:rsidRPr="00240544">
        <w:rPr>
          <w:rFonts w:ascii="GHEA Mariam" w:hAnsi="GHEA Mariam" w:cs="Sylfaen"/>
          <w:iCs/>
          <w:sz w:val="20"/>
          <w:szCs w:val="20"/>
          <w:lang w:val="af-ZA"/>
        </w:rPr>
        <w:t xml:space="preserve">` </w:t>
      </w:r>
      <w:r w:rsidR="006F49AA" w:rsidRPr="00240544">
        <w:rPr>
          <w:rFonts w:ascii="GHEA Mariam" w:hAnsi="GHEA Mariam" w:cs="Sylfaen"/>
          <w:iCs/>
          <w:sz w:val="20"/>
          <w:szCs w:val="20"/>
          <w:lang w:val="af-ZA"/>
        </w:rPr>
        <w:t>համաձայն հ</w:t>
      </w:r>
      <w:proofErr w:type="spellStart"/>
      <w:r w:rsidR="00096865" w:rsidRPr="00240544">
        <w:rPr>
          <w:rFonts w:ascii="GHEA Mariam" w:hAnsi="GHEA Mariam" w:cs="Sylfaen"/>
          <w:iCs/>
          <w:sz w:val="20"/>
          <w:szCs w:val="20"/>
          <w:lang w:val="ru-RU"/>
        </w:rPr>
        <w:t>ավելված</w:t>
      </w:r>
      <w:proofErr w:type="spellEnd"/>
      <w:r w:rsidR="00096865" w:rsidRPr="00240544">
        <w:rPr>
          <w:rFonts w:ascii="GHEA Mariam" w:hAnsi="GHEA Mariam" w:cs="Sylfaen"/>
          <w:iCs/>
          <w:sz w:val="20"/>
          <w:szCs w:val="20"/>
          <w:lang w:val="af-ZA"/>
        </w:rPr>
        <w:t xml:space="preserve"> N 1</w:t>
      </w:r>
      <w:r w:rsidR="006F49AA" w:rsidRPr="00240544">
        <w:rPr>
          <w:rFonts w:ascii="GHEA Mariam" w:hAnsi="GHEA Mariam" w:cs="Sylfaen"/>
          <w:iCs/>
          <w:sz w:val="20"/>
          <w:szCs w:val="20"/>
          <w:lang w:val="af-ZA"/>
        </w:rPr>
        <w:t>-ի</w:t>
      </w:r>
      <w:r w:rsidR="00BC6807" w:rsidRPr="00240544">
        <w:rPr>
          <w:rFonts w:ascii="GHEA Mariam" w:hAnsi="GHEA Mariam" w:cs="Sylfaen"/>
          <w:iCs/>
          <w:sz w:val="20"/>
          <w:szCs w:val="20"/>
          <w:lang w:val="es-ES"/>
        </w:rPr>
        <w:t>.</w:t>
      </w:r>
    </w:p>
    <w:p w14:paraId="1C15D0D7" w14:textId="77777777" w:rsidR="00EF4630" w:rsidRPr="00240544" w:rsidRDefault="00096865" w:rsidP="00EF4630">
      <w:pPr>
        <w:pStyle w:val="norm"/>
        <w:spacing w:line="276" w:lineRule="auto"/>
        <w:ind w:firstLine="567"/>
        <w:rPr>
          <w:rFonts w:ascii="GHEA Mariam" w:hAnsi="GHEA Mariam" w:cs="Sylfaen"/>
          <w:iCs/>
          <w:sz w:val="20"/>
          <w:lang w:val="af-ZA" w:eastAsia="en-US"/>
        </w:rPr>
      </w:pPr>
      <w:r w:rsidRPr="00240544">
        <w:rPr>
          <w:rFonts w:ascii="GHEA Mariam" w:hAnsi="GHEA Mariam" w:cs="Sylfaen"/>
          <w:iCs/>
          <w:sz w:val="20"/>
          <w:lang w:val="af-ZA"/>
        </w:rPr>
        <w:t>2.</w:t>
      </w:r>
      <w:r w:rsidR="00180EE9" w:rsidRPr="00240544">
        <w:rPr>
          <w:rFonts w:ascii="GHEA Mariam" w:hAnsi="GHEA Mariam" w:cs="Sylfaen"/>
          <w:iCs/>
          <w:sz w:val="20"/>
          <w:lang w:val="af-ZA"/>
        </w:rPr>
        <w:t>2</w:t>
      </w:r>
      <w:r w:rsidRPr="00240544">
        <w:rPr>
          <w:rFonts w:ascii="GHEA Mariam" w:hAnsi="GHEA Mariam" w:cs="Sylfaen"/>
          <w:iCs/>
          <w:sz w:val="20"/>
          <w:lang w:val="af-ZA"/>
        </w:rPr>
        <w:t xml:space="preserve"> </w:t>
      </w:r>
      <w:proofErr w:type="spellStart"/>
      <w:r w:rsidR="00EF4630" w:rsidRPr="00240544">
        <w:rPr>
          <w:rFonts w:ascii="GHEA Mariam" w:hAnsi="GHEA Mariam" w:cs="Sylfaen"/>
          <w:iCs/>
          <w:sz w:val="20"/>
          <w:lang w:eastAsia="en-US"/>
        </w:rPr>
        <w:t>գործակալության</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պայմանագրի</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պատճենը</w:t>
      </w:r>
      <w:proofErr w:type="spellEnd"/>
      <w:r w:rsidR="00EF4630" w:rsidRPr="00240544">
        <w:rPr>
          <w:rFonts w:ascii="GHEA Mariam" w:hAnsi="GHEA Mariam" w:cs="Sylfaen"/>
          <w:iCs/>
          <w:sz w:val="20"/>
          <w:lang w:val="af-ZA" w:eastAsia="en-US"/>
        </w:rPr>
        <w:t xml:space="preserve"> </w:t>
      </w:r>
      <w:r w:rsidR="00EF4630" w:rsidRPr="00240544">
        <w:rPr>
          <w:rFonts w:ascii="GHEA Mariam" w:hAnsi="GHEA Mariam" w:cs="Sylfaen"/>
          <w:iCs/>
          <w:sz w:val="20"/>
          <w:lang w:eastAsia="en-US"/>
        </w:rPr>
        <w:t>և</w:t>
      </w:r>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դրա</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կողմ</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հանդիսացող</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անձի</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տվյալները</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եթե</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պայմանագիրն</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իրականացվելու</w:t>
      </w:r>
      <w:proofErr w:type="spellEnd"/>
      <w:r w:rsidR="00EF4630" w:rsidRPr="00240544">
        <w:rPr>
          <w:rFonts w:ascii="GHEA Mariam" w:hAnsi="GHEA Mariam" w:cs="Sylfaen"/>
          <w:iCs/>
          <w:sz w:val="20"/>
          <w:lang w:val="af-ZA" w:eastAsia="en-US"/>
        </w:rPr>
        <w:t xml:space="preserve"> </w:t>
      </w:r>
      <w:r w:rsidR="00EF4630" w:rsidRPr="00240544">
        <w:rPr>
          <w:rFonts w:ascii="GHEA Mariam" w:hAnsi="GHEA Mariam" w:cs="Sylfaen"/>
          <w:iCs/>
          <w:sz w:val="20"/>
          <w:lang w:eastAsia="en-US"/>
        </w:rPr>
        <w:t>է</w:t>
      </w:r>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գործակալության</w:t>
      </w:r>
      <w:proofErr w:type="spellEnd"/>
      <w:r w:rsidR="00EF4630" w:rsidRPr="00240544">
        <w:rPr>
          <w:rFonts w:ascii="GHEA Mariam" w:hAnsi="GHEA Mariam" w:cs="Sylfaen"/>
          <w:iCs/>
          <w:sz w:val="20"/>
          <w:lang w:val="af-ZA" w:eastAsia="en-US"/>
        </w:rPr>
        <w:t xml:space="preserve"> </w:t>
      </w:r>
      <w:proofErr w:type="spellStart"/>
      <w:r w:rsidR="00EF4630" w:rsidRPr="00240544">
        <w:rPr>
          <w:rFonts w:ascii="GHEA Mariam" w:hAnsi="GHEA Mariam" w:cs="Sylfaen"/>
          <w:iCs/>
          <w:sz w:val="20"/>
          <w:lang w:eastAsia="en-US"/>
        </w:rPr>
        <w:t>միջոցով</w:t>
      </w:r>
      <w:proofErr w:type="spellEnd"/>
      <w:r w:rsidR="00EF4630" w:rsidRPr="00240544">
        <w:rPr>
          <w:rFonts w:ascii="GHEA Mariam" w:hAnsi="GHEA Mariam" w:cs="Sylfaen"/>
          <w:iCs/>
          <w:sz w:val="20"/>
          <w:lang w:val="af-ZA" w:eastAsia="en-US"/>
        </w:rPr>
        <w:t>.</w:t>
      </w:r>
    </w:p>
    <w:p w14:paraId="0BF99B5B" w14:textId="7BD41008" w:rsidR="00EF4630" w:rsidRPr="00240544" w:rsidRDefault="00EF4630" w:rsidP="00505AD4">
      <w:pPr>
        <w:pStyle w:val="norm"/>
        <w:spacing w:line="240" w:lineRule="auto"/>
        <w:ind w:firstLine="567"/>
        <w:rPr>
          <w:rFonts w:ascii="GHEA Mariam" w:hAnsi="GHEA Mariam" w:cs="Sylfaen"/>
          <w:iCs/>
          <w:color w:val="FFFFFF"/>
          <w:sz w:val="20"/>
          <w:lang w:val="af-ZA" w:eastAsia="en-US"/>
        </w:rPr>
      </w:pPr>
      <w:r w:rsidRPr="00240544">
        <w:rPr>
          <w:rFonts w:ascii="GHEA Mariam" w:hAnsi="GHEA Mariam" w:cs="Sylfaen"/>
          <w:iCs/>
          <w:sz w:val="20"/>
          <w:lang w:val="af-ZA" w:eastAsia="en-US"/>
        </w:rPr>
        <w:t xml:space="preserve">2.3 </w:t>
      </w:r>
      <w:proofErr w:type="spellStart"/>
      <w:r w:rsidRPr="00240544">
        <w:rPr>
          <w:rFonts w:ascii="GHEA Mariam" w:hAnsi="GHEA Mariam" w:cs="Sylfaen"/>
          <w:iCs/>
          <w:sz w:val="20"/>
          <w:lang w:eastAsia="en-US"/>
        </w:rPr>
        <w:t>համատեղ</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գործունեության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պայմանագիրը</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եթե</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մասնակիցները</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գնման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ընթացակարգին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մասնակցում</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են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համատեղ</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գործունեության</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կարգով</w:t>
      </w:r>
      <w:proofErr w:type="spellEnd"/>
      <w:r w:rsidRPr="00240544">
        <w:rPr>
          <w:rFonts w:ascii="GHEA Mariam" w:hAnsi="GHEA Mariam" w:cs="Sylfaen"/>
          <w:iCs/>
          <w:sz w:val="20"/>
          <w:lang w:val="af-ZA" w:eastAsia="en-US"/>
        </w:rPr>
        <w:t xml:space="preserve"> (</w:t>
      </w:r>
      <w:proofErr w:type="spellStart"/>
      <w:r w:rsidRPr="00240544">
        <w:rPr>
          <w:rFonts w:ascii="GHEA Mariam" w:hAnsi="GHEA Mariam" w:cs="Sylfaen"/>
          <w:iCs/>
          <w:sz w:val="20"/>
          <w:lang w:eastAsia="en-US"/>
        </w:rPr>
        <w:t>կոնսորցիումով</w:t>
      </w:r>
      <w:proofErr w:type="spellEnd"/>
      <w:r w:rsidRPr="00240544">
        <w:rPr>
          <w:rFonts w:ascii="GHEA Mariam" w:hAnsi="GHEA Mariam" w:cs="Sylfaen"/>
          <w:iCs/>
          <w:sz w:val="20"/>
          <w:lang w:val="af-ZA" w:eastAsia="en-US"/>
        </w:rPr>
        <w:t>).</w:t>
      </w:r>
    </w:p>
    <w:p w14:paraId="01C99DF8" w14:textId="189C3950" w:rsidR="006505D2" w:rsidRPr="00240544" w:rsidRDefault="002C4DBF" w:rsidP="006A26BE">
      <w:pPr>
        <w:ind w:firstLine="567"/>
        <w:jc w:val="both"/>
        <w:rPr>
          <w:rFonts w:ascii="GHEA Mariam" w:hAnsi="GHEA Mariam"/>
          <w:iCs/>
          <w:sz w:val="20"/>
          <w:szCs w:val="20"/>
          <w:vertAlign w:val="superscript"/>
          <w:lang w:val="af-ZA"/>
        </w:rPr>
      </w:pPr>
      <w:r w:rsidRPr="00240544">
        <w:rPr>
          <w:rFonts w:ascii="GHEA Mariam" w:hAnsi="GHEA Mariam" w:cs="Sylfaen"/>
          <w:iCs/>
          <w:sz w:val="20"/>
          <w:szCs w:val="20"/>
          <w:lang w:val="af-ZA"/>
        </w:rPr>
        <w:t>2</w:t>
      </w:r>
      <w:r w:rsidR="00E968EF" w:rsidRPr="00240544">
        <w:rPr>
          <w:rFonts w:ascii="GHEA Mariam" w:hAnsi="GHEA Mariam" w:cs="Sylfaen"/>
          <w:iCs/>
          <w:sz w:val="20"/>
          <w:szCs w:val="20"/>
          <w:lang w:val="af-ZA"/>
        </w:rPr>
        <w:t>.</w:t>
      </w:r>
      <w:r w:rsidR="002E11D1" w:rsidRPr="00240544">
        <w:rPr>
          <w:rFonts w:ascii="GHEA Mariam" w:hAnsi="GHEA Mariam" w:cs="Sylfaen"/>
          <w:iCs/>
          <w:sz w:val="20"/>
          <w:szCs w:val="20"/>
          <w:lang w:val="af-ZA"/>
        </w:rPr>
        <w:t>4</w:t>
      </w:r>
      <w:r w:rsidR="002240AB"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հայտի</w:t>
      </w:r>
      <w:r w:rsidRPr="00240544">
        <w:rPr>
          <w:rFonts w:ascii="GHEA Mariam" w:hAnsi="GHEA Mariam" w:cs="Sylfaen"/>
          <w:iCs/>
          <w:sz w:val="20"/>
          <w:szCs w:val="20"/>
          <w:lang w:val="af-ZA"/>
        </w:rPr>
        <w:t xml:space="preserve"> </w:t>
      </w:r>
      <w:r w:rsidRPr="00240544">
        <w:rPr>
          <w:rFonts w:ascii="GHEA Mariam" w:hAnsi="GHEA Mariam" w:cs="Sylfaen"/>
          <w:iCs/>
          <w:sz w:val="20"/>
          <w:szCs w:val="20"/>
          <w:lang w:val="hy-AM"/>
        </w:rPr>
        <w:t>ապահովում</w:t>
      </w:r>
      <w:r w:rsidR="006A26BE" w:rsidRPr="00240544">
        <w:rPr>
          <w:rFonts w:ascii="GHEA Mariam" w:hAnsi="GHEA Mariam" w:cs="Sylfaen"/>
          <w:iCs/>
          <w:sz w:val="20"/>
          <w:szCs w:val="20"/>
          <w:lang w:val="hy-AM"/>
        </w:rPr>
        <w:t>, որը ներկայացվում է</w:t>
      </w:r>
      <w:r w:rsidR="000F3B31" w:rsidRPr="00240544">
        <w:rPr>
          <w:rFonts w:ascii="GHEA Mariam" w:hAnsi="GHEA Mariam" w:cs="Sylfaen"/>
          <w:iCs/>
          <w:sz w:val="20"/>
          <w:szCs w:val="20"/>
          <w:lang w:val="hy-AM"/>
        </w:rPr>
        <w:t xml:space="preserve"> </w:t>
      </w:r>
      <w:r w:rsidR="000C062F" w:rsidRPr="00240544">
        <w:rPr>
          <w:rFonts w:ascii="GHEA Mariam" w:hAnsi="GHEA Mariam" w:cs="Sylfaen"/>
          <w:iCs/>
          <w:sz w:val="20"/>
          <w:szCs w:val="20"/>
          <w:lang w:val="hy-AM"/>
        </w:rPr>
        <w:t xml:space="preserve">կանխիկ փողի </w:t>
      </w:r>
      <w:r w:rsidR="006505D2" w:rsidRPr="00240544">
        <w:rPr>
          <w:rFonts w:ascii="GHEA Mariam" w:hAnsi="GHEA Mariam" w:cs="Sylfaen"/>
          <w:iCs/>
          <w:sz w:val="20"/>
          <w:szCs w:val="20"/>
          <w:lang w:val="hy-AM"/>
        </w:rPr>
        <w:t xml:space="preserve">կամ բանկային երաշխիքի </w:t>
      </w:r>
      <w:r w:rsidR="000C062F" w:rsidRPr="00240544">
        <w:rPr>
          <w:rFonts w:ascii="GHEA Mariam" w:hAnsi="GHEA Mariam" w:cs="Sylfaen"/>
          <w:iCs/>
          <w:sz w:val="20"/>
          <w:szCs w:val="20"/>
          <w:lang w:val="hy-AM"/>
        </w:rPr>
        <w:t>ձևով</w:t>
      </w:r>
      <w:r w:rsidR="00F02DBC" w:rsidRPr="00240544">
        <w:rPr>
          <w:rFonts w:ascii="GHEA Mariam" w:hAnsi="GHEA Mariam" w:cs="Sylfaen"/>
          <w:iCs/>
          <w:sz w:val="20"/>
          <w:szCs w:val="20"/>
          <w:lang w:val="af-ZA"/>
        </w:rPr>
        <w:t xml:space="preserve"> (</w:t>
      </w:r>
      <w:proofErr w:type="spellStart"/>
      <w:r w:rsidR="00F02DBC" w:rsidRPr="00240544">
        <w:rPr>
          <w:rFonts w:ascii="GHEA Mariam" w:hAnsi="GHEA Mariam" w:cs="Sylfaen"/>
          <w:iCs/>
          <w:sz w:val="20"/>
          <w:szCs w:val="20"/>
        </w:rPr>
        <w:t>հավելված</w:t>
      </w:r>
      <w:proofErr w:type="spellEnd"/>
      <w:r w:rsidR="00F02DBC" w:rsidRPr="00240544">
        <w:rPr>
          <w:rFonts w:ascii="GHEA Mariam" w:hAnsi="GHEA Mariam" w:cs="Sylfaen"/>
          <w:iCs/>
          <w:sz w:val="20"/>
          <w:szCs w:val="20"/>
          <w:lang w:val="af-ZA"/>
        </w:rPr>
        <w:t xml:space="preserve"> N 3)</w:t>
      </w:r>
      <w:r w:rsidR="006A26BE" w:rsidRPr="00240544">
        <w:rPr>
          <w:rFonts w:ascii="GHEA Mariam" w:hAnsi="GHEA Mariam" w:cs="Sylfaen"/>
          <w:iCs/>
          <w:sz w:val="20"/>
          <w:szCs w:val="20"/>
          <w:lang w:val="hy-AM"/>
        </w:rPr>
        <w:t>:</w:t>
      </w:r>
      <w:r w:rsidR="0077364F" w:rsidRPr="00240544">
        <w:rPr>
          <w:rFonts w:ascii="GHEA Mariam" w:hAnsi="GHEA Mariam" w:cs="Sylfaen"/>
          <w:iCs/>
          <w:sz w:val="20"/>
          <w:szCs w:val="20"/>
          <w:lang w:val="hy-AM"/>
        </w:rPr>
        <w:t xml:space="preserve"> </w:t>
      </w:r>
      <w:proofErr w:type="spellStart"/>
      <w:r w:rsidR="00960BE9" w:rsidRPr="00240544">
        <w:rPr>
          <w:rFonts w:ascii="GHEA Mariam" w:hAnsi="GHEA Mariam" w:cs="Sylfaen"/>
          <w:iCs/>
          <w:sz w:val="20"/>
          <w:szCs w:val="20"/>
        </w:rPr>
        <w:t>Ընդ</w:t>
      </w:r>
      <w:proofErr w:type="spellEnd"/>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որում</w:t>
      </w:r>
      <w:proofErr w:type="spellEnd"/>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հայտով</w:t>
      </w:r>
      <w:proofErr w:type="spellEnd"/>
      <w:r w:rsidR="00960BE9" w:rsidRPr="00240544">
        <w:rPr>
          <w:rFonts w:ascii="GHEA Mariam" w:hAnsi="GHEA Mariam" w:cs="Sylfaen"/>
          <w:iCs/>
          <w:sz w:val="20"/>
          <w:szCs w:val="20"/>
          <w:lang w:val="af-ZA"/>
        </w:rPr>
        <w:t xml:space="preserve"> </w:t>
      </w:r>
      <w:r w:rsidR="00960BE9" w:rsidRPr="00240544">
        <w:rPr>
          <w:rFonts w:ascii="GHEA Mariam" w:hAnsi="GHEA Mariam" w:cs="Sylfaen"/>
          <w:iCs/>
          <w:sz w:val="20"/>
          <w:szCs w:val="20"/>
          <w:lang w:val="hy-AM"/>
        </w:rPr>
        <w:t>ներկայացվում է կանխիկ փողի վճարումը հավաստող</w:t>
      </w:r>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բնօրինակ</w:t>
      </w:r>
      <w:proofErr w:type="spellEnd"/>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փաստաթղթի</w:t>
      </w:r>
      <w:proofErr w:type="spellEnd"/>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կամ</w:t>
      </w:r>
      <w:proofErr w:type="spellEnd"/>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բանկային</w:t>
      </w:r>
      <w:proofErr w:type="spellEnd"/>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երաշխիքի</w:t>
      </w:r>
      <w:proofErr w:type="spellEnd"/>
      <w:r w:rsidR="00960BE9" w:rsidRPr="00240544">
        <w:rPr>
          <w:rFonts w:ascii="GHEA Mariam" w:hAnsi="GHEA Mariam" w:cs="Sylfaen"/>
          <w:iCs/>
          <w:sz w:val="20"/>
          <w:szCs w:val="20"/>
          <w:lang w:val="af-ZA"/>
        </w:rPr>
        <w:t xml:space="preserve"> </w:t>
      </w:r>
      <w:proofErr w:type="spellStart"/>
      <w:r w:rsidR="00960BE9" w:rsidRPr="00240544">
        <w:rPr>
          <w:rFonts w:ascii="GHEA Mariam" w:hAnsi="GHEA Mariam" w:cs="Sylfaen"/>
          <w:iCs/>
          <w:sz w:val="20"/>
          <w:szCs w:val="20"/>
        </w:rPr>
        <w:t>բնօրինակը</w:t>
      </w:r>
      <w:proofErr w:type="spellEnd"/>
      <w:r w:rsidR="00960BE9" w:rsidRPr="00240544">
        <w:rPr>
          <w:rFonts w:ascii="GHEA Mariam" w:hAnsi="GHEA Mariam" w:cs="Sylfaen"/>
          <w:iCs/>
          <w:sz w:val="20"/>
          <w:szCs w:val="20"/>
          <w:lang w:val="af-ZA"/>
        </w:rPr>
        <w:t>:</w:t>
      </w:r>
      <w:r w:rsidR="00653219" w:rsidRPr="00240544">
        <w:rPr>
          <w:rFonts w:ascii="GHEA Mariam" w:hAnsi="GHEA Mariam" w:cs="Sylfaen"/>
          <w:iCs/>
          <w:sz w:val="20"/>
          <w:szCs w:val="20"/>
          <w:lang w:val="hy-AM"/>
        </w:rPr>
        <w:t xml:space="preserve"> </w:t>
      </w:r>
    </w:p>
    <w:p w14:paraId="2EBDF781" w14:textId="77777777" w:rsidR="002E11D1" w:rsidRPr="00240544" w:rsidRDefault="00096865" w:rsidP="00EF3662">
      <w:pPr>
        <w:ind w:firstLine="567"/>
        <w:jc w:val="both"/>
        <w:rPr>
          <w:rFonts w:ascii="GHEA Mariam" w:hAnsi="GHEA Mariam" w:cs="Sylfaen"/>
          <w:iCs/>
          <w:sz w:val="20"/>
          <w:szCs w:val="20"/>
          <w:lang w:val="af-ZA"/>
        </w:rPr>
      </w:pPr>
      <w:r w:rsidRPr="00240544">
        <w:rPr>
          <w:rFonts w:ascii="GHEA Mariam" w:hAnsi="GHEA Mariam" w:cs="Sylfaen"/>
          <w:iCs/>
          <w:sz w:val="20"/>
          <w:szCs w:val="20"/>
          <w:lang w:val="af-ZA"/>
        </w:rPr>
        <w:t>2.</w:t>
      </w:r>
      <w:r w:rsidR="00E02338" w:rsidRPr="00240544">
        <w:rPr>
          <w:rFonts w:ascii="GHEA Mariam" w:hAnsi="GHEA Mariam" w:cs="Sylfaen"/>
          <w:iCs/>
          <w:sz w:val="20"/>
          <w:szCs w:val="20"/>
          <w:lang w:val="af-ZA"/>
        </w:rPr>
        <w:t xml:space="preserve">5 </w:t>
      </w:r>
      <w:r w:rsidR="00E67BA7" w:rsidRPr="00240544">
        <w:rPr>
          <w:rFonts w:ascii="GHEA Mariam" w:hAnsi="GHEA Mariam" w:cs="Sylfaen"/>
          <w:iCs/>
          <w:sz w:val="20"/>
          <w:szCs w:val="20"/>
          <w:lang w:val="hy-AM"/>
        </w:rPr>
        <w:t>գնային</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առաջարկ</w:t>
      </w:r>
      <w:r w:rsidR="00294FFF" w:rsidRPr="00240544">
        <w:rPr>
          <w:rFonts w:ascii="GHEA Mariam" w:hAnsi="GHEA Mariam" w:cs="Sylfaen"/>
          <w:iCs/>
          <w:sz w:val="20"/>
          <w:szCs w:val="20"/>
          <w:lang w:val="af-ZA"/>
        </w:rPr>
        <w:t xml:space="preserve">` </w:t>
      </w:r>
      <w:r w:rsidR="00294FFF" w:rsidRPr="00240544">
        <w:rPr>
          <w:rFonts w:ascii="GHEA Mariam" w:hAnsi="GHEA Mariam" w:cs="Sylfaen"/>
          <w:iCs/>
          <w:sz w:val="20"/>
          <w:szCs w:val="20"/>
          <w:lang w:val="hy-AM"/>
        </w:rPr>
        <w:t>համաձայն</w:t>
      </w:r>
      <w:r w:rsidR="00294FFF" w:rsidRPr="00240544">
        <w:rPr>
          <w:rFonts w:ascii="GHEA Mariam" w:hAnsi="GHEA Mariam" w:cs="Sylfaen"/>
          <w:iCs/>
          <w:sz w:val="20"/>
          <w:szCs w:val="20"/>
          <w:lang w:val="af-ZA"/>
        </w:rPr>
        <w:t xml:space="preserve"> </w:t>
      </w:r>
      <w:r w:rsidR="00294FFF" w:rsidRPr="00240544">
        <w:rPr>
          <w:rFonts w:ascii="GHEA Mariam" w:hAnsi="GHEA Mariam" w:cs="Sylfaen"/>
          <w:iCs/>
          <w:sz w:val="20"/>
          <w:szCs w:val="20"/>
          <w:lang w:val="hy-AM"/>
        </w:rPr>
        <w:t>հավելված</w:t>
      </w:r>
      <w:r w:rsidR="00294FFF" w:rsidRPr="00240544">
        <w:rPr>
          <w:rFonts w:ascii="GHEA Mariam" w:hAnsi="GHEA Mariam" w:cs="Sylfaen"/>
          <w:iCs/>
          <w:sz w:val="20"/>
          <w:szCs w:val="20"/>
          <w:lang w:val="af-ZA"/>
        </w:rPr>
        <w:t xml:space="preserve"> N </w:t>
      </w:r>
      <w:r w:rsidR="004D557A" w:rsidRPr="00240544">
        <w:rPr>
          <w:rFonts w:ascii="GHEA Mariam" w:hAnsi="GHEA Mariam" w:cs="Sylfaen"/>
          <w:iCs/>
          <w:sz w:val="20"/>
          <w:szCs w:val="20"/>
          <w:lang w:val="af-ZA"/>
        </w:rPr>
        <w:t>2</w:t>
      </w:r>
      <w:r w:rsidR="00294FFF" w:rsidRPr="00240544">
        <w:rPr>
          <w:rFonts w:ascii="GHEA Mariam" w:hAnsi="GHEA Mariam" w:cs="Sylfaen"/>
          <w:iCs/>
          <w:sz w:val="20"/>
          <w:szCs w:val="20"/>
          <w:lang w:val="af-ZA"/>
        </w:rPr>
        <w:t>-</w:t>
      </w:r>
      <w:r w:rsidR="00294FFF" w:rsidRPr="00240544">
        <w:rPr>
          <w:rFonts w:ascii="GHEA Mariam" w:hAnsi="GHEA Mariam" w:cs="Sylfaen"/>
          <w:iCs/>
          <w:sz w:val="20"/>
          <w:szCs w:val="20"/>
          <w:lang w:val="hy-AM"/>
        </w:rPr>
        <w:t>ի</w:t>
      </w:r>
      <w:r w:rsidR="00294FFF" w:rsidRPr="00240544">
        <w:rPr>
          <w:rFonts w:ascii="GHEA Mariam" w:hAnsi="GHEA Mariam" w:cs="Sylfaen"/>
          <w:iCs/>
          <w:sz w:val="20"/>
          <w:szCs w:val="20"/>
          <w:lang w:val="af-ZA"/>
        </w:rPr>
        <w:t>: Գնային առաջարկը</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ներկայացվում</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է</w:t>
      </w:r>
      <w:r w:rsidR="00E67BA7" w:rsidRPr="00240544">
        <w:rPr>
          <w:rFonts w:ascii="GHEA Mariam" w:hAnsi="GHEA Mariam" w:cs="Sylfaen"/>
          <w:iCs/>
          <w:sz w:val="20"/>
          <w:szCs w:val="20"/>
          <w:lang w:val="af-ZA"/>
        </w:rPr>
        <w:t xml:space="preserve"> </w:t>
      </w:r>
      <w:r w:rsidR="005A1D54" w:rsidRPr="00240544">
        <w:rPr>
          <w:rFonts w:ascii="GHEA Mariam" w:hAnsi="GHEA Mariam" w:cs="Sylfaen"/>
          <w:iCs/>
          <w:sz w:val="20"/>
          <w:szCs w:val="20"/>
          <w:lang w:val="hy-AM"/>
        </w:rPr>
        <w:t xml:space="preserve">արժեք, </w:t>
      </w:r>
      <w:r w:rsidR="00842BB1" w:rsidRPr="00240544">
        <w:rPr>
          <w:rFonts w:ascii="GHEA Mariam" w:hAnsi="GHEA Mariam" w:cs="Sylfaen"/>
          <w:iCs/>
          <w:sz w:val="20"/>
          <w:szCs w:val="20"/>
          <w:lang w:val="af-ZA"/>
        </w:rPr>
        <w:t xml:space="preserve">(ինքնարժեքի և կանխատեսվող շահույթի հանրագումարը) </w:t>
      </w:r>
      <w:r w:rsidR="00E67BA7" w:rsidRPr="00240544">
        <w:rPr>
          <w:rFonts w:ascii="GHEA Mariam" w:hAnsi="GHEA Mariam" w:cs="Sylfaen"/>
          <w:iCs/>
          <w:sz w:val="20"/>
          <w:szCs w:val="20"/>
          <w:lang w:val="hy-AM"/>
        </w:rPr>
        <w:t>և</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ավելացված</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արժեքի</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հարկ</w:t>
      </w:r>
      <w:r w:rsidR="00E67BA7" w:rsidRPr="00240544" w:rsidDel="001A1F55">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ընդհանրական</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բաղադրիչներից</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բաղկացած</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հաշվարկի</w:t>
      </w:r>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hy-AM"/>
        </w:rPr>
        <w:t>ձևով։</w:t>
      </w:r>
      <w:r w:rsidR="00E67BA7" w:rsidRPr="00240544">
        <w:rPr>
          <w:rFonts w:ascii="GHEA Mariam" w:hAnsi="GHEA Mariam" w:cs="Sylfaen"/>
          <w:iCs/>
          <w:sz w:val="20"/>
          <w:szCs w:val="20"/>
          <w:lang w:val="af-ZA"/>
        </w:rPr>
        <w:t xml:space="preserve"> </w:t>
      </w:r>
      <w:r w:rsidR="00B02990" w:rsidRPr="00240544">
        <w:rPr>
          <w:rFonts w:ascii="GHEA Mariam" w:hAnsi="GHEA Mariam" w:cs="Sylfaen"/>
          <w:iCs/>
          <w:sz w:val="20"/>
          <w:szCs w:val="20"/>
        </w:rPr>
        <w:t>Ա</w:t>
      </w:r>
      <w:r w:rsidR="005A1D54" w:rsidRPr="00240544">
        <w:rPr>
          <w:rFonts w:ascii="GHEA Mariam" w:hAnsi="GHEA Mariam" w:cs="Sylfaen"/>
          <w:iCs/>
          <w:sz w:val="20"/>
          <w:szCs w:val="20"/>
          <w:lang w:val="hy-AM"/>
        </w:rPr>
        <w:t>րժեքի</w:t>
      </w:r>
      <w:r w:rsidR="005A1D54"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բաղադրիչների</w:t>
      </w:r>
      <w:proofErr w:type="spellEnd"/>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հաշվարկ</w:t>
      </w:r>
      <w:proofErr w:type="spellEnd"/>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բացվածք</w:t>
      </w:r>
      <w:proofErr w:type="spellEnd"/>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կամ</w:t>
      </w:r>
      <w:proofErr w:type="spellEnd"/>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այլ</w:t>
      </w:r>
      <w:proofErr w:type="spellEnd"/>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մանրամասներ</w:t>
      </w:r>
      <w:proofErr w:type="spellEnd"/>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չեն</w:t>
      </w:r>
      <w:proofErr w:type="spellEnd"/>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պահանջվում</w:t>
      </w:r>
      <w:proofErr w:type="spellEnd"/>
      <w:r w:rsidR="00E67BA7" w:rsidRPr="00240544">
        <w:rPr>
          <w:rFonts w:ascii="GHEA Mariam" w:hAnsi="GHEA Mariam" w:cs="Sylfaen"/>
          <w:iCs/>
          <w:sz w:val="20"/>
          <w:szCs w:val="20"/>
          <w:lang w:val="af-ZA"/>
        </w:rPr>
        <w:t xml:space="preserve"> </w:t>
      </w:r>
      <w:r w:rsidR="00E67BA7" w:rsidRPr="00240544">
        <w:rPr>
          <w:rFonts w:ascii="GHEA Mariam" w:hAnsi="GHEA Mariam" w:cs="Sylfaen"/>
          <w:iCs/>
          <w:sz w:val="20"/>
          <w:szCs w:val="20"/>
          <w:lang w:val="ru-RU"/>
        </w:rPr>
        <w:t>և</w:t>
      </w:r>
      <w:r w:rsidR="00E67BA7" w:rsidRPr="00240544">
        <w:rPr>
          <w:rFonts w:ascii="GHEA Mariam" w:hAnsi="GHEA Mariam" w:cs="Sylfaen"/>
          <w:iCs/>
          <w:sz w:val="20"/>
          <w:szCs w:val="20"/>
          <w:lang w:val="af-ZA"/>
        </w:rPr>
        <w:t xml:space="preserve"> </w:t>
      </w:r>
      <w:proofErr w:type="spellStart"/>
      <w:r w:rsidR="00E67BA7" w:rsidRPr="00240544">
        <w:rPr>
          <w:rFonts w:ascii="GHEA Mariam" w:hAnsi="GHEA Mariam" w:cs="Sylfaen"/>
          <w:iCs/>
          <w:sz w:val="20"/>
          <w:szCs w:val="20"/>
          <w:lang w:val="ru-RU"/>
        </w:rPr>
        <w:t>ներկայացվում</w:t>
      </w:r>
      <w:proofErr w:type="spellEnd"/>
      <w:r w:rsidR="00AD2FAF" w:rsidRPr="00240544">
        <w:rPr>
          <w:rFonts w:ascii="GHEA Mariam" w:hAnsi="GHEA Mariam" w:cs="Sylfaen"/>
          <w:iCs/>
          <w:sz w:val="20"/>
          <w:szCs w:val="20"/>
          <w:lang w:val="af-ZA"/>
        </w:rPr>
        <w:t>:</w:t>
      </w:r>
    </w:p>
    <w:p w14:paraId="48CCE37C" w14:textId="77777777" w:rsidR="00E67BA7" w:rsidRPr="00240544" w:rsidRDefault="00E67BA7" w:rsidP="00EF3662">
      <w:pPr>
        <w:ind w:firstLine="567"/>
        <w:jc w:val="both"/>
        <w:rPr>
          <w:rFonts w:ascii="GHEA Mariam" w:hAnsi="GHEA Mariam" w:cs="Sylfaen"/>
          <w:iCs/>
          <w:sz w:val="20"/>
          <w:szCs w:val="20"/>
          <w:lang w:val="af-ZA"/>
        </w:rPr>
      </w:pPr>
    </w:p>
    <w:p w14:paraId="773FF1CC" w14:textId="77777777" w:rsidR="00960BE9" w:rsidRPr="00240544" w:rsidRDefault="00960BE9" w:rsidP="00960BE9">
      <w:pPr>
        <w:jc w:val="center"/>
        <w:rPr>
          <w:rFonts w:ascii="GHEA Mariam" w:hAnsi="GHEA Mariam" w:cs="Sylfaen"/>
          <w:b/>
          <w:iCs/>
          <w:sz w:val="20"/>
          <w:szCs w:val="20"/>
          <w:lang w:val="es-ES"/>
        </w:rPr>
      </w:pPr>
      <w:r w:rsidRPr="00240544">
        <w:rPr>
          <w:rFonts w:ascii="GHEA Mariam" w:hAnsi="GHEA Mariam"/>
          <w:b/>
          <w:iCs/>
          <w:sz w:val="20"/>
          <w:szCs w:val="20"/>
          <w:lang w:val="es-ES"/>
        </w:rPr>
        <w:t xml:space="preserve">3. </w:t>
      </w:r>
      <w:r w:rsidRPr="00240544">
        <w:rPr>
          <w:rFonts w:ascii="GHEA Mariam" w:hAnsi="GHEA Mariam" w:cs="Sylfaen"/>
          <w:b/>
          <w:iCs/>
          <w:sz w:val="20"/>
          <w:szCs w:val="20"/>
          <w:lang w:val="es-ES"/>
        </w:rPr>
        <w:t>ՀԱՅՏԸ</w:t>
      </w:r>
      <w:r w:rsidRPr="00240544">
        <w:rPr>
          <w:rFonts w:ascii="GHEA Mariam" w:hAnsi="GHEA Mariam" w:cs="Arial"/>
          <w:b/>
          <w:iCs/>
          <w:sz w:val="20"/>
          <w:szCs w:val="20"/>
          <w:lang w:val="es-ES"/>
        </w:rPr>
        <w:t xml:space="preserve">  </w:t>
      </w:r>
      <w:r w:rsidRPr="00240544">
        <w:rPr>
          <w:rFonts w:ascii="GHEA Mariam" w:hAnsi="GHEA Mariam" w:cs="Sylfaen"/>
          <w:b/>
          <w:iCs/>
          <w:sz w:val="20"/>
          <w:szCs w:val="20"/>
          <w:lang w:val="es-ES"/>
        </w:rPr>
        <w:t>ՊԱՏՐԱՍՏԵԼՈՒ</w:t>
      </w:r>
      <w:r w:rsidRPr="00240544">
        <w:rPr>
          <w:rFonts w:ascii="GHEA Mariam" w:hAnsi="GHEA Mariam" w:cs="Arial"/>
          <w:b/>
          <w:iCs/>
          <w:sz w:val="20"/>
          <w:szCs w:val="20"/>
          <w:lang w:val="es-ES"/>
        </w:rPr>
        <w:t xml:space="preserve">  </w:t>
      </w:r>
      <w:r w:rsidRPr="00240544">
        <w:rPr>
          <w:rFonts w:ascii="GHEA Mariam" w:hAnsi="GHEA Mariam" w:cs="Sylfaen"/>
          <w:b/>
          <w:iCs/>
          <w:sz w:val="20"/>
          <w:szCs w:val="20"/>
          <w:lang w:val="es-ES"/>
        </w:rPr>
        <w:t>ԿԱՐԳԸ</w:t>
      </w:r>
    </w:p>
    <w:p w14:paraId="6B2C1292" w14:textId="77777777" w:rsidR="00960BE9" w:rsidRPr="00240544" w:rsidRDefault="00960BE9" w:rsidP="00960BE9">
      <w:pPr>
        <w:jc w:val="center"/>
        <w:rPr>
          <w:rFonts w:ascii="GHEA Mariam" w:hAnsi="GHEA Mariam" w:cs="Sylfaen"/>
          <w:b/>
          <w:iCs/>
          <w:sz w:val="20"/>
          <w:szCs w:val="20"/>
          <w:lang w:val="es-ES"/>
        </w:rPr>
      </w:pPr>
    </w:p>
    <w:p w14:paraId="14D167CC" w14:textId="77777777" w:rsidR="00960BE9" w:rsidRPr="00240544" w:rsidRDefault="00960BE9" w:rsidP="00960BE9">
      <w:pPr>
        <w:ind w:firstLine="567"/>
        <w:jc w:val="both"/>
        <w:rPr>
          <w:rFonts w:ascii="GHEA Mariam" w:hAnsi="GHEA Mariam" w:cs="Sylfaen"/>
          <w:iCs/>
          <w:sz w:val="20"/>
          <w:szCs w:val="20"/>
          <w:lang w:val="es-ES"/>
        </w:rPr>
      </w:pPr>
      <w:r w:rsidRPr="00240544">
        <w:rPr>
          <w:rFonts w:ascii="GHEA Mariam" w:hAnsi="GHEA Mariam"/>
          <w:iCs/>
          <w:sz w:val="20"/>
          <w:szCs w:val="20"/>
          <w:lang w:val="es-ES"/>
        </w:rPr>
        <w:t xml:space="preserve">3.1 </w:t>
      </w:r>
      <w:proofErr w:type="spellStart"/>
      <w:r w:rsidRPr="00240544">
        <w:rPr>
          <w:rFonts w:ascii="GHEA Mariam" w:hAnsi="GHEA Mariam" w:cs="Sylfaen"/>
          <w:iCs/>
          <w:sz w:val="20"/>
          <w:szCs w:val="20"/>
          <w:lang w:val="ru-RU"/>
        </w:rPr>
        <w:t>Մասնակիցը</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հայտը</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ներկայացնում</w:t>
      </w:r>
      <w:proofErr w:type="spellEnd"/>
      <w:r w:rsidRPr="00240544">
        <w:rPr>
          <w:rFonts w:ascii="GHEA Mariam" w:hAnsi="GHEA Mariam" w:cs="Sylfaen"/>
          <w:iCs/>
          <w:sz w:val="20"/>
          <w:szCs w:val="20"/>
          <w:lang w:val="es-ES"/>
        </w:rPr>
        <w:t xml:space="preserve"> </w:t>
      </w:r>
      <w:r w:rsidRPr="00240544">
        <w:rPr>
          <w:rFonts w:ascii="GHEA Mariam" w:hAnsi="GHEA Mariam" w:cs="Sylfaen"/>
          <w:iCs/>
          <w:sz w:val="20"/>
          <w:szCs w:val="20"/>
          <w:lang w:val="ru-RU"/>
        </w:rPr>
        <w:t>է</w:t>
      </w:r>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սույն</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հրավերով</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սահմանված</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lang w:val="ru-RU"/>
        </w:rPr>
        <w:t>կարգով</w:t>
      </w:r>
      <w:proofErr w:type="spellEnd"/>
      <w:r w:rsidRPr="00240544">
        <w:rPr>
          <w:rFonts w:ascii="GHEA Mariam" w:hAnsi="GHEA Mariam" w:cs="Sylfaen"/>
          <w:iCs/>
          <w:sz w:val="20"/>
          <w:szCs w:val="20"/>
          <w:lang w:val="ru-RU"/>
        </w:rPr>
        <w:t>։</w:t>
      </w:r>
      <w:r w:rsidRPr="00240544">
        <w:rPr>
          <w:rFonts w:ascii="GHEA Mariam" w:hAnsi="GHEA Mariam" w:cs="Sylfaen"/>
          <w:iCs/>
          <w:sz w:val="20"/>
          <w:szCs w:val="20"/>
          <w:lang w:val="es-ES"/>
        </w:rPr>
        <w:t xml:space="preserve"> </w:t>
      </w:r>
    </w:p>
    <w:p w14:paraId="4087C138" w14:textId="01454CE2" w:rsidR="00960BE9" w:rsidRPr="00240544" w:rsidRDefault="00960BE9" w:rsidP="00960BE9">
      <w:pPr>
        <w:ind w:firstLine="567"/>
        <w:jc w:val="both"/>
        <w:rPr>
          <w:rFonts w:ascii="GHEA Mariam" w:hAnsi="GHEA Mariam" w:cs="Sylfaen"/>
          <w:iCs/>
          <w:sz w:val="20"/>
          <w:szCs w:val="20"/>
          <w:lang w:val="af-ZA"/>
        </w:rPr>
      </w:pPr>
      <w:proofErr w:type="spellStart"/>
      <w:r w:rsidRPr="00240544">
        <w:rPr>
          <w:rFonts w:ascii="GHEA Mariam" w:hAnsi="GHEA Mariam"/>
          <w:iCs/>
          <w:sz w:val="20"/>
          <w:szCs w:val="20"/>
        </w:rPr>
        <w:t>Մ</w:t>
      </w:r>
      <w:r w:rsidRPr="00240544">
        <w:rPr>
          <w:rFonts w:ascii="GHEA Mariam" w:hAnsi="GHEA Mariam" w:cs="Sylfaen"/>
          <w:iCs/>
          <w:sz w:val="20"/>
          <w:szCs w:val="20"/>
        </w:rPr>
        <w:t>ասնակցի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առաջարկները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դրանց</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վերաբերող</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փաստաթղթերը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դրվում</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ծրարի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մեջ</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որը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սոսնձում</w:t>
      </w:r>
      <w:proofErr w:type="spellEnd"/>
      <w:r w:rsidRPr="00240544">
        <w:rPr>
          <w:rFonts w:ascii="GHEA Mariam" w:hAnsi="GHEA Mariam"/>
          <w:iCs/>
          <w:sz w:val="20"/>
          <w:szCs w:val="20"/>
          <w:lang w:val="es-ES"/>
        </w:rPr>
        <w:t xml:space="preserve"> </w:t>
      </w:r>
      <w:r w:rsidRPr="00240544">
        <w:rPr>
          <w:rFonts w:ascii="GHEA Mariam" w:hAnsi="GHEA Mariam" w:cs="Sylfaen"/>
          <w:iCs/>
          <w:sz w:val="20"/>
          <w:szCs w:val="20"/>
        </w:rPr>
        <w:t>է</w:t>
      </w:r>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այն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ներկայացնողը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Ծրարում</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ներառված</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փաստաթղթերը</w:t>
      </w:r>
      <w:proofErr w:type="spellEnd"/>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կազմվում</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բնօրինակից</w:t>
      </w:r>
      <w:proofErr w:type="spellEnd"/>
      <w:r w:rsidRPr="00240544">
        <w:rPr>
          <w:rFonts w:ascii="GHEA Mariam" w:hAnsi="GHEA Mariam"/>
          <w:iCs/>
          <w:sz w:val="20"/>
          <w:szCs w:val="20"/>
          <w:lang w:val="es-ES"/>
        </w:rPr>
        <w:t xml:space="preserve"> </w:t>
      </w:r>
      <w:r w:rsidRPr="00240544">
        <w:rPr>
          <w:rFonts w:ascii="GHEA Mariam" w:hAnsi="GHEA Mariam"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40544">
        <w:rPr>
          <w:rFonts w:ascii="GHEA Mariam" w:hAnsi="GHEA Mariam" w:cs="Sylfaen"/>
          <w:iCs/>
          <w:sz w:val="20"/>
          <w:szCs w:val="20"/>
        </w:rPr>
        <w:t>և</w:t>
      </w:r>
      <w:r w:rsidR="00E0083E" w:rsidRPr="00240544">
        <w:rPr>
          <w:rFonts w:ascii="GHEA Mariam" w:hAnsi="GHEA Mariam" w:cs="Sylfaen"/>
          <w:iCs/>
          <w:sz w:val="20"/>
          <w:szCs w:val="20"/>
          <w:lang w:val="hy-AM"/>
        </w:rPr>
        <w:t xml:space="preserve"> </w:t>
      </w:r>
      <w:r w:rsidR="00E0083E" w:rsidRPr="00240544">
        <w:rPr>
          <w:rFonts w:ascii="GHEA Mariam" w:hAnsi="GHEA Mariam"/>
          <w:iCs/>
          <w:sz w:val="20"/>
          <w:szCs w:val="20"/>
          <w:lang w:val="hy-AM"/>
        </w:rPr>
        <w:t xml:space="preserve">2 </w:t>
      </w:r>
      <w:proofErr w:type="spellStart"/>
      <w:r w:rsidRPr="00240544">
        <w:rPr>
          <w:rFonts w:ascii="GHEA Mariam" w:hAnsi="GHEA Mariam"/>
          <w:iCs/>
          <w:sz w:val="20"/>
          <w:szCs w:val="20"/>
        </w:rPr>
        <w:t>օրինակ</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պատճեններից</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Փաստաթղթերի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փաթեթների</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վրա</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համապատասխանաբար</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գրվում</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են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բնօրինակ</w:t>
      </w:r>
      <w:proofErr w:type="spellEnd"/>
      <w:r w:rsidRPr="00240544">
        <w:rPr>
          <w:rFonts w:ascii="GHEA Mariam" w:hAnsi="GHEA Mariam"/>
          <w:iCs/>
          <w:sz w:val="20"/>
          <w:szCs w:val="20"/>
          <w:lang w:val="es-ES"/>
        </w:rPr>
        <w:t xml:space="preserve">» </w:t>
      </w:r>
      <w:r w:rsidRPr="00240544">
        <w:rPr>
          <w:rFonts w:ascii="GHEA Mariam" w:hAnsi="GHEA Mariam" w:cs="Sylfaen"/>
          <w:iCs/>
          <w:sz w:val="20"/>
          <w:szCs w:val="20"/>
        </w:rPr>
        <w:t>և</w:t>
      </w:r>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պատճեն</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rPr>
        <w:t>բառերը</w:t>
      </w:r>
      <w:proofErr w:type="spellEnd"/>
      <w:r w:rsidRPr="00240544">
        <w:rPr>
          <w:rFonts w:ascii="GHEA Mariam" w:hAnsi="GHEA Mariam"/>
          <w:iCs/>
          <w:sz w:val="20"/>
          <w:szCs w:val="20"/>
          <w:lang w:val="es-ES"/>
        </w:rPr>
        <w:t xml:space="preserve">: </w:t>
      </w:r>
      <w:proofErr w:type="spellStart"/>
      <w:r w:rsidRPr="00240544">
        <w:rPr>
          <w:rFonts w:ascii="GHEA Mariam" w:hAnsi="GHEA Mariam" w:cs="Sylfaen"/>
          <w:iCs/>
          <w:sz w:val="20"/>
          <w:szCs w:val="20"/>
          <w:lang w:val="ru-RU"/>
        </w:rPr>
        <w:t>Հայտում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ներառվող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բնօրինակ</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փաստաթղթերի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փոխարեն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կարող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են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ներկայացվել</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դրանց</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նոտարական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կարգով</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վավերացված</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lang w:val="ru-RU"/>
        </w:rPr>
        <w:t>օրինակները</w:t>
      </w:r>
      <w:proofErr w:type="spellEnd"/>
      <w:r w:rsidRPr="00240544">
        <w:rPr>
          <w:rFonts w:ascii="GHEA Mariam" w:hAnsi="GHEA Mariam" w:cs="Sylfaen"/>
          <w:iCs/>
          <w:sz w:val="20"/>
          <w:szCs w:val="20"/>
          <w:lang w:val="ru-RU"/>
        </w:rPr>
        <w:t>։</w:t>
      </w:r>
    </w:p>
    <w:p w14:paraId="330C5F74" w14:textId="77777777" w:rsidR="00960BE9" w:rsidRPr="00240544" w:rsidRDefault="00960BE9" w:rsidP="00960BE9">
      <w:pPr>
        <w:ind w:firstLine="720"/>
        <w:jc w:val="both"/>
        <w:rPr>
          <w:rFonts w:ascii="GHEA Mariam" w:hAnsi="GHEA Mariam"/>
          <w:iCs/>
          <w:sz w:val="20"/>
          <w:szCs w:val="20"/>
          <w:lang w:val="af-ZA"/>
        </w:rPr>
      </w:pPr>
      <w:proofErr w:type="spellStart"/>
      <w:r w:rsidRPr="00240544">
        <w:rPr>
          <w:rFonts w:ascii="GHEA Mariam" w:hAnsi="GHEA Mariam" w:cs="Sylfaen"/>
          <w:iCs/>
          <w:sz w:val="20"/>
          <w:szCs w:val="20"/>
        </w:rPr>
        <w:t>Ծրարը</w:t>
      </w:r>
      <w:proofErr w:type="spellEnd"/>
      <w:r w:rsidRPr="00240544">
        <w:rPr>
          <w:rFonts w:ascii="GHEA Mariam" w:hAnsi="GHEA Mariam"/>
          <w:iCs/>
          <w:sz w:val="20"/>
          <w:szCs w:val="20"/>
          <w:lang w:val="af-ZA"/>
        </w:rPr>
        <w:t xml:space="preserve"> </w:t>
      </w:r>
      <w:r w:rsidRPr="00240544">
        <w:rPr>
          <w:rFonts w:ascii="GHEA Mariam" w:hAnsi="GHEA Mariam" w:cs="Sylfaen"/>
          <w:iCs/>
          <w:sz w:val="20"/>
          <w:szCs w:val="20"/>
        </w:rPr>
        <w:t>և</w:t>
      </w:r>
      <w:r w:rsidRPr="00240544">
        <w:rPr>
          <w:rFonts w:ascii="GHEA Mariam" w:hAnsi="GHEA Mariam"/>
          <w:iCs/>
          <w:sz w:val="20"/>
          <w:szCs w:val="20"/>
          <w:lang w:val="af-ZA"/>
        </w:rPr>
        <w:t xml:space="preserve"> </w:t>
      </w:r>
      <w:proofErr w:type="spellStart"/>
      <w:r w:rsidRPr="00240544">
        <w:rPr>
          <w:rFonts w:ascii="GHEA Mariam" w:hAnsi="GHEA Mariam"/>
          <w:iCs/>
          <w:sz w:val="20"/>
          <w:szCs w:val="20"/>
        </w:rPr>
        <w:t>սույն</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հրավերով</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նախատեսված</w:t>
      </w:r>
      <w:proofErr w:type="spellEnd"/>
      <w:r w:rsidRPr="00240544">
        <w:rPr>
          <w:rFonts w:ascii="GHEA Mariam" w:hAnsi="GHEA Mariam"/>
          <w:iCs/>
          <w:sz w:val="20"/>
          <w:szCs w:val="20"/>
          <w:lang w:val="af-ZA"/>
        </w:rPr>
        <w:t xml:space="preserve">` </w:t>
      </w:r>
      <w:proofErr w:type="spellStart"/>
      <w:r w:rsidRPr="00240544">
        <w:rPr>
          <w:rFonts w:ascii="GHEA Mariam" w:hAnsi="GHEA Mariam"/>
          <w:iCs/>
          <w:sz w:val="20"/>
          <w:szCs w:val="20"/>
        </w:rPr>
        <w:t>մ</w:t>
      </w:r>
      <w:r w:rsidRPr="00240544">
        <w:rPr>
          <w:rFonts w:ascii="GHEA Mariam" w:hAnsi="GHEA Mariam" w:cs="Sylfaen"/>
          <w:iCs/>
          <w:sz w:val="20"/>
          <w:szCs w:val="20"/>
        </w:rPr>
        <w:t>ասնակցի</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կազմած</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փաստաթղթերն</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ստորագրում</w:t>
      </w:r>
      <w:proofErr w:type="spellEnd"/>
      <w:r w:rsidRPr="00240544">
        <w:rPr>
          <w:rFonts w:ascii="GHEA Mariam" w:hAnsi="GHEA Mariam"/>
          <w:iCs/>
          <w:sz w:val="20"/>
          <w:szCs w:val="20"/>
          <w:lang w:val="af-ZA"/>
        </w:rPr>
        <w:t xml:space="preserve"> </w:t>
      </w:r>
      <w:r w:rsidRPr="00240544">
        <w:rPr>
          <w:rFonts w:ascii="GHEA Mariam" w:hAnsi="GHEA Mariam" w:cs="Sylfaen"/>
          <w:iCs/>
          <w:sz w:val="20"/>
          <w:szCs w:val="20"/>
        </w:rPr>
        <w:t>է</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դրանք</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ներկայացնող</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անձը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կամ</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վերջինիս</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լիազորված</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անձը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այսուհետ</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գործակալ</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Եթե</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հայտը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ներկայացնում</w:t>
      </w:r>
      <w:proofErr w:type="spellEnd"/>
      <w:r w:rsidRPr="00240544">
        <w:rPr>
          <w:rFonts w:ascii="GHEA Mariam" w:hAnsi="GHEA Mariam"/>
          <w:iCs/>
          <w:sz w:val="20"/>
          <w:szCs w:val="20"/>
          <w:lang w:val="af-ZA"/>
        </w:rPr>
        <w:t xml:space="preserve"> </w:t>
      </w:r>
      <w:r w:rsidRPr="00240544">
        <w:rPr>
          <w:rFonts w:ascii="GHEA Mariam" w:hAnsi="GHEA Mariam" w:cs="Sylfaen"/>
          <w:iCs/>
          <w:sz w:val="20"/>
          <w:szCs w:val="20"/>
        </w:rPr>
        <w:t>է</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գործակալը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ապա</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հայտով</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ներկայացվում</w:t>
      </w:r>
      <w:proofErr w:type="spellEnd"/>
      <w:r w:rsidRPr="00240544">
        <w:rPr>
          <w:rFonts w:ascii="GHEA Mariam" w:hAnsi="GHEA Mariam"/>
          <w:iCs/>
          <w:sz w:val="20"/>
          <w:szCs w:val="20"/>
          <w:lang w:val="af-ZA"/>
        </w:rPr>
        <w:t xml:space="preserve"> </w:t>
      </w:r>
      <w:r w:rsidRPr="00240544">
        <w:rPr>
          <w:rFonts w:ascii="GHEA Mariam" w:hAnsi="GHEA Mariam" w:cs="Sylfaen"/>
          <w:iCs/>
          <w:sz w:val="20"/>
          <w:szCs w:val="20"/>
        </w:rPr>
        <w:t>է</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վերջինիս</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այդ</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լիազորությունը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վերապահված</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լինելու</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մասին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փաստաթուղթ</w:t>
      </w:r>
      <w:proofErr w:type="spellEnd"/>
      <w:r w:rsidRPr="00240544">
        <w:rPr>
          <w:rFonts w:ascii="GHEA Mariam" w:hAnsi="GHEA Mariam" w:cs="Sylfaen"/>
          <w:iCs/>
          <w:sz w:val="20"/>
          <w:szCs w:val="20"/>
          <w:lang w:val="af-ZA"/>
        </w:rPr>
        <w:t>:</w:t>
      </w:r>
    </w:p>
    <w:p w14:paraId="7CB6C45F" w14:textId="77777777" w:rsidR="00960BE9" w:rsidRPr="00240544" w:rsidRDefault="00960BE9" w:rsidP="00960BE9">
      <w:pPr>
        <w:ind w:firstLine="720"/>
        <w:jc w:val="both"/>
        <w:rPr>
          <w:rFonts w:ascii="GHEA Mariam" w:hAnsi="GHEA Mariam"/>
          <w:iCs/>
          <w:sz w:val="20"/>
          <w:szCs w:val="20"/>
          <w:lang w:val="af-ZA"/>
        </w:rPr>
      </w:pPr>
      <w:r w:rsidRPr="00240544">
        <w:rPr>
          <w:rFonts w:ascii="GHEA Mariam" w:hAnsi="GHEA Mariam"/>
          <w:iCs/>
          <w:sz w:val="20"/>
          <w:szCs w:val="20"/>
          <w:lang w:val="af-ZA"/>
        </w:rPr>
        <w:t xml:space="preserve">3.2 </w:t>
      </w:r>
      <w:proofErr w:type="spellStart"/>
      <w:r w:rsidRPr="00240544">
        <w:rPr>
          <w:rFonts w:ascii="GHEA Mariam" w:hAnsi="GHEA Mariam" w:cs="Sylfaen"/>
          <w:iCs/>
          <w:sz w:val="20"/>
          <w:szCs w:val="20"/>
        </w:rPr>
        <w:t>Սույն</w:t>
      </w:r>
      <w:proofErr w:type="spellEnd"/>
      <w:r w:rsidRPr="00240544">
        <w:rPr>
          <w:rFonts w:ascii="GHEA Mariam" w:hAnsi="GHEA Mariam"/>
          <w:iCs/>
          <w:sz w:val="20"/>
          <w:szCs w:val="20"/>
          <w:lang w:val="af-ZA"/>
        </w:rPr>
        <w:t xml:space="preserve"> </w:t>
      </w:r>
      <w:proofErr w:type="spellStart"/>
      <w:r w:rsidRPr="00240544">
        <w:rPr>
          <w:rFonts w:ascii="GHEA Mariam" w:hAnsi="GHEA Mariam"/>
          <w:iCs/>
          <w:sz w:val="20"/>
          <w:szCs w:val="20"/>
        </w:rPr>
        <w:t>հրահանգի</w:t>
      </w:r>
      <w:proofErr w:type="spellEnd"/>
      <w:r w:rsidRPr="00240544">
        <w:rPr>
          <w:rFonts w:ascii="GHEA Mariam" w:hAnsi="GHEA Mariam"/>
          <w:iCs/>
          <w:sz w:val="20"/>
          <w:szCs w:val="20"/>
          <w:lang w:val="af-ZA"/>
        </w:rPr>
        <w:t xml:space="preserve"> 3.1 </w:t>
      </w:r>
      <w:proofErr w:type="spellStart"/>
      <w:r w:rsidRPr="00240544">
        <w:rPr>
          <w:rFonts w:ascii="GHEA Mariam" w:hAnsi="GHEA Mariam"/>
          <w:iCs/>
          <w:sz w:val="20"/>
          <w:szCs w:val="20"/>
        </w:rPr>
        <w:t>կետում</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նշված</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ծրարի</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վրա</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հայտը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կազմելու</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լեզվով</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նշվում</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են</w:t>
      </w:r>
      <w:proofErr w:type="spellEnd"/>
      <w:r w:rsidRPr="00240544">
        <w:rPr>
          <w:rFonts w:ascii="GHEA Mariam" w:hAnsi="GHEA Mariam"/>
          <w:iCs/>
          <w:sz w:val="20"/>
          <w:szCs w:val="20"/>
          <w:lang w:val="af-ZA"/>
        </w:rPr>
        <w:t xml:space="preserve">` </w:t>
      </w:r>
    </w:p>
    <w:p w14:paraId="0A986B8C" w14:textId="77777777" w:rsidR="00960BE9" w:rsidRPr="00240544" w:rsidRDefault="00960BE9" w:rsidP="00960BE9">
      <w:pPr>
        <w:ind w:firstLine="720"/>
        <w:rPr>
          <w:rFonts w:ascii="GHEA Mariam" w:hAnsi="GHEA Mariam"/>
          <w:iCs/>
          <w:sz w:val="20"/>
          <w:szCs w:val="20"/>
          <w:lang w:val="af-ZA"/>
        </w:rPr>
      </w:pPr>
      <w:r w:rsidRPr="00240544">
        <w:rPr>
          <w:rFonts w:ascii="GHEA Mariam" w:hAnsi="GHEA Mariam"/>
          <w:iCs/>
          <w:sz w:val="20"/>
          <w:szCs w:val="20"/>
          <w:lang w:val="af-ZA"/>
        </w:rPr>
        <w:t xml:space="preserve">1) </w:t>
      </w:r>
      <w:proofErr w:type="spellStart"/>
      <w:r w:rsidRPr="00240544">
        <w:rPr>
          <w:rFonts w:ascii="GHEA Mariam" w:hAnsi="GHEA Mariam"/>
          <w:iCs/>
          <w:sz w:val="20"/>
          <w:szCs w:val="20"/>
        </w:rPr>
        <w:t>պ</w:t>
      </w:r>
      <w:r w:rsidRPr="00240544">
        <w:rPr>
          <w:rFonts w:ascii="GHEA Mariam" w:hAnsi="GHEA Mariam" w:cs="Sylfaen"/>
          <w:iCs/>
          <w:sz w:val="20"/>
          <w:szCs w:val="20"/>
        </w:rPr>
        <w:t>ատվիրատուի</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անվանումը</w:t>
      </w:r>
      <w:proofErr w:type="spellEnd"/>
      <w:r w:rsidRPr="00240544">
        <w:rPr>
          <w:rFonts w:ascii="GHEA Mariam" w:hAnsi="GHEA Mariam"/>
          <w:iCs/>
          <w:sz w:val="20"/>
          <w:szCs w:val="20"/>
          <w:lang w:val="af-ZA"/>
        </w:rPr>
        <w:t xml:space="preserve"> </w:t>
      </w:r>
      <w:r w:rsidRPr="00240544">
        <w:rPr>
          <w:rFonts w:ascii="GHEA Mariam" w:hAnsi="GHEA Mariam" w:cs="Sylfaen"/>
          <w:iCs/>
          <w:sz w:val="20"/>
          <w:szCs w:val="20"/>
        </w:rPr>
        <w:t>և</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հայտի</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ներկայացման</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վայրը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հասցեն</w:t>
      </w:r>
      <w:proofErr w:type="spellEnd"/>
      <w:r w:rsidRPr="00240544">
        <w:rPr>
          <w:rFonts w:ascii="GHEA Mariam" w:hAnsi="GHEA Mariam"/>
          <w:iCs/>
          <w:sz w:val="20"/>
          <w:szCs w:val="20"/>
          <w:lang w:val="af-ZA"/>
        </w:rPr>
        <w:t>).</w:t>
      </w:r>
    </w:p>
    <w:p w14:paraId="1462973B" w14:textId="77777777" w:rsidR="00960BE9" w:rsidRPr="00240544" w:rsidRDefault="00960BE9" w:rsidP="00960BE9">
      <w:pPr>
        <w:ind w:firstLine="720"/>
        <w:rPr>
          <w:rFonts w:ascii="GHEA Mariam" w:hAnsi="GHEA Mariam"/>
          <w:iCs/>
          <w:sz w:val="20"/>
          <w:szCs w:val="20"/>
          <w:lang w:val="af-ZA"/>
        </w:rPr>
      </w:pPr>
      <w:r w:rsidRPr="00240544">
        <w:rPr>
          <w:rFonts w:ascii="GHEA Mariam" w:hAnsi="GHEA Mariam"/>
          <w:iCs/>
          <w:sz w:val="20"/>
          <w:szCs w:val="20"/>
          <w:lang w:val="af-ZA"/>
        </w:rPr>
        <w:t xml:space="preserve">2) </w:t>
      </w:r>
      <w:proofErr w:type="spellStart"/>
      <w:r w:rsidR="00D26727" w:rsidRPr="00240544">
        <w:rPr>
          <w:rFonts w:ascii="GHEA Mariam" w:hAnsi="GHEA Mariam"/>
          <w:iCs/>
          <w:sz w:val="20"/>
          <w:szCs w:val="20"/>
        </w:rPr>
        <w:t>ընթացակարգի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ծածկագիրը</w:t>
      </w:r>
      <w:proofErr w:type="spellEnd"/>
      <w:r w:rsidRPr="00240544">
        <w:rPr>
          <w:rFonts w:ascii="GHEA Mariam" w:hAnsi="GHEA Mariam"/>
          <w:iCs/>
          <w:sz w:val="20"/>
          <w:szCs w:val="20"/>
          <w:lang w:val="af-ZA"/>
        </w:rPr>
        <w:t>.</w:t>
      </w:r>
    </w:p>
    <w:p w14:paraId="25505CD8" w14:textId="77777777" w:rsidR="00960BE9" w:rsidRPr="00240544" w:rsidRDefault="00960BE9" w:rsidP="00960BE9">
      <w:pPr>
        <w:ind w:firstLine="720"/>
        <w:rPr>
          <w:rFonts w:ascii="GHEA Mariam" w:hAnsi="GHEA Mariam"/>
          <w:iCs/>
          <w:sz w:val="20"/>
          <w:szCs w:val="20"/>
          <w:lang w:val="af-ZA"/>
        </w:rPr>
      </w:pPr>
      <w:r w:rsidRPr="00240544">
        <w:rPr>
          <w:rFonts w:ascii="GHEA Mariam" w:hAnsi="GHEA Mariam"/>
          <w:iCs/>
          <w:sz w:val="20"/>
          <w:szCs w:val="20"/>
          <w:lang w:val="af-ZA"/>
        </w:rPr>
        <w:t>3) «</w:t>
      </w:r>
      <w:proofErr w:type="spellStart"/>
      <w:r w:rsidRPr="00240544">
        <w:rPr>
          <w:rFonts w:ascii="GHEA Mariam" w:hAnsi="GHEA Mariam" w:cs="Sylfaen"/>
          <w:iCs/>
          <w:sz w:val="20"/>
          <w:szCs w:val="20"/>
        </w:rPr>
        <w:t>չբացել</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մինչև</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հայտերի</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բացման</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նիստը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բառերը</w:t>
      </w:r>
      <w:proofErr w:type="spellEnd"/>
      <w:r w:rsidRPr="00240544">
        <w:rPr>
          <w:rFonts w:ascii="GHEA Mariam" w:hAnsi="GHEA Mariam"/>
          <w:iCs/>
          <w:sz w:val="20"/>
          <w:szCs w:val="20"/>
          <w:lang w:val="af-ZA"/>
        </w:rPr>
        <w:t>.</w:t>
      </w:r>
    </w:p>
    <w:p w14:paraId="17069CF8" w14:textId="77777777" w:rsidR="00960BE9" w:rsidRPr="00240544" w:rsidRDefault="00960BE9" w:rsidP="00960BE9">
      <w:pPr>
        <w:ind w:firstLine="720"/>
        <w:rPr>
          <w:rFonts w:ascii="GHEA Mariam" w:hAnsi="GHEA Mariam"/>
          <w:iCs/>
          <w:sz w:val="20"/>
          <w:szCs w:val="20"/>
          <w:lang w:val="af-ZA"/>
        </w:rPr>
      </w:pPr>
      <w:r w:rsidRPr="00240544">
        <w:rPr>
          <w:rFonts w:ascii="GHEA Mariam" w:hAnsi="GHEA Mariam"/>
          <w:iCs/>
          <w:sz w:val="20"/>
          <w:szCs w:val="20"/>
          <w:lang w:val="af-ZA"/>
        </w:rPr>
        <w:t xml:space="preserve">4) </w:t>
      </w:r>
      <w:proofErr w:type="spellStart"/>
      <w:r w:rsidRPr="00240544">
        <w:rPr>
          <w:rFonts w:ascii="GHEA Mariam" w:hAnsi="GHEA Mariam"/>
          <w:iCs/>
          <w:sz w:val="20"/>
          <w:szCs w:val="20"/>
        </w:rPr>
        <w:t>մ</w:t>
      </w:r>
      <w:r w:rsidRPr="00240544">
        <w:rPr>
          <w:rFonts w:ascii="GHEA Mariam" w:hAnsi="GHEA Mariam" w:cs="Sylfaen"/>
          <w:iCs/>
          <w:sz w:val="20"/>
          <w:szCs w:val="20"/>
        </w:rPr>
        <w:t>ասնակցի</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անվանումը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անունը</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գտնվելու</w:t>
      </w:r>
      <w:proofErr w:type="spellEnd"/>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վայրը</w:t>
      </w:r>
      <w:proofErr w:type="spellEnd"/>
      <w:r w:rsidRPr="00240544">
        <w:rPr>
          <w:rFonts w:ascii="GHEA Mariam" w:hAnsi="GHEA Mariam"/>
          <w:iCs/>
          <w:sz w:val="20"/>
          <w:szCs w:val="20"/>
          <w:lang w:val="af-ZA"/>
        </w:rPr>
        <w:t xml:space="preserve"> </w:t>
      </w:r>
      <w:r w:rsidRPr="00240544">
        <w:rPr>
          <w:rFonts w:ascii="GHEA Mariam" w:hAnsi="GHEA Mariam" w:cs="Sylfaen"/>
          <w:iCs/>
          <w:sz w:val="20"/>
          <w:szCs w:val="20"/>
        </w:rPr>
        <w:t>և</w:t>
      </w:r>
      <w:r w:rsidRPr="00240544">
        <w:rPr>
          <w:rFonts w:ascii="GHEA Mariam" w:hAnsi="GHEA Mariam"/>
          <w:iCs/>
          <w:sz w:val="20"/>
          <w:szCs w:val="20"/>
          <w:lang w:val="af-ZA"/>
        </w:rPr>
        <w:t xml:space="preserve"> </w:t>
      </w:r>
      <w:proofErr w:type="spellStart"/>
      <w:r w:rsidRPr="00240544">
        <w:rPr>
          <w:rFonts w:ascii="GHEA Mariam" w:hAnsi="GHEA Mariam" w:cs="Sylfaen"/>
          <w:iCs/>
          <w:sz w:val="20"/>
          <w:szCs w:val="20"/>
        </w:rPr>
        <w:t>հեռախոսահամարը</w:t>
      </w:r>
      <w:proofErr w:type="spellEnd"/>
      <w:r w:rsidRPr="00240544">
        <w:rPr>
          <w:rFonts w:ascii="GHEA Mariam" w:hAnsi="GHEA Mariam"/>
          <w:iCs/>
          <w:sz w:val="20"/>
          <w:szCs w:val="20"/>
          <w:lang w:val="af-ZA"/>
        </w:rPr>
        <w:t>:</w:t>
      </w:r>
    </w:p>
    <w:p w14:paraId="73C0890B" w14:textId="77777777" w:rsidR="00960BE9" w:rsidRPr="00240544" w:rsidRDefault="00960BE9" w:rsidP="00960BE9">
      <w:pPr>
        <w:ind w:firstLine="720"/>
        <w:jc w:val="both"/>
        <w:rPr>
          <w:rFonts w:ascii="GHEA Mariam" w:hAnsi="GHEA Mariam" w:cs="Sylfaen"/>
          <w:iCs/>
          <w:sz w:val="20"/>
          <w:szCs w:val="20"/>
          <w:lang w:val="af-ZA"/>
        </w:rPr>
      </w:pPr>
      <w:r w:rsidRPr="00240544">
        <w:rPr>
          <w:rFonts w:ascii="GHEA Mariam" w:hAnsi="GHEA Mariam" w:cs="Sylfaen"/>
          <w:iCs/>
          <w:sz w:val="20"/>
          <w:szCs w:val="20"/>
          <w:lang w:val="af-ZA"/>
        </w:rPr>
        <w:t xml:space="preserve">3.3 </w:t>
      </w:r>
      <w:proofErr w:type="spellStart"/>
      <w:r w:rsidRPr="00240544">
        <w:rPr>
          <w:rFonts w:ascii="GHEA Mariam" w:hAnsi="GHEA Mariam" w:cs="Sylfaen"/>
          <w:iCs/>
          <w:sz w:val="20"/>
          <w:szCs w:val="20"/>
        </w:rPr>
        <w:t>Սույն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հրահանգի</w:t>
      </w:r>
      <w:proofErr w:type="spellEnd"/>
      <w:r w:rsidRPr="00240544">
        <w:rPr>
          <w:rFonts w:ascii="GHEA Mariam" w:hAnsi="GHEA Mariam" w:cs="Sylfaen"/>
          <w:iCs/>
          <w:sz w:val="20"/>
          <w:szCs w:val="20"/>
          <w:lang w:val="af-ZA"/>
        </w:rPr>
        <w:t xml:space="preserve"> 3.1 </w:t>
      </w:r>
      <w:r w:rsidRPr="00240544">
        <w:rPr>
          <w:rFonts w:ascii="GHEA Mariam" w:hAnsi="GHEA Mariam" w:cs="Sylfaen"/>
          <w:iCs/>
          <w:sz w:val="20"/>
          <w:szCs w:val="20"/>
        </w:rPr>
        <w:t>և</w:t>
      </w:r>
      <w:r w:rsidRPr="00240544">
        <w:rPr>
          <w:rFonts w:ascii="GHEA Mariam" w:hAnsi="GHEA Mariam" w:cs="Sylfaen"/>
          <w:iCs/>
          <w:sz w:val="20"/>
          <w:szCs w:val="20"/>
          <w:lang w:val="af-ZA"/>
        </w:rPr>
        <w:t xml:space="preserve"> 3.2 </w:t>
      </w:r>
      <w:proofErr w:type="spellStart"/>
      <w:r w:rsidRPr="00240544">
        <w:rPr>
          <w:rFonts w:ascii="GHEA Mariam" w:hAnsi="GHEA Mariam" w:cs="Sylfaen"/>
          <w:iCs/>
          <w:sz w:val="20"/>
          <w:szCs w:val="20"/>
        </w:rPr>
        <w:t>կետերի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պահանջներին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չհամապատասխանող</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հայտերը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հանձնաժողովը</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հայտերի</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բացման</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նիստում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մերժում</w:t>
      </w:r>
      <w:proofErr w:type="spellEnd"/>
      <w:r w:rsidRPr="00240544">
        <w:rPr>
          <w:rFonts w:ascii="GHEA Mariam" w:hAnsi="GHEA Mariam" w:cs="Sylfaen"/>
          <w:iCs/>
          <w:sz w:val="20"/>
          <w:szCs w:val="20"/>
          <w:lang w:val="af-ZA"/>
        </w:rPr>
        <w:t xml:space="preserve"> </w:t>
      </w:r>
      <w:r w:rsidRPr="00240544">
        <w:rPr>
          <w:rFonts w:ascii="GHEA Mariam" w:hAnsi="GHEA Mariam" w:cs="Sylfaen"/>
          <w:iCs/>
          <w:sz w:val="20"/>
          <w:szCs w:val="20"/>
        </w:rPr>
        <w:t>է</w:t>
      </w:r>
      <w:r w:rsidRPr="00240544">
        <w:rPr>
          <w:rFonts w:ascii="GHEA Mariam" w:hAnsi="GHEA Mariam" w:cs="Sylfaen"/>
          <w:iCs/>
          <w:sz w:val="20"/>
          <w:szCs w:val="20"/>
          <w:lang w:val="af-ZA"/>
        </w:rPr>
        <w:t xml:space="preserve"> </w:t>
      </w:r>
      <w:r w:rsidRPr="00240544">
        <w:rPr>
          <w:rFonts w:ascii="GHEA Mariam" w:hAnsi="GHEA Mariam" w:cs="Sylfaen"/>
          <w:iCs/>
          <w:sz w:val="20"/>
          <w:szCs w:val="20"/>
        </w:rPr>
        <w:t>և</w:t>
      </w:r>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նույնությամբ</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վերադարձնում</w:t>
      </w:r>
      <w:proofErr w:type="spellEnd"/>
      <w:r w:rsidRPr="00240544">
        <w:rPr>
          <w:rFonts w:ascii="GHEA Mariam" w:hAnsi="GHEA Mariam" w:cs="Sylfaen"/>
          <w:iCs/>
          <w:sz w:val="20"/>
          <w:szCs w:val="20"/>
          <w:lang w:val="af-ZA"/>
        </w:rPr>
        <w:t xml:space="preserve"> </w:t>
      </w:r>
      <w:proofErr w:type="spellStart"/>
      <w:r w:rsidRPr="00240544">
        <w:rPr>
          <w:rFonts w:ascii="GHEA Mariam" w:hAnsi="GHEA Mariam" w:cs="Sylfaen"/>
          <w:iCs/>
          <w:sz w:val="20"/>
          <w:szCs w:val="20"/>
        </w:rPr>
        <w:t>ներկայացնողին</w:t>
      </w:r>
      <w:proofErr w:type="spellEnd"/>
      <w:r w:rsidRPr="00240544">
        <w:rPr>
          <w:rFonts w:ascii="GHEA Mariam" w:hAnsi="GHEA Mariam" w:cs="Sylfaen"/>
          <w:iCs/>
          <w:sz w:val="20"/>
          <w:szCs w:val="20"/>
          <w:lang w:val="af-ZA"/>
        </w:rPr>
        <w:t>:</w:t>
      </w:r>
    </w:p>
    <w:p w14:paraId="505E299E" w14:textId="77777777" w:rsidR="00FD6583" w:rsidRPr="00240544" w:rsidRDefault="00FD6583" w:rsidP="000D70C1">
      <w:pPr>
        <w:pStyle w:val="norm"/>
        <w:spacing w:line="240" w:lineRule="auto"/>
        <w:ind w:firstLine="0"/>
        <w:jc w:val="right"/>
        <w:rPr>
          <w:rFonts w:ascii="GHEA Mariam" w:hAnsi="GHEA Mariam" w:cs="Sylfaen"/>
          <w:b/>
          <w:iCs/>
          <w:sz w:val="20"/>
          <w:lang w:val="es-ES"/>
        </w:rPr>
      </w:pPr>
    </w:p>
    <w:p w14:paraId="1B1EF4BC" w14:textId="77777777" w:rsidR="00FD6583" w:rsidRPr="00240544" w:rsidRDefault="00FD6583" w:rsidP="000D70C1">
      <w:pPr>
        <w:pStyle w:val="norm"/>
        <w:spacing w:line="240" w:lineRule="auto"/>
        <w:ind w:firstLine="0"/>
        <w:jc w:val="right"/>
        <w:rPr>
          <w:rFonts w:ascii="GHEA Mariam" w:hAnsi="GHEA Mariam" w:cs="Sylfaen"/>
          <w:b/>
          <w:iCs/>
          <w:sz w:val="20"/>
          <w:lang w:val="es-ES"/>
        </w:rPr>
      </w:pPr>
    </w:p>
    <w:p w14:paraId="40437E6A" w14:textId="77777777" w:rsidR="00FD6583" w:rsidRPr="00240544" w:rsidRDefault="00FD6583" w:rsidP="000D70C1">
      <w:pPr>
        <w:pStyle w:val="norm"/>
        <w:spacing w:line="240" w:lineRule="auto"/>
        <w:ind w:firstLine="0"/>
        <w:jc w:val="right"/>
        <w:rPr>
          <w:rFonts w:ascii="GHEA Mariam" w:hAnsi="GHEA Mariam" w:cs="Sylfaen"/>
          <w:b/>
          <w:iCs/>
          <w:sz w:val="20"/>
          <w:lang w:val="es-ES"/>
        </w:rPr>
      </w:pPr>
    </w:p>
    <w:p w14:paraId="2CCB737C" w14:textId="77777777" w:rsidR="009A4377" w:rsidRPr="00240544" w:rsidRDefault="009A4377" w:rsidP="000D70C1">
      <w:pPr>
        <w:pStyle w:val="norm"/>
        <w:spacing w:line="240" w:lineRule="auto"/>
        <w:ind w:firstLine="0"/>
        <w:jc w:val="right"/>
        <w:rPr>
          <w:rFonts w:ascii="GHEA Mariam" w:hAnsi="GHEA Mariam" w:cs="Sylfaen"/>
          <w:b/>
          <w:iCs/>
          <w:sz w:val="20"/>
          <w:lang w:val="es-ES"/>
        </w:rPr>
      </w:pPr>
    </w:p>
    <w:p w14:paraId="4C1C3C70" w14:textId="77777777" w:rsidR="009A4377" w:rsidRPr="00240544" w:rsidRDefault="009A4377" w:rsidP="000D70C1">
      <w:pPr>
        <w:pStyle w:val="norm"/>
        <w:spacing w:line="240" w:lineRule="auto"/>
        <w:ind w:firstLine="0"/>
        <w:jc w:val="right"/>
        <w:rPr>
          <w:rFonts w:ascii="GHEA Mariam" w:hAnsi="GHEA Mariam" w:cs="Sylfaen"/>
          <w:b/>
          <w:iCs/>
          <w:sz w:val="20"/>
          <w:lang w:val="es-ES"/>
        </w:rPr>
      </w:pPr>
    </w:p>
    <w:p w14:paraId="28ACA9E8" w14:textId="0D9FA32C" w:rsidR="00B2572B" w:rsidRPr="00240544" w:rsidRDefault="00B2572B" w:rsidP="000D70C1">
      <w:pPr>
        <w:pStyle w:val="norm"/>
        <w:spacing w:line="240" w:lineRule="auto"/>
        <w:ind w:firstLine="0"/>
        <w:jc w:val="right"/>
        <w:rPr>
          <w:rFonts w:ascii="GHEA Mariam" w:hAnsi="GHEA Mariam" w:cs="Arial"/>
          <w:b/>
          <w:iCs/>
          <w:sz w:val="20"/>
          <w:lang w:val="es-ES"/>
        </w:rPr>
      </w:pPr>
      <w:r w:rsidRPr="00240544">
        <w:rPr>
          <w:rFonts w:ascii="GHEA Mariam" w:hAnsi="GHEA Mariam" w:cs="Sylfaen"/>
          <w:b/>
          <w:iCs/>
          <w:sz w:val="20"/>
          <w:lang w:val="es-ES"/>
        </w:rPr>
        <w:t>Հավելված</w:t>
      </w:r>
      <w:r w:rsidRPr="00240544">
        <w:rPr>
          <w:rFonts w:ascii="GHEA Mariam" w:hAnsi="GHEA Mariam" w:cs="Arial"/>
          <w:b/>
          <w:iCs/>
          <w:sz w:val="20"/>
          <w:lang w:val="es-ES"/>
        </w:rPr>
        <w:t xml:space="preserve">  N 1</w:t>
      </w:r>
    </w:p>
    <w:p w14:paraId="02FEE334" w14:textId="5FEF703C" w:rsidR="00B2572B" w:rsidRPr="00240544" w:rsidRDefault="00081EF3" w:rsidP="00EF3662">
      <w:pPr>
        <w:pStyle w:val="31"/>
        <w:spacing w:line="240" w:lineRule="auto"/>
        <w:jc w:val="right"/>
        <w:rPr>
          <w:rFonts w:ascii="GHEA Mariam" w:hAnsi="GHEA Mariam" w:cs="Arial"/>
          <w:b/>
          <w:bCs/>
          <w:iCs/>
          <w:lang w:val="es-ES"/>
        </w:rPr>
      </w:pPr>
      <w:r w:rsidRPr="00240544">
        <w:rPr>
          <w:rFonts w:ascii="GHEA Mariam" w:hAnsi="GHEA Mariam"/>
          <w:b/>
          <w:bCs/>
          <w:iCs/>
          <w:lang w:val="af-ZA"/>
        </w:rPr>
        <w:lastRenderedPageBreak/>
        <w:t>ԻԱՊԻ-ԳՀԾՁԲ-2026/02</w:t>
      </w:r>
      <w:r w:rsidR="00B2572B" w:rsidRPr="00240544">
        <w:rPr>
          <w:rFonts w:ascii="GHEA Mariam" w:hAnsi="GHEA Mariam"/>
          <w:b/>
          <w:bCs/>
          <w:iCs/>
          <w:lang w:val="es-ES"/>
        </w:rPr>
        <w:t xml:space="preserve">  </w:t>
      </w:r>
      <w:r w:rsidR="00B2572B" w:rsidRPr="00240544">
        <w:rPr>
          <w:rFonts w:ascii="GHEA Mariam" w:hAnsi="GHEA Mariam" w:cs="Sylfaen"/>
          <w:b/>
          <w:bCs/>
          <w:iCs/>
          <w:lang w:val="es-ES"/>
        </w:rPr>
        <w:t>ծածկագրով</w:t>
      </w:r>
    </w:p>
    <w:p w14:paraId="075F0508" w14:textId="0CC9AF8F" w:rsidR="00B2572B" w:rsidRPr="00240544" w:rsidRDefault="000D70C1" w:rsidP="00EF3662">
      <w:pPr>
        <w:pStyle w:val="31"/>
        <w:spacing w:line="240" w:lineRule="auto"/>
        <w:jc w:val="right"/>
        <w:rPr>
          <w:rFonts w:ascii="GHEA Mariam" w:hAnsi="GHEA Mariam" w:cs="Arial"/>
          <w:b/>
          <w:iCs/>
          <w:lang w:val="es-ES"/>
        </w:rPr>
      </w:pPr>
      <w:r w:rsidRPr="00240544">
        <w:rPr>
          <w:rFonts w:ascii="GHEA Mariam" w:hAnsi="GHEA Mariam" w:cs="Sylfaen"/>
          <w:b/>
          <w:iCs/>
          <w:lang w:val="es-ES"/>
        </w:rPr>
        <w:t>գնանշման հարցման</w:t>
      </w:r>
      <w:r w:rsidRPr="00240544">
        <w:rPr>
          <w:rFonts w:ascii="GHEA Mariam" w:hAnsi="GHEA Mariam" w:cs="Arial"/>
          <w:b/>
          <w:iCs/>
          <w:lang w:val="es-ES"/>
        </w:rPr>
        <w:t xml:space="preserve"> </w:t>
      </w:r>
      <w:r w:rsidR="00B2572B" w:rsidRPr="00240544">
        <w:rPr>
          <w:rFonts w:ascii="GHEA Mariam" w:hAnsi="GHEA Mariam" w:cs="Sylfaen"/>
          <w:b/>
          <w:iCs/>
          <w:lang w:val="es-ES"/>
        </w:rPr>
        <w:t>հրավերի</w:t>
      </w:r>
    </w:p>
    <w:p w14:paraId="292823D3" w14:textId="78558185" w:rsidR="00B2572B" w:rsidRPr="00240544" w:rsidRDefault="00B2572B" w:rsidP="00EF3662">
      <w:pPr>
        <w:jc w:val="center"/>
        <w:rPr>
          <w:rFonts w:ascii="GHEA Mariam" w:hAnsi="GHEA Mariam" w:cs="Arial"/>
          <w:b/>
          <w:iCs/>
          <w:sz w:val="20"/>
          <w:szCs w:val="20"/>
          <w:lang w:val="es-ES"/>
        </w:rPr>
      </w:pPr>
      <w:r w:rsidRPr="00240544">
        <w:rPr>
          <w:rFonts w:ascii="GHEA Mariam" w:hAnsi="GHEA Mariam" w:cs="Sylfaen"/>
          <w:b/>
          <w:iCs/>
          <w:sz w:val="20"/>
          <w:szCs w:val="20"/>
          <w:lang w:val="es-ES"/>
        </w:rPr>
        <w:t>ԴԻՄՈՒՄ</w:t>
      </w:r>
      <w:r w:rsidR="006C3873" w:rsidRPr="00240544">
        <w:rPr>
          <w:rFonts w:ascii="GHEA Mariam" w:hAnsi="GHEA Mariam" w:cs="Sylfaen"/>
          <w:b/>
          <w:iCs/>
          <w:sz w:val="20"/>
          <w:szCs w:val="20"/>
          <w:lang w:val="es-ES"/>
        </w:rPr>
        <w:t>ՀԱՅՏԱՐԱՐՈՒԹՅՈՒՆ</w:t>
      </w:r>
    </w:p>
    <w:p w14:paraId="03F30D1A" w14:textId="3F32C82F" w:rsidR="00B2572B" w:rsidRPr="00240544" w:rsidRDefault="00A81B1D" w:rsidP="00EF3662">
      <w:pPr>
        <w:pStyle w:val="6"/>
        <w:jc w:val="center"/>
        <w:rPr>
          <w:rFonts w:ascii="GHEA Mariam" w:hAnsi="GHEA Mariam" w:cs="Arial"/>
          <w:iCs/>
          <w:color w:val="auto"/>
          <w:sz w:val="20"/>
          <w:lang w:val="es-ES"/>
        </w:rPr>
      </w:pPr>
      <w:r w:rsidRPr="00240544">
        <w:rPr>
          <w:rFonts w:ascii="GHEA Mariam" w:hAnsi="GHEA Mariam" w:cs="Sylfaen"/>
          <w:iCs/>
          <w:color w:val="auto"/>
          <w:sz w:val="20"/>
          <w:lang w:val="es-ES"/>
        </w:rPr>
        <w:t>ԳՆԱՆՇՄԱՆ ՀԱՐՑՄԱՆ</w:t>
      </w:r>
      <w:r w:rsidR="00B2572B" w:rsidRPr="00240544">
        <w:rPr>
          <w:rFonts w:ascii="GHEA Mariam" w:hAnsi="GHEA Mariam" w:cs="Sylfaen"/>
          <w:iCs/>
          <w:color w:val="auto"/>
          <w:sz w:val="20"/>
          <w:lang w:val="es-ES"/>
        </w:rPr>
        <w:t>ն մասնակցելու</w:t>
      </w:r>
      <w:r w:rsidR="00B2572B" w:rsidRPr="00240544">
        <w:rPr>
          <w:rFonts w:ascii="GHEA Mariam" w:hAnsi="GHEA Mariam" w:cs="Arial"/>
          <w:iCs/>
          <w:color w:val="auto"/>
          <w:sz w:val="20"/>
          <w:lang w:val="es-ES"/>
        </w:rPr>
        <w:t xml:space="preserve">  </w:t>
      </w:r>
    </w:p>
    <w:p w14:paraId="32940D08" w14:textId="77777777" w:rsidR="00FD6583" w:rsidRPr="00240544" w:rsidRDefault="00FD6583" w:rsidP="00FD6583">
      <w:pPr>
        <w:rPr>
          <w:rFonts w:ascii="GHEA Mariam" w:hAnsi="GHEA Mariam"/>
          <w:sz w:val="20"/>
          <w:szCs w:val="20"/>
          <w:lang w:val="es-ES" w:eastAsia="ru-RU"/>
        </w:rPr>
      </w:pPr>
    </w:p>
    <w:p w14:paraId="269700FE" w14:textId="77777777" w:rsidR="00B2572B" w:rsidRPr="00240544" w:rsidRDefault="00B2572B" w:rsidP="00EF3662">
      <w:pPr>
        <w:jc w:val="both"/>
        <w:rPr>
          <w:rFonts w:ascii="GHEA Mariam" w:hAnsi="GHEA Mariam" w:cs="Arial"/>
          <w:iCs/>
          <w:sz w:val="20"/>
          <w:szCs w:val="20"/>
          <w:lang w:val="es-ES"/>
        </w:rPr>
      </w:pPr>
      <w:r w:rsidRPr="00240544">
        <w:rPr>
          <w:rFonts w:ascii="GHEA Mariam" w:hAnsi="GHEA Mariam"/>
          <w:iCs/>
          <w:sz w:val="20"/>
          <w:szCs w:val="20"/>
          <w:u w:val="single"/>
          <w:lang w:val="es-ES"/>
        </w:rPr>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t xml:space="preserve">       </w:t>
      </w:r>
      <w:r w:rsidRPr="00240544">
        <w:rPr>
          <w:rFonts w:ascii="GHEA Mariam" w:hAnsi="GHEA Mariam"/>
          <w:iCs/>
          <w:sz w:val="20"/>
          <w:szCs w:val="20"/>
          <w:lang w:val="es-ES"/>
        </w:rPr>
        <w:t xml:space="preserve"> </w:t>
      </w:r>
      <w:r w:rsidRPr="00240544">
        <w:rPr>
          <w:rFonts w:ascii="GHEA Mariam" w:hAnsi="GHEA Mariam" w:cs="Sylfaen"/>
          <w:iCs/>
          <w:sz w:val="20"/>
          <w:szCs w:val="20"/>
          <w:lang w:val="es-ES"/>
        </w:rPr>
        <w:t>հայտնում</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է</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որ</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ցանկություն</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ունի</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մասնակցել</w:t>
      </w:r>
    </w:p>
    <w:p w14:paraId="0A0DCBFF" w14:textId="77777777" w:rsidR="00B2572B" w:rsidRPr="00240544" w:rsidRDefault="00B2572B" w:rsidP="00EF3662">
      <w:pPr>
        <w:jc w:val="both"/>
        <w:rPr>
          <w:rFonts w:ascii="GHEA Mariam" w:hAnsi="GHEA Mariam"/>
          <w:iCs/>
          <w:sz w:val="20"/>
          <w:szCs w:val="20"/>
          <w:vertAlign w:val="superscript"/>
          <w:lang w:val="es-ES"/>
        </w:rPr>
      </w:pPr>
      <w:r w:rsidRPr="00240544">
        <w:rPr>
          <w:rFonts w:ascii="GHEA Mariam" w:hAnsi="GHEA Mariam"/>
          <w:iCs/>
          <w:sz w:val="20"/>
          <w:szCs w:val="20"/>
          <w:vertAlign w:val="superscript"/>
          <w:lang w:val="es-ES"/>
        </w:rPr>
        <w:t xml:space="preserve">               </w:t>
      </w:r>
      <w:r w:rsidRPr="00240544">
        <w:rPr>
          <w:rFonts w:ascii="GHEA Mariam" w:hAnsi="GHEA Mariam"/>
          <w:iCs/>
          <w:sz w:val="20"/>
          <w:szCs w:val="20"/>
          <w:lang w:val="es-ES"/>
        </w:rPr>
        <w:t xml:space="preserve">            </w:t>
      </w:r>
      <w:r w:rsidRPr="00240544">
        <w:rPr>
          <w:rFonts w:ascii="GHEA Mariam" w:hAnsi="GHEA Mariam" w:cs="Sylfaen"/>
          <w:iCs/>
          <w:sz w:val="20"/>
          <w:szCs w:val="20"/>
          <w:vertAlign w:val="superscript"/>
          <w:lang w:val="es-ES"/>
        </w:rPr>
        <w:t>մասնակցի</w:t>
      </w:r>
      <w:r w:rsidRPr="00240544">
        <w:rPr>
          <w:rFonts w:ascii="GHEA Mariam" w:hAnsi="GHEA Mariam" w:cs="Arial"/>
          <w:iCs/>
          <w:sz w:val="20"/>
          <w:szCs w:val="20"/>
          <w:vertAlign w:val="superscript"/>
          <w:lang w:val="es-ES"/>
        </w:rPr>
        <w:t xml:space="preserve"> </w:t>
      </w:r>
      <w:r w:rsidRPr="00240544">
        <w:rPr>
          <w:rFonts w:ascii="GHEA Mariam" w:hAnsi="GHEA Mariam" w:cs="Sylfaen"/>
          <w:iCs/>
          <w:sz w:val="20"/>
          <w:szCs w:val="20"/>
          <w:vertAlign w:val="superscript"/>
          <w:lang w:val="es-ES"/>
        </w:rPr>
        <w:t>անվանումը</w:t>
      </w:r>
      <w:r w:rsidRPr="00240544">
        <w:rPr>
          <w:rFonts w:ascii="GHEA Mariam" w:hAnsi="GHEA Mariam" w:cs="Arial"/>
          <w:iCs/>
          <w:sz w:val="20"/>
          <w:szCs w:val="20"/>
          <w:vertAlign w:val="superscript"/>
          <w:lang w:val="es-ES"/>
        </w:rPr>
        <w:t xml:space="preserve"> </w:t>
      </w:r>
    </w:p>
    <w:p w14:paraId="4E57A032" w14:textId="5C845DA8" w:rsidR="00B2572B" w:rsidRPr="00240544" w:rsidRDefault="00B2572B" w:rsidP="00EF3662">
      <w:pPr>
        <w:jc w:val="both"/>
        <w:rPr>
          <w:rFonts w:ascii="GHEA Mariam" w:hAnsi="GHEA Mariam"/>
          <w:iCs/>
          <w:sz w:val="20"/>
          <w:szCs w:val="20"/>
          <w:u w:val="single"/>
          <w:lang w:val="es-ES"/>
        </w:rPr>
      </w:pP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lang w:val="es-ES"/>
        </w:rPr>
        <w:t>-</w:t>
      </w:r>
      <w:r w:rsidRPr="00240544">
        <w:rPr>
          <w:rFonts w:ascii="GHEA Mariam" w:hAnsi="GHEA Mariam" w:cs="Sylfaen"/>
          <w:iCs/>
          <w:sz w:val="20"/>
          <w:szCs w:val="20"/>
          <w:lang w:val="es-ES"/>
        </w:rPr>
        <w:t>ի կողմից</w:t>
      </w:r>
      <w:r w:rsidRPr="00240544">
        <w:rPr>
          <w:rFonts w:ascii="GHEA Mariam" w:hAnsi="GHEA Mariam"/>
          <w:iCs/>
          <w:sz w:val="20"/>
          <w:szCs w:val="20"/>
          <w:u w:val="single"/>
          <w:lang w:val="es-ES"/>
        </w:rPr>
        <w:t xml:space="preserve"> </w:t>
      </w:r>
      <w:r w:rsidR="00081EF3" w:rsidRPr="00240544">
        <w:rPr>
          <w:rFonts w:ascii="GHEA Mariam" w:hAnsi="GHEA Mariam"/>
          <w:iCs/>
          <w:sz w:val="20"/>
          <w:szCs w:val="20"/>
          <w:lang w:val="es-ES"/>
        </w:rPr>
        <w:t>ԻԱՊԻ-ԳՀԾՁԲ-2026/02</w:t>
      </w:r>
      <w:r w:rsidR="00DC7602" w:rsidRPr="00240544">
        <w:rPr>
          <w:rFonts w:ascii="GHEA Mariam" w:hAnsi="GHEA Mariam"/>
          <w:iCs/>
          <w:sz w:val="20"/>
          <w:szCs w:val="20"/>
          <w:lang w:val="es-ES"/>
        </w:rPr>
        <w:t xml:space="preserve">  </w:t>
      </w:r>
      <w:r w:rsidRPr="00240544">
        <w:rPr>
          <w:rFonts w:ascii="GHEA Mariam" w:hAnsi="GHEA Mariam" w:cs="Sylfaen"/>
          <w:iCs/>
          <w:sz w:val="20"/>
          <w:szCs w:val="20"/>
          <w:lang w:val="es-ES"/>
        </w:rPr>
        <w:t>ծածկագրով հայտարարված</w:t>
      </w:r>
    </w:p>
    <w:p w14:paraId="12A97E9A" w14:textId="77777777" w:rsidR="00B2572B" w:rsidRPr="00240544" w:rsidRDefault="00B2572B" w:rsidP="00EF3662">
      <w:pPr>
        <w:jc w:val="both"/>
        <w:rPr>
          <w:rFonts w:ascii="GHEA Mariam" w:hAnsi="GHEA Mariam" w:cs="Sylfaen"/>
          <w:iCs/>
          <w:sz w:val="20"/>
          <w:szCs w:val="20"/>
          <w:vertAlign w:val="superscript"/>
          <w:lang w:val="es-ES"/>
        </w:rPr>
      </w:pPr>
      <w:r w:rsidRPr="00240544">
        <w:rPr>
          <w:rFonts w:ascii="GHEA Mariam" w:hAnsi="GHEA Mariam" w:cs="Sylfaen"/>
          <w:iCs/>
          <w:sz w:val="20"/>
          <w:szCs w:val="20"/>
          <w:vertAlign w:val="superscript"/>
          <w:lang w:val="es-ES"/>
        </w:rPr>
        <w:t xml:space="preserve">                       </w:t>
      </w:r>
      <w:r w:rsidR="00476A47" w:rsidRPr="00240544">
        <w:rPr>
          <w:rFonts w:ascii="GHEA Mariam" w:hAnsi="GHEA Mariam" w:cs="Sylfaen"/>
          <w:iCs/>
          <w:sz w:val="20"/>
          <w:szCs w:val="20"/>
          <w:vertAlign w:val="superscript"/>
          <w:lang w:val="es-ES"/>
        </w:rPr>
        <w:t>պ</w:t>
      </w:r>
      <w:r w:rsidRPr="00240544">
        <w:rPr>
          <w:rFonts w:ascii="GHEA Mariam" w:hAnsi="GHEA Mariam" w:cs="Sylfaen"/>
          <w:iCs/>
          <w:sz w:val="20"/>
          <w:szCs w:val="20"/>
          <w:vertAlign w:val="superscript"/>
          <w:lang w:val="es-ES"/>
        </w:rPr>
        <w:t>ատվիրատուի անվանումը</w:t>
      </w:r>
    </w:p>
    <w:p w14:paraId="0B6A84A8" w14:textId="245C0A19" w:rsidR="00B2572B" w:rsidRPr="00240544" w:rsidRDefault="000D70C1" w:rsidP="00EF3662">
      <w:pPr>
        <w:jc w:val="both"/>
        <w:rPr>
          <w:rFonts w:ascii="GHEA Mariam" w:hAnsi="GHEA Mariam" w:cs="Sylfaen"/>
          <w:iCs/>
          <w:sz w:val="20"/>
          <w:szCs w:val="20"/>
          <w:lang w:val="es-ES"/>
        </w:rPr>
      </w:pPr>
      <w:r w:rsidRPr="00240544">
        <w:rPr>
          <w:rFonts w:ascii="GHEA Mariam" w:hAnsi="GHEA Mariam" w:cs="Sylfaen"/>
          <w:iCs/>
          <w:sz w:val="20"/>
          <w:szCs w:val="20"/>
          <w:lang w:val="es-ES"/>
        </w:rPr>
        <w:t>գնանշման հարցման</w:t>
      </w:r>
      <w:r w:rsidRPr="00240544">
        <w:rPr>
          <w:rFonts w:ascii="GHEA Mariam" w:hAnsi="GHEA Mariam" w:cs="Arial"/>
          <w:iCs/>
          <w:sz w:val="20"/>
          <w:szCs w:val="20"/>
          <w:lang w:val="es-ES"/>
        </w:rPr>
        <w:t xml:space="preserve"> </w:t>
      </w:r>
      <w:r w:rsidR="00B2572B" w:rsidRPr="00240544">
        <w:rPr>
          <w:rFonts w:ascii="GHEA Mariam" w:hAnsi="GHEA Mariam"/>
          <w:iCs/>
          <w:sz w:val="20"/>
          <w:szCs w:val="20"/>
          <w:u w:val="single"/>
          <w:lang w:val="es-ES"/>
        </w:rPr>
        <w:tab/>
        <w:t xml:space="preserve">    </w:t>
      </w:r>
      <w:r w:rsidR="00B2572B" w:rsidRPr="00240544">
        <w:rPr>
          <w:rFonts w:ascii="GHEA Mariam" w:hAnsi="GHEA Mariam"/>
          <w:iCs/>
          <w:sz w:val="20"/>
          <w:szCs w:val="20"/>
          <w:u w:val="single"/>
          <w:lang w:val="es-ES"/>
        </w:rPr>
        <w:tab/>
      </w:r>
      <w:r w:rsidR="00B2572B" w:rsidRPr="00240544">
        <w:rPr>
          <w:rFonts w:ascii="GHEA Mariam" w:hAnsi="GHEA Mariam"/>
          <w:iCs/>
          <w:sz w:val="20"/>
          <w:szCs w:val="20"/>
          <w:u w:val="single"/>
          <w:lang w:val="es-ES"/>
        </w:rPr>
        <w:tab/>
      </w:r>
      <w:r w:rsidR="00B2572B" w:rsidRPr="00240544">
        <w:rPr>
          <w:rFonts w:ascii="GHEA Mariam" w:hAnsi="GHEA Mariam"/>
          <w:iCs/>
          <w:sz w:val="20"/>
          <w:szCs w:val="20"/>
          <w:u w:val="single"/>
          <w:lang w:val="es-ES"/>
        </w:rPr>
        <w:tab/>
      </w:r>
      <w:r w:rsidR="00B2572B" w:rsidRPr="00240544">
        <w:rPr>
          <w:rFonts w:ascii="GHEA Mariam" w:hAnsi="GHEA Mariam"/>
          <w:iCs/>
          <w:sz w:val="20"/>
          <w:szCs w:val="20"/>
          <w:u w:val="single"/>
          <w:lang w:val="es-ES"/>
        </w:rPr>
        <w:tab/>
      </w:r>
      <w:r w:rsidR="00B2572B" w:rsidRPr="00240544">
        <w:rPr>
          <w:rFonts w:ascii="GHEA Mariam" w:hAnsi="GHEA Mariam"/>
          <w:iCs/>
          <w:sz w:val="20"/>
          <w:szCs w:val="20"/>
          <w:u w:val="single"/>
          <w:lang w:val="es-ES"/>
        </w:rPr>
        <w:tab/>
        <w:t xml:space="preserve">     </w:t>
      </w:r>
      <w:r w:rsidR="00B2572B" w:rsidRPr="00240544">
        <w:rPr>
          <w:rFonts w:ascii="GHEA Mariam" w:hAnsi="GHEA Mariam" w:cs="Sylfaen"/>
          <w:iCs/>
          <w:sz w:val="20"/>
          <w:szCs w:val="20"/>
          <w:lang w:val="es-ES"/>
        </w:rPr>
        <w:t xml:space="preserve"> չափաբաժնին</w:t>
      </w:r>
      <w:r w:rsidR="00B2572B" w:rsidRPr="00240544">
        <w:rPr>
          <w:rFonts w:ascii="GHEA Mariam" w:hAnsi="GHEA Mariam" w:cs="Arial"/>
          <w:iCs/>
          <w:sz w:val="20"/>
          <w:szCs w:val="20"/>
          <w:lang w:val="es-ES"/>
        </w:rPr>
        <w:t xml:space="preserve">  (</w:t>
      </w:r>
      <w:r w:rsidR="00B2572B" w:rsidRPr="00240544">
        <w:rPr>
          <w:rFonts w:ascii="GHEA Mariam" w:hAnsi="GHEA Mariam" w:cs="Sylfaen"/>
          <w:iCs/>
          <w:sz w:val="20"/>
          <w:szCs w:val="20"/>
          <w:lang w:val="es-ES"/>
        </w:rPr>
        <w:t>չափաբաժիններին</w:t>
      </w:r>
      <w:r w:rsidR="00B2572B" w:rsidRPr="00240544">
        <w:rPr>
          <w:rFonts w:ascii="GHEA Mariam" w:hAnsi="GHEA Mariam" w:cs="Arial"/>
          <w:iCs/>
          <w:sz w:val="20"/>
          <w:szCs w:val="20"/>
          <w:lang w:val="es-ES"/>
        </w:rPr>
        <w:t xml:space="preserve">) </w:t>
      </w:r>
      <w:r w:rsidR="00B2572B" w:rsidRPr="00240544">
        <w:rPr>
          <w:rFonts w:ascii="GHEA Mariam" w:hAnsi="GHEA Mariam" w:cs="Sylfaen"/>
          <w:iCs/>
          <w:sz w:val="20"/>
          <w:szCs w:val="20"/>
          <w:lang w:val="es-ES"/>
        </w:rPr>
        <w:t>և</w:t>
      </w:r>
      <w:r w:rsidR="00B2572B" w:rsidRPr="00240544">
        <w:rPr>
          <w:rFonts w:ascii="GHEA Mariam" w:hAnsi="GHEA Mariam" w:cs="Arial"/>
          <w:iCs/>
          <w:sz w:val="20"/>
          <w:szCs w:val="20"/>
          <w:lang w:val="es-ES"/>
        </w:rPr>
        <w:t xml:space="preserve"> </w:t>
      </w:r>
      <w:r w:rsidR="00B2572B" w:rsidRPr="00240544">
        <w:rPr>
          <w:rFonts w:ascii="GHEA Mariam" w:hAnsi="GHEA Mariam" w:cs="Sylfaen"/>
          <w:iCs/>
          <w:sz w:val="20"/>
          <w:szCs w:val="20"/>
          <w:lang w:val="es-ES"/>
        </w:rPr>
        <w:t xml:space="preserve">հրավերի </w:t>
      </w:r>
    </w:p>
    <w:p w14:paraId="106FE90A" w14:textId="20DA8BF3" w:rsidR="00B2572B" w:rsidRPr="00240544" w:rsidRDefault="00B2572B" w:rsidP="00EF3662">
      <w:pPr>
        <w:jc w:val="both"/>
        <w:rPr>
          <w:rFonts w:ascii="GHEA Mariam" w:hAnsi="GHEA Mariam"/>
          <w:iCs/>
          <w:sz w:val="20"/>
          <w:szCs w:val="20"/>
          <w:vertAlign w:val="superscript"/>
          <w:lang w:val="es-ES"/>
        </w:rPr>
      </w:pPr>
      <w:r w:rsidRPr="00240544">
        <w:rPr>
          <w:rFonts w:ascii="GHEA Mariam" w:hAnsi="GHEA Mariam" w:cs="Sylfaen"/>
          <w:iCs/>
          <w:sz w:val="20"/>
          <w:szCs w:val="20"/>
          <w:vertAlign w:val="superscript"/>
          <w:lang w:val="es-ES"/>
        </w:rPr>
        <w:t xml:space="preserve">                                         </w:t>
      </w:r>
      <w:r w:rsidR="000D70C1" w:rsidRPr="00240544">
        <w:rPr>
          <w:rFonts w:ascii="GHEA Mariam" w:hAnsi="GHEA Mariam" w:cs="Sylfaen"/>
          <w:iCs/>
          <w:sz w:val="20"/>
          <w:szCs w:val="20"/>
          <w:vertAlign w:val="superscript"/>
          <w:lang w:val="es-ES"/>
        </w:rPr>
        <w:t xml:space="preserve">                                            </w:t>
      </w:r>
      <w:r w:rsidRPr="00240544">
        <w:rPr>
          <w:rFonts w:ascii="GHEA Mariam" w:hAnsi="GHEA Mariam" w:cs="Sylfaen"/>
          <w:iCs/>
          <w:sz w:val="20"/>
          <w:szCs w:val="20"/>
          <w:vertAlign w:val="superscript"/>
          <w:lang w:val="es-ES"/>
        </w:rPr>
        <w:t xml:space="preserve">   չափաբաժնի</w:t>
      </w:r>
      <w:r w:rsidRPr="00240544">
        <w:rPr>
          <w:rFonts w:ascii="GHEA Mariam" w:hAnsi="GHEA Mariam" w:cs="Arial"/>
          <w:iCs/>
          <w:sz w:val="20"/>
          <w:szCs w:val="20"/>
          <w:vertAlign w:val="superscript"/>
          <w:lang w:val="es-ES"/>
        </w:rPr>
        <w:t xml:space="preserve">  (</w:t>
      </w:r>
      <w:r w:rsidRPr="00240544">
        <w:rPr>
          <w:rFonts w:ascii="GHEA Mariam" w:hAnsi="GHEA Mariam" w:cs="Sylfaen"/>
          <w:iCs/>
          <w:sz w:val="20"/>
          <w:szCs w:val="20"/>
          <w:vertAlign w:val="superscript"/>
          <w:lang w:val="es-ES"/>
        </w:rPr>
        <w:t>չափաբաժինների</w:t>
      </w:r>
      <w:r w:rsidRPr="00240544">
        <w:rPr>
          <w:rFonts w:ascii="GHEA Mariam" w:hAnsi="GHEA Mariam" w:cs="Arial"/>
          <w:iCs/>
          <w:sz w:val="20"/>
          <w:szCs w:val="20"/>
          <w:vertAlign w:val="superscript"/>
          <w:lang w:val="es-ES"/>
        </w:rPr>
        <w:t xml:space="preserve">) </w:t>
      </w:r>
      <w:r w:rsidRPr="00240544">
        <w:rPr>
          <w:rFonts w:ascii="GHEA Mariam" w:hAnsi="GHEA Mariam" w:cs="Sylfaen"/>
          <w:iCs/>
          <w:sz w:val="20"/>
          <w:szCs w:val="20"/>
          <w:vertAlign w:val="superscript"/>
          <w:lang w:val="es-ES"/>
        </w:rPr>
        <w:t>համարը</w:t>
      </w:r>
    </w:p>
    <w:p w14:paraId="304BED77" w14:textId="77777777" w:rsidR="00B2572B" w:rsidRPr="00240544" w:rsidRDefault="00B2572B" w:rsidP="00EF3662">
      <w:pPr>
        <w:jc w:val="both"/>
        <w:rPr>
          <w:rFonts w:ascii="GHEA Mariam" w:hAnsi="GHEA Mariam"/>
          <w:iCs/>
          <w:sz w:val="20"/>
          <w:szCs w:val="20"/>
          <w:lang w:val="es-ES"/>
        </w:rPr>
      </w:pPr>
      <w:r w:rsidRPr="00240544">
        <w:rPr>
          <w:rFonts w:ascii="GHEA Mariam" w:hAnsi="GHEA Mariam"/>
          <w:iCs/>
          <w:sz w:val="20"/>
          <w:szCs w:val="20"/>
          <w:vertAlign w:val="superscript"/>
          <w:lang w:val="es-ES"/>
        </w:rPr>
        <w:t xml:space="preserve"> </w:t>
      </w:r>
      <w:r w:rsidRPr="00240544">
        <w:rPr>
          <w:rFonts w:ascii="GHEA Mariam" w:hAnsi="GHEA Mariam" w:cs="Sylfaen"/>
          <w:iCs/>
          <w:sz w:val="20"/>
          <w:szCs w:val="20"/>
          <w:lang w:val="es-ES"/>
        </w:rPr>
        <w:t>պահանջներին համապատասխան</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ներկայացնում</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է</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հայտ:</w:t>
      </w:r>
    </w:p>
    <w:p w14:paraId="6BE1B6FC" w14:textId="77777777" w:rsidR="00B2572B" w:rsidRPr="00240544" w:rsidRDefault="00B2572B" w:rsidP="00EF3662">
      <w:pPr>
        <w:jc w:val="both"/>
        <w:rPr>
          <w:rFonts w:ascii="GHEA Mariam" w:hAnsi="GHEA Mariam"/>
          <w:iCs/>
          <w:sz w:val="20"/>
          <w:szCs w:val="20"/>
          <w:u w:val="single"/>
          <w:lang w:val="es-ES"/>
        </w:rPr>
      </w:pPr>
    </w:p>
    <w:p w14:paraId="4D35C9B2" w14:textId="77777777" w:rsidR="00B2572B" w:rsidRPr="00240544" w:rsidRDefault="00B2572B" w:rsidP="00EF3662">
      <w:pPr>
        <w:jc w:val="both"/>
        <w:rPr>
          <w:rFonts w:ascii="GHEA Mariam" w:hAnsi="GHEA Mariam" w:cs="Sylfaen"/>
          <w:iCs/>
          <w:sz w:val="20"/>
          <w:szCs w:val="20"/>
          <w:lang w:val="es-ES"/>
        </w:rPr>
      </w:pPr>
      <w:r w:rsidRPr="00240544">
        <w:rPr>
          <w:rFonts w:ascii="GHEA Mariam" w:hAnsi="GHEA Mariam"/>
          <w:iCs/>
          <w:sz w:val="20"/>
          <w:szCs w:val="20"/>
          <w:u w:val="single"/>
          <w:lang w:val="es-ES"/>
        </w:rPr>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t xml:space="preserve">   </w:t>
      </w:r>
      <w:r w:rsidRPr="00240544">
        <w:rPr>
          <w:rFonts w:ascii="GHEA Mariam" w:hAnsi="GHEA Mariam"/>
          <w:iCs/>
          <w:sz w:val="20"/>
          <w:szCs w:val="20"/>
          <w:lang w:val="es-ES"/>
        </w:rPr>
        <w:t>-</w:t>
      </w:r>
      <w:r w:rsidRPr="00240544">
        <w:rPr>
          <w:rFonts w:ascii="GHEA Mariam" w:hAnsi="GHEA Mariam" w:cs="Sylfaen"/>
          <w:iCs/>
          <w:sz w:val="20"/>
          <w:szCs w:val="20"/>
          <w:lang w:val="es-ES"/>
        </w:rPr>
        <w:t>ն</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հայտնում</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և</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հավաստում</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է</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 xml:space="preserve">որ հանդիսանում է </w:t>
      </w:r>
    </w:p>
    <w:p w14:paraId="23879E16" w14:textId="77777777" w:rsidR="00B2572B" w:rsidRPr="00240544" w:rsidRDefault="00B2572B" w:rsidP="00EF3662">
      <w:pPr>
        <w:jc w:val="both"/>
        <w:rPr>
          <w:rFonts w:ascii="GHEA Mariam" w:hAnsi="GHEA Mariam" w:cs="Sylfaen"/>
          <w:iCs/>
          <w:sz w:val="20"/>
          <w:szCs w:val="20"/>
          <w:lang w:val="es-ES"/>
        </w:rPr>
      </w:pPr>
      <w:r w:rsidRPr="00240544">
        <w:rPr>
          <w:rFonts w:ascii="GHEA Mariam" w:hAnsi="GHEA Mariam" w:cs="Sylfaen"/>
          <w:iCs/>
          <w:sz w:val="20"/>
          <w:szCs w:val="20"/>
          <w:vertAlign w:val="superscript"/>
          <w:lang w:val="es-ES"/>
        </w:rPr>
        <w:t xml:space="preserve">                                             մասնակցի</w:t>
      </w:r>
      <w:r w:rsidRPr="00240544">
        <w:rPr>
          <w:rFonts w:ascii="GHEA Mariam" w:hAnsi="GHEA Mariam" w:cs="Arial"/>
          <w:iCs/>
          <w:sz w:val="20"/>
          <w:szCs w:val="20"/>
          <w:vertAlign w:val="superscript"/>
          <w:lang w:val="es-ES"/>
        </w:rPr>
        <w:t xml:space="preserve"> </w:t>
      </w:r>
      <w:r w:rsidRPr="00240544">
        <w:rPr>
          <w:rFonts w:ascii="GHEA Mariam" w:hAnsi="GHEA Mariam" w:cs="Sylfaen"/>
          <w:iCs/>
          <w:sz w:val="20"/>
          <w:szCs w:val="20"/>
          <w:vertAlign w:val="superscript"/>
          <w:lang w:val="es-ES"/>
        </w:rPr>
        <w:t>անվանումը</w:t>
      </w:r>
    </w:p>
    <w:p w14:paraId="24C88577" w14:textId="77777777" w:rsidR="00B2572B" w:rsidRPr="00240544" w:rsidRDefault="00B2572B" w:rsidP="00EF3662">
      <w:pPr>
        <w:jc w:val="both"/>
        <w:rPr>
          <w:rFonts w:ascii="GHEA Mariam" w:hAnsi="GHEA Mariam" w:cs="Sylfaen"/>
          <w:iCs/>
          <w:sz w:val="20"/>
          <w:szCs w:val="20"/>
          <w:lang w:val="es-ES"/>
        </w:rPr>
      </w:pPr>
      <w:r w:rsidRPr="00240544">
        <w:rPr>
          <w:rFonts w:ascii="GHEA Mariam" w:hAnsi="GHEA Mariam" w:cs="Sylfaen"/>
          <w:iCs/>
          <w:sz w:val="20"/>
          <w:szCs w:val="20"/>
          <w:u w:val="single"/>
          <w:lang w:val="es-ES"/>
        </w:rPr>
        <w:tab/>
      </w:r>
      <w:r w:rsidRPr="00240544">
        <w:rPr>
          <w:rFonts w:ascii="GHEA Mariam" w:hAnsi="GHEA Mariam" w:cs="Sylfaen"/>
          <w:iCs/>
          <w:sz w:val="20"/>
          <w:szCs w:val="20"/>
          <w:u w:val="single"/>
          <w:lang w:val="es-ES"/>
        </w:rPr>
        <w:tab/>
      </w:r>
      <w:r w:rsidRPr="00240544">
        <w:rPr>
          <w:rFonts w:ascii="GHEA Mariam" w:hAnsi="GHEA Mariam" w:cs="Sylfaen"/>
          <w:iCs/>
          <w:sz w:val="20"/>
          <w:szCs w:val="20"/>
          <w:u w:val="single"/>
          <w:lang w:val="es-ES"/>
        </w:rPr>
        <w:tab/>
      </w:r>
      <w:r w:rsidRPr="00240544">
        <w:rPr>
          <w:rFonts w:ascii="GHEA Mariam" w:hAnsi="GHEA Mariam" w:cs="Sylfaen"/>
          <w:iCs/>
          <w:sz w:val="20"/>
          <w:szCs w:val="20"/>
          <w:u w:val="single"/>
          <w:lang w:val="es-ES"/>
        </w:rPr>
        <w:tab/>
      </w:r>
      <w:r w:rsidRPr="00240544">
        <w:rPr>
          <w:rFonts w:ascii="GHEA Mariam" w:hAnsi="GHEA Mariam" w:cs="Sylfaen"/>
          <w:iCs/>
          <w:sz w:val="20"/>
          <w:szCs w:val="20"/>
          <w:u w:val="single"/>
          <w:lang w:val="es-ES"/>
        </w:rPr>
        <w:tab/>
      </w:r>
      <w:r w:rsidRPr="00240544">
        <w:rPr>
          <w:rFonts w:ascii="GHEA Mariam" w:hAnsi="GHEA Mariam" w:cs="Sylfaen"/>
          <w:iCs/>
          <w:sz w:val="20"/>
          <w:szCs w:val="20"/>
          <w:u w:val="single"/>
          <w:lang w:val="es-ES"/>
        </w:rPr>
        <w:tab/>
      </w:r>
      <w:r w:rsidRPr="00240544">
        <w:rPr>
          <w:rFonts w:ascii="GHEA Mariam" w:hAnsi="GHEA Mariam" w:cs="Sylfaen"/>
          <w:iCs/>
          <w:sz w:val="20"/>
          <w:szCs w:val="20"/>
          <w:u w:val="single"/>
          <w:lang w:val="es-ES"/>
        </w:rPr>
        <w:tab/>
      </w:r>
      <w:r w:rsidRPr="00240544">
        <w:rPr>
          <w:rFonts w:ascii="GHEA Mariam" w:hAnsi="GHEA Mariam" w:cs="Sylfaen"/>
          <w:iCs/>
          <w:sz w:val="20"/>
          <w:szCs w:val="20"/>
          <w:lang w:val="es-ES"/>
        </w:rPr>
        <w:t xml:space="preserve">ռեզիդենտ:  </w:t>
      </w:r>
    </w:p>
    <w:p w14:paraId="3BB4E70B" w14:textId="77777777" w:rsidR="00B2572B" w:rsidRPr="00240544" w:rsidRDefault="00B2572B" w:rsidP="00EF3662">
      <w:pPr>
        <w:jc w:val="both"/>
        <w:rPr>
          <w:rFonts w:ascii="GHEA Mariam" w:hAnsi="GHEA Mariam" w:cs="Arial"/>
          <w:iCs/>
          <w:sz w:val="20"/>
          <w:szCs w:val="20"/>
          <w:vertAlign w:val="superscript"/>
          <w:lang w:val="es-ES"/>
        </w:rPr>
      </w:pPr>
      <w:r w:rsidRPr="00240544">
        <w:rPr>
          <w:rFonts w:ascii="GHEA Mariam" w:hAnsi="GHEA Mariam" w:cs="Arial"/>
          <w:iCs/>
          <w:sz w:val="20"/>
          <w:szCs w:val="20"/>
          <w:vertAlign w:val="superscript"/>
          <w:lang w:val="es-ES"/>
        </w:rPr>
        <w:t xml:space="preserve">                                               երկրի անվանումը</w:t>
      </w:r>
    </w:p>
    <w:p w14:paraId="0209A83B" w14:textId="20F2795D" w:rsidR="00E02338" w:rsidRPr="00240544" w:rsidRDefault="00B2572B" w:rsidP="00EF3662">
      <w:pPr>
        <w:jc w:val="both"/>
        <w:rPr>
          <w:rFonts w:ascii="GHEA Mariam" w:hAnsi="GHEA Mariam" w:cs="Sylfaen"/>
          <w:iCs/>
          <w:sz w:val="20"/>
          <w:szCs w:val="20"/>
          <w:lang w:val="es-ES"/>
        </w:rPr>
      </w:pPr>
      <w:r w:rsidRPr="00240544">
        <w:rPr>
          <w:rFonts w:ascii="GHEA Mariam" w:hAnsi="GHEA Mariam"/>
          <w:iCs/>
          <w:sz w:val="20"/>
          <w:szCs w:val="20"/>
          <w:u w:val="single"/>
          <w:lang w:val="es-ES"/>
        </w:rPr>
        <w:t xml:space="preserve">                                         </w:t>
      </w:r>
      <w:r w:rsidRPr="00240544">
        <w:rPr>
          <w:rFonts w:ascii="GHEA Mariam" w:hAnsi="GHEA Mariam"/>
          <w:iCs/>
          <w:sz w:val="20"/>
          <w:szCs w:val="20"/>
          <w:lang w:val="es-ES"/>
        </w:rPr>
        <w:t>-</w:t>
      </w:r>
      <w:r w:rsidRPr="00240544">
        <w:rPr>
          <w:rFonts w:ascii="GHEA Mariam" w:hAnsi="GHEA Mariam" w:cs="Sylfaen"/>
          <w:iCs/>
          <w:sz w:val="20"/>
          <w:szCs w:val="20"/>
          <w:lang w:val="es-ES"/>
        </w:rPr>
        <w:t>ի</w:t>
      </w:r>
      <w:r w:rsidR="00E02338" w:rsidRPr="00240544">
        <w:rPr>
          <w:rFonts w:ascii="GHEA Mariam" w:hAnsi="GHEA Mariam" w:cs="Sylfaen"/>
          <w:iCs/>
          <w:sz w:val="20"/>
          <w:szCs w:val="20"/>
          <w:lang w:val="es-ES"/>
        </w:rPr>
        <w:t>՝</w:t>
      </w:r>
    </w:p>
    <w:p w14:paraId="47879E26" w14:textId="77777777" w:rsidR="00E02338" w:rsidRPr="00240544" w:rsidRDefault="00E02338" w:rsidP="00EF3662">
      <w:pPr>
        <w:jc w:val="both"/>
        <w:rPr>
          <w:rFonts w:ascii="GHEA Mariam" w:hAnsi="GHEA Mariam" w:cs="Sylfaen"/>
          <w:iCs/>
          <w:sz w:val="20"/>
          <w:szCs w:val="20"/>
          <w:lang w:val="es-ES"/>
        </w:rPr>
      </w:pPr>
      <w:r w:rsidRPr="00240544">
        <w:rPr>
          <w:rFonts w:ascii="GHEA Mariam" w:hAnsi="GHEA Mariam" w:cs="Sylfaen"/>
          <w:iCs/>
          <w:sz w:val="20"/>
          <w:szCs w:val="20"/>
          <w:vertAlign w:val="superscript"/>
          <w:lang w:val="es-ES"/>
        </w:rPr>
        <w:t xml:space="preserve">               մասնակցի</w:t>
      </w:r>
      <w:r w:rsidRPr="00240544">
        <w:rPr>
          <w:rFonts w:ascii="GHEA Mariam" w:hAnsi="GHEA Mariam" w:cs="Arial"/>
          <w:iCs/>
          <w:sz w:val="20"/>
          <w:szCs w:val="20"/>
          <w:vertAlign w:val="superscript"/>
          <w:lang w:val="es-ES"/>
        </w:rPr>
        <w:t xml:space="preserve"> </w:t>
      </w:r>
      <w:r w:rsidRPr="00240544">
        <w:rPr>
          <w:rFonts w:ascii="GHEA Mariam" w:hAnsi="GHEA Mariam" w:cs="Sylfaen"/>
          <w:iCs/>
          <w:sz w:val="20"/>
          <w:szCs w:val="20"/>
          <w:vertAlign w:val="superscript"/>
          <w:lang w:val="es-ES"/>
        </w:rPr>
        <w:t>անվանումը</w:t>
      </w:r>
      <w:r w:rsidRPr="00240544">
        <w:rPr>
          <w:rFonts w:ascii="GHEA Mariam" w:hAnsi="GHEA Mariam" w:cs="Arial"/>
          <w:iCs/>
          <w:sz w:val="20"/>
          <w:szCs w:val="20"/>
          <w:vertAlign w:val="superscript"/>
          <w:lang w:val="es-ES"/>
        </w:rPr>
        <w:t xml:space="preserve">  </w:t>
      </w:r>
    </w:p>
    <w:p w14:paraId="38CAF2EC" w14:textId="77777777" w:rsidR="00B2572B" w:rsidRPr="00240544" w:rsidRDefault="00B2572B" w:rsidP="00E02338">
      <w:pPr>
        <w:numPr>
          <w:ilvl w:val="0"/>
          <w:numId w:val="18"/>
        </w:numPr>
        <w:jc w:val="both"/>
        <w:rPr>
          <w:rFonts w:ascii="GHEA Mariam" w:hAnsi="GHEA Mariam" w:cs="Arial"/>
          <w:iCs/>
          <w:sz w:val="20"/>
          <w:szCs w:val="20"/>
          <w:u w:val="single"/>
          <w:lang w:val="es-ES"/>
        </w:rPr>
      </w:pPr>
      <w:r w:rsidRPr="00240544">
        <w:rPr>
          <w:rFonts w:ascii="GHEA Mariam" w:hAnsi="GHEA Mariam" w:cs="Arial"/>
          <w:iCs/>
          <w:sz w:val="20"/>
          <w:szCs w:val="20"/>
          <w:lang w:val="es-ES"/>
        </w:rPr>
        <w:t xml:space="preserve">հարկ վճարողի հաշվառման համարն </w:t>
      </w:r>
      <w:r w:rsidRPr="00240544">
        <w:rPr>
          <w:rFonts w:ascii="GHEA Mariam" w:hAnsi="GHEA Mariam" w:cs="Sylfaen"/>
          <w:iCs/>
          <w:sz w:val="20"/>
          <w:szCs w:val="20"/>
          <w:lang w:val="es-ES"/>
        </w:rPr>
        <w:t>է</w:t>
      </w:r>
      <w:r w:rsidRPr="00240544">
        <w:rPr>
          <w:rFonts w:ascii="GHEA Mariam" w:hAnsi="GHEA Mariam" w:cs="Arial"/>
          <w:iCs/>
          <w:sz w:val="20"/>
          <w:szCs w:val="20"/>
          <w:lang w:val="es-ES"/>
        </w:rPr>
        <w:t xml:space="preserve">` </w:t>
      </w:r>
      <w:r w:rsidRPr="00240544">
        <w:rPr>
          <w:rFonts w:ascii="GHEA Mariam" w:hAnsi="GHEA Mariam" w:cs="Arial"/>
          <w:iCs/>
          <w:sz w:val="20"/>
          <w:szCs w:val="20"/>
          <w:u w:val="single"/>
          <w:lang w:val="es-ES"/>
        </w:rPr>
        <w:tab/>
      </w:r>
      <w:r w:rsidRPr="00240544">
        <w:rPr>
          <w:rFonts w:ascii="GHEA Mariam" w:hAnsi="GHEA Mariam" w:cs="Arial"/>
          <w:iCs/>
          <w:sz w:val="20"/>
          <w:szCs w:val="20"/>
          <w:u w:val="single"/>
          <w:lang w:val="es-ES"/>
        </w:rPr>
        <w:tab/>
      </w:r>
      <w:r w:rsidRPr="00240544">
        <w:rPr>
          <w:rFonts w:ascii="GHEA Mariam" w:hAnsi="GHEA Mariam" w:cs="Arial"/>
          <w:iCs/>
          <w:sz w:val="20"/>
          <w:szCs w:val="20"/>
          <w:u w:val="single"/>
          <w:lang w:val="es-ES"/>
        </w:rPr>
        <w:tab/>
      </w:r>
      <w:r w:rsidRPr="00240544">
        <w:rPr>
          <w:rFonts w:ascii="GHEA Mariam" w:hAnsi="GHEA Mariam" w:cs="Arial"/>
          <w:iCs/>
          <w:sz w:val="20"/>
          <w:szCs w:val="20"/>
          <w:u w:val="single"/>
          <w:lang w:val="es-ES"/>
        </w:rPr>
        <w:tab/>
      </w:r>
      <w:r w:rsidRPr="00240544">
        <w:rPr>
          <w:rFonts w:ascii="GHEA Mariam" w:hAnsi="GHEA Mariam" w:cs="Arial"/>
          <w:iCs/>
          <w:sz w:val="20"/>
          <w:szCs w:val="20"/>
          <w:u w:val="single"/>
          <w:lang w:val="es-ES"/>
        </w:rPr>
        <w:tab/>
      </w:r>
      <w:r w:rsidR="00E02338" w:rsidRPr="00240544">
        <w:rPr>
          <w:rFonts w:ascii="GHEA Mariam" w:hAnsi="GHEA Mariam" w:cs="Arial"/>
          <w:iCs/>
          <w:sz w:val="20"/>
          <w:szCs w:val="20"/>
          <w:u w:val="single"/>
          <w:lang w:val="es-ES"/>
        </w:rPr>
        <w:t>.</w:t>
      </w:r>
    </w:p>
    <w:p w14:paraId="5CD60D6B" w14:textId="77777777" w:rsidR="00B2572B" w:rsidRPr="00240544" w:rsidRDefault="00B2572B" w:rsidP="00EF3662">
      <w:pPr>
        <w:jc w:val="both"/>
        <w:rPr>
          <w:rFonts w:ascii="GHEA Mariam" w:hAnsi="GHEA Mariam" w:cs="Arial"/>
          <w:iCs/>
          <w:sz w:val="20"/>
          <w:szCs w:val="20"/>
          <w:vertAlign w:val="superscript"/>
          <w:lang w:val="es-ES"/>
        </w:rPr>
      </w:pPr>
      <w:r w:rsidRPr="00240544">
        <w:rPr>
          <w:rFonts w:ascii="GHEA Mariam" w:hAnsi="GHEA Mariam" w:cs="Arial"/>
          <w:iCs/>
          <w:sz w:val="20"/>
          <w:szCs w:val="20"/>
          <w:vertAlign w:val="superscript"/>
          <w:lang w:val="es-ES"/>
        </w:rPr>
        <w:t xml:space="preserve">                                                                                                               հարկի վճարողի հաշվառման համարը</w:t>
      </w:r>
    </w:p>
    <w:p w14:paraId="1ACD98DE" w14:textId="77777777" w:rsidR="00B2572B" w:rsidRPr="00240544" w:rsidRDefault="00B2572B" w:rsidP="00E02338">
      <w:pPr>
        <w:numPr>
          <w:ilvl w:val="0"/>
          <w:numId w:val="18"/>
        </w:numPr>
        <w:jc w:val="both"/>
        <w:rPr>
          <w:rFonts w:ascii="GHEA Mariam" w:hAnsi="GHEA Mariam"/>
          <w:iCs/>
          <w:sz w:val="20"/>
          <w:szCs w:val="20"/>
          <w:u w:val="single"/>
          <w:lang w:val="es-ES"/>
        </w:rPr>
      </w:pPr>
      <w:r w:rsidRPr="00240544">
        <w:rPr>
          <w:rFonts w:ascii="GHEA Mariam" w:hAnsi="GHEA Mariam" w:cs="Sylfaen"/>
          <w:iCs/>
          <w:sz w:val="20"/>
          <w:szCs w:val="20"/>
          <w:lang w:val="es-ES"/>
        </w:rPr>
        <w:t>էլեկտրոնային</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փոստի</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հասցեն</w:t>
      </w:r>
      <w:r w:rsidRPr="00240544">
        <w:rPr>
          <w:rFonts w:ascii="GHEA Mariam" w:hAnsi="GHEA Mariam" w:cs="Arial"/>
          <w:iCs/>
          <w:sz w:val="20"/>
          <w:szCs w:val="20"/>
          <w:lang w:val="es-ES"/>
        </w:rPr>
        <w:t xml:space="preserve"> </w:t>
      </w:r>
      <w:r w:rsidRPr="00240544">
        <w:rPr>
          <w:rFonts w:ascii="GHEA Mariam" w:hAnsi="GHEA Mariam" w:cs="Sylfaen"/>
          <w:iCs/>
          <w:sz w:val="20"/>
          <w:szCs w:val="20"/>
          <w:lang w:val="es-ES"/>
        </w:rPr>
        <w:t>է</w:t>
      </w:r>
      <w:r w:rsidRPr="00240544">
        <w:rPr>
          <w:rFonts w:ascii="GHEA Mariam" w:hAnsi="GHEA Mariam" w:cs="Arial"/>
          <w:iCs/>
          <w:sz w:val="20"/>
          <w:szCs w:val="20"/>
          <w:lang w:val="es-ES"/>
        </w:rPr>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00E02338" w:rsidRPr="00240544">
        <w:rPr>
          <w:rFonts w:ascii="GHEA Mariam" w:hAnsi="GHEA Mariam"/>
          <w:iCs/>
          <w:sz w:val="20"/>
          <w:szCs w:val="20"/>
          <w:u w:val="single"/>
          <w:lang w:val="es-ES"/>
        </w:rPr>
        <w:t>.</w:t>
      </w:r>
    </w:p>
    <w:p w14:paraId="5C6E2BB4" w14:textId="1613426C" w:rsidR="00B2572B" w:rsidRPr="00240544" w:rsidRDefault="00B2572B" w:rsidP="00EF3662">
      <w:pPr>
        <w:jc w:val="both"/>
        <w:rPr>
          <w:rFonts w:ascii="GHEA Mariam" w:hAnsi="GHEA Mariam"/>
          <w:iCs/>
          <w:sz w:val="20"/>
          <w:szCs w:val="20"/>
          <w:lang w:val="es-ES"/>
        </w:rPr>
      </w:pPr>
      <w:r w:rsidRPr="00240544">
        <w:rPr>
          <w:rFonts w:ascii="GHEA Mariam" w:hAnsi="GHEA Mariam" w:cs="Arial"/>
          <w:iCs/>
          <w:sz w:val="20"/>
          <w:szCs w:val="20"/>
          <w:vertAlign w:val="superscript"/>
          <w:lang w:val="es-ES"/>
        </w:rPr>
        <w:t xml:space="preserve">                                                                                                                      էլեկտրոնային փոստի հասցեն</w:t>
      </w:r>
    </w:p>
    <w:p w14:paraId="00E49727" w14:textId="77777777" w:rsidR="003257F0" w:rsidRPr="00240544" w:rsidRDefault="003257F0" w:rsidP="00E02338">
      <w:pPr>
        <w:numPr>
          <w:ilvl w:val="0"/>
          <w:numId w:val="18"/>
        </w:numPr>
        <w:jc w:val="both"/>
        <w:rPr>
          <w:rFonts w:ascii="GHEA Mariam" w:hAnsi="GHEA Mariam" w:cs="Arial"/>
          <w:iCs/>
          <w:sz w:val="20"/>
          <w:szCs w:val="20"/>
          <w:vertAlign w:val="superscript"/>
          <w:lang w:val="es-ES"/>
        </w:rPr>
      </w:pPr>
      <w:r w:rsidRPr="00240544">
        <w:rPr>
          <w:rFonts w:ascii="GHEA Mariam" w:hAnsi="GHEA Mariam"/>
          <w:iCs/>
          <w:sz w:val="20"/>
          <w:szCs w:val="20"/>
          <w:lang w:val="hy-AM"/>
        </w:rPr>
        <w:t>գործունեության հասցեն է՝ -------------------------------------------------</w:t>
      </w:r>
      <w:r w:rsidR="00E02338" w:rsidRPr="00240544">
        <w:rPr>
          <w:rFonts w:ascii="GHEA Mariam" w:hAnsi="GHEA Mariam"/>
          <w:iCs/>
          <w:sz w:val="20"/>
          <w:szCs w:val="20"/>
        </w:rPr>
        <w:t>.</w:t>
      </w:r>
      <w:r w:rsidRPr="00240544">
        <w:rPr>
          <w:rFonts w:ascii="GHEA Mariam" w:hAnsi="GHEA Mariam"/>
          <w:iCs/>
          <w:sz w:val="20"/>
          <w:szCs w:val="20"/>
          <w:lang w:val="es-ES"/>
        </w:rPr>
        <w:t xml:space="preserve">                                     </w:t>
      </w:r>
    </w:p>
    <w:p w14:paraId="5C877255" w14:textId="7D9A0BE7" w:rsidR="003257F0" w:rsidRPr="00240544" w:rsidRDefault="00E02338" w:rsidP="003257F0">
      <w:pPr>
        <w:jc w:val="both"/>
        <w:rPr>
          <w:rFonts w:ascii="GHEA Mariam" w:hAnsi="GHEA Mariam"/>
          <w:iCs/>
          <w:sz w:val="20"/>
          <w:szCs w:val="20"/>
          <w:lang w:val="hy-AM"/>
        </w:rPr>
      </w:pPr>
      <w:r w:rsidRPr="00240544">
        <w:rPr>
          <w:rFonts w:ascii="GHEA Mariam" w:hAnsi="GHEA Mariam"/>
          <w:iCs/>
          <w:sz w:val="20"/>
          <w:szCs w:val="20"/>
        </w:rPr>
        <w:t xml:space="preserve">                                      </w:t>
      </w:r>
      <w:r w:rsidR="003257F0" w:rsidRPr="00240544">
        <w:rPr>
          <w:rFonts w:ascii="GHEA Mariam" w:hAnsi="GHEA Mariam"/>
          <w:iCs/>
          <w:sz w:val="20"/>
          <w:szCs w:val="20"/>
          <w:lang w:val="hy-AM"/>
        </w:rPr>
        <w:t xml:space="preserve">                </w:t>
      </w:r>
      <w:r w:rsidR="000D70C1" w:rsidRPr="00240544">
        <w:rPr>
          <w:rFonts w:ascii="GHEA Mariam" w:hAnsi="GHEA Mariam"/>
          <w:iCs/>
          <w:sz w:val="20"/>
          <w:szCs w:val="20"/>
        </w:rPr>
        <w:t xml:space="preserve">         </w:t>
      </w:r>
      <w:r w:rsidR="003257F0" w:rsidRPr="00240544">
        <w:rPr>
          <w:rFonts w:ascii="GHEA Mariam" w:hAnsi="GHEA Mariam"/>
          <w:iCs/>
          <w:sz w:val="20"/>
          <w:szCs w:val="20"/>
          <w:lang w:val="hy-AM"/>
        </w:rPr>
        <w:t>գործունեության հասցեն</w:t>
      </w:r>
    </w:p>
    <w:p w14:paraId="73EF87D4" w14:textId="77777777" w:rsidR="003257F0" w:rsidRPr="00240544" w:rsidRDefault="003257F0" w:rsidP="00E02338">
      <w:pPr>
        <w:numPr>
          <w:ilvl w:val="0"/>
          <w:numId w:val="18"/>
        </w:numPr>
        <w:jc w:val="both"/>
        <w:rPr>
          <w:rFonts w:ascii="GHEA Mariam" w:hAnsi="GHEA Mariam" w:cs="Arial"/>
          <w:iCs/>
          <w:sz w:val="20"/>
          <w:szCs w:val="20"/>
          <w:vertAlign w:val="superscript"/>
          <w:lang w:val="es-ES"/>
        </w:rPr>
      </w:pPr>
      <w:r w:rsidRPr="00240544">
        <w:rPr>
          <w:rFonts w:ascii="GHEA Mariam" w:hAnsi="GHEA Mariam"/>
          <w:iCs/>
          <w:sz w:val="20"/>
          <w:szCs w:val="20"/>
          <w:lang w:val="hy-AM"/>
        </w:rPr>
        <w:t>հեռախոսահամարն է՝ -------------------------------------------------</w:t>
      </w:r>
      <w:r w:rsidR="00E02338" w:rsidRPr="00240544">
        <w:rPr>
          <w:rFonts w:ascii="GHEA Mariam" w:hAnsi="GHEA Mariam"/>
          <w:iCs/>
          <w:sz w:val="20"/>
          <w:szCs w:val="20"/>
        </w:rPr>
        <w:t>.</w:t>
      </w:r>
      <w:r w:rsidRPr="00240544">
        <w:rPr>
          <w:rFonts w:ascii="GHEA Mariam" w:hAnsi="GHEA Mariam"/>
          <w:iCs/>
          <w:sz w:val="20"/>
          <w:szCs w:val="20"/>
          <w:lang w:val="es-ES"/>
        </w:rPr>
        <w:t xml:space="preserve">                                     </w:t>
      </w:r>
    </w:p>
    <w:p w14:paraId="473AD0AB" w14:textId="19C78A9E" w:rsidR="003257F0" w:rsidRPr="00240544" w:rsidRDefault="00E02338" w:rsidP="003257F0">
      <w:pPr>
        <w:jc w:val="both"/>
        <w:rPr>
          <w:rFonts w:ascii="GHEA Mariam" w:hAnsi="GHEA Mariam"/>
          <w:iCs/>
          <w:sz w:val="20"/>
          <w:szCs w:val="20"/>
          <w:lang w:val="hy-AM"/>
        </w:rPr>
      </w:pPr>
      <w:r w:rsidRPr="00240544">
        <w:rPr>
          <w:rFonts w:ascii="GHEA Mariam" w:hAnsi="GHEA Mariam"/>
          <w:iCs/>
          <w:sz w:val="20"/>
          <w:szCs w:val="20"/>
        </w:rPr>
        <w:t xml:space="preserve">                                    </w:t>
      </w:r>
      <w:r w:rsidR="003257F0" w:rsidRPr="00240544">
        <w:rPr>
          <w:rFonts w:ascii="GHEA Mariam" w:hAnsi="GHEA Mariam"/>
          <w:iCs/>
          <w:sz w:val="20"/>
          <w:szCs w:val="20"/>
          <w:lang w:val="hy-AM"/>
        </w:rPr>
        <w:t xml:space="preserve">                       հեռախոսի համարը</w:t>
      </w:r>
    </w:p>
    <w:p w14:paraId="36640551" w14:textId="77777777" w:rsidR="006C3873" w:rsidRPr="00240544" w:rsidRDefault="006C3873" w:rsidP="00975F7E">
      <w:pPr>
        <w:ind w:firstLine="709"/>
        <w:jc w:val="both"/>
        <w:rPr>
          <w:rFonts w:ascii="GHEA Mariam" w:hAnsi="GHEA Mariam"/>
          <w:iCs/>
          <w:sz w:val="20"/>
          <w:szCs w:val="20"/>
          <w:lang w:val="es-ES"/>
        </w:rPr>
      </w:pPr>
      <w:r w:rsidRPr="00240544">
        <w:rPr>
          <w:rFonts w:ascii="GHEA Mariam" w:hAnsi="GHEA Mariam" w:cs="Arial"/>
          <w:iCs/>
          <w:sz w:val="20"/>
          <w:szCs w:val="20"/>
          <w:lang w:val="es-ES"/>
        </w:rPr>
        <w:t>Սույնով</w:t>
      </w:r>
      <w:r w:rsidRPr="00240544">
        <w:rPr>
          <w:rFonts w:ascii="GHEA Mariam" w:hAnsi="GHEA Mariam"/>
          <w:iCs/>
          <w:sz w:val="20"/>
          <w:szCs w:val="20"/>
          <w:lang w:val="hy-AM"/>
        </w:rPr>
        <w:t xml:space="preserve">  </w:t>
      </w:r>
      <w:r w:rsidRPr="00240544">
        <w:rPr>
          <w:rFonts w:ascii="GHEA Mariam" w:hAnsi="GHEA Mariam"/>
          <w:iCs/>
          <w:sz w:val="20"/>
          <w:szCs w:val="20"/>
          <w:u w:val="single"/>
          <w:lang w:val="hy-AM"/>
        </w:rPr>
        <w:t xml:space="preserve">                                                </w:t>
      </w:r>
      <w:r w:rsidRPr="00240544">
        <w:rPr>
          <w:rFonts w:ascii="GHEA Mariam" w:hAnsi="GHEA Mariam"/>
          <w:iCs/>
          <w:sz w:val="20"/>
          <w:szCs w:val="20"/>
          <w:u w:val="single"/>
          <w:lang w:val="es-ES"/>
        </w:rPr>
        <w:t xml:space="preserve">                         </w:t>
      </w:r>
      <w:r w:rsidRPr="00240544">
        <w:rPr>
          <w:rFonts w:ascii="GHEA Mariam" w:hAnsi="GHEA Mariam"/>
          <w:iCs/>
          <w:sz w:val="20"/>
          <w:szCs w:val="20"/>
          <w:u w:val="single"/>
          <w:lang w:val="hy-AM"/>
        </w:rPr>
        <w:t xml:space="preserve">          </w:t>
      </w:r>
      <w:r w:rsidRPr="00240544">
        <w:rPr>
          <w:rFonts w:ascii="GHEA Mariam" w:hAnsi="GHEA Mariam"/>
          <w:iCs/>
          <w:sz w:val="20"/>
          <w:szCs w:val="20"/>
          <w:lang w:val="hy-AM"/>
        </w:rPr>
        <w:t>-</w:t>
      </w:r>
      <w:r w:rsidRPr="00240544">
        <w:rPr>
          <w:rFonts w:ascii="GHEA Mariam" w:hAnsi="GHEA Mariam" w:cs="Arial"/>
          <w:iCs/>
          <w:sz w:val="20"/>
          <w:szCs w:val="20"/>
          <w:lang w:val="es-ES"/>
        </w:rPr>
        <w:t>ն հայտարարում և հավաստում է, որ՝</w:t>
      </w:r>
      <w:r w:rsidRPr="00240544">
        <w:rPr>
          <w:rFonts w:ascii="GHEA Mariam" w:hAnsi="GHEA Mariam" w:cs="Arial"/>
          <w:iCs/>
          <w:sz w:val="20"/>
          <w:szCs w:val="20"/>
          <w:lang w:val="hy-AM"/>
        </w:rPr>
        <w:t xml:space="preserve"> </w:t>
      </w:r>
    </w:p>
    <w:p w14:paraId="362CBC0F" w14:textId="77777777" w:rsidR="006C3873" w:rsidRPr="00240544" w:rsidRDefault="006C3873" w:rsidP="00975F7E">
      <w:pPr>
        <w:jc w:val="both"/>
        <w:rPr>
          <w:rFonts w:ascii="GHEA Mariam" w:hAnsi="GHEA Mariam"/>
          <w:iCs/>
          <w:sz w:val="20"/>
          <w:szCs w:val="20"/>
          <w:vertAlign w:val="superscript"/>
          <w:lang w:val="es-ES"/>
        </w:rPr>
      </w:pPr>
      <w:r w:rsidRPr="00240544">
        <w:rPr>
          <w:rFonts w:ascii="GHEA Mariam" w:hAnsi="GHEA Mariam"/>
          <w:iCs/>
          <w:sz w:val="20"/>
          <w:szCs w:val="20"/>
          <w:lang w:val="hy-AM"/>
        </w:rPr>
        <w:tab/>
      </w:r>
      <w:r w:rsidRPr="00240544">
        <w:rPr>
          <w:rFonts w:ascii="GHEA Mariam" w:hAnsi="GHEA Mariam"/>
          <w:iCs/>
          <w:sz w:val="20"/>
          <w:szCs w:val="20"/>
          <w:lang w:val="hy-AM"/>
        </w:rPr>
        <w:tab/>
      </w:r>
      <w:r w:rsidRPr="00240544">
        <w:rPr>
          <w:rFonts w:ascii="GHEA Mariam" w:hAnsi="GHEA Mariam"/>
          <w:iCs/>
          <w:sz w:val="20"/>
          <w:szCs w:val="20"/>
          <w:lang w:val="es-ES"/>
        </w:rPr>
        <w:t xml:space="preserve">                                    </w:t>
      </w:r>
      <w:r w:rsidRPr="00240544">
        <w:rPr>
          <w:rFonts w:ascii="GHEA Mariam" w:hAnsi="GHEA Mariam" w:cs="Sylfaen"/>
          <w:iCs/>
          <w:sz w:val="20"/>
          <w:szCs w:val="20"/>
          <w:vertAlign w:val="superscript"/>
          <w:lang w:val="hy-AM"/>
        </w:rPr>
        <w:t>մասնակցի անվանում</w:t>
      </w:r>
    </w:p>
    <w:p w14:paraId="1E3BBE09" w14:textId="77777777" w:rsidR="0058356F" w:rsidRPr="00240544" w:rsidRDefault="0058356F" w:rsidP="0058356F">
      <w:pPr>
        <w:ind w:firstLine="709"/>
        <w:jc w:val="both"/>
        <w:rPr>
          <w:rFonts w:ascii="GHEA Mariam" w:hAnsi="GHEA Mariam"/>
          <w:iCs/>
          <w:sz w:val="20"/>
          <w:szCs w:val="20"/>
          <w:lang w:val="es-ES"/>
        </w:rPr>
      </w:pPr>
      <w:r w:rsidRPr="00240544">
        <w:rPr>
          <w:rFonts w:ascii="GHEA Mariam" w:hAnsi="GHEA Mariam" w:cs="Arial"/>
          <w:iCs/>
          <w:sz w:val="20"/>
          <w:szCs w:val="20"/>
          <w:lang w:val="es-ES"/>
        </w:rPr>
        <w:t>1)</w:t>
      </w:r>
      <w:r w:rsidRPr="00240544">
        <w:rPr>
          <w:rFonts w:ascii="GHEA Mariam" w:hAnsi="GHEA Mariam"/>
          <w:iCs/>
          <w:sz w:val="20"/>
          <w:szCs w:val="20"/>
          <w:lang w:val="hy-AM"/>
        </w:rPr>
        <w:t xml:space="preserve">  </w:t>
      </w:r>
      <w:r w:rsidRPr="00240544">
        <w:rPr>
          <w:rFonts w:ascii="GHEA Mariam" w:hAnsi="GHEA Mariam"/>
          <w:iCs/>
          <w:sz w:val="20"/>
          <w:szCs w:val="20"/>
          <w:u w:val="single"/>
          <w:lang w:val="hy-AM"/>
        </w:rPr>
        <w:t xml:space="preserve">                                                </w:t>
      </w:r>
      <w:r w:rsidRPr="00240544">
        <w:rPr>
          <w:rFonts w:ascii="GHEA Mariam" w:hAnsi="GHEA Mariam"/>
          <w:iCs/>
          <w:sz w:val="20"/>
          <w:szCs w:val="20"/>
          <w:u w:val="single"/>
          <w:lang w:val="es-ES"/>
        </w:rPr>
        <w:t xml:space="preserve">                         </w:t>
      </w:r>
      <w:r w:rsidRPr="00240544">
        <w:rPr>
          <w:rFonts w:ascii="GHEA Mariam" w:hAnsi="GHEA Mariam"/>
          <w:iCs/>
          <w:sz w:val="20"/>
          <w:szCs w:val="20"/>
          <w:u w:val="single"/>
          <w:lang w:val="hy-AM"/>
        </w:rPr>
        <w:t xml:space="preserve">          </w:t>
      </w:r>
      <w:r w:rsidRPr="00240544">
        <w:rPr>
          <w:rFonts w:ascii="GHEA Mariam" w:hAnsi="GHEA Mariam"/>
          <w:iCs/>
          <w:sz w:val="20"/>
          <w:szCs w:val="20"/>
          <w:lang w:val="hy-AM"/>
        </w:rPr>
        <w:t>-</w:t>
      </w:r>
      <w:r w:rsidRPr="00240544">
        <w:rPr>
          <w:rFonts w:ascii="GHEA Mariam" w:hAnsi="GHEA Mariam" w:cs="Arial"/>
          <w:iCs/>
          <w:sz w:val="20"/>
          <w:szCs w:val="20"/>
          <w:lang w:val="es-ES"/>
        </w:rPr>
        <w:t xml:space="preserve">ն </w:t>
      </w:r>
      <w:r w:rsidRPr="00240544">
        <w:rPr>
          <w:rFonts w:ascii="GHEA Mariam" w:hAnsi="GHEA Mariam" w:cs="Arial"/>
          <w:iCs/>
          <w:sz w:val="20"/>
          <w:szCs w:val="20"/>
          <w:lang w:val="hy-AM"/>
        </w:rPr>
        <w:t>և իրեն փոխկապակցված անձինք</w:t>
      </w:r>
    </w:p>
    <w:p w14:paraId="74F623FA" w14:textId="77777777" w:rsidR="0058356F" w:rsidRPr="00240544" w:rsidRDefault="0058356F" w:rsidP="0058356F">
      <w:pPr>
        <w:jc w:val="both"/>
        <w:rPr>
          <w:rFonts w:ascii="GHEA Mariam" w:hAnsi="GHEA Mariam"/>
          <w:iCs/>
          <w:sz w:val="20"/>
          <w:szCs w:val="20"/>
          <w:vertAlign w:val="superscript"/>
          <w:lang w:val="es-ES"/>
        </w:rPr>
      </w:pPr>
      <w:r w:rsidRPr="00240544">
        <w:rPr>
          <w:rFonts w:ascii="GHEA Mariam" w:hAnsi="GHEA Mariam"/>
          <w:iCs/>
          <w:sz w:val="20"/>
          <w:szCs w:val="20"/>
          <w:lang w:val="hy-AM"/>
        </w:rPr>
        <w:tab/>
      </w:r>
      <w:r w:rsidRPr="00240544">
        <w:rPr>
          <w:rFonts w:ascii="GHEA Mariam" w:hAnsi="GHEA Mariam"/>
          <w:iCs/>
          <w:sz w:val="20"/>
          <w:szCs w:val="20"/>
          <w:lang w:val="hy-AM"/>
        </w:rPr>
        <w:tab/>
      </w:r>
      <w:r w:rsidRPr="00240544">
        <w:rPr>
          <w:rFonts w:ascii="GHEA Mariam" w:hAnsi="GHEA Mariam"/>
          <w:iCs/>
          <w:sz w:val="20"/>
          <w:szCs w:val="20"/>
          <w:lang w:val="es-ES"/>
        </w:rPr>
        <w:t xml:space="preserve">                                    </w:t>
      </w:r>
      <w:r w:rsidRPr="00240544">
        <w:rPr>
          <w:rFonts w:ascii="GHEA Mariam" w:hAnsi="GHEA Mariam" w:cs="Sylfaen"/>
          <w:iCs/>
          <w:sz w:val="20"/>
          <w:szCs w:val="20"/>
          <w:vertAlign w:val="superscript"/>
          <w:lang w:val="hy-AM"/>
        </w:rPr>
        <w:t>մասնակցի անվանում</w:t>
      </w:r>
    </w:p>
    <w:p w14:paraId="21CF1D51" w14:textId="5DE85F21" w:rsidR="0058356F" w:rsidRPr="00240544" w:rsidRDefault="0058356F" w:rsidP="0058356F">
      <w:pPr>
        <w:jc w:val="both"/>
        <w:rPr>
          <w:rFonts w:ascii="GHEA Mariam" w:hAnsi="GHEA Mariam" w:cs="Sylfaen"/>
          <w:iCs/>
          <w:sz w:val="20"/>
          <w:szCs w:val="20"/>
          <w:lang w:val="hy-AM"/>
        </w:rPr>
      </w:pPr>
      <w:r w:rsidRPr="00240544">
        <w:rPr>
          <w:rFonts w:ascii="GHEA Mariam" w:hAnsi="GHEA Mariam" w:cs="Arial"/>
          <w:iCs/>
          <w:sz w:val="20"/>
          <w:szCs w:val="20"/>
          <w:lang w:val="es-ES"/>
        </w:rPr>
        <w:t xml:space="preserve"> </w:t>
      </w:r>
      <w:r w:rsidRPr="00240544">
        <w:rPr>
          <w:rFonts w:ascii="GHEA Mariam" w:hAnsi="GHEA Mariam" w:cs="Arial"/>
          <w:iCs/>
          <w:sz w:val="20"/>
          <w:szCs w:val="20"/>
          <w:lang w:val="hy-AM"/>
        </w:rPr>
        <w:t xml:space="preserve"> </w:t>
      </w:r>
      <w:r w:rsidRPr="00240544">
        <w:rPr>
          <w:rFonts w:ascii="GHEA Mariam" w:hAnsi="GHEA Mariam" w:cs="Arial"/>
          <w:iCs/>
          <w:sz w:val="20"/>
          <w:szCs w:val="20"/>
          <w:lang w:val="es-ES"/>
        </w:rPr>
        <w:t xml:space="preserve">բավարարում </w:t>
      </w:r>
      <w:r w:rsidRPr="00240544">
        <w:rPr>
          <w:rFonts w:ascii="GHEA Mariam" w:hAnsi="GHEA Mariam" w:cs="Arial"/>
          <w:iCs/>
          <w:sz w:val="20"/>
          <w:szCs w:val="20"/>
          <w:lang w:val="hy-AM"/>
        </w:rPr>
        <w:t>են</w:t>
      </w:r>
      <w:r w:rsidRPr="00240544">
        <w:rPr>
          <w:rFonts w:ascii="GHEA Mariam" w:hAnsi="GHEA Mariam" w:cs="Arial"/>
          <w:iCs/>
          <w:sz w:val="20"/>
          <w:szCs w:val="20"/>
          <w:lang w:val="es-ES"/>
        </w:rPr>
        <w:t xml:space="preserve"> </w:t>
      </w:r>
      <w:r w:rsidR="00081EF3" w:rsidRPr="00240544">
        <w:rPr>
          <w:rFonts w:ascii="GHEA Mariam" w:hAnsi="GHEA Mariam" w:cs="Arial"/>
          <w:iCs/>
          <w:sz w:val="20"/>
          <w:szCs w:val="20"/>
          <w:lang w:val="es-ES"/>
        </w:rPr>
        <w:t>ԻԱՊԻ-ԳՀԾՁԲ-2026/02</w:t>
      </w:r>
      <w:r w:rsidRPr="00240544">
        <w:rPr>
          <w:rFonts w:ascii="GHEA Mariam" w:hAnsi="GHEA Mariam" w:cs="Arial"/>
          <w:iCs/>
          <w:sz w:val="20"/>
          <w:szCs w:val="20"/>
          <w:lang w:val="es-ES"/>
        </w:rPr>
        <w:t xml:space="preserve">  ծածկագրով  </w:t>
      </w:r>
      <w:r w:rsidR="00A81B1D" w:rsidRPr="00240544">
        <w:rPr>
          <w:rFonts w:ascii="GHEA Mariam" w:hAnsi="GHEA Mariam" w:cs="Arial"/>
          <w:iCs/>
          <w:sz w:val="20"/>
          <w:szCs w:val="20"/>
          <w:lang w:val="es-ES"/>
        </w:rPr>
        <w:t>ԳՆԱՆՇՄԱՆ ՀԱՐՑՄԱՆ</w:t>
      </w:r>
      <w:r w:rsidRPr="00240544">
        <w:rPr>
          <w:rFonts w:ascii="GHEA Mariam" w:hAnsi="GHEA Mariam" w:cs="Arial"/>
          <w:iCs/>
          <w:sz w:val="20"/>
          <w:szCs w:val="20"/>
          <w:lang w:val="es-ES"/>
        </w:rPr>
        <w:t xml:space="preserve"> հրավերով սահմանված մասնակցության իրավունքի պահանջներին </w:t>
      </w:r>
      <w:r w:rsidRPr="00240544">
        <w:rPr>
          <w:rFonts w:ascii="GHEA Mariam" w:hAnsi="GHEA Mariam" w:cs="Arial"/>
          <w:iCs/>
          <w:sz w:val="20"/>
          <w:szCs w:val="20"/>
          <w:lang w:val="hy-AM"/>
        </w:rPr>
        <w:t xml:space="preserve"> և </w:t>
      </w:r>
      <w:r w:rsidRPr="00240544">
        <w:rPr>
          <w:rFonts w:ascii="GHEA Mariam" w:hAnsi="GHEA Mariam"/>
          <w:iCs/>
          <w:sz w:val="20"/>
          <w:szCs w:val="20"/>
          <w:u w:val="single"/>
          <w:lang w:val="hy-AM"/>
        </w:rPr>
        <w:t xml:space="preserve">                                              </w:t>
      </w:r>
      <w:r w:rsidRPr="00240544">
        <w:rPr>
          <w:rFonts w:ascii="GHEA Mariam" w:hAnsi="GHEA Mariam"/>
          <w:iCs/>
          <w:sz w:val="20"/>
          <w:szCs w:val="20"/>
          <w:u w:val="single"/>
          <w:lang w:val="es-ES"/>
        </w:rPr>
        <w:t xml:space="preserve">                         </w:t>
      </w:r>
      <w:r w:rsidRPr="00240544">
        <w:rPr>
          <w:rFonts w:ascii="GHEA Mariam" w:hAnsi="GHEA Mariam"/>
          <w:iCs/>
          <w:sz w:val="20"/>
          <w:szCs w:val="20"/>
          <w:u w:val="single"/>
          <w:lang w:val="hy-AM"/>
        </w:rPr>
        <w:t xml:space="preserve">          </w:t>
      </w:r>
      <w:r w:rsidRPr="00240544">
        <w:rPr>
          <w:rFonts w:ascii="GHEA Mariam" w:hAnsi="GHEA Mariam"/>
          <w:iCs/>
          <w:sz w:val="20"/>
          <w:szCs w:val="20"/>
          <w:lang w:val="hy-AM"/>
        </w:rPr>
        <w:t>-</w:t>
      </w:r>
      <w:r w:rsidRPr="00240544">
        <w:rPr>
          <w:rFonts w:ascii="GHEA Mariam" w:hAnsi="GHEA Mariam" w:cs="Arial"/>
          <w:iCs/>
          <w:sz w:val="20"/>
          <w:szCs w:val="20"/>
          <w:lang w:val="es-ES"/>
        </w:rPr>
        <w:t>ն</w:t>
      </w:r>
      <w:r w:rsidRPr="00240544">
        <w:rPr>
          <w:rFonts w:ascii="GHEA Mariam" w:hAnsi="GHEA Mariam" w:cs="Sylfaen"/>
          <w:iCs/>
          <w:sz w:val="20"/>
          <w:szCs w:val="20"/>
          <w:lang w:val="hy-AM"/>
        </w:rPr>
        <w:t xml:space="preserve"> պարտավորվում է ընտրված</w:t>
      </w:r>
    </w:p>
    <w:p w14:paraId="21A46AB2" w14:textId="592F00CB" w:rsidR="0058356F" w:rsidRPr="00240544" w:rsidRDefault="0058356F" w:rsidP="0058356F">
      <w:pPr>
        <w:tabs>
          <w:tab w:val="left" w:pos="6450"/>
        </w:tabs>
        <w:jc w:val="both"/>
        <w:rPr>
          <w:rFonts w:ascii="GHEA Mariam" w:hAnsi="GHEA Mariam" w:cs="Sylfaen"/>
          <w:iCs/>
          <w:sz w:val="20"/>
          <w:szCs w:val="20"/>
          <w:lang w:val="es-ES"/>
        </w:rPr>
      </w:pPr>
      <w:r w:rsidRPr="00240544">
        <w:rPr>
          <w:rFonts w:ascii="GHEA Mariam" w:hAnsi="GHEA Mariam" w:cs="Sylfaen"/>
          <w:iCs/>
          <w:sz w:val="20"/>
          <w:szCs w:val="20"/>
          <w:lang w:val="es-ES"/>
        </w:rPr>
        <w:t xml:space="preserve">                                                    </w:t>
      </w:r>
      <w:r w:rsidR="000D70C1" w:rsidRPr="00240544">
        <w:rPr>
          <w:rFonts w:ascii="GHEA Mariam" w:hAnsi="GHEA Mariam" w:cs="Sylfaen"/>
          <w:iCs/>
          <w:sz w:val="20"/>
          <w:szCs w:val="20"/>
          <w:lang w:val="es-ES"/>
        </w:rPr>
        <w:t xml:space="preserve">                                              </w:t>
      </w:r>
      <w:r w:rsidRPr="00240544">
        <w:rPr>
          <w:rFonts w:ascii="GHEA Mariam" w:hAnsi="GHEA Mariam" w:cs="Sylfaen"/>
          <w:iCs/>
          <w:sz w:val="20"/>
          <w:szCs w:val="20"/>
          <w:lang w:val="es-ES"/>
        </w:rPr>
        <w:t xml:space="preserve">      </w:t>
      </w:r>
      <w:r w:rsidRPr="00240544">
        <w:rPr>
          <w:rFonts w:ascii="GHEA Mariam" w:hAnsi="GHEA Mariam" w:cs="Sylfaen"/>
          <w:iCs/>
          <w:sz w:val="20"/>
          <w:szCs w:val="20"/>
          <w:vertAlign w:val="superscript"/>
          <w:lang w:val="hy-AM"/>
        </w:rPr>
        <w:t>մասնակցի անվանում</w:t>
      </w:r>
    </w:p>
    <w:p w14:paraId="6878FA48" w14:textId="77777777" w:rsidR="00597195" w:rsidRPr="00240544" w:rsidRDefault="0058356F" w:rsidP="00597195">
      <w:pPr>
        <w:jc w:val="both"/>
        <w:rPr>
          <w:rFonts w:ascii="GHEA Mariam" w:hAnsi="GHEA Mariam" w:cs="Arial"/>
          <w:iCs/>
          <w:sz w:val="20"/>
          <w:szCs w:val="20"/>
          <w:lang w:val="es-ES"/>
        </w:rPr>
      </w:pPr>
      <w:r w:rsidRPr="00240544">
        <w:rPr>
          <w:rFonts w:ascii="GHEA Mariam" w:hAnsi="GHEA Mariam" w:cs="Sylfaen"/>
          <w:iCs/>
          <w:sz w:val="20"/>
          <w:szCs w:val="20"/>
          <w:lang w:val="hy-AM"/>
        </w:rPr>
        <w:t>մասնակից ճանաչվելու դեպքում, հրավերով սահմանված կարգով և ժամկետում, ներկայացնել որակավորման ապահովում</w:t>
      </w:r>
      <w:r w:rsidRPr="00240544" w:rsidDel="00650682">
        <w:rPr>
          <w:rFonts w:ascii="GHEA Mariam" w:hAnsi="GHEA Mariam" w:cs="Arial"/>
          <w:iCs/>
          <w:sz w:val="20"/>
          <w:szCs w:val="20"/>
          <w:lang w:val="es-ES"/>
        </w:rPr>
        <w:t xml:space="preserve"> </w:t>
      </w:r>
    </w:p>
    <w:p w14:paraId="7F3030D4" w14:textId="40B99CE9" w:rsidR="006C3873" w:rsidRPr="00240544" w:rsidRDefault="00887807" w:rsidP="00597195">
      <w:pPr>
        <w:ind w:firstLine="708"/>
        <w:jc w:val="both"/>
        <w:rPr>
          <w:rFonts w:ascii="GHEA Mariam" w:hAnsi="GHEA Mariam" w:cs="Arial"/>
          <w:iCs/>
          <w:sz w:val="20"/>
          <w:szCs w:val="20"/>
          <w:lang w:val="es-ES"/>
        </w:rPr>
      </w:pPr>
      <w:r w:rsidRPr="00240544">
        <w:rPr>
          <w:rFonts w:ascii="GHEA Mariam" w:hAnsi="GHEA Mariam" w:cs="Arial"/>
          <w:iCs/>
          <w:sz w:val="20"/>
          <w:szCs w:val="20"/>
          <w:lang w:val="hy-AM"/>
        </w:rPr>
        <w:t>2</w:t>
      </w:r>
      <w:r w:rsidR="006C3873" w:rsidRPr="00240544">
        <w:rPr>
          <w:rFonts w:ascii="GHEA Mariam" w:hAnsi="GHEA Mariam" w:cs="Arial"/>
          <w:iCs/>
          <w:sz w:val="20"/>
          <w:szCs w:val="20"/>
          <w:lang w:val="es-ES"/>
        </w:rPr>
        <w:t xml:space="preserve">) </w:t>
      </w:r>
      <w:r w:rsidR="00081EF3" w:rsidRPr="00240544">
        <w:rPr>
          <w:rFonts w:ascii="GHEA Mariam" w:hAnsi="GHEA Mariam"/>
          <w:iCs/>
          <w:sz w:val="20"/>
          <w:szCs w:val="20"/>
          <w:lang w:val="es-ES"/>
        </w:rPr>
        <w:t>ԻԱՊԻ-ԳՀԾՁԲ-2026/02</w:t>
      </w:r>
      <w:r w:rsidR="006C3873" w:rsidRPr="00240544">
        <w:rPr>
          <w:rFonts w:ascii="GHEA Mariam" w:hAnsi="GHEA Mariam" w:cs="Sylfaen"/>
          <w:iCs/>
          <w:sz w:val="20"/>
          <w:szCs w:val="20"/>
          <w:lang w:val="hy-AM"/>
        </w:rPr>
        <w:t xml:space="preserve">  </w:t>
      </w:r>
      <w:r w:rsidR="006C3873" w:rsidRPr="00240544">
        <w:rPr>
          <w:rFonts w:ascii="GHEA Mariam" w:hAnsi="GHEA Mariam" w:cs="Arial"/>
          <w:iCs/>
          <w:sz w:val="20"/>
          <w:szCs w:val="20"/>
          <w:lang w:val="es-ES"/>
        </w:rPr>
        <w:t xml:space="preserve">ծածկագրով </w:t>
      </w:r>
      <w:r w:rsidR="00A81B1D" w:rsidRPr="00240544">
        <w:rPr>
          <w:rFonts w:ascii="GHEA Mariam" w:hAnsi="GHEA Mariam" w:cs="Arial"/>
          <w:iCs/>
          <w:sz w:val="20"/>
          <w:szCs w:val="20"/>
          <w:lang w:val="es-ES"/>
        </w:rPr>
        <w:t>ԳՆԱՆՇՄԱՆ ՀԱՐՑՄԱՆ</w:t>
      </w:r>
      <w:r w:rsidR="006C3873" w:rsidRPr="00240544">
        <w:rPr>
          <w:rFonts w:ascii="GHEA Mariam" w:hAnsi="GHEA Mariam" w:cs="Arial"/>
          <w:iCs/>
          <w:sz w:val="20"/>
          <w:szCs w:val="20"/>
          <w:lang w:val="es-ES"/>
        </w:rPr>
        <w:t>ն մասնակցելու շրջանակում`</w:t>
      </w:r>
      <w:r w:rsidR="006C3873" w:rsidRPr="00240544">
        <w:rPr>
          <w:rFonts w:ascii="GHEA Mariam" w:hAnsi="GHEA Mariam" w:cs="Sylfaen"/>
          <w:iCs/>
          <w:sz w:val="20"/>
          <w:szCs w:val="20"/>
          <w:lang w:val="es-ES"/>
        </w:rPr>
        <w:t xml:space="preserve">  </w:t>
      </w:r>
    </w:p>
    <w:p w14:paraId="76CE41CE" w14:textId="77777777" w:rsidR="006C3873" w:rsidRPr="00240544" w:rsidRDefault="006C3873" w:rsidP="00975F7E">
      <w:pPr>
        <w:numPr>
          <w:ilvl w:val="0"/>
          <w:numId w:val="18"/>
        </w:numPr>
        <w:ind w:left="0" w:firstLine="720"/>
        <w:jc w:val="both"/>
        <w:rPr>
          <w:rFonts w:ascii="GHEA Mariam" w:hAnsi="GHEA Mariam" w:cs="Arial"/>
          <w:iCs/>
          <w:sz w:val="20"/>
          <w:szCs w:val="20"/>
          <w:lang w:val="es-ES"/>
        </w:rPr>
      </w:pPr>
      <w:r w:rsidRPr="00240544">
        <w:rPr>
          <w:rFonts w:ascii="GHEA Mariam" w:hAnsi="GHEA Mariam" w:cs="Arial"/>
          <w:iCs/>
          <w:sz w:val="20"/>
          <w:szCs w:val="20"/>
          <w:lang w:val="es-ES"/>
        </w:rPr>
        <w:t xml:space="preserve">թույլ չի տվել և (կամ) թույլ չի տալու </w:t>
      </w:r>
      <w:r w:rsidR="00495E41" w:rsidRPr="00240544">
        <w:rPr>
          <w:rFonts w:ascii="GHEA Mariam" w:hAnsi="GHEA Mariam" w:cs="Arial"/>
          <w:iCs/>
          <w:sz w:val="20"/>
          <w:szCs w:val="20"/>
          <w:lang w:val="hy-AM"/>
        </w:rPr>
        <w:t>անբարեխիղճ մրցակցություն</w:t>
      </w:r>
      <w:r w:rsidR="00495E41" w:rsidRPr="00240544">
        <w:rPr>
          <w:rFonts w:ascii="GHEA Mariam" w:hAnsi="GHEA Mariam" w:cs="Arial"/>
          <w:iCs/>
          <w:sz w:val="20"/>
          <w:szCs w:val="20"/>
          <w:lang w:val="es-ES"/>
        </w:rPr>
        <w:t xml:space="preserve"> </w:t>
      </w:r>
      <w:r w:rsidR="00495E41" w:rsidRPr="00240544">
        <w:rPr>
          <w:rFonts w:ascii="GHEA Mariam" w:hAnsi="GHEA Mariam" w:cs="Arial"/>
          <w:iCs/>
          <w:sz w:val="20"/>
          <w:szCs w:val="20"/>
          <w:lang w:val="hy-AM"/>
        </w:rPr>
        <w:t xml:space="preserve">, </w:t>
      </w:r>
      <w:r w:rsidRPr="00240544">
        <w:rPr>
          <w:rFonts w:ascii="GHEA Mariam" w:hAnsi="GHEA Mariam" w:cs="Arial"/>
          <w:iCs/>
          <w:sz w:val="20"/>
          <w:szCs w:val="20"/>
          <w:lang w:val="es-ES"/>
        </w:rPr>
        <w:t>գերիշխող դիրքի չարաշահում և հակամրցակցային համաձայնություն,</w:t>
      </w:r>
    </w:p>
    <w:p w14:paraId="61BF615D" w14:textId="77777777" w:rsidR="006C3873" w:rsidRPr="00240544" w:rsidRDefault="006C3873" w:rsidP="00975F7E">
      <w:pPr>
        <w:numPr>
          <w:ilvl w:val="0"/>
          <w:numId w:val="18"/>
        </w:numPr>
        <w:ind w:left="0" w:firstLine="720"/>
        <w:jc w:val="both"/>
        <w:rPr>
          <w:rFonts w:ascii="GHEA Mariam" w:hAnsi="GHEA Mariam"/>
          <w:iCs/>
          <w:sz w:val="20"/>
          <w:szCs w:val="20"/>
          <w:lang w:val="es-ES"/>
        </w:rPr>
      </w:pPr>
      <w:r w:rsidRPr="00240544">
        <w:rPr>
          <w:rFonts w:ascii="GHEA Mariam" w:hAnsi="GHEA Mariam" w:cs="Arial"/>
          <w:iCs/>
          <w:sz w:val="20"/>
          <w:szCs w:val="20"/>
          <w:lang w:val="es-ES"/>
        </w:rPr>
        <w:t>բացակայում է հրավերով սահմանված`</w:t>
      </w:r>
      <w:r w:rsidRPr="00240544">
        <w:rPr>
          <w:rFonts w:ascii="GHEA Mariam" w:hAnsi="GHEA Mariam"/>
          <w:iCs/>
          <w:sz w:val="20"/>
          <w:szCs w:val="20"/>
          <w:lang w:val="es-ES"/>
        </w:rPr>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t xml:space="preserve">                   </w:t>
      </w:r>
      <w:r w:rsidR="00975F7E" w:rsidRPr="00240544">
        <w:rPr>
          <w:rFonts w:ascii="GHEA Mariam" w:hAnsi="GHEA Mariam"/>
          <w:iCs/>
          <w:sz w:val="20"/>
          <w:szCs w:val="20"/>
          <w:u w:val="single"/>
          <w:lang w:val="es-ES"/>
        </w:rPr>
        <w:tab/>
      </w:r>
      <w:r w:rsidR="00975F7E" w:rsidRPr="00240544">
        <w:rPr>
          <w:rFonts w:ascii="GHEA Mariam" w:hAnsi="GHEA Mariam"/>
          <w:iCs/>
          <w:sz w:val="20"/>
          <w:szCs w:val="20"/>
          <w:u w:val="single"/>
          <w:lang w:val="es-ES"/>
        </w:rPr>
        <w:tab/>
      </w:r>
      <w:r w:rsidRPr="00240544">
        <w:rPr>
          <w:rFonts w:ascii="GHEA Mariam" w:hAnsi="GHEA Mariam" w:cs="Arial"/>
          <w:iCs/>
          <w:sz w:val="20"/>
          <w:szCs w:val="20"/>
          <w:lang w:val="es-ES"/>
        </w:rPr>
        <w:t>-ին</w:t>
      </w:r>
      <w:r w:rsidRPr="00240544">
        <w:rPr>
          <w:rFonts w:ascii="GHEA Mariam" w:hAnsi="GHEA Mariam"/>
          <w:iCs/>
          <w:sz w:val="20"/>
          <w:szCs w:val="20"/>
          <w:lang w:val="es-ES"/>
        </w:rPr>
        <w:t xml:space="preserve"> </w:t>
      </w:r>
    </w:p>
    <w:p w14:paraId="06070B6C" w14:textId="7B3E50BF" w:rsidR="006C3873" w:rsidRPr="00240544" w:rsidRDefault="006C3873" w:rsidP="00975F7E">
      <w:pPr>
        <w:jc w:val="both"/>
        <w:rPr>
          <w:rFonts w:ascii="GHEA Mariam" w:hAnsi="GHEA Mariam" w:cs="Arial"/>
          <w:iCs/>
          <w:sz w:val="20"/>
          <w:szCs w:val="20"/>
          <w:vertAlign w:val="superscript"/>
          <w:lang w:val="hy-AM"/>
        </w:rPr>
      </w:pPr>
      <w:r w:rsidRPr="00240544">
        <w:rPr>
          <w:rFonts w:ascii="GHEA Mariam" w:hAnsi="GHEA Mariam"/>
          <w:iCs/>
          <w:sz w:val="20"/>
          <w:szCs w:val="20"/>
          <w:vertAlign w:val="superscript"/>
          <w:lang w:val="es-ES"/>
        </w:rPr>
        <w:t xml:space="preserve"> </w:t>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t xml:space="preserve">      </w:t>
      </w:r>
      <w:r w:rsidRPr="00240544">
        <w:rPr>
          <w:rFonts w:ascii="GHEA Mariam" w:hAnsi="GHEA Mariam" w:cs="Sylfaen"/>
          <w:iCs/>
          <w:sz w:val="20"/>
          <w:szCs w:val="20"/>
          <w:vertAlign w:val="superscript"/>
          <w:lang w:val="hy-AM"/>
        </w:rPr>
        <w:t>մասնակցի</w:t>
      </w:r>
      <w:r w:rsidRPr="00240544">
        <w:rPr>
          <w:rFonts w:ascii="GHEA Mariam" w:hAnsi="GHEA Mariam" w:cs="Arial"/>
          <w:iCs/>
          <w:sz w:val="20"/>
          <w:szCs w:val="20"/>
          <w:vertAlign w:val="superscript"/>
          <w:lang w:val="hy-AM"/>
        </w:rPr>
        <w:t xml:space="preserve"> </w:t>
      </w:r>
      <w:r w:rsidRPr="00240544">
        <w:rPr>
          <w:rFonts w:ascii="GHEA Mariam" w:hAnsi="GHEA Mariam" w:cs="Sylfaen"/>
          <w:iCs/>
          <w:sz w:val="20"/>
          <w:szCs w:val="20"/>
          <w:vertAlign w:val="superscript"/>
          <w:lang w:val="hy-AM"/>
        </w:rPr>
        <w:t>անվանումը</w:t>
      </w:r>
      <w:r w:rsidRPr="00240544">
        <w:rPr>
          <w:rFonts w:ascii="GHEA Mariam" w:hAnsi="GHEA Mariam" w:cs="Arial"/>
          <w:iCs/>
          <w:sz w:val="20"/>
          <w:szCs w:val="20"/>
          <w:vertAlign w:val="superscript"/>
          <w:lang w:val="hy-AM"/>
        </w:rPr>
        <w:t xml:space="preserve"> </w:t>
      </w:r>
    </w:p>
    <w:p w14:paraId="574DF185" w14:textId="77777777" w:rsidR="006C3873" w:rsidRPr="00240544" w:rsidRDefault="006C3873" w:rsidP="00975F7E">
      <w:pPr>
        <w:jc w:val="both"/>
        <w:rPr>
          <w:rFonts w:ascii="GHEA Mariam" w:hAnsi="GHEA Mariam"/>
          <w:iCs/>
          <w:sz w:val="20"/>
          <w:szCs w:val="20"/>
          <w:u w:val="single"/>
          <w:lang w:val="es-ES"/>
        </w:rPr>
      </w:pPr>
      <w:r w:rsidRPr="00240544">
        <w:rPr>
          <w:rFonts w:ascii="GHEA Mariam" w:hAnsi="GHEA Mariam" w:cs="Arial"/>
          <w:iCs/>
          <w:sz w:val="20"/>
          <w:szCs w:val="20"/>
          <w:lang w:val="es-ES"/>
        </w:rPr>
        <w:t>փոխկապակցված անձանց և (կամ)</w:t>
      </w:r>
      <w:r w:rsidRPr="00240544">
        <w:rPr>
          <w:rFonts w:ascii="GHEA Mariam" w:hAnsi="GHEA Mariam"/>
          <w:iCs/>
          <w:sz w:val="20"/>
          <w:szCs w:val="20"/>
          <w:lang w:val="es-ES"/>
        </w:rPr>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t xml:space="preserve">                    </w:t>
      </w:r>
      <w:r w:rsidRPr="00240544">
        <w:rPr>
          <w:rFonts w:ascii="GHEA Mariam" w:hAnsi="GHEA Mariam" w:cs="Arial"/>
          <w:iCs/>
          <w:sz w:val="20"/>
          <w:szCs w:val="20"/>
          <w:lang w:val="es-ES"/>
        </w:rPr>
        <w:t>-ի</w:t>
      </w:r>
      <w:r w:rsidRPr="00240544">
        <w:rPr>
          <w:rFonts w:ascii="GHEA Mariam" w:hAnsi="GHEA Mariam"/>
          <w:iCs/>
          <w:sz w:val="20"/>
          <w:szCs w:val="20"/>
          <w:u w:val="single"/>
          <w:lang w:val="es-ES"/>
        </w:rPr>
        <w:t xml:space="preserve">  </w:t>
      </w:r>
    </w:p>
    <w:p w14:paraId="64375980" w14:textId="77777777" w:rsidR="006C3873" w:rsidRPr="00240544" w:rsidRDefault="006C3873" w:rsidP="00975F7E">
      <w:pPr>
        <w:jc w:val="both"/>
        <w:rPr>
          <w:rFonts w:ascii="GHEA Mariam" w:hAnsi="GHEA Mariam"/>
          <w:iCs/>
          <w:sz w:val="20"/>
          <w:szCs w:val="20"/>
          <w:u w:val="single"/>
          <w:lang w:val="es-ES"/>
        </w:rPr>
      </w:pP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hy-AM"/>
        </w:rPr>
        <w:t>մասնակցի</w:t>
      </w:r>
      <w:r w:rsidRPr="00240544">
        <w:rPr>
          <w:rFonts w:ascii="GHEA Mariam" w:hAnsi="GHEA Mariam" w:cs="Arial"/>
          <w:iCs/>
          <w:sz w:val="20"/>
          <w:szCs w:val="20"/>
          <w:vertAlign w:val="superscript"/>
          <w:lang w:val="hy-AM"/>
        </w:rPr>
        <w:t xml:space="preserve"> </w:t>
      </w:r>
      <w:r w:rsidRPr="00240544">
        <w:rPr>
          <w:rFonts w:ascii="GHEA Mariam" w:hAnsi="GHEA Mariam" w:cs="Sylfaen"/>
          <w:iCs/>
          <w:sz w:val="20"/>
          <w:szCs w:val="20"/>
          <w:vertAlign w:val="superscript"/>
          <w:lang w:val="hy-AM"/>
        </w:rPr>
        <w:t>անվանումը</w:t>
      </w:r>
    </w:p>
    <w:p w14:paraId="3A7169B4" w14:textId="77777777" w:rsidR="006C3873" w:rsidRPr="00240544" w:rsidRDefault="006C3873" w:rsidP="00975F7E">
      <w:pPr>
        <w:jc w:val="both"/>
        <w:rPr>
          <w:rFonts w:ascii="GHEA Mariam" w:hAnsi="GHEA Mariam"/>
          <w:iCs/>
          <w:sz w:val="20"/>
          <w:szCs w:val="20"/>
          <w:u w:val="single"/>
          <w:lang w:val="es-ES"/>
        </w:rPr>
      </w:pPr>
      <w:r w:rsidRPr="00240544">
        <w:rPr>
          <w:rFonts w:ascii="GHEA Mariam" w:hAnsi="GHEA Mariam" w:cs="Arial"/>
          <w:iCs/>
          <w:sz w:val="20"/>
          <w:szCs w:val="20"/>
          <w:lang w:val="es-ES"/>
        </w:rPr>
        <w:t>կողմից հիմնադրված կամ ավելի քան հիսուն տոկոս</w:t>
      </w:r>
      <w:r w:rsidRPr="00240544">
        <w:rPr>
          <w:rFonts w:ascii="GHEA Mariam" w:hAnsi="GHEA Mariam"/>
          <w:iCs/>
          <w:sz w:val="20"/>
          <w:szCs w:val="20"/>
          <w:lang w:val="es-ES"/>
        </w:rPr>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t xml:space="preserve">                   </w:t>
      </w:r>
      <w:r w:rsidRPr="00240544">
        <w:rPr>
          <w:rFonts w:ascii="GHEA Mariam" w:hAnsi="GHEA Mariam" w:cs="Arial"/>
          <w:iCs/>
          <w:sz w:val="20"/>
          <w:szCs w:val="20"/>
          <w:lang w:val="es-ES"/>
        </w:rPr>
        <w:t>-ին</w:t>
      </w:r>
    </w:p>
    <w:p w14:paraId="2BF0EEF1" w14:textId="77777777" w:rsidR="006C3873" w:rsidRPr="00240544" w:rsidRDefault="006C3873" w:rsidP="00975F7E">
      <w:pPr>
        <w:jc w:val="both"/>
        <w:rPr>
          <w:rFonts w:ascii="GHEA Mariam" w:hAnsi="GHEA Mariam"/>
          <w:iCs/>
          <w:sz w:val="20"/>
          <w:szCs w:val="20"/>
          <w:lang w:val="es-ES"/>
        </w:rPr>
      </w:pPr>
      <w:r w:rsidRPr="00240544">
        <w:rPr>
          <w:rFonts w:ascii="GHEA Mariam" w:hAnsi="GHEA Mariam" w:cs="Sylfaen"/>
          <w:iCs/>
          <w:sz w:val="20"/>
          <w:szCs w:val="20"/>
          <w:vertAlign w:val="superscript"/>
          <w:lang w:val="es-ES"/>
        </w:rPr>
        <w:t xml:space="preserve">                                                                     </w:t>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es-ES"/>
        </w:rPr>
        <w:tab/>
      </w:r>
      <w:r w:rsidRPr="00240544">
        <w:rPr>
          <w:rFonts w:ascii="GHEA Mariam" w:hAnsi="GHEA Mariam" w:cs="Sylfaen"/>
          <w:iCs/>
          <w:sz w:val="20"/>
          <w:szCs w:val="20"/>
          <w:vertAlign w:val="superscript"/>
          <w:lang w:val="hy-AM"/>
        </w:rPr>
        <w:t>մասնակցի</w:t>
      </w:r>
      <w:r w:rsidRPr="00240544">
        <w:rPr>
          <w:rFonts w:ascii="GHEA Mariam" w:hAnsi="GHEA Mariam" w:cs="Arial"/>
          <w:iCs/>
          <w:sz w:val="20"/>
          <w:szCs w:val="20"/>
          <w:vertAlign w:val="superscript"/>
          <w:lang w:val="hy-AM"/>
        </w:rPr>
        <w:t xml:space="preserve"> </w:t>
      </w:r>
      <w:r w:rsidRPr="00240544">
        <w:rPr>
          <w:rFonts w:ascii="GHEA Mariam" w:hAnsi="GHEA Mariam" w:cs="Sylfaen"/>
          <w:iCs/>
          <w:sz w:val="20"/>
          <w:szCs w:val="20"/>
          <w:vertAlign w:val="superscript"/>
          <w:lang w:val="hy-AM"/>
        </w:rPr>
        <w:t>անվանումը</w:t>
      </w:r>
    </w:p>
    <w:p w14:paraId="550B5124" w14:textId="77777777" w:rsidR="006C3873" w:rsidRPr="00240544" w:rsidRDefault="006C3873" w:rsidP="00975F7E">
      <w:pPr>
        <w:jc w:val="both"/>
        <w:rPr>
          <w:rFonts w:ascii="GHEA Mariam" w:hAnsi="GHEA Mariam" w:cs="Arial"/>
          <w:iCs/>
          <w:sz w:val="20"/>
          <w:szCs w:val="20"/>
          <w:lang w:val="es-ES"/>
        </w:rPr>
      </w:pPr>
      <w:r w:rsidRPr="00240544">
        <w:rPr>
          <w:rFonts w:ascii="GHEA Mariam" w:hAnsi="GHEA Mariam"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240544" w:rsidRDefault="0039302D" w:rsidP="00975F7E">
      <w:pPr>
        <w:jc w:val="both"/>
        <w:rPr>
          <w:rFonts w:ascii="GHEA Mariam" w:hAnsi="GHEA Mariam" w:cs="Arial"/>
          <w:iCs/>
          <w:sz w:val="20"/>
          <w:szCs w:val="20"/>
          <w:lang w:val="es-ES"/>
        </w:rPr>
      </w:pPr>
    </w:p>
    <w:p w14:paraId="377A539C" w14:textId="77777777" w:rsidR="0039302D" w:rsidRPr="00240544" w:rsidRDefault="0039302D" w:rsidP="0039302D">
      <w:pPr>
        <w:ind w:left="720"/>
        <w:jc w:val="both"/>
        <w:rPr>
          <w:rFonts w:ascii="GHEA Mariam" w:hAnsi="GHEA Mariam"/>
          <w:iCs/>
          <w:sz w:val="20"/>
          <w:szCs w:val="20"/>
          <w:lang w:val="es-ES"/>
        </w:rPr>
      </w:pPr>
      <w:r w:rsidRPr="00240544">
        <w:rPr>
          <w:rFonts w:ascii="GHEA Mariam" w:hAnsi="GHEA Mariam" w:cs="Arial"/>
          <w:iCs/>
          <w:sz w:val="20"/>
          <w:szCs w:val="20"/>
          <w:lang w:val="hy-AM"/>
        </w:rPr>
        <w:t>Ս</w:t>
      </w:r>
      <w:r w:rsidR="006C3873" w:rsidRPr="00240544">
        <w:rPr>
          <w:rFonts w:ascii="GHEA Mariam" w:hAnsi="GHEA Mariam" w:cs="Arial"/>
          <w:iCs/>
          <w:sz w:val="20"/>
          <w:szCs w:val="20"/>
          <w:lang w:val="es-ES"/>
        </w:rPr>
        <w:t xml:space="preserve">տորև ներկայացնում </w:t>
      </w:r>
      <w:r w:rsidRPr="00240544">
        <w:rPr>
          <w:rFonts w:ascii="GHEA Mariam" w:hAnsi="GHEA Mariam" w:cs="Arial"/>
          <w:iCs/>
          <w:sz w:val="20"/>
          <w:szCs w:val="20"/>
          <w:lang w:val="hy-AM"/>
        </w:rPr>
        <w:t xml:space="preserve">է </w:t>
      </w:r>
      <w:r w:rsidRPr="00240544">
        <w:rPr>
          <w:rFonts w:ascii="GHEA Mariam" w:hAnsi="GHEA Mariam"/>
          <w:iCs/>
          <w:sz w:val="20"/>
          <w:szCs w:val="20"/>
          <w:u w:val="single"/>
          <w:lang w:val="es-ES"/>
        </w:rPr>
        <w:t xml:space="preserve">                   </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cs="Arial"/>
          <w:iCs/>
          <w:sz w:val="20"/>
          <w:szCs w:val="20"/>
          <w:lang w:val="es-ES"/>
        </w:rPr>
        <w:t>-ի</w:t>
      </w:r>
      <w:r w:rsidRPr="00240544">
        <w:rPr>
          <w:rFonts w:ascii="GHEA Mariam" w:hAnsi="GHEA Mariam"/>
          <w:iCs/>
          <w:sz w:val="20"/>
          <w:szCs w:val="20"/>
          <w:lang w:val="es-ES"/>
        </w:rPr>
        <w:t xml:space="preserve"> </w:t>
      </w:r>
      <w:r w:rsidRPr="00240544">
        <w:rPr>
          <w:rFonts w:ascii="GHEA Mariam" w:hAnsi="GHEA Mariam" w:cs="Arial"/>
          <w:iCs/>
          <w:sz w:val="20"/>
          <w:szCs w:val="20"/>
          <w:lang w:val="es-ES"/>
        </w:rPr>
        <w:t>իրական շահառուների վերաբերյալ</w:t>
      </w:r>
    </w:p>
    <w:p w14:paraId="6AE6621C" w14:textId="77777777" w:rsidR="0039302D" w:rsidRPr="00240544" w:rsidRDefault="0039302D" w:rsidP="0039302D">
      <w:pPr>
        <w:jc w:val="both"/>
        <w:rPr>
          <w:rFonts w:ascii="GHEA Mariam" w:hAnsi="GHEA Mariam" w:cs="Arial"/>
          <w:iCs/>
          <w:sz w:val="20"/>
          <w:szCs w:val="20"/>
          <w:vertAlign w:val="superscript"/>
          <w:lang w:val="hy-AM"/>
        </w:rPr>
      </w:pPr>
      <w:r w:rsidRPr="00240544">
        <w:rPr>
          <w:rFonts w:ascii="GHEA Mariam" w:hAnsi="GHEA Mariam"/>
          <w:iCs/>
          <w:sz w:val="20"/>
          <w:szCs w:val="20"/>
          <w:vertAlign w:val="superscript"/>
          <w:lang w:val="es-ES"/>
        </w:rPr>
        <w:t xml:space="preserve"> </w:t>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r>
      <w:r w:rsidRPr="00240544">
        <w:rPr>
          <w:rFonts w:ascii="GHEA Mariam" w:hAnsi="GHEA Mariam"/>
          <w:iCs/>
          <w:sz w:val="20"/>
          <w:szCs w:val="20"/>
          <w:vertAlign w:val="superscript"/>
          <w:lang w:val="es-ES"/>
        </w:rPr>
        <w:tab/>
        <w:t xml:space="preserve">     </w:t>
      </w:r>
      <w:r w:rsidRPr="00240544">
        <w:rPr>
          <w:rFonts w:ascii="GHEA Mariam" w:hAnsi="GHEA Mariam" w:cs="Sylfaen"/>
          <w:iCs/>
          <w:sz w:val="20"/>
          <w:szCs w:val="20"/>
          <w:vertAlign w:val="superscript"/>
          <w:lang w:val="hy-AM"/>
        </w:rPr>
        <w:t>մասնակցի</w:t>
      </w:r>
      <w:r w:rsidRPr="00240544">
        <w:rPr>
          <w:rFonts w:ascii="GHEA Mariam" w:hAnsi="GHEA Mariam" w:cs="Arial"/>
          <w:iCs/>
          <w:sz w:val="20"/>
          <w:szCs w:val="20"/>
          <w:vertAlign w:val="superscript"/>
          <w:lang w:val="hy-AM"/>
        </w:rPr>
        <w:t xml:space="preserve"> </w:t>
      </w:r>
      <w:r w:rsidRPr="00240544">
        <w:rPr>
          <w:rFonts w:ascii="GHEA Mariam" w:hAnsi="GHEA Mariam" w:cs="Sylfaen"/>
          <w:iCs/>
          <w:sz w:val="20"/>
          <w:szCs w:val="20"/>
          <w:vertAlign w:val="superscript"/>
          <w:lang w:val="hy-AM"/>
        </w:rPr>
        <w:t>անվանումը</w:t>
      </w:r>
      <w:r w:rsidRPr="00240544">
        <w:rPr>
          <w:rFonts w:ascii="GHEA Mariam" w:hAnsi="GHEA Mariam" w:cs="Arial"/>
          <w:iCs/>
          <w:sz w:val="20"/>
          <w:szCs w:val="20"/>
          <w:vertAlign w:val="superscript"/>
          <w:lang w:val="hy-AM"/>
        </w:rPr>
        <w:t xml:space="preserve"> </w:t>
      </w:r>
    </w:p>
    <w:p w14:paraId="1CA52302" w14:textId="28A46DB5" w:rsidR="008F6325" w:rsidRPr="00240544" w:rsidRDefault="008F6325" w:rsidP="008F6325">
      <w:pPr>
        <w:jc w:val="both"/>
        <w:rPr>
          <w:rFonts w:ascii="GHEA Mariam" w:hAnsi="GHEA Mariam" w:cs="Arial"/>
          <w:iCs/>
          <w:sz w:val="20"/>
          <w:szCs w:val="20"/>
          <w:vertAlign w:val="superscript"/>
          <w:lang w:val="es-ES"/>
        </w:rPr>
      </w:pPr>
      <w:r w:rsidRPr="00240544">
        <w:rPr>
          <w:rFonts w:ascii="GHEA Mariam" w:hAnsi="GHEA Mariam" w:cs="Arial"/>
          <w:iCs/>
          <w:sz w:val="20"/>
          <w:szCs w:val="20"/>
          <w:lang w:val="es-ES"/>
        </w:rPr>
        <w:t>տեղեկություններ պարունակող կայքէջի հղումը՝ ----</w:t>
      </w:r>
      <w:r w:rsidRPr="00240544">
        <w:rPr>
          <w:rFonts w:ascii="GHEA Mariam" w:hAnsi="GHEA Mariam" w:cs="Arial"/>
          <w:iCs/>
          <w:sz w:val="20"/>
          <w:szCs w:val="20"/>
          <w:lang w:val="hy-AM"/>
        </w:rPr>
        <w:t>-------------------</w:t>
      </w:r>
      <w:r w:rsidRPr="00240544">
        <w:rPr>
          <w:rFonts w:ascii="GHEA Mariam" w:hAnsi="GHEA Mariam" w:cs="Arial"/>
          <w:iCs/>
          <w:sz w:val="20"/>
          <w:szCs w:val="20"/>
          <w:lang w:val="es-ES"/>
        </w:rPr>
        <w:t>-----------------------------</w:t>
      </w:r>
    </w:p>
    <w:p w14:paraId="07D04E82" w14:textId="77777777" w:rsidR="00B2572B" w:rsidRPr="00240544" w:rsidRDefault="00B2572B" w:rsidP="00EF3662">
      <w:pPr>
        <w:jc w:val="both"/>
        <w:rPr>
          <w:rFonts w:ascii="GHEA Mariam" w:hAnsi="GHEA Mariam" w:cs="Arial"/>
          <w:iCs/>
          <w:sz w:val="20"/>
          <w:szCs w:val="20"/>
          <w:vertAlign w:val="superscript"/>
          <w:lang w:val="es-ES"/>
        </w:rPr>
      </w:pPr>
      <w:r w:rsidRPr="00240544">
        <w:rPr>
          <w:rFonts w:ascii="GHEA Mariam" w:hAnsi="GHEA Mariam"/>
          <w:iCs/>
          <w:sz w:val="20"/>
          <w:szCs w:val="20"/>
          <w:lang w:val="es-ES"/>
        </w:rPr>
        <w:t xml:space="preserve">   </w:t>
      </w:r>
      <w:r w:rsidRPr="00240544">
        <w:rPr>
          <w:rFonts w:ascii="GHEA Mariam" w:hAnsi="GHEA Mariam"/>
          <w:iCs/>
          <w:sz w:val="20"/>
          <w:szCs w:val="20"/>
          <w:lang w:val="hy-AM"/>
        </w:rPr>
        <w:t xml:space="preserve">___________________________________________________ </w:t>
      </w:r>
      <w:r w:rsidRPr="00240544">
        <w:rPr>
          <w:rFonts w:ascii="GHEA Mariam" w:hAnsi="GHEA Mariam"/>
          <w:iCs/>
          <w:sz w:val="20"/>
          <w:szCs w:val="20"/>
          <w:lang w:val="hy-AM"/>
        </w:rPr>
        <w:tab/>
        <w:t xml:space="preserve">                _____________</w:t>
      </w:r>
      <w:r w:rsidRPr="00240544">
        <w:rPr>
          <w:rFonts w:ascii="GHEA Mariam" w:hAnsi="GHEA Mariam"/>
          <w:iCs/>
          <w:sz w:val="20"/>
          <w:szCs w:val="20"/>
          <w:u w:val="single"/>
          <w:lang w:val="es-ES"/>
        </w:rPr>
        <w:tab/>
      </w:r>
      <w:r w:rsidRPr="00240544">
        <w:rPr>
          <w:rFonts w:ascii="GHEA Mariam" w:hAnsi="GHEA Mariam"/>
          <w:iCs/>
          <w:sz w:val="20"/>
          <w:szCs w:val="20"/>
          <w:u w:val="single"/>
          <w:lang w:val="es-ES"/>
        </w:rPr>
        <w:tab/>
      </w:r>
      <w:r w:rsidRPr="00240544">
        <w:rPr>
          <w:rFonts w:ascii="GHEA Mariam" w:hAnsi="GHEA Mariam"/>
          <w:iCs/>
          <w:sz w:val="20"/>
          <w:szCs w:val="20"/>
          <w:lang w:val="es-ES"/>
        </w:rPr>
        <w:tab/>
      </w:r>
      <w:r w:rsidRPr="00240544">
        <w:rPr>
          <w:rFonts w:ascii="GHEA Mariam" w:hAnsi="GHEA Mariam"/>
          <w:iCs/>
          <w:sz w:val="20"/>
          <w:szCs w:val="20"/>
          <w:lang w:val="es-ES"/>
        </w:rPr>
        <w:tab/>
      </w:r>
      <w:r w:rsidRPr="00240544">
        <w:rPr>
          <w:rFonts w:ascii="GHEA Mariam" w:hAnsi="GHEA Mariam"/>
          <w:iCs/>
          <w:sz w:val="20"/>
          <w:szCs w:val="20"/>
          <w:lang w:val="hy-AM"/>
        </w:rPr>
        <w:t xml:space="preserve"> </w:t>
      </w:r>
      <w:r w:rsidRPr="00240544">
        <w:rPr>
          <w:rFonts w:ascii="GHEA Mariam" w:hAnsi="GHEA Mariam" w:cs="Sylfaen"/>
          <w:iCs/>
          <w:sz w:val="20"/>
          <w:szCs w:val="20"/>
          <w:vertAlign w:val="superscript"/>
          <w:lang w:val="hy-AM"/>
        </w:rPr>
        <w:t>Մասնակցի</w:t>
      </w:r>
      <w:r w:rsidRPr="00240544">
        <w:rPr>
          <w:rFonts w:ascii="GHEA Mariam" w:hAnsi="GHEA Mariam" w:cs="Arial"/>
          <w:iCs/>
          <w:sz w:val="20"/>
          <w:szCs w:val="20"/>
          <w:vertAlign w:val="superscript"/>
          <w:lang w:val="hy-AM"/>
        </w:rPr>
        <w:t xml:space="preserve"> </w:t>
      </w:r>
      <w:r w:rsidRPr="00240544">
        <w:rPr>
          <w:rFonts w:ascii="GHEA Mariam" w:hAnsi="GHEA Mariam" w:cs="Sylfaen"/>
          <w:iCs/>
          <w:sz w:val="20"/>
          <w:szCs w:val="20"/>
          <w:vertAlign w:val="superscript"/>
          <w:lang w:val="hy-AM"/>
        </w:rPr>
        <w:t>անվանումը</w:t>
      </w:r>
      <w:r w:rsidRPr="00240544">
        <w:rPr>
          <w:rFonts w:ascii="GHEA Mariam" w:hAnsi="GHEA Mariam" w:cs="Arial"/>
          <w:iCs/>
          <w:sz w:val="20"/>
          <w:szCs w:val="20"/>
          <w:vertAlign w:val="superscript"/>
          <w:lang w:val="hy-AM"/>
        </w:rPr>
        <w:t xml:space="preserve"> </w:t>
      </w:r>
      <w:r w:rsidRPr="00240544">
        <w:rPr>
          <w:rFonts w:ascii="GHEA Mariam" w:hAnsi="GHEA Mariam"/>
          <w:iCs/>
          <w:sz w:val="20"/>
          <w:szCs w:val="20"/>
          <w:vertAlign w:val="superscript"/>
          <w:lang w:val="hy-AM"/>
        </w:rPr>
        <w:t xml:space="preserve"> (</w:t>
      </w:r>
      <w:r w:rsidRPr="00240544">
        <w:rPr>
          <w:rFonts w:ascii="GHEA Mariam" w:hAnsi="GHEA Mariam" w:cs="Sylfaen"/>
          <w:iCs/>
          <w:sz w:val="20"/>
          <w:szCs w:val="20"/>
          <w:vertAlign w:val="superscript"/>
          <w:lang w:val="hy-AM"/>
        </w:rPr>
        <w:t>ղեկավարի</w:t>
      </w:r>
      <w:r w:rsidRPr="00240544">
        <w:rPr>
          <w:rFonts w:ascii="GHEA Mariam" w:hAnsi="GHEA Mariam" w:cs="Arial"/>
          <w:iCs/>
          <w:sz w:val="20"/>
          <w:szCs w:val="20"/>
          <w:vertAlign w:val="superscript"/>
          <w:lang w:val="hy-AM"/>
        </w:rPr>
        <w:t xml:space="preserve"> </w:t>
      </w:r>
      <w:r w:rsidRPr="00240544">
        <w:rPr>
          <w:rFonts w:ascii="GHEA Mariam" w:hAnsi="GHEA Mariam" w:cs="Sylfaen"/>
          <w:iCs/>
          <w:sz w:val="20"/>
          <w:szCs w:val="20"/>
          <w:vertAlign w:val="superscript"/>
          <w:lang w:val="hy-AM"/>
        </w:rPr>
        <w:t>պաշտոնը</w:t>
      </w:r>
      <w:r w:rsidRPr="00240544">
        <w:rPr>
          <w:rFonts w:ascii="GHEA Mariam" w:hAnsi="GHEA Mariam" w:cs="Arial"/>
          <w:iCs/>
          <w:sz w:val="20"/>
          <w:szCs w:val="20"/>
          <w:vertAlign w:val="superscript"/>
          <w:lang w:val="hy-AM"/>
        </w:rPr>
        <w:t>, ա</w:t>
      </w:r>
      <w:r w:rsidRPr="00240544">
        <w:rPr>
          <w:rFonts w:ascii="GHEA Mariam" w:hAnsi="GHEA Mariam" w:cs="Sylfaen"/>
          <w:iCs/>
          <w:sz w:val="20"/>
          <w:szCs w:val="20"/>
          <w:vertAlign w:val="superscript"/>
          <w:lang w:val="hy-AM"/>
        </w:rPr>
        <w:t>նուն</w:t>
      </w:r>
      <w:r w:rsidRPr="00240544">
        <w:rPr>
          <w:rFonts w:ascii="GHEA Mariam" w:hAnsi="GHEA Mariam" w:cs="Arial"/>
          <w:iCs/>
          <w:sz w:val="20"/>
          <w:szCs w:val="20"/>
          <w:vertAlign w:val="superscript"/>
          <w:lang w:val="hy-AM"/>
        </w:rPr>
        <w:t xml:space="preserve"> </w:t>
      </w:r>
      <w:r w:rsidRPr="00240544">
        <w:rPr>
          <w:rFonts w:ascii="GHEA Mariam" w:hAnsi="GHEA Mariam" w:cs="Sylfaen"/>
          <w:iCs/>
          <w:sz w:val="20"/>
          <w:szCs w:val="20"/>
          <w:vertAlign w:val="superscript"/>
          <w:lang w:val="hy-AM"/>
        </w:rPr>
        <w:t>ազգանունը</w:t>
      </w:r>
      <w:r w:rsidRPr="00240544">
        <w:rPr>
          <w:rFonts w:ascii="GHEA Mariam" w:hAnsi="GHEA Mariam" w:cs="Arial"/>
          <w:iCs/>
          <w:sz w:val="20"/>
          <w:szCs w:val="20"/>
          <w:vertAlign w:val="superscript"/>
          <w:lang w:val="hy-AM"/>
        </w:rPr>
        <w:t xml:space="preserve">)                                             </w:t>
      </w:r>
      <w:r w:rsidRPr="00240544">
        <w:rPr>
          <w:rFonts w:ascii="GHEA Mariam" w:hAnsi="GHEA Mariam" w:cs="Arial"/>
          <w:iCs/>
          <w:sz w:val="20"/>
          <w:szCs w:val="20"/>
          <w:vertAlign w:val="superscript"/>
          <w:lang w:val="es-ES"/>
        </w:rPr>
        <w:t xml:space="preserve">               </w:t>
      </w:r>
      <w:r w:rsidRPr="00240544">
        <w:rPr>
          <w:rFonts w:ascii="GHEA Mariam" w:hAnsi="GHEA Mariam" w:cs="Sylfaen"/>
          <w:iCs/>
          <w:sz w:val="20"/>
          <w:szCs w:val="20"/>
          <w:vertAlign w:val="superscript"/>
          <w:lang w:val="hy-AM"/>
        </w:rPr>
        <w:t>ստորագրությունը</w:t>
      </w:r>
      <w:r w:rsidRPr="00240544">
        <w:rPr>
          <w:rFonts w:ascii="GHEA Mariam" w:hAnsi="GHEA Mariam" w:cs="Arial"/>
          <w:iCs/>
          <w:sz w:val="20"/>
          <w:szCs w:val="20"/>
          <w:vertAlign w:val="superscript"/>
          <w:lang w:val="hy-AM"/>
        </w:rPr>
        <w:t>)</w:t>
      </w:r>
    </w:p>
    <w:p w14:paraId="58CD3636" w14:textId="39E1CA23" w:rsidR="00B2572B" w:rsidRPr="00240544" w:rsidRDefault="00B2572B" w:rsidP="00EF3662">
      <w:pPr>
        <w:jc w:val="both"/>
        <w:rPr>
          <w:rFonts w:ascii="GHEA Mariam" w:hAnsi="GHEA Mariam"/>
          <w:iCs/>
          <w:sz w:val="20"/>
          <w:szCs w:val="20"/>
          <w:lang w:val="hy-AM"/>
        </w:rPr>
      </w:pPr>
    </w:p>
    <w:p w14:paraId="53A597C6" w14:textId="50CDDFC8" w:rsidR="00B2572B" w:rsidRPr="00240544" w:rsidRDefault="00B2572B" w:rsidP="00EF3662">
      <w:pPr>
        <w:jc w:val="right"/>
        <w:rPr>
          <w:rFonts w:ascii="GHEA Mariam" w:hAnsi="GHEA Mariam" w:cs="Arial"/>
          <w:iCs/>
          <w:sz w:val="20"/>
          <w:szCs w:val="20"/>
          <w:lang w:val="hy-AM"/>
        </w:rPr>
      </w:pPr>
      <w:r w:rsidRPr="00240544">
        <w:rPr>
          <w:rFonts w:ascii="GHEA Mariam" w:hAnsi="GHEA Mariam" w:cs="Arial"/>
          <w:iCs/>
          <w:sz w:val="20"/>
          <w:szCs w:val="20"/>
          <w:lang w:val="hy-AM"/>
        </w:rPr>
        <w:t xml:space="preserve"> </w:t>
      </w:r>
    </w:p>
    <w:p w14:paraId="3BA9C8B9" w14:textId="77777777" w:rsidR="009A4377" w:rsidRPr="00240544" w:rsidRDefault="009A4377" w:rsidP="000B1088">
      <w:pPr>
        <w:pStyle w:val="31"/>
        <w:spacing w:line="240" w:lineRule="auto"/>
        <w:ind w:firstLine="0"/>
        <w:jc w:val="right"/>
        <w:rPr>
          <w:rFonts w:ascii="GHEA Mariam" w:hAnsi="GHEA Mariam" w:cs="Sylfaen"/>
          <w:b/>
          <w:iCs/>
          <w:lang w:val="hy-AM"/>
        </w:rPr>
      </w:pPr>
    </w:p>
    <w:p w14:paraId="0813E22E" w14:textId="72477D96" w:rsidR="00B2572B" w:rsidRPr="00240544" w:rsidRDefault="00B2572B" w:rsidP="000B1088">
      <w:pPr>
        <w:pStyle w:val="31"/>
        <w:spacing w:line="240" w:lineRule="auto"/>
        <w:ind w:firstLine="0"/>
        <w:jc w:val="right"/>
        <w:rPr>
          <w:rFonts w:ascii="GHEA Mariam" w:hAnsi="GHEA Mariam" w:cs="Arial"/>
          <w:b/>
          <w:iCs/>
          <w:lang w:val="hy-AM"/>
        </w:rPr>
      </w:pPr>
      <w:r w:rsidRPr="00240544">
        <w:rPr>
          <w:rFonts w:ascii="GHEA Mariam" w:hAnsi="GHEA Mariam" w:cs="Sylfaen"/>
          <w:b/>
          <w:iCs/>
          <w:lang w:val="hy-AM"/>
        </w:rPr>
        <w:t>Հավելված</w:t>
      </w:r>
      <w:r w:rsidRPr="00240544">
        <w:rPr>
          <w:rFonts w:ascii="GHEA Mariam" w:hAnsi="GHEA Mariam" w:cs="Arial"/>
          <w:b/>
          <w:iCs/>
          <w:lang w:val="hy-AM"/>
        </w:rPr>
        <w:t xml:space="preserve"> </w:t>
      </w:r>
      <w:r w:rsidR="00764040" w:rsidRPr="00240544">
        <w:rPr>
          <w:rFonts w:ascii="GHEA Mariam" w:hAnsi="GHEA Mariam" w:cs="Arial"/>
          <w:b/>
          <w:iCs/>
          <w:lang w:val="hy-AM"/>
        </w:rPr>
        <w:t>2</w:t>
      </w:r>
    </w:p>
    <w:p w14:paraId="7DD8B315" w14:textId="4FCC9E7A" w:rsidR="00B2572B" w:rsidRPr="00240544" w:rsidRDefault="00081EF3" w:rsidP="00EF3662">
      <w:pPr>
        <w:pStyle w:val="31"/>
        <w:spacing w:line="240" w:lineRule="auto"/>
        <w:jc w:val="right"/>
        <w:rPr>
          <w:rFonts w:ascii="GHEA Mariam" w:hAnsi="GHEA Mariam" w:cs="Arial"/>
          <w:b/>
          <w:bCs/>
          <w:iCs/>
          <w:lang w:val="hy-AM"/>
        </w:rPr>
      </w:pPr>
      <w:r w:rsidRPr="00240544">
        <w:rPr>
          <w:rFonts w:ascii="GHEA Mariam" w:hAnsi="GHEA Mariam"/>
          <w:b/>
          <w:bCs/>
          <w:iCs/>
          <w:lang w:val="hy-AM"/>
        </w:rPr>
        <w:t>ԻԱՊԻ-ԳՀԾՁԲ-2026/02</w:t>
      </w:r>
      <w:r w:rsidR="00B2572B" w:rsidRPr="00240544">
        <w:rPr>
          <w:rFonts w:ascii="GHEA Mariam" w:hAnsi="GHEA Mariam"/>
          <w:b/>
          <w:bCs/>
          <w:iCs/>
          <w:lang w:val="hy-AM"/>
        </w:rPr>
        <w:t xml:space="preserve">  </w:t>
      </w:r>
      <w:r w:rsidR="00B2572B" w:rsidRPr="00240544">
        <w:rPr>
          <w:rFonts w:ascii="GHEA Mariam" w:hAnsi="GHEA Mariam" w:cs="Sylfaen"/>
          <w:b/>
          <w:bCs/>
          <w:iCs/>
          <w:lang w:val="hy-AM"/>
        </w:rPr>
        <w:t>ծածկագրով</w:t>
      </w:r>
    </w:p>
    <w:p w14:paraId="7D5B2B8E" w14:textId="1C1C32E4" w:rsidR="00B2572B" w:rsidRPr="00240544" w:rsidRDefault="009A4377" w:rsidP="00EF3662">
      <w:pPr>
        <w:pStyle w:val="31"/>
        <w:spacing w:line="240" w:lineRule="auto"/>
        <w:jc w:val="right"/>
        <w:rPr>
          <w:rFonts w:ascii="GHEA Mariam" w:hAnsi="GHEA Mariam" w:cs="Arial"/>
          <w:b/>
          <w:bCs/>
          <w:iCs/>
          <w:lang w:val="hy-AM"/>
        </w:rPr>
      </w:pPr>
      <w:r w:rsidRPr="00240544">
        <w:rPr>
          <w:rFonts w:ascii="GHEA Mariam" w:hAnsi="GHEA Mariam" w:cs="Sylfaen"/>
          <w:b/>
          <w:bCs/>
          <w:iCs/>
          <w:lang w:val="hy-AM"/>
        </w:rPr>
        <w:lastRenderedPageBreak/>
        <w:t>գնանշման հարցման</w:t>
      </w:r>
      <w:r w:rsidRPr="00240544">
        <w:rPr>
          <w:rFonts w:ascii="GHEA Mariam" w:hAnsi="GHEA Mariam" w:cs="Arial"/>
          <w:b/>
          <w:bCs/>
          <w:iCs/>
          <w:lang w:val="hy-AM"/>
        </w:rPr>
        <w:t xml:space="preserve"> </w:t>
      </w:r>
      <w:r w:rsidR="00B2572B" w:rsidRPr="00240544">
        <w:rPr>
          <w:rFonts w:ascii="GHEA Mariam" w:hAnsi="GHEA Mariam" w:cs="Sylfaen"/>
          <w:b/>
          <w:bCs/>
          <w:iCs/>
          <w:lang w:val="hy-AM"/>
        </w:rPr>
        <w:t>հրավերի</w:t>
      </w:r>
    </w:p>
    <w:p w14:paraId="2DA2DB67" w14:textId="77777777" w:rsidR="00B2572B" w:rsidRPr="00240544" w:rsidRDefault="00B2572B" w:rsidP="00EF3662">
      <w:pPr>
        <w:rPr>
          <w:rFonts w:ascii="GHEA Mariam" w:hAnsi="GHEA Mariam"/>
          <w:iCs/>
          <w:sz w:val="20"/>
          <w:szCs w:val="20"/>
          <w:lang w:val="hy-AM"/>
        </w:rPr>
      </w:pPr>
    </w:p>
    <w:p w14:paraId="5BC7B8C9" w14:textId="77777777" w:rsidR="00B2572B" w:rsidRPr="00240544" w:rsidRDefault="00B2572B" w:rsidP="00EF3662">
      <w:pPr>
        <w:ind w:firstLine="567"/>
        <w:jc w:val="center"/>
        <w:rPr>
          <w:rFonts w:ascii="GHEA Mariam" w:hAnsi="GHEA Mariam"/>
          <w:iCs/>
          <w:sz w:val="20"/>
          <w:szCs w:val="20"/>
          <w:lang w:val="hy-AM"/>
        </w:rPr>
      </w:pPr>
    </w:p>
    <w:p w14:paraId="1808E3F8" w14:textId="77777777" w:rsidR="00B2572B" w:rsidRPr="00240544" w:rsidRDefault="00B2572B" w:rsidP="00EF3662">
      <w:pPr>
        <w:ind w:left="-66"/>
        <w:jc w:val="center"/>
        <w:rPr>
          <w:rFonts w:ascii="GHEA Mariam" w:hAnsi="GHEA Mariam"/>
          <w:b/>
          <w:iCs/>
          <w:sz w:val="20"/>
          <w:szCs w:val="20"/>
          <w:lang w:val="hy-AM"/>
        </w:rPr>
      </w:pPr>
      <w:r w:rsidRPr="00240544">
        <w:rPr>
          <w:rFonts w:ascii="GHEA Mariam" w:hAnsi="GHEA Mariam"/>
          <w:b/>
          <w:iCs/>
          <w:sz w:val="20"/>
          <w:szCs w:val="20"/>
          <w:lang w:val="hy-AM"/>
        </w:rPr>
        <w:t>Գ Ն Ա Յ Ի Ն   Ա Ռ Ա Ջ Ա Ր Կ</w:t>
      </w:r>
    </w:p>
    <w:p w14:paraId="281E589E" w14:textId="77777777" w:rsidR="00B2572B" w:rsidRPr="00240544" w:rsidRDefault="00B2572B" w:rsidP="00EF3662">
      <w:pPr>
        <w:ind w:firstLine="567"/>
        <w:rPr>
          <w:rFonts w:ascii="GHEA Mariam" w:hAnsi="GHEA Mariam"/>
          <w:iCs/>
          <w:sz w:val="20"/>
          <w:szCs w:val="20"/>
          <w:lang w:val="hy-AM"/>
        </w:rPr>
      </w:pPr>
    </w:p>
    <w:p w14:paraId="2F3A6FBB" w14:textId="313A81DB" w:rsidR="00B2572B" w:rsidRPr="00240544" w:rsidRDefault="00B2572B" w:rsidP="00EF3662">
      <w:pPr>
        <w:ind w:firstLine="567"/>
        <w:jc w:val="both"/>
        <w:rPr>
          <w:rFonts w:ascii="GHEA Mariam" w:hAnsi="GHEA Mariam" w:cs="Arial"/>
          <w:iCs/>
          <w:sz w:val="20"/>
          <w:szCs w:val="20"/>
          <w:lang w:val="hy-AM"/>
        </w:rPr>
      </w:pPr>
      <w:r w:rsidRPr="00240544">
        <w:rPr>
          <w:rFonts w:ascii="GHEA Mariam" w:hAnsi="GHEA Mariam" w:cs="Arial"/>
          <w:iCs/>
          <w:sz w:val="20"/>
          <w:szCs w:val="20"/>
          <w:lang w:val="es-ES"/>
        </w:rPr>
        <w:t xml:space="preserve">Ուսումնասիրելով </w:t>
      </w:r>
      <w:r w:rsidR="00081EF3" w:rsidRPr="00240544">
        <w:rPr>
          <w:rFonts w:ascii="GHEA Mariam" w:hAnsi="GHEA Mariam" w:cs="Arial"/>
          <w:iCs/>
          <w:sz w:val="20"/>
          <w:szCs w:val="20"/>
          <w:lang w:val="es-ES"/>
        </w:rPr>
        <w:t>ԻԱՊԻ-ԳՀԾՁԲ-2026/02</w:t>
      </w:r>
      <w:r w:rsidR="00A81B1D" w:rsidRPr="00240544">
        <w:rPr>
          <w:rFonts w:ascii="GHEA Mariam" w:hAnsi="GHEA Mariam" w:cs="Arial"/>
          <w:iCs/>
          <w:sz w:val="20"/>
          <w:szCs w:val="20"/>
          <w:lang w:val="es-ES"/>
        </w:rPr>
        <w:t xml:space="preserve">  </w:t>
      </w:r>
      <w:r w:rsidRPr="00240544">
        <w:rPr>
          <w:rFonts w:ascii="GHEA Mariam" w:hAnsi="GHEA Mariam" w:cs="Arial"/>
          <w:iCs/>
          <w:sz w:val="20"/>
          <w:szCs w:val="20"/>
          <w:lang w:val="es-ES"/>
        </w:rPr>
        <w:t xml:space="preserve">ծածկագրով </w:t>
      </w:r>
      <w:r w:rsidR="009A4377" w:rsidRPr="00240544">
        <w:rPr>
          <w:rFonts w:ascii="GHEA Mariam" w:hAnsi="GHEA Mariam" w:cs="Arial"/>
          <w:iCs/>
          <w:sz w:val="20"/>
          <w:szCs w:val="20"/>
          <w:lang w:val="es-ES"/>
        </w:rPr>
        <w:t xml:space="preserve">գնանշման հարցման </w:t>
      </w:r>
      <w:r w:rsidRPr="00240544">
        <w:rPr>
          <w:rFonts w:ascii="GHEA Mariam" w:hAnsi="GHEA Mariam" w:cs="Arial"/>
          <w:iCs/>
          <w:sz w:val="20"/>
          <w:szCs w:val="20"/>
          <w:lang w:val="es-ES"/>
        </w:rPr>
        <w:t>հրավերը, այդ թվում կնքվելիք  պայմանագրի նախագիծը</w:t>
      </w:r>
      <w:r w:rsidRPr="00240544">
        <w:rPr>
          <w:rFonts w:ascii="GHEA Mariam" w:hAnsi="GHEA Mariam" w:cs="Arial"/>
          <w:iCs/>
          <w:sz w:val="20"/>
          <w:szCs w:val="20"/>
          <w:lang w:val="hy-AM"/>
        </w:rPr>
        <w:t xml:space="preserve">, </w:t>
      </w:r>
      <w:r w:rsidRPr="00240544">
        <w:rPr>
          <w:rFonts w:ascii="GHEA Mariam" w:hAnsi="GHEA Mariam"/>
          <w:iCs/>
          <w:sz w:val="20"/>
          <w:szCs w:val="20"/>
          <w:u w:val="single"/>
          <w:lang w:val="hy-AM"/>
        </w:rPr>
        <w:t xml:space="preserve">                  </w:t>
      </w:r>
      <w:r w:rsidRPr="00240544">
        <w:rPr>
          <w:rFonts w:ascii="GHEA Mariam" w:hAnsi="GHEA Mariam"/>
          <w:iCs/>
          <w:sz w:val="20"/>
          <w:szCs w:val="20"/>
          <w:u w:val="single"/>
          <w:lang w:val="hy-AM"/>
        </w:rPr>
        <w:tab/>
      </w:r>
      <w:r w:rsidRPr="00240544">
        <w:rPr>
          <w:rFonts w:ascii="GHEA Mariam" w:hAnsi="GHEA Mariam"/>
          <w:iCs/>
          <w:sz w:val="20"/>
          <w:szCs w:val="20"/>
          <w:u w:val="single"/>
          <w:lang w:val="hy-AM"/>
        </w:rPr>
        <w:tab/>
      </w:r>
      <w:r w:rsidRPr="00240544">
        <w:rPr>
          <w:rFonts w:ascii="GHEA Mariam" w:hAnsi="GHEA Mariam"/>
          <w:iCs/>
          <w:sz w:val="20"/>
          <w:szCs w:val="20"/>
          <w:u w:val="single"/>
          <w:lang w:val="hy-AM"/>
        </w:rPr>
        <w:tab/>
      </w:r>
      <w:r w:rsidRPr="00240544">
        <w:rPr>
          <w:rFonts w:ascii="GHEA Mariam" w:hAnsi="GHEA Mariam"/>
          <w:iCs/>
          <w:sz w:val="20"/>
          <w:szCs w:val="20"/>
          <w:u w:val="single"/>
          <w:lang w:val="hy-AM"/>
        </w:rPr>
        <w:tab/>
        <w:t xml:space="preserve">     </w:t>
      </w:r>
      <w:r w:rsidRPr="00240544">
        <w:rPr>
          <w:rFonts w:ascii="GHEA Mariam" w:hAnsi="GHEA Mariam"/>
          <w:iCs/>
          <w:sz w:val="20"/>
          <w:szCs w:val="20"/>
          <w:u w:val="single"/>
          <w:lang w:val="hy-AM"/>
        </w:rPr>
        <w:tab/>
      </w:r>
      <w:r w:rsidRPr="00240544">
        <w:rPr>
          <w:rFonts w:ascii="GHEA Mariam" w:hAnsi="GHEA Mariam"/>
          <w:iCs/>
          <w:sz w:val="20"/>
          <w:szCs w:val="20"/>
          <w:u w:val="single"/>
          <w:lang w:val="hy-AM"/>
        </w:rPr>
        <w:tab/>
        <w:t xml:space="preserve">           </w:t>
      </w:r>
      <w:r w:rsidRPr="00240544">
        <w:rPr>
          <w:rFonts w:ascii="GHEA Mariam" w:hAnsi="GHEA Mariam" w:cs="Arial"/>
          <w:iCs/>
          <w:sz w:val="20"/>
          <w:szCs w:val="20"/>
          <w:lang w:val="es-ES"/>
        </w:rPr>
        <w:t>-ն առաջարկում է</w:t>
      </w:r>
      <w:r w:rsidRPr="00240544">
        <w:rPr>
          <w:rFonts w:ascii="GHEA Mariam" w:hAnsi="GHEA Mariam" w:cs="Arial"/>
          <w:iCs/>
          <w:sz w:val="20"/>
          <w:szCs w:val="20"/>
          <w:lang w:val="hy-AM"/>
        </w:rPr>
        <w:t xml:space="preserve">   </w:t>
      </w:r>
    </w:p>
    <w:p w14:paraId="6FDD139A" w14:textId="77777777" w:rsidR="00B2572B" w:rsidRPr="00240544" w:rsidRDefault="00B2572B" w:rsidP="00EF3662">
      <w:pPr>
        <w:ind w:firstLine="567"/>
        <w:jc w:val="both"/>
        <w:rPr>
          <w:rFonts w:ascii="GHEA Mariam" w:hAnsi="GHEA Mariam" w:cs="Arial"/>
          <w:iCs/>
          <w:sz w:val="20"/>
          <w:szCs w:val="20"/>
        </w:rPr>
      </w:pPr>
      <w:bookmarkStart w:id="6" w:name="_Hlk23147299"/>
      <w:r w:rsidRPr="00240544">
        <w:rPr>
          <w:rFonts w:ascii="GHEA Mariam" w:hAnsi="GHEA Mariam" w:cs="Sylfaen"/>
          <w:iCs/>
          <w:sz w:val="20"/>
          <w:szCs w:val="20"/>
          <w:vertAlign w:val="superscript"/>
          <w:lang w:val="hy-AM"/>
        </w:rPr>
        <w:t xml:space="preserve">                                                                                     մասնակցի անվանումը</w:t>
      </w:r>
    </w:p>
    <w:bookmarkEnd w:id="6"/>
    <w:p w14:paraId="0F45DD68" w14:textId="77777777" w:rsidR="00B2572B" w:rsidRPr="00240544" w:rsidRDefault="00B2572B" w:rsidP="00EF3662">
      <w:pPr>
        <w:jc w:val="both"/>
        <w:rPr>
          <w:rFonts w:ascii="GHEA Mariam" w:hAnsi="GHEA Mariam"/>
          <w:iCs/>
          <w:sz w:val="20"/>
          <w:szCs w:val="20"/>
          <w:lang w:val="hy-AM"/>
        </w:rPr>
      </w:pPr>
      <w:r w:rsidRPr="00240544">
        <w:rPr>
          <w:rFonts w:ascii="GHEA Mariam" w:hAnsi="GHEA Mariam" w:cs="Arial"/>
          <w:iCs/>
          <w:sz w:val="20"/>
          <w:szCs w:val="20"/>
          <w:lang w:val="es-ES"/>
        </w:rPr>
        <w:t>պայմանագիրը կատարել ներքոհիշյալ ընդհանուր գներով.</w:t>
      </w:r>
    </w:p>
    <w:p w14:paraId="064B85F9" w14:textId="77777777" w:rsidR="00B2572B" w:rsidRPr="00240544" w:rsidRDefault="00B2572B" w:rsidP="00EF3662">
      <w:pPr>
        <w:jc w:val="center"/>
        <w:rPr>
          <w:rFonts w:ascii="GHEA Mariam" w:hAnsi="GHEA Mariam"/>
          <w:iCs/>
          <w:sz w:val="20"/>
          <w:szCs w:val="20"/>
          <w:lang w:val="hy-AM"/>
        </w:rPr>
      </w:pPr>
      <w:r w:rsidRPr="00240544">
        <w:rPr>
          <w:rFonts w:ascii="GHEA Mariam" w:hAnsi="GHEA Mariam"/>
          <w:iCs/>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4054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Չափա-</w:t>
            </w:r>
          </w:p>
          <w:p w14:paraId="564746A0"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240544" w:rsidRDefault="00D04B1C" w:rsidP="00EF3662">
            <w:pPr>
              <w:jc w:val="center"/>
              <w:rPr>
                <w:rFonts w:ascii="GHEA Mariam" w:hAnsi="GHEA Mariam"/>
                <w:b/>
                <w:bCs/>
                <w:iCs/>
                <w:sz w:val="20"/>
                <w:szCs w:val="20"/>
                <w:lang w:val="es-ES"/>
              </w:rPr>
            </w:pPr>
            <w:r w:rsidRPr="00240544">
              <w:rPr>
                <w:rFonts w:ascii="GHEA Mariam" w:hAnsi="GHEA Mariam"/>
                <w:b/>
                <w:bCs/>
                <w:iCs/>
                <w:sz w:val="20"/>
                <w:szCs w:val="20"/>
                <w:lang w:val="es-ES"/>
              </w:rPr>
              <w:t>Ա</w:t>
            </w:r>
            <w:r w:rsidR="000E31C4" w:rsidRPr="00240544">
              <w:rPr>
                <w:rFonts w:ascii="GHEA Mariam" w:hAnsi="GHEA Mariam"/>
                <w:b/>
                <w:bCs/>
                <w:iCs/>
                <w:sz w:val="20"/>
                <w:szCs w:val="20"/>
                <w:lang w:val="es-ES"/>
              </w:rPr>
              <w:t xml:space="preserve">րժեք </w:t>
            </w:r>
          </w:p>
          <w:p w14:paraId="7A13F772" w14:textId="77777777" w:rsidR="0026423F" w:rsidRPr="00240544" w:rsidRDefault="00D04B1C" w:rsidP="00EF3662">
            <w:pPr>
              <w:jc w:val="center"/>
              <w:rPr>
                <w:rFonts w:ascii="GHEA Mariam" w:hAnsi="GHEA Mariam"/>
                <w:bCs/>
                <w:iCs/>
                <w:sz w:val="20"/>
                <w:szCs w:val="20"/>
                <w:lang w:val="es-ES"/>
              </w:rPr>
            </w:pPr>
            <w:r w:rsidRPr="00240544">
              <w:rPr>
                <w:rFonts w:ascii="GHEA Mariam" w:hAnsi="GHEA Mariam"/>
                <w:bCs/>
                <w:iCs/>
                <w:sz w:val="20"/>
                <w:szCs w:val="20"/>
                <w:lang w:val="es-ES"/>
              </w:rPr>
              <w:t>(ինքնարժեքի և կանխատեսվող շահույթի հանրագումարը)</w:t>
            </w:r>
          </w:p>
          <w:p w14:paraId="6B08D75C" w14:textId="77777777" w:rsidR="000E31C4" w:rsidRPr="00240544" w:rsidRDefault="00D04B1C" w:rsidP="00EF3662">
            <w:pPr>
              <w:jc w:val="center"/>
              <w:rPr>
                <w:rFonts w:ascii="GHEA Mariam" w:hAnsi="GHEA Mariam"/>
                <w:b/>
                <w:bCs/>
                <w:iCs/>
                <w:sz w:val="20"/>
                <w:szCs w:val="20"/>
                <w:lang w:val="es-ES"/>
              </w:rPr>
            </w:pPr>
            <w:r w:rsidRPr="00240544">
              <w:rPr>
                <w:rFonts w:ascii="GHEA Mariam" w:hAnsi="GHEA Mariam"/>
                <w:b/>
                <w:bCs/>
                <w:iCs/>
                <w:sz w:val="20"/>
                <w:szCs w:val="20"/>
                <w:lang w:val="es-ES"/>
              </w:rPr>
              <w:t xml:space="preserve"> </w:t>
            </w:r>
            <w:r w:rsidR="000E31C4" w:rsidRPr="00240544">
              <w:rPr>
                <w:rFonts w:ascii="GHEA Mariam" w:hAnsi="GHEA Mariam"/>
                <w:b/>
                <w:bCs/>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ԱԱՀ**</w:t>
            </w:r>
          </w:p>
          <w:p w14:paraId="626B1908"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Ընդհանուր գինը</w:t>
            </w:r>
          </w:p>
          <w:p w14:paraId="0754A2FF"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 xml:space="preserve"> /տառերով և թվերով/</w:t>
            </w:r>
          </w:p>
        </w:tc>
      </w:tr>
      <w:tr w:rsidR="000E31C4" w:rsidRPr="0024054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240544" w:rsidRDefault="000E31C4" w:rsidP="00EF3662">
            <w:pPr>
              <w:jc w:val="center"/>
              <w:rPr>
                <w:rFonts w:ascii="GHEA Mariam" w:hAnsi="GHEA Mariam"/>
                <w:b/>
                <w:iCs/>
                <w:sz w:val="20"/>
                <w:szCs w:val="20"/>
                <w:lang w:val="es-ES"/>
              </w:rPr>
            </w:pPr>
            <w:r w:rsidRPr="00240544">
              <w:rPr>
                <w:rFonts w:ascii="GHEA Mariam" w:hAnsi="GHEA Mariam"/>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240544" w:rsidRDefault="000E31C4" w:rsidP="00EF3662">
            <w:pPr>
              <w:jc w:val="center"/>
              <w:rPr>
                <w:rFonts w:ascii="GHEA Mariam" w:hAnsi="GHEA Mariam"/>
                <w:b/>
                <w:iCs/>
                <w:sz w:val="20"/>
                <w:szCs w:val="20"/>
                <w:lang w:val="es-ES"/>
              </w:rPr>
            </w:pPr>
            <w:r w:rsidRPr="00240544">
              <w:rPr>
                <w:rFonts w:ascii="GHEA Mariam" w:hAnsi="GHEA Mariam"/>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240544" w:rsidRDefault="000E31C4" w:rsidP="00EF3662">
            <w:pPr>
              <w:jc w:val="center"/>
              <w:rPr>
                <w:rFonts w:ascii="GHEA Mariam" w:hAnsi="GHEA Mariam"/>
                <w:iCs/>
                <w:sz w:val="20"/>
                <w:szCs w:val="20"/>
                <w:lang w:val="es-ES"/>
              </w:rPr>
            </w:pPr>
            <w:r w:rsidRPr="00240544">
              <w:rPr>
                <w:rFonts w:ascii="GHEA Mariam" w:hAnsi="GHEA Mariam"/>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240544" w:rsidRDefault="000E31C4" w:rsidP="00EF3662">
            <w:pPr>
              <w:jc w:val="center"/>
              <w:rPr>
                <w:rFonts w:ascii="GHEA Mariam" w:hAnsi="GHEA Mariam"/>
                <w:iCs/>
                <w:sz w:val="20"/>
                <w:szCs w:val="20"/>
                <w:lang w:val="es-ES"/>
              </w:rPr>
            </w:pPr>
            <w:r w:rsidRPr="00240544">
              <w:rPr>
                <w:rFonts w:ascii="GHEA Mariam" w:hAnsi="GHEA Mariam"/>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240544" w:rsidRDefault="000E31C4" w:rsidP="000E31C4">
            <w:pPr>
              <w:jc w:val="center"/>
              <w:rPr>
                <w:rFonts w:ascii="GHEA Mariam" w:hAnsi="GHEA Mariam"/>
                <w:iCs/>
                <w:sz w:val="20"/>
                <w:szCs w:val="20"/>
                <w:lang w:val="es-ES"/>
              </w:rPr>
            </w:pPr>
            <w:r w:rsidRPr="00240544">
              <w:rPr>
                <w:rFonts w:ascii="GHEA Mariam" w:hAnsi="GHEA Mariam"/>
                <w:b/>
                <w:iCs/>
                <w:sz w:val="20"/>
                <w:szCs w:val="20"/>
                <w:lang w:val="es-ES"/>
              </w:rPr>
              <w:t>5=3+4</w:t>
            </w:r>
          </w:p>
        </w:tc>
      </w:tr>
      <w:tr w:rsidR="000E31C4" w:rsidRPr="0024054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240544" w:rsidRDefault="000E31C4" w:rsidP="00EF3662">
            <w:pPr>
              <w:jc w:val="center"/>
              <w:rPr>
                <w:rFonts w:ascii="GHEA Mariam" w:hAnsi="GHEA Mariam"/>
                <w:b/>
                <w:bCs/>
                <w:iCs/>
                <w:sz w:val="20"/>
                <w:szCs w:val="20"/>
                <w:lang w:val="es-ES"/>
              </w:rPr>
            </w:pPr>
            <w:r w:rsidRPr="00240544">
              <w:rPr>
                <w:rFonts w:ascii="GHEA Mariam" w:hAnsi="GHEA Mariam"/>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240544" w:rsidRDefault="000E31C4" w:rsidP="00EF3662">
            <w:pPr>
              <w:rPr>
                <w:rFonts w:ascii="GHEA Mariam" w:hAnsi="GHEA Mariam"/>
                <w:iCs/>
                <w:sz w:val="20"/>
                <w:szCs w:val="20"/>
                <w:lang w:val="es-ES"/>
              </w:rPr>
            </w:pPr>
            <w:r w:rsidRPr="00240544">
              <w:rPr>
                <w:rFonts w:ascii="GHEA Mariam" w:hAnsi="GHEA Mariam"/>
                <w:iCs/>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240544" w:rsidRDefault="000E31C4" w:rsidP="00EF3662">
            <w:pPr>
              <w:jc w:val="center"/>
              <w:rPr>
                <w:rFonts w:ascii="GHEA Mariam" w:hAnsi="GHEA Mariam"/>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240544" w:rsidRDefault="000E31C4" w:rsidP="00EF3662">
            <w:pPr>
              <w:jc w:val="center"/>
              <w:rPr>
                <w:rFonts w:ascii="GHEA Mariam" w:hAnsi="GHEA Mariam"/>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240544" w:rsidRDefault="000E31C4" w:rsidP="00EF3662">
            <w:pPr>
              <w:jc w:val="center"/>
              <w:rPr>
                <w:rFonts w:ascii="GHEA Mariam" w:hAnsi="GHEA Mariam"/>
                <w:iCs/>
                <w:sz w:val="20"/>
                <w:szCs w:val="20"/>
                <w:lang w:val="es-ES"/>
              </w:rPr>
            </w:pPr>
          </w:p>
        </w:tc>
      </w:tr>
    </w:tbl>
    <w:p w14:paraId="7932B383" w14:textId="77777777" w:rsidR="00B2572B" w:rsidRPr="00240544" w:rsidRDefault="00B2572B" w:rsidP="00EF3662">
      <w:pPr>
        <w:rPr>
          <w:rFonts w:ascii="GHEA Mariam" w:hAnsi="GHEA Mariam"/>
          <w:iCs/>
          <w:sz w:val="20"/>
          <w:szCs w:val="20"/>
          <w:lang w:val="es-ES"/>
        </w:rPr>
      </w:pPr>
    </w:p>
    <w:p w14:paraId="291DB442" w14:textId="77777777" w:rsidR="00B2572B" w:rsidRPr="00240544" w:rsidRDefault="00B2572B" w:rsidP="00EF3662">
      <w:pPr>
        <w:rPr>
          <w:rFonts w:ascii="GHEA Mariam" w:hAnsi="GHEA Mariam"/>
          <w:iCs/>
          <w:sz w:val="20"/>
          <w:szCs w:val="20"/>
          <w:lang w:val="es-ES"/>
        </w:rPr>
      </w:pPr>
    </w:p>
    <w:p w14:paraId="739911A1" w14:textId="77777777" w:rsidR="00B2572B" w:rsidRPr="00240544" w:rsidRDefault="00B2572B" w:rsidP="00EF3662">
      <w:pPr>
        <w:rPr>
          <w:rFonts w:ascii="GHEA Mariam" w:hAnsi="GHEA Mariam"/>
          <w:iCs/>
          <w:sz w:val="20"/>
          <w:szCs w:val="20"/>
          <w:lang w:val="hy-AM"/>
        </w:rPr>
      </w:pPr>
    </w:p>
    <w:p w14:paraId="52463C88" w14:textId="77777777" w:rsidR="00B2572B" w:rsidRPr="00240544" w:rsidRDefault="00B2572B" w:rsidP="00EF3662">
      <w:pPr>
        <w:ind w:left="720" w:firstLine="720"/>
        <w:jc w:val="both"/>
        <w:rPr>
          <w:rFonts w:ascii="GHEA Mariam" w:hAnsi="GHEA Mariam"/>
          <w:iCs/>
          <w:sz w:val="20"/>
          <w:szCs w:val="20"/>
          <w:lang w:val="hy-AM"/>
        </w:rPr>
      </w:pPr>
      <w:r w:rsidRPr="00240544">
        <w:rPr>
          <w:rFonts w:ascii="GHEA Mariam" w:hAnsi="GHEA Mariam"/>
          <w:iCs/>
          <w:sz w:val="20"/>
          <w:szCs w:val="20"/>
          <w:lang w:val="hy-AM"/>
        </w:rPr>
        <w:t xml:space="preserve">     ___________________________________________ </w:t>
      </w:r>
      <w:r w:rsidRPr="00240544">
        <w:rPr>
          <w:rFonts w:ascii="GHEA Mariam" w:hAnsi="GHEA Mariam"/>
          <w:iCs/>
          <w:sz w:val="20"/>
          <w:szCs w:val="20"/>
          <w:lang w:val="hy-AM"/>
        </w:rPr>
        <w:tab/>
        <w:t xml:space="preserve">                       _____________ </w:t>
      </w:r>
    </w:p>
    <w:p w14:paraId="6B8D0EBC" w14:textId="77777777" w:rsidR="00B2572B" w:rsidRPr="00240544" w:rsidRDefault="00B2572B" w:rsidP="00EF3662">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մասնակցի անվանումը (ղեկավարի պաշտոնը, անուն ազգանունը)                                                       </w:t>
      </w:r>
      <w:r w:rsidR="00D13A81" w:rsidRPr="00240544">
        <w:rPr>
          <w:rFonts w:ascii="GHEA Mariam" w:hAnsi="GHEA Mariam"/>
          <w:iCs/>
          <w:sz w:val="20"/>
          <w:szCs w:val="20"/>
          <w:vertAlign w:val="superscript"/>
          <w:lang w:val="hy-AM"/>
        </w:rPr>
        <w:t xml:space="preserve">          </w:t>
      </w:r>
      <w:r w:rsidRPr="00240544">
        <w:rPr>
          <w:rFonts w:ascii="GHEA Mariam" w:hAnsi="GHEA Mariam"/>
          <w:iCs/>
          <w:sz w:val="20"/>
          <w:szCs w:val="20"/>
          <w:vertAlign w:val="superscript"/>
          <w:lang w:val="hy-AM"/>
        </w:rPr>
        <w:t>ստորագրությունը</w:t>
      </w:r>
      <w:r w:rsidRPr="00240544">
        <w:rPr>
          <w:rFonts w:ascii="GHEA Mariam" w:hAnsi="GHEA Mariam"/>
          <w:iCs/>
          <w:sz w:val="20"/>
          <w:szCs w:val="20"/>
          <w:vertAlign w:val="superscript"/>
          <w:lang w:val="hy-AM"/>
        </w:rPr>
        <w:tab/>
      </w:r>
    </w:p>
    <w:p w14:paraId="1D7B40A1" w14:textId="77777777" w:rsidR="00B2572B" w:rsidRPr="00240544" w:rsidRDefault="00B2572B" w:rsidP="00EF3662">
      <w:pPr>
        <w:jc w:val="right"/>
        <w:rPr>
          <w:rFonts w:ascii="GHEA Mariam" w:hAnsi="GHEA Mariam"/>
          <w:iCs/>
          <w:sz w:val="20"/>
          <w:szCs w:val="20"/>
          <w:lang w:val="hy-AM"/>
        </w:rPr>
      </w:pPr>
      <w:r w:rsidRPr="00240544">
        <w:rPr>
          <w:rFonts w:ascii="GHEA Mariam" w:hAnsi="GHEA Mariam"/>
          <w:iCs/>
          <w:sz w:val="20"/>
          <w:szCs w:val="20"/>
          <w:lang w:val="hy-AM"/>
        </w:rPr>
        <w:t xml:space="preserve">    </w:t>
      </w:r>
    </w:p>
    <w:p w14:paraId="1C6B1D8F" w14:textId="77777777" w:rsidR="00B2572B" w:rsidRPr="00240544" w:rsidRDefault="00B2572B" w:rsidP="00EF3662">
      <w:pPr>
        <w:jc w:val="right"/>
        <w:rPr>
          <w:rFonts w:ascii="GHEA Mariam" w:hAnsi="GHEA Mariam"/>
          <w:iCs/>
          <w:sz w:val="20"/>
          <w:szCs w:val="20"/>
          <w:lang w:val="hy-AM"/>
        </w:rPr>
      </w:pPr>
      <w:r w:rsidRPr="00240544">
        <w:rPr>
          <w:rFonts w:ascii="GHEA Mariam" w:hAnsi="GHEA Mariam"/>
          <w:iCs/>
          <w:sz w:val="20"/>
          <w:szCs w:val="20"/>
          <w:lang w:val="hy-AM"/>
        </w:rPr>
        <w:t>Կ. Տ.</w:t>
      </w:r>
      <w:r w:rsidRPr="00240544">
        <w:rPr>
          <w:rStyle w:val="af6"/>
          <w:rFonts w:ascii="GHEA Mariam" w:hAnsi="GHEA Mariam"/>
          <w:iCs/>
          <w:color w:val="FFFFFF"/>
          <w:sz w:val="20"/>
          <w:szCs w:val="20"/>
          <w:lang w:val="hy-AM"/>
        </w:rPr>
        <w:footnoteReference w:id="1"/>
      </w:r>
      <w:r w:rsidRPr="00240544">
        <w:rPr>
          <w:rFonts w:ascii="GHEA Mariam" w:hAnsi="GHEA Mariam"/>
          <w:iCs/>
          <w:sz w:val="20"/>
          <w:szCs w:val="20"/>
          <w:lang w:val="hy-AM"/>
        </w:rPr>
        <w:tab/>
      </w:r>
      <w:r w:rsidRPr="00240544">
        <w:rPr>
          <w:rFonts w:ascii="GHEA Mariam" w:hAnsi="GHEA Mariam"/>
          <w:iCs/>
          <w:sz w:val="20"/>
          <w:szCs w:val="20"/>
          <w:lang w:val="hy-AM"/>
        </w:rPr>
        <w:tab/>
        <w:t xml:space="preserve"> </w:t>
      </w:r>
    </w:p>
    <w:p w14:paraId="5459ABD9" w14:textId="77777777" w:rsidR="00B2572B" w:rsidRPr="00240544" w:rsidRDefault="00B2572B" w:rsidP="00EF3662">
      <w:pPr>
        <w:jc w:val="right"/>
        <w:rPr>
          <w:rFonts w:ascii="GHEA Mariam" w:hAnsi="GHEA Mariam"/>
          <w:iCs/>
          <w:sz w:val="20"/>
          <w:szCs w:val="20"/>
          <w:lang w:val="hy-AM"/>
        </w:rPr>
      </w:pPr>
    </w:p>
    <w:p w14:paraId="0F2286D1" w14:textId="77777777" w:rsidR="00B2572B" w:rsidRPr="00240544" w:rsidRDefault="00B2572B" w:rsidP="00EF3662">
      <w:pPr>
        <w:rPr>
          <w:rFonts w:ascii="GHEA Mariam" w:hAnsi="GHEA Mariam" w:cs="Sylfaen"/>
          <w:iCs/>
          <w:sz w:val="20"/>
          <w:szCs w:val="20"/>
          <w:lang w:val="hy-AM" w:eastAsia="ru-RU"/>
        </w:rPr>
      </w:pPr>
    </w:p>
    <w:p w14:paraId="3A9AB161" w14:textId="77777777" w:rsidR="00B2572B" w:rsidRPr="00240544" w:rsidRDefault="00B2572B" w:rsidP="00EF3662">
      <w:pPr>
        <w:rPr>
          <w:rFonts w:ascii="GHEA Mariam" w:hAnsi="GHEA Mariam" w:cs="Sylfaen"/>
          <w:iCs/>
          <w:sz w:val="20"/>
          <w:szCs w:val="20"/>
          <w:lang w:val="hy-AM" w:eastAsia="ru-RU"/>
        </w:rPr>
      </w:pPr>
    </w:p>
    <w:p w14:paraId="5B93AB95" w14:textId="77777777" w:rsidR="00B2572B" w:rsidRPr="00240544" w:rsidRDefault="00B2572B" w:rsidP="00EF3662">
      <w:pPr>
        <w:rPr>
          <w:rFonts w:ascii="GHEA Mariam" w:hAnsi="GHEA Mariam" w:cs="Sylfaen"/>
          <w:iCs/>
          <w:sz w:val="20"/>
          <w:szCs w:val="20"/>
          <w:lang w:val="hy-AM" w:eastAsia="ru-RU"/>
        </w:rPr>
      </w:pPr>
    </w:p>
    <w:p w14:paraId="4B2A48B2" w14:textId="77777777" w:rsidR="00B2572B" w:rsidRPr="00240544" w:rsidRDefault="00B2572B" w:rsidP="00EF3662">
      <w:pPr>
        <w:rPr>
          <w:rFonts w:ascii="GHEA Mariam" w:hAnsi="GHEA Mariam" w:cs="Sylfaen"/>
          <w:iCs/>
          <w:sz w:val="20"/>
          <w:szCs w:val="20"/>
          <w:lang w:val="hy-AM" w:eastAsia="ru-RU"/>
        </w:rPr>
      </w:pPr>
    </w:p>
    <w:p w14:paraId="3033BF23" w14:textId="77777777" w:rsidR="00B2572B" w:rsidRPr="00240544" w:rsidRDefault="00B2572B" w:rsidP="00EF3662">
      <w:pPr>
        <w:rPr>
          <w:rFonts w:ascii="GHEA Mariam" w:hAnsi="GHEA Mariam" w:cs="Sylfaen"/>
          <w:iCs/>
          <w:sz w:val="20"/>
          <w:szCs w:val="20"/>
          <w:lang w:val="hy-AM" w:eastAsia="ru-RU"/>
        </w:rPr>
      </w:pPr>
    </w:p>
    <w:p w14:paraId="4C387FD3" w14:textId="77777777" w:rsidR="00B2572B" w:rsidRPr="00240544" w:rsidRDefault="00B2572B" w:rsidP="00EF3662">
      <w:pPr>
        <w:rPr>
          <w:rFonts w:ascii="GHEA Mariam" w:hAnsi="GHEA Mariam" w:cs="Sylfaen"/>
          <w:iCs/>
          <w:sz w:val="20"/>
          <w:szCs w:val="20"/>
          <w:lang w:val="hy-AM" w:eastAsia="ru-RU"/>
        </w:rPr>
      </w:pPr>
    </w:p>
    <w:p w14:paraId="2E8CA0E3" w14:textId="77777777" w:rsidR="00B2572B" w:rsidRPr="00240544" w:rsidRDefault="00B2572B" w:rsidP="00EF3662">
      <w:pPr>
        <w:rPr>
          <w:rFonts w:ascii="GHEA Mariam" w:hAnsi="GHEA Mariam" w:cs="Sylfaen"/>
          <w:iCs/>
          <w:sz w:val="20"/>
          <w:szCs w:val="20"/>
          <w:lang w:val="hy-AM" w:eastAsia="ru-RU"/>
        </w:rPr>
      </w:pPr>
    </w:p>
    <w:p w14:paraId="6404F922" w14:textId="77777777" w:rsidR="00B2572B" w:rsidRPr="00240544" w:rsidRDefault="00B2572B" w:rsidP="00EF3662">
      <w:pPr>
        <w:rPr>
          <w:rFonts w:ascii="GHEA Mariam" w:hAnsi="GHEA Mariam" w:cs="Sylfaen"/>
          <w:iCs/>
          <w:sz w:val="20"/>
          <w:szCs w:val="20"/>
          <w:lang w:val="hy-AM" w:eastAsia="ru-RU"/>
        </w:rPr>
      </w:pPr>
    </w:p>
    <w:p w14:paraId="2DD670EF" w14:textId="77777777" w:rsidR="00B2572B" w:rsidRPr="00240544" w:rsidRDefault="00B2572B" w:rsidP="00EF3662">
      <w:pPr>
        <w:rPr>
          <w:rFonts w:ascii="GHEA Mariam" w:hAnsi="GHEA Mariam" w:cs="Sylfaen"/>
          <w:iCs/>
          <w:sz w:val="20"/>
          <w:szCs w:val="20"/>
          <w:lang w:val="hy-AM" w:eastAsia="ru-RU"/>
        </w:rPr>
      </w:pPr>
    </w:p>
    <w:p w14:paraId="16B743AA" w14:textId="77777777" w:rsidR="00B2572B" w:rsidRPr="00240544" w:rsidRDefault="00B2572B" w:rsidP="00EF3662">
      <w:pPr>
        <w:rPr>
          <w:rFonts w:ascii="GHEA Mariam" w:hAnsi="GHEA Mariam" w:cs="Sylfaen"/>
          <w:iCs/>
          <w:sz w:val="20"/>
          <w:szCs w:val="20"/>
          <w:lang w:val="hy-AM" w:eastAsia="ru-RU"/>
        </w:rPr>
      </w:pPr>
    </w:p>
    <w:p w14:paraId="0FAB8523" w14:textId="77777777" w:rsidR="00B2572B" w:rsidRPr="00240544" w:rsidRDefault="00B2572B" w:rsidP="00EF3662">
      <w:pPr>
        <w:rPr>
          <w:rFonts w:ascii="GHEA Mariam" w:hAnsi="GHEA Mariam" w:cs="Sylfaen"/>
          <w:iCs/>
          <w:sz w:val="20"/>
          <w:szCs w:val="20"/>
          <w:lang w:val="hy-AM" w:eastAsia="ru-RU"/>
        </w:rPr>
      </w:pPr>
    </w:p>
    <w:p w14:paraId="421F41EB" w14:textId="77777777" w:rsidR="00B2572B" w:rsidRPr="00240544" w:rsidRDefault="00B2572B" w:rsidP="00EF3662">
      <w:pPr>
        <w:rPr>
          <w:rFonts w:ascii="GHEA Mariam" w:hAnsi="GHEA Mariam" w:cs="Sylfaen"/>
          <w:iCs/>
          <w:sz w:val="20"/>
          <w:szCs w:val="20"/>
          <w:lang w:val="hy-AM" w:eastAsia="ru-RU"/>
        </w:rPr>
      </w:pPr>
    </w:p>
    <w:p w14:paraId="4430A2AC" w14:textId="77777777" w:rsidR="00B2572B" w:rsidRPr="00240544" w:rsidRDefault="00B2572B" w:rsidP="00EF3662">
      <w:pPr>
        <w:pStyle w:val="31"/>
        <w:spacing w:line="240" w:lineRule="auto"/>
        <w:jc w:val="right"/>
        <w:rPr>
          <w:rFonts w:ascii="GHEA Mariam" w:hAnsi="GHEA Mariam"/>
          <w:iCs/>
          <w:lang w:val="hy-AM"/>
        </w:rPr>
      </w:pPr>
    </w:p>
    <w:p w14:paraId="26672C58" w14:textId="77777777" w:rsidR="00E0083E" w:rsidRPr="00240544" w:rsidRDefault="00E0083E" w:rsidP="00E0083E">
      <w:pPr>
        <w:pStyle w:val="31"/>
        <w:spacing w:line="240" w:lineRule="auto"/>
        <w:ind w:firstLine="0"/>
        <w:rPr>
          <w:rFonts w:ascii="GHEA Mariam" w:hAnsi="GHEA Mariam"/>
          <w:iCs/>
          <w:lang w:val="hy-AM"/>
        </w:rPr>
      </w:pPr>
    </w:p>
    <w:p w14:paraId="5163442F" w14:textId="77777777" w:rsidR="00A81B1D" w:rsidRPr="00240544" w:rsidRDefault="00A81B1D" w:rsidP="00A81B1D">
      <w:pPr>
        <w:pStyle w:val="af4"/>
        <w:shd w:val="clear" w:color="auto" w:fill="FFFFFF"/>
        <w:spacing w:before="0" w:beforeAutospacing="0" w:after="0" w:afterAutospacing="0"/>
        <w:rPr>
          <w:rFonts w:ascii="GHEA Mariam" w:hAnsi="GHEA Mariam" w:cs="Sylfaen"/>
          <w:b/>
          <w:iCs/>
          <w:sz w:val="20"/>
          <w:szCs w:val="20"/>
          <w:lang w:val="hy-AM"/>
        </w:rPr>
      </w:pPr>
    </w:p>
    <w:p w14:paraId="01AFABEB" w14:textId="77777777" w:rsidR="00FD6583" w:rsidRPr="00240544" w:rsidRDefault="00FD6583"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2E9DBC9D" w14:textId="77777777" w:rsidR="00FD6583" w:rsidRPr="00240544" w:rsidRDefault="00FD6583"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2FCB393A" w14:textId="77777777" w:rsidR="00FD6583" w:rsidRPr="00240544" w:rsidRDefault="00FD6583"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3C0994F9" w14:textId="77777777" w:rsidR="00FD6583" w:rsidRPr="00240544" w:rsidRDefault="00FD6583"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0CDB9360" w14:textId="77777777" w:rsidR="00FD6583" w:rsidRPr="00240544" w:rsidRDefault="00FD6583"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5BCC243A" w14:textId="77777777" w:rsidR="00FD6583" w:rsidRPr="00240544" w:rsidRDefault="00FD6583"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4ADF5C5E" w14:textId="77777777" w:rsidR="00FD6583" w:rsidRPr="00240544" w:rsidRDefault="00FD6583"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21E9AC75" w14:textId="77777777" w:rsidR="009A4377" w:rsidRPr="00240544" w:rsidRDefault="009A4377"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6F47CD08" w14:textId="77777777" w:rsidR="009A4377" w:rsidRPr="00240544" w:rsidRDefault="009A4377" w:rsidP="00A81B1D">
      <w:pPr>
        <w:pStyle w:val="af4"/>
        <w:shd w:val="clear" w:color="auto" w:fill="FFFFFF"/>
        <w:spacing w:before="0" w:beforeAutospacing="0" w:after="0" w:afterAutospacing="0"/>
        <w:jc w:val="right"/>
        <w:rPr>
          <w:rFonts w:ascii="GHEA Mariam" w:hAnsi="GHEA Mariam" w:cs="Sylfaen"/>
          <w:b/>
          <w:iCs/>
          <w:sz w:val="20"/>
          <w:szCs w:val="20"/>
          <w:lang w:val="hy-AM"/>
        </w:rPr>
      </w:pPr>
    </w:p>
    <w:p w14:paraId="5DDE2CD1" w14:textId="4196A25B" w:rsidR="007862B1" w:rsidRPr="00240544" w:rsidRDefault="007862B1" w:rsidP="00A81B1D">
      <w:pPr>
        <w:pStyle w:val="af4"/>
        <w:shd w:val="clear" w:color="auto" w:fill="FFFFFF"/>
        <w:spacing w:before="0" w:beforeAutospacing="0" w:after="0" w:afterAutospacing="0"/>
        <w:jc w:val="right"/>
        <w:rPr>
          <w:rFonts w:ascii="GHEA Mariam" w:hAnsi="GHEA Mariam" w:cs="Sylfaen"/>
          <w:iCs/>
          <w:sz w:val="20"/>
          <w:szCs w:val="20"/>
          <w:vertAlign w:val="superscript"/>
          <w:lang w:val="hy-AM"/>
        </w:rPr>
      </w:pPr>
      <w:r w:rsidRPr="00240544">
        <w:rPr>
          <w:rFonts w:ascii="GHEA Mariam" w:hAnsi="GHEA Mariam" w:cs="Sylfaen"/>
          <w:b/>
          <w:iCs/>
          <w:sz w:val="20"/>
          <w:szCs w:val="20"/>
          <w:lang w:val="hy-AM"/>
        </w:rPr>
        <w:t>Հավելված</w:t>
      </w:r>
      <w:r w:rsidRPr="00240544">
        <w:rPr>
          <w:rFonts w:ascii="GHEA Mariam" w:hAnsi="GHEA Mariam" w:cs="Arial"/>
          <w:b/>
          <w:iCs/>
          <w:sz w:val="20"/>
          <w:szCs w:val="20"/>
          <w:lang w:val="hy-AM"/>
        </w:rPr>
        <w:t xml:space="preserve"> 4.</w:t>
      </w:r>
      <w:r w:rsidR="000E3D8B" w:rsidRPr="00240544">
        <w:rPr>
          <w:rFonts w:ascii="GHEA Mariam" w:hAnsi="GHEA Mariam" w:cs="Arial"/>
          <w:b/>
          <w:iCs/>
          <w:sz w:val="20"/>
          <w:szCs w:val="20"/>
          <w:lang w:val="hy-AM"/>
        </w:rPr>
        <w:t>2</w:t>
      </w:r>
    </w:p>
    <w:p w14:paraId="2F6A2A04" w14:textId="2B46AFE7" w:rsidR="007862B1" w:rsidRPr="00240544" w:rsidRDefault="00081EF3" w:rsidP="007862B1">
      <w:pPr>
        <w:pStyle w:val="31"/>
        <w:spacing w:line="240" w:lineRule="auto"/>
        <w:jc w:val="right"/>
        <w:rPr>
          <w:rFonts w:ascii="GHEA Mariam" w:hAnsi="GHEA Mariam" w:cs="Arial"/>
          <w:b/>
          <w:iCs/>
          <w:lang w:val="hy-AM"/>
        </w:rPr>
      </w:pPr>
      <w:r w:rsidRPr="00240544">
        <w:rPr>
          <w:rFonts w:ascii="GHEA Mariam" w:hAnsi="GHEA Mariam"/>
          <w:iCs/>
          <w:lang w:val="hy-AM"/>
        </w:rPr>
        <w:t>ԻԱՊԻ-ԳՀԾՁԲ-2026/02</w:t>
      </w:r>
      <w:r w:rsidR="007862B1" w:rsidRPr="00240544">
        <w:rPr>
          <w:rFonts w:ascii="GHEA Mariam" w:hAnsi="GHEA Mariam"/>
          <w:b/>
          <w:iCs/>
          <w:lang w:val="hy-AM"/>
        </w:rPr>
        <w:t xml:space="preserve">  </w:t>
      </w:r>
      <w:r w:rsidR="007862B1" w:rsidRPr="00240544">
        <w:rPr>
          <w:rFonts w:ascii="GHEA Mariam" w:hAnsi="GHEA Mariam" w:cs="Sylfaen"/>
          <w:b/>
          <w:iCs/>
          <w:lang w:val="hy-AM"/>
        </w:rPr>
        <w:t>ծածկագրով</w:t>
      </w:r>
    </w:p>
    <w:p w14:paraId="16DA97FF" w14:textId="376A0812" w:rsidR="007862B1" w:rsidRPr="00240544" w:rsidRDefault="00A81B1D" w:rsidP="007862B1">
      <w:pPr>
        <w:pStyle w:val="31"/>
        <w:spacing w:line="240" w:lineRule="auto"/>
        <w:jc w:val="right"/>
        <w:rPr>
          <w:rFonts w:ascii="GHEA Mariam" w:hAnsi="GHEA Mariam" w:cs="Sylfaen"/>
          <w:b/>
          <w:iCs/>
          <w:lang w:val="hy-AM"/>
        </w:rPr>
      </w:pPr>
      <w:r w:rsidRPr="00240544">
        <w:rPr>
          <w:rFonts w:ascii="GHEA Mariam" w:hAnsi="GHEA Mariam" w:cs="Sylfaen"/>
          <w:b/>
          <w:iCs/>
          <w:lang w:val="hy-AM"/>
        </w:rPr>
        <w:t>ԳՆԱՆՇՄԱՆ ՀԱՐՑՄԱՆ</w:t>
      </w:r>
      <w:r w:rsidR="007862B1" w:rsidRPr="00240544">
        <w:rPr>
          <w:rFonts w:ascii="GHEA Mariam" w:hAnsi="GHEA Mariam" w:cs="Arial"/>
          <w:b/>
          <w:iCs/>
          <w:lang w:val="hy-AM"/>
        </w:rPr>
        <w:t xml:space="preserve"> </w:t>
      </w:r>
      <w:r w:rsidR="007862B1" w:rsidRPr="00240544">
        <w:rPr>
          <w:rFonts w:ascii="GHEA Mariam" w:hAnsi="GHEA Mariam" w:cs="Sylfaen"/>
          <w:b/>
          <w:iCs/>
          <w:lang w:val="hy-AM"/>
        </w:rPr>
        <w:t>հրավերի</w:t>
      </w:r>
    </w:p>
    <w:p w14:paraId="5B05E27C" w14:textId="77777777" w:rsidR="007862B1" w:rsidRPr="00240544" w:rsidRDefault="007862B1" w:rsidP="007862B1">
      <w:pPr>
        <w:pStyle w:val="31"/>
        <w:spacing w:line="240" w:lineRule="auto"/>
        <w:jc w:val="right"/>
        <w:rPr>
          <w:rFonts w:ascii="GHEA Mariam" w:hAnsi="GHEA Mariam" w:cs="Sylfaen"/>
          <w:b/>
          <w:iCs/>
          <w:lang w:val="hy-AM"/>
        </w:rPr>
      </w:pPr>
    </w:p>
    <w:p w14:paraId="0BCE8884" w14:textId="77777777" w:rsidR="007862B1" w:rsidRPr="00240544" w:rsidRDefault="007862B1" w:rsidP="007862B1">
      <w:pPr>
        <w:jc w:val="center"/>
        <w:rPr>
          <w:rFonts w:ascii="GHEA Mariam" w:hAnsi="GHEA Mariam" w:cs="GHEA Grapalat"/>
          <w:b/>
          <w:iCs/>
          <w:sz w:val="20"/>
          <w:szCs w:val="20"/>
          <w:lang w:val="hy-AM"/>
        </w:rPr>
      </w:pPr>
      <w:r w:rsidRPr="00240544">
        <w:rPr>
          <w:rFonts w:ascii="GHEA Mariam" w:hAnsi="GHEA Mariam" w:cs="GHEA Grapalat"/>
          <w:b/>
          <w:iCs/>
          <w:sz w:val="20"/>
          <w:szCs w:val="20"/>
          <w:lang w:val="hy-AM"/>
        </w:rPr>
        <w:t xml:space="preserve">       ՏՈւԺԱՆՔԻ ՄԱՍԻՆ ՀԱՄԱՁԱՅՆԱԳԻՐ </w:t>
      </w:r>
    </w:p>
    <w:p w14:paraId="0D57DEC9" w14:textId="77777777" w:rsidR="00631658" w:rsidRPr="00240544" w:rsidRDefault="00631658" w:rsidP="007862B1">
      <w:pPr>
        <w:jc w:val="center"/>
        <w:rPr>
          <w:rFonts w:ascii="GHEA Mariam" w:hAnsi="GHEA Mariam" w:cs="GHEA Grapalat"/>
          <w:b/>
          <w:iCs/>
          <w:sz w:val="20"/>
          <w:szCs w:val="20"/>
          <w:lang w:val="hy-AM"/>
        </w:rPr>
      </w:pPr>
      <w:r w:rsidRPr="00240544">
        <w:rPr>
          <w:rFonts w:ascii="GHEA Mariam" w:hAnsi="GHEA Mariam" w:cs="GHEA Grapalat"/>
          <w:b/>
          <w:iCs/>
          <w:sz w:val="20"/>
          <w:szCs w:val="20"/>
          <w:lang w:val="hy-AM"/>
        </w:rPr>
        <w:t xml:space="preserve">         (</w:t>
      </w:r>
      <w:r w:rsidR="001C7C1A" w:rsidRPr="00240544">
        <w:rPr>
          <w:rFonts w:ascii="GHEA Mariam" w:hAnsi="GHEA Mariam" w:cs="GHEA Grapalat"/>
          <w:b/>
          <w:iCs/>
          <w:sz w:val="20"/>
          <w:szCs w:val="20"/>
          <w:lang w:val="hy-AM"/>
        </w:rPr>
        <w:t xml:space="preserve">որակավորման </w:t>
      </w:r>
      <w:r w:rsidRPr="00240544">
        <w:rPr>
          <w:rFonts w:ascii="GHEA Mariam" w:hAnsi="GHEA Mariam" w:cs="GHEA Grapalat"/>
          <w:b/>
          <w:iCs/>
          <w:sz w:val="20"/>
          <w:szCs w:val="20"/>
          <w:lang w:val="hy-AM"/>
        </w:rPr>
        <w:t>ապահովում)</w:t>
      </w:r>
    </w:p>
    <w:p w14:paraId="7F0A8CA6" w14:textId="77777777" w:rsidR="007862B1" w:rsidRPr="00240544" w:rsidRDefault="007862B1" w:rsidP="007862B1">
      <w:pPr>
        <w:rPr>
          <w:rFonts w:ascii="GHEA Mariam" w:hAnsi="GHEA Mariam" w:cs="GHEA Grapalat"/>
          <w:b/>
          <w:iCs/>
          <w:sz w:val="20"/>
          <w:szCs w:val="20"/>
          <w:lang w:val="hy-AM"/>
        </w:rPr>
      </w:pPr>
      <w:r w:rsidRPr="00240544">
        <w:rPr>
          <w:rFonts w:ascii="GHEA Mariam" w:hAnsi="GHEA Mariam" w:cs="GHEA Grapalat"/>
          <w:iCs/>
          <w:color w:val="FF0000"/>
          <w:sz w:val="20"/>
          <w:szCs w:val="20"/>
          <w:shd w:val="clear" w:color="auto" w:fill="92CDDC"/>
          <w:lang w:val="hy-AM"/>
        </w:rPr>
        <w:t xml:space="preserve">                                                              </w:t>
      </w:r>
    </w:p>
    <w:p w14:paraId="52C2AF05" w14:textId="77777777" w:rsidR="007862B1" w:rsidRPr="00240544" w:rsidRDefault="007862B1" w:rsidP="007862B1">
      <w:pPr>
        <w:rPr>
          <w:rFonts w:ascii="GHEA Mariam" w:hAnsi="GHEA Mariam" w:cs="GHEA Grapalat"/>
          <w:iCs/>
          <w:sz w:val="20"/>
          <w:szCs w:val="20"/>
          <w:lang w:val="hy-AM"/>
        </w:rPr>
      </w:pPr>
      <w:r w:rsidRPr="00240544">
        <w:rPr>
          <w:rFonts w:ascii="GHEA Mariam" w:hAnsi="GHEA Mariam" w:cs="GHEA Grapalat"/>
          <w:iCs/>
          <w:sz w:val="20"/>
          <w:szCs w:val="20"/>
          <w:lang w:val="hy-AM"/>
        </w:rPr>
        <w:t xml:space="preserve">     ք. Երևան</w:t>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t xml:space="preserve">            </w:t>
      </w:r>
      <w:r w:rsidRPr="00240544">
        <w:rPr>
          <w:rFonts w:ascii="GHEA Mariam" w:hAnsi="GHEA Mariam"/>
          <w:iCs/>
          <w:sz w:val="20"/>
          <w:szCs w:val="20"/>
          <w:lang w:val="hy-AM"/>
        </w:rPr>
        <w:t>«</w:t>
      </w:r>
      <w:r w:rsidRPr="00240544">
        <w:rPr>
          <w:rFonts w:ascii="GHEA Mariam" w:hAnsi="GHEA Mariam" w:cs="GHEA Grapalat"/>
          <w:iCs/>
          <w:sz w:val="20"/>
          <w:szCs w:val="20"/>
          <w:u w:val="single"/>
          <w:lang w:val="hy-AM"/>
        </w:rPr>
        <w:t xml:space="preserve">         </w:t>
      </w:r>
      <w:r w:rsidRPr="00240544">
        <w:rPr>
          <w:rFonts w:ascii="GHEA Mariam" w:hAnsi="GHEA Mariam"/>
          <w:iCs/>
          <w:sz w:val="20"/>
          <w:szCs w:val="20"/>
          <w:lang w:val="hy-AM"/>
        </w:rPr>
        <w:t>»</w:t>
      </w:r>
      <w:r w:rsidRPr="00240544">
        <w:rPr>
          <w:rFonts w:ascii="GHEA Mariam" w:hAnsi="GHEA Mariam" w:cs="GHEA Grapalat"/>
          <w:iCs/>
          <w:sz w:val="20"/>
          <w:szCs w:val="20"/>
          <w:u w:val="single"/>
          <w:lang w:val="hy-AM"/>
        </w:rPr>
        <w:t xml:space="preserve"> </w:t>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lang w:val="hy-AM"/>
        </w:rPr>
        <w:t xml:space="preserve"> 20   թ.**</w:t>
      </w:r>
    </w:p>
    <w:p w14:paraId="11C13041" w14:textId="77777777" w:rsidR="007862B1" w:rsidRPr="00240544" w:rsidRDefault="007862B1" w:rsidP="007862B1">
      <w:pPr>
        <w:rPr>
          <w:rFonts w:ascii="GHEA Mariam" w:hAnsi="GHEA Mariam" w:cs="GHEA Grapalat"/>
          <w:iCs/>
          <w:sz w:val="20"/>
          <w:szCs w:val="20"/>
          <w:lang w:val="hy-AM"/>
        </w:rPr>
      </w:pPr>
    </w:p>
    <w:p w14:paraId="3B64F47F" w14:textId="77777777" w:rsidR="007862B1" w:rsidRPr="00240544" w:rsidRDefault="007862B1" w:rsidP="007862B1">
      <w:pPr>
        <w:jc w:val="both"/>
        <w:rPr>
          <w:rFonts w:ascii="GHEA Mariam" w:hAnsi="GHEA Mariam" w:cs="GHEA Grapalat"/>
          <w:iCs/>
          <w:sz w:val="20"/>
          <w:szCs w:val="20"/>
          <w:u w:val="single"/>
          <w:vertAlign w:val="subscript"/>
          <w:lang w:val="hy-AM"/>
        </w:rPr>
      </w:pPr>
      <w:r w:rsidRPr="00240544">
        <w:rPr>
          <w:rFonts w:ascii="GHEA Mariam" w:hAnsi="GHEA Mariam" w:cs="GHEA Grapalat"/>
          <w:iCs/>
          <w:sz w:val="20"/>
          <w:szCs w:val="20"/>
          <w:u w:val="single"/>
          <w:vertAlign w:val="subscript"/>
          <w:lang w:val="hy-AM"/>
        </w:rPr>
        <w:tab/>
      </w:r>
      <w:r w:rsidRPr="00240544">
        <w:rPr>
          <w:rFonts w:ascii="GHEA Mariam" w:hAnsi="GHEA Mariam" w:cs="GHEA Grapalat"/>
          <w:iCs/>
          <w:sz w:val="20"/>
          <w:szCs w:val="20"/>
          <w:u w:val="single"/>
          <w:vertAlign w:val="subscript"/>
          <w:lang w:val="hy-AM"/>
        </w:rPr>
        <w:tab/>
      </w:r>
      <w:r w:rsidRPr="00240544">
        <w:rPr>
          <w:rFonts w:ascii="GHEA Mariam" w:hAnsi="GHEA Mariam" w:cs="GHEA Grapalat"/>
          <w:iCs/>
          <w:sz w:val="20"/>
          <w:szCs w:val="20"/>
          <w:u w:val="single"/>
          <w:vertAlign w:val="subscript"/>
          <w:lang w:val="hy-AM"/>
        </w:rPr>
        <w:tab/>
      </w:r>
      <w:r w:rsidRPr="00240544">
        <w:rPr>
          <w:rFonts w:ascii="GHEA Mariam" w:hAnsi="GHEA Mariam" w:cs="GHEA Grapalat"/>
          <w:iCs/>
          <w:sz w:val="20"/>
          <w:szCs w:val="20"/>
          <w:vertAlign w:val="subscript"/>
          <w:lang w:val="hy-AM"/>
        </w:rPr>
        <w:t xml:space="preserve">, </w:t>
      </w:r>
      <w:r w:rsidRPr="00240544">
        <w:rPr>
          <w:rFonts w:ascii="GHEA Mariam" w:hAnsi="GHEA Mariam" w:cs="GHEA Grapalat"/>
          <w:iCs/>
          <w:sz w:val="20"/>
          <w:szCs w:val="20"/>
          <w:lang w:val="hy-AM"/>
        </w:rPr>
        <w:t xml:space="preserve">ի դեմս Ընկերության տնօրեն </w:t>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p>
    <w:p w14:paraId="2B047F89" w14:textId="77777777" w:rsidR="007862B1" w:rsidRPr="00240544" w:rsidRDefault="007862B1" w:rsidP="007862B1">
      <w:pPr>
        <w:jc w:val="both"/>
        <w:rPr>
          <w:rFonts w:ascii="GHEA Mariam" w:hAnsi="GHEA Mariam" w:cs="GHEA Grapalat"/>
          <w:iCs/>
          <w:sz w:val="20"/>
          <w:szCs w:val="20"/>
          <w:lang w:val="hy-AM"/>
        </w:rPr>
      </w:pPr>
      <w:r w:rsidRPr="00240544">
        <w:rPr>
          <w:rFonts w:ascii="GHEA Mariam" w:hAnsi="GHEA Mariam"/>
          <w:iCs/>
          <w:sz w:val="20"/>
          <w:szCs w:val="20"/>
          <w:vertAlign w:val="superscript"/>
          <w:lang w:val="hy-AM"/>
        </w:rPr>
        <w:t xml:space="preserve">       Ընկերության անվանումը</w:t>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t xml:space="preserve">    </w:t>
      </w:r>
      <w:r w:rsidRPr="00240544">
        <w:rPr>
          <w:rFonts w:ascii="GHEA Mariam" w:hAnsi="GHEA Mariam"/>
          <w:iCs/>
          <w:sz w:val="20"/>
          <w:szCs w:val="20"/>
          <w:vertAlign w:val="superscript"/>
          <w:lang w:val="hy-AM"/>
        </w:rPr>
        <w:t>Ընկերության տնօրենի անուն ազգանունը, անձնագրային տվյալները</w:t>
      </w:r>
      <w:r w:rsidRPr="00240544">
        <w:rPr>
          <w:rFonts w:ascii="GHEA Mariam" w:hAnsi="GHEA Mariam" w:cs="GHEA Grapalat"/>
          <w:iCs/>
          <w:sz w:val="20"/>
          <w:szCs w:val="20"/>
          <w:vertAlign w:val="subscript"/>
          <w:lang w:val="hy-AM"/>
        </w:rPr>
        <w:t xml:space="preserve">, </w:t>
      </w:r>
      <w:r w:rsidRPr="00240544">
        <w:rPr>
          <w:rFonts w:ascii="GHEA Mariam" w:hAnsi="GHEA Mariam"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240544" w:rsidRDefault="007862B1" w:rsidP="007862B1">
      <w:pPr>
        <w:ind w:firstLine="708"/>
        <w:jc w:val="both"/>
        <w:rPr>
          <w:rFonts w:ascii="GHEA Mariam" w:hAnsi="GHEA Mariam" w:cs="GHEA Grapalat"/>
          <w:iCs/>
          <w:sz w:val="20"/>
          <w:szCs w:val="20"/>
          <w:lang w:val="hy-AM"/>
        </w:rPr>
      </w:pPr>
    </w:p>
    <w:p w14:paraId="3F29BD91" w14:textId="77777777" w:rsidR="007862B1" w:rsidRPr="00240544" w:rsidRDefault="007862B1" w:rsidP="007862B1">
      <w:pPr>
        <w:numPr>
          <w:ilvl w:val="0"/>
          <w:numId w:val="6"/>
        </w:numPr>
        <w:jc w:val="center"/>
        <w:rPr>
          <w:rFonts w:ascii="GHEA Mariam" w:hAnsi="GHEA Mariam" w:cs="GHEA Grapalat"/>
          <w:b/>
          <w:bCs/>
          <w:iCs/>
          <w:sz w:val="20"/>
          <w:szCs w:val="20"/>
          <w:lang w:val="pt-BR"/>
        </w:rPr>
      </w:pPr>
      <w:r w:rsidRPr="00240544">
        <w:rPr>
          <w:rFonts w:ascii="GHEA Mariam" w:hAnsi="GHEA Mariam" w:cs="GHEA Grapalat"/>
          <w:b/>
          <w:iCs/>
          <w:sz w:val="20"/>
          <w:szCs w:val="20"/>
          <w:lang w:val="hy-AM"/>
        </w:rPr>
        <w:t xml:space="preserve"> Հ</w:t>
      </w:r>
      <w:proofErr w:type="spellStart"/>
      <w:r w:rsidRPr="00240544">
        <w:rPr>
          <w:rFonts w:ascii="GHEA Mariam" w:hAnsi="GHEA Mariam" w:cs="GHEA Grapalat"/>
          <w:b/>
          <w:iCs/>
          <w:sz w:val="20"/>
          <w:szCs w:val="20"/>
        </w:rPr>
        <w:t>ամաձայնության</w:t>
      </w:r>
      <w:proofErr w:type="spellEnd"/>
      <w:r w:rsidRPr="00240544">
        <w:rPr>
          <w:rFonts w:ascii="GHEA Mariam" w:hAnsi="GHEA Mariam" w:cs="GHEA Grapalat"/>
          <w:b/>
          <w:iCs/>
          <w:sz w:val="20"/>
          <w:szCs w:val="20"/>
        </w:rPr>
        <w:t xml:space="preserve"> առարկան</w:t>
      </w:r>
    </w:p>
    <w:p w14:paraId="3F5A380C" w14:textId="77777777" w:rsidR="007862B1" w:rsidRPr="00240544" w:rsidRDefault="007862B1" w:rsidP="007862B1">
      <w:pPr>
        <w:jc w:val="both"/>
        <w:rPr>
          <w:rFonts w:ascii="GHEA Mariam" w:hAnsi="GHEA Mariam" w:cs="GHEA Grapalat"/>
          <w:b/>
          <w:bCs/>
          <w:iCs/>
          <w:sz w:val="20"/>
          <w:szCs w:val="20"/>
          <w:lang w:val="pt-BR"/>
        </w:rPr>
      </w:pPr>
      <w:r w:rsidRPr="00240544">
        <w:rPr>
          <w:rFonts w:ascii="GHEA Mariam" w:hAnsi="GHEA Mariam" w:cs="GHEA Grapalat"/>
          <w:iCs/>
          <w:sz w:val="20"/>
          <w:szCs w:val="20"/>
          <w:lang w:val="pt-BR"/>
        </w:rPr>
        <w:tab/>
      </w:r>
      <w:r w:rsidRPr="00240544">
        <w:rPr>
          <w:rFonts w:ascii="GHEA Mariam" w:hAnsi="GHEA Mariam" w:cs="GHEA Grapalat"/>
          <w:iCs/>
          <w:sz w:val="20"/>
          <w:szCs w:val="20"/>
          <w:lang w:val="pt-BR"/>
        </w:rPr>
        <w:tab/>
        <w:t xml:space="preserve">                               </w:t>
      </w:r>
    </w:p>
    <w:p w14:paraId="0324EC12" w14:textId="77777777" w:rsidR="007862B1" w:rsidRPr="00240544" w:rsidRDefault="007862B1" w:rsidP="007862B1">
      <w:pPr>
        <w:numPr>
          <w:ilvl w:val="1"/>
          <w:numId w:val="7"/>
        </w:numPr>
        <w:ind w:left="0" w:firstLine="426"/>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Ընկերությունը մասնակցում է </w:t>
      </w:r>
      <w:r w:rsidRPr="00240544">
        <w:rPr>
          <w:rFonts w:ascii="GHEA Mariam" w:hAnsi="GHEA Mariam" w:cs="GHEA Grapalat"/>
          <w:iCs/>
          <w:sz w:val="20"/>
          <w:szCs w:val="20"/>
          <w:u w:val="single"/>
          <w:lang w:val="pt-BR"/>
        </w:rPr>
        <w:tab/>
      </w:r>
      <w:r w:rsidRPr="00240544">
        <w:rPr>
          <w:rFonts w:ascii="GHEA Mariam" w:hAnsi="GHEA Mariam" w:cs="GHEA Grapalat"/>
          <w:iCs/>
          <w:sz w:val="20"/>
          <w:szCs w:val="20"/>
          <w:u w:val="single"/>
          <w:lang w:val="pt-BR"/>
        </w:rPr>
        <w:tab/>
      </w:r>
      <w:r w:rsidRPr="00240544">
        <w:rPr>
          <w:rFonts w:ascii="GHEA Mariam" w:hAnsi="GHEA Mariam" w:cs="GHEA Grapalat"/>
          <w:iCs/>
          <w:sz w:val="20"/>
          <w:szCs w:val="20"/>
          <w:u w:val="single"/>
          <w:lang w:val="pt-BR"/>
        </w:rPr>
        <w:tab/>
        <w:t xml:space="preserve">    </w:t>
      </w:r>
      <w:r w:rsidRPr="00240544">
        <w:rPr>
          <w:rFonts w:ascii="GHEA Mariam" w:hAnsi="GHEA Mariam" w:cs="GHEA Grapalat"/>
          <w:iCs/>
          <w:sz w:val="20"/>
          <w:szCs w:val="20"/>
          <w:u w:val="single"/>
          <w:lang w:val="pt-BR"/>
        </w:rPr>
        <w:tab/>
        <w:t xml:space="preserve">           </w:t>
      </w:r>
      <w:r w:rsidRPr="00240544">
        <w:rPr>
          <w:rFonts w:ascii="GHEA Mariam" w:hAnsi="GHEA Mariam" w:cs="GHEA Grapalat"/>
          <w:iCs/>
          <w:sz w:val="20"/>
          <w:szCs w:val="20"/>
          <w:u w:val="single"/>
          <w:lang w:val="pt-BR"/>
        </w:rPr>
        <w:tab/>
      </w:r>
      <w:r w:rsidRPr="00240544">
        <w:rPr>
          <w:rFonts w:ascii="GHEA Mariam" w:hAnsi="GHEA Mariam" w:cs="GHEA Grapalat"/>
          <w:iCs/>
          <w:sz w:val="20"/>
          <w:szCs w:val="20"/>
          <w:lang w:val="pt-BR"/>
        </w:rPr>
        <w:t xml:space="preserve">*  (այսուհետ` Պատվիրատու) կողմից </w:t>
      </w:r>
    </w:p>
    <w:p w14:paraId="3A811B7F" w14:textId="77777777" w:rsidR="007862B1" w:rsidRPr="00240544" w:rsidRDefault="007862B1" w:rsidP="007862B1">
      <w:pPr>
        <w:ind w:left="426"/>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                                                                 </w:t>
      </w:r>
      <w:r w:rsidRPr="00240544">
        <w:rPr>
          <w:rFonts w:ascii="GHEA Mariam" w:hAnsi="GHEA Mariam"/>
          <w:iCs/>
          <w:sz w:val="20"/>
          <w:szCs w:val="20"/>
          <w:vertAlign w:val="superscript"/>
          <w:lang w:val="hy-AM"/>
        </w:rPr>
        <w:t>պատվիրատուի անվանումը</w:t>
      </w:r>
    </w:p>
    <w:p w14:paraId="0608B062" w14:textId="77777777" w:rsidR="007862B1" w:rsidRPr="00240544" w:rsidRDefault="007862B1" w:rsidP="007862B1">
      <w:pPr>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կազմակերպված` </w:t>
      </w:r>
      <w:r w:rsidRPr="00240544">
        <w:rPr>
          <w:rFonts w:ascii="GHEA Mariam" w:hAnsi="GHEA Mariam" w:cs="GHEA Grapalat"/>
          <w:iCs/>
          <w:sz w:val="20"/>
          <w:szCs w:val="20"/>
          <w:u w:val="single"/>
          <w:lang w:val="pt-BR"/>
        </w:rPr>
        <w:t xml:space="preserve"> </w:t>
      </w:r>
      <w:r w:rsidRPr="00240544">
        <w:rPr>
          <w:rFonts w:ascii="GHEA Mariam" w:hAnsi="GHEA Mariam" w:cs="GHEA Grapalat"/>
          <w:iCs/>
          <w:sz w:val="20"/>
          <w:szCs w:val="20"/>
          <w:u w:val="single"/>
          <w:lang w:val="pt-BR"/>
        </w:rPr>
        <w:tab/>
        <w:t xml:space="preserve">                                             </w:t>
      </w:r>
      <w:r w:rsidRPr="00240544">
        <w:rPr>
          <w:rFonts w:ascii="GHEA Mariam" w:hAnsi="GHEA Mariam" w:cs="GHEA Grapalat"/>
          <w:iCs/>
          <w:sz w:val="20"/>
          <w:szCs w:val="20"/>
          <w:lang w:val="pt-BR"/>
        </w:rPr>
        <w:t>* ծածկագրով գնման ընթացակարգին:</w:t>
      </w:r>
    </w:p>
    <w:p w14:paraId="16635088" w14:textId="77777777" w:rsidR="007862B1" w:rsidRPr="00240544" w:rsidRDefault="007862B1" w:rsidP="007862B1">
      <w:pPr>
        <w:ind w:left="426"/>
        <w:jc w:val="both"/>
        <w:rPr>
          <w:rFonts w:ascii="GHEA Mariam" w:hAnsi="GHEA Mariam" w:cs="GHEA Grapalat"/>
          <w:iCs/>
          <w:sz w:val="20"/>
          <w:szCs w:val="20"/>
          <w:lang w:val="pt-BR"/>
        </w:rPr>
      </w:pPr>
      <w:r w:rsidRPr="00240544">
        <w:rPr>
          <w:rFonts w:ascii="GHEA Mariam" w:hAnsi="GHEA Mariam"/>
          <w:iCs/>
          <w:sz w:val="20"/>
          <w:szCs w:val="20"/>
          <w:vertAlign w:val="superscript"/>
          <w:lang w:val="pt-BR"/>
        </w:rPr>
        <w:t xml:space="preserve">                                                        </w:t>
      </w:r>
      <w:r w:rsidRPr="00240544">
        <w:rPr>
          <w:rFonts w:ascii="GHEA Mariam" w:hAnsi="GHEA Mariam"/>
          <w:iCs/>
          <w:sz w:val="20"/>
          <w:szCs w:val="20"/>
          <w:vertAlign w:val="superscript"/>
          <w:lang w:val="hy-AM"/>
        </w:rPr>
        <w:t>ընթացակարգի ծածկագիրը</w:t>
      </w:r>
    </w:p>
    <w:p w14:paraId="7B153C55" w14:textId="77777777" w:rsidR="007862B1" w:rsidRPr="00240544" w:rsidRDefault="006E35C3" w:rsidP="006E35C3">
      <w:pPr>
        <w:ind w:firstLine="360"/>
        <w:jc w:val="both"/>
        <w:rPr>
          <w:rFonts w:ascii="GHEA Mariam" w:hAnsi="GHEA Mariam" w:cs="GHEA Grapalat"/>
          <w:iCs/>
          <w:color w:val="5B9BD5"/>
          <w:sz w:val="20"/>
          <w:szCs w:val="20"/>
          <w:lang w:val="hy-AM"/>
        </w:rPr>
      </w:pPr>
      <w:r w:rsidRPr="00240544">
        <w:rPr>
          <w:rFonts w:ascii="GHEA Mariam" w:hAnsi="GHEA Mariam" w:cs="GHEA Grapalat"/>
          <w:iCs/>
          <w:sz w:val="20"/>
          <w:szCs w:val="20"/>
          <w:lang w:val="pt-BR"/>
        </w:rPr>
        <w:t>1.</w:t>
      </w:r>
      <w:r w:rsidR="000149F3" w:rsidRPr="00240544">
        <w:rPr>
          <w:rFonts w:ascii="GHEA Mariam" w:hAnsi="GHEA Mariam" w:cs="GHEA Grapalat"/>
          <w:iCs/>
          <w:sz w:val="20"/>
          <w:szCs w:val="20"/>
          <w:lang w:val="pt-BR"/>
        </w:rPr>
        <w:t>2</w:t>
      </w:r>
      <w:r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pt-BR"/>
        </w:rPr>
        <w:t xml:space="preserve">Որպես գնման ընթացակարգի արդյունքում </w:t>
      </w:r>
      <w:r w:rsidRPr="00240544">
        <w:rPr>
          <w:rFonts w:ascii="GHEA Mariam" w:hAnsi="GHEA Mariam" w:cs="GHEA Grapalat"/>
          <w:iCs/>
          <w:sz w:val="20"/>
          <w:szCs w:val="20"/>
          <w:lang w:val="pt-BR"/>
        </w:rPr>
        <w:t xml:space="preserve">ընտրված մասնակից, կնքվելիք պայմանագրով նախատեսված պարտավորությունների </w:t>
      </w:r>
      <w:r w:rsidR="007862B1" w:rsidRPr="00240544">
        <w:rPr>
          <w:rFonts w:ascii="GHEA Mariam" w:hAnsi="GHEA Mariam" w:cs="GHEA Grapalat"/>
          <w:iCs/>
          <w:sz w:val="20"/>
          <w:szCs w:val="20"/>
          <w:lang w:val="pt-BR"/>
        </w:rPr>
        <w:t xml:space="preserve">կատարման </w:t>
      </w:r>
      <w:r w:rsidRPr="00240544">
        <w:rPr>
          <w:rFonts w:ascii="GHEA Mariam" w:hAnsi="GHEA Mariam" w:cs="GHEA Grapalat"/>
          <w:iCs/>
          <w:sz w:val="20"/>
          <w:szCs w:val="20"/>
          <w:lang w:val="pt-BR"/>
        </w:rPr>
        <w:t xml:space="preserve">համար անհրաժեշտ որակավորման </w:t>
      </w:r>
      <w:r w:rsidR="007862B1" w:rsidRPr="00240544">
        <w:rPr>
          <w:rFonts w:ascii="GHEA Mariam" w:hAnsi="GHEA Mariam" w:cs="GHEA Grapalat"/>
          <w:iCs/>
          <w:sz w:val="20"/>
          <w:szCs w:val="20"/>
          <w:lang w:val="pt-BR"/>
        </w:rPr>
        <w:t>ապահովում, Ընկերությունը</w:t>
      </w:r>
      <w:r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240544" w:rsidRDefault="000149F3" w:rsidP="000149F3">
      <w:pPr>
        <w:ind w:firstLine="360"/>
        <w:jc w:val="both"/>
        <w:rPr>
          <w:rFonts w:ascii="GHEA Mariam" w:hAnsi="GHEA Mariam" w:cs="GHEA Grapalat"/>
          <w:iCs/>
          <w:color w:val="000000"/>
          <w:sz w:val="20"/>
          <w:szCs w:val="20"/>
          <w:lang w:val="pt-BR"/>
        </w:rPr>
      </w:pPr>
      <w:r w:rsidRPr="00240544">
        <w:rPr>
          <w:rFonts w:ascii="GHEA Mariam" w:hAnsi="GHEA Mariam" w:cs="GHEA Grapalat"/>
          <w:iCs/>
          <w:color w:val="000000"/>
          <w:sz w:val="20"/>
          <w:szCs w:val="20"/>
          <w:lang w:val="pt-BR"/>
        </w:rPr>
        <w:t xml:space="preserve">1.3 </w:t>
      </w:r>
      <w:r w:rsidR="007862B1" w:rsidRPr="00240544">
        <w:rPr>
          <w:rFonts w:ascii="GHEA Mariam" w:hAnsi="GHEA Mariam" w:cs="GHEA Grapalat"/>
          <w:iCs/>
          <w:color w:val="000000"/>
          <w:sz w:val="20"/>
          <w:szCs w:val="20"/>
          <w:lang w:val="pt-BR"/>
        </w:rPr>
        <w:t>Ընկերությունը</w:t>
      </w:r>
      <w:r w:rsidR="007862B1" w:rsidRPr="00240544">
        <w:rPr>
          <w:rFonts w:ascii="GHEA Mariam" w:hAnsi="GHEA Mariam" w:cs="GHEA Grapalat"/>
          <w:iCs/>
          <w:color w:val="000000"/>
          <w:sz w:val="20"/>
          <w:szCs w:val="20"/>
          <w:lang w:val="hy-AM"/>
        </w:rPr>
        <w:t xml:space="preserve"> սույն </w:t>
      </w:r>
      <w:r w:rsidR="007862B1" w:rsidRPr="00240544">
        <w:rPr>
          <w:rFonts w:ascii="GHEA Mariam" w:hAnsi="GHEA Mariam" w:cs="GHEA Grapalat"/>
          <w:iCs/>
          <w:color w:val="000000"/>
          <w:sz w:val="20"/>
          <w:szCs w:val="20"/>
          <w:lang w:val="pt-BR"/>
        </w:rPr>
        <w:t>տուժանքի համաձայնագ</w:t>
      </w:r>
      <w:r w:rsidR="007862B1" w:rsidRPr="00240544">
        <w:rPr>
          <w:rFonts w:ascii="GHEA Mariam" w:hAnsi="GHEA Mariam" w:cs="GHEA Grapalat"/>
          <w:iCs/>
          <w:color w:val="000000"/>
          <w:sz w:val="20"/>
          <w:szCs w:val="20"/>
          <w:lang w:val="hy-AM"/>
        </w:rPr>
        <w:t>ր</w:t>
      </w:r>
      <w:r w:rsidR="007862B1" w:rsidRPr="00240544">
        <w:rPr>
          <w:rFonts w:ascii="GHEA Mariam" w:hAnsi="GHEA Mariam" w:cs="GHEA Grapalat"/>
          <w:iCs/>
          <w:color w:val="000000"/>
          <w:sz w:val="20"/>
          <w:szCs w:val="20"/>
          <w:lang w:val="pt-BR"/>
        </w:rPr>
        <w:t>ի</w:t>
      </w:r>
      <w:r w:rsidR="007862B1" w:rsidRPr="00240544">
        <w:rPr>
          <w:rFonts w:ascii="GHEA Mariam" w:hAnsi="GHEA Mariam" w:cs="GHEA Grapalat"/>
          <w:iCs/>
          <w:color w:val="000000"/>
          <w:sz w:val="20"/>
          <w:szCs w:val="20"/>
          <w:lang w:val="hy-AM"/>
        </w:rPr>
        <w:t xml:space="preserve">ն կից ներկայացվող վճարման պահանջագրի </w:t>
      </w:r>
      <w:r w:rsidR="006E35C3" w:rsidRPr="00240544">
        <w:rPr>
          <w:rFonts w:ascii="GHEA Mariam" w:hAnsi="GHEA Mariam" w:cs="GHEA Grapalat"/>
          <w:iCs/>
          <w:color w:val="000000"/>
          <w:sz w:val="20"/>
          <w:szCs w:val="20"/>
          <w:lang w:val="hy-AM"/>
        </w:rPr>
        <w:t>(</w:t>
      </w:r>
      <w:r w:rsidR="007862B1" w:rsidRPr="00240544">
        <w:rPr>
          <w:rFonts w:ascii="GHEA Mariam" w:hAnsi="GHEA Mariam" w:cs="GHEA Grapalat"/>
          <w:iCs/>
          <w:color w:val="000000"/>
          <w:sz w:val="20"/>
          <w:szCs w:val="20"/>
          <w:lang w:val="hy-AM"/>
        </w:rPr>
        <w:t>այսուհետ` Պահանջագիր</w:t>
      </w:r>
      <w:r w:rsidR="006E35C3" w:rsidRPr="00240544">
        <w:rPr>
          <w:rFonts w:ascii="GHEA Mariam" w:hAnsi="GHEA Mariam" w:cs="GHEA Grapalat"/>
          <w:iCs/>
          <w:color w:val="000000"/>
          <w:sz w:val="20"/>
          <w:szCs w:val="20"/>
          <w:lang w:val="hy-AM"/>
        </w:rPr>
        <w:t>)</w:t>
      </w:r>
      <w:r w:rsidR="007862B1" w:rsidRPr="00240544">
        <w:rPr>
          <w:rFonts w:ascii="GHEA Mariam" w:hAnsi="GHEA Mariam" w:cs="GHEA Grapalat"/>
          <w:iCs/>
          <w:color w:val="000000"/>
          <w:sz w:val="20"/>
          <w:szCs w:val="20"/>
          <w:lang w:val="hy-AM"/>
        </w:rPr>
        <w:t xml:space="preserve"> ստորագրմամբ անհետկանչելիորեն  համաձայնվում է, որ</w:t>
      </w:r>
      <w:r w:rsidR="006E35C3" w:rsidRPr="00240544">
        <w:rPr>
          <w:rFonts w:ascii="GHEA Mariam" w:hAnsi="GHEA Mariam" w:cs="GHEA Grapalat"/>
          <w:iCs/>
          <w:color w:val="000000"/>
          <w:sz w:val="20"/>
          <w:szCs w:val="20"/>
          <w:lang w:val="hy-AM"/>
        </w:rPr>
        <w:t>՝</w:t>
      </w:r>
      <w:r w:rsidR="007862B1" w:rsidRPr="00240544">
        <w:rPr>
          <w:rFonts w:ascii="GHEA Mariam" w:hAnsi="GHEA Mariam" w:cs="GHEA Grapalat"/>
          <w:iCs/>
          <w:color w:val="000000"/>
          <w:sz w:val="20"/>
          <w:szCs w:val="20"/>
          <w:lang w:val="hy-AM"/>
        </w:rPr>
        <w:t xml:space="preserve"> </w:t>
      </w:r>
    </w:p>
    <w:p w14:paraId="585ED42C" w14:textId="77777777" w:rsidR="007862B1" w:rsidRPr="00240544" w:rsidRDefault="007862B1" w:rsidP="007862B1">
      <w:pPr>
        <w:ind w:firstLine="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240544" w:rsidRDefault="007862B1" w:rsidP="007862B1">
      <w:pPr>
        <w:ind w:firstLine="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240544">
        <w:rPr>
          <w:rFonts w:ascii="GHEA Mariam" w:hAnsi="GHEA Mariam" w:cs="GHEA Grapalat"/>
          <w:iCs/>
          <w:color w:val="000000"/>
          <w:sz w:val="20"/>
          <w:szCs w:val="20"/>
          <w:lang w:val="pt-BR"/>
        </w:rPr>
        <w:t>Ընկերության</w:t>
      </w:r>
      <w:r w:rsidRPr="00240544">
        <w:rPr>
          <w:rFonts w:ascii="GHEA Mariam" w:hAnsi="GHEA Mariam" w:cs="GHEA Grapalat"/>
          <w:iCs/>
          <w:color w:val="000000"/>
          <w:sz w:val="20"/>
          <w:szCs w:val="20"/>
          <w:lang w:val="hy-AM"/>
        </w:rPr>
        <w:t xml:space="preserve"> հաշվից  գանձելու համար՝ առանց լրացուցիչ ակցեպտավորման: </w:t>
      </w:r>
    </w:p>
    <w:p w14:paraId="649EF576" w14:textId="77777777" w:rsidR="007862B1" w:rsidRPr="00240544" w:rsidRDefault="007862B1" w:rsidP="007862B1">
      <w:pPr>
        <w:ind w:firstLine="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գ)  </w:t>
      </w:r>
      <w:r w:rsidRPr="00240544">
        <w:rPr>
          <w:rFonts w:ascii="GHEA Mariam" w:hAnsi="GHEA Mariam" w:cs="GHEA Grapalat"/>
          <w:iCs/>
          <w:color w:val="000000"/>
          <w:sz w:val="20"/>
          <w:szCs w:val="20"/>
          <w:lang w:val="pt-BR"/>
        </w:rPr>
        <w:t>Ընկերությունը</w:t>
      </w:r>
      <w:r w:rsidRPr="00240544">
        <w:rPr>
          <w:rFonts w:ascii="GHEA Mariam" w:hAnsi="GHEA Mariam"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240544" w:rsidRDefault="007862B1" w:rsidP="007862B1">
      <w:pPr>
        <w:ind w:left="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դ) </w:t>
      </w:r>
      <w:r w:rsidRPr="00240544">
        <w:rPr>
          <w:rFonts w:ascii="GHEA Mariam" w:hAnsi="GHEA Mariam" w:cs="GHEA Grapalat"/>
          <w:iCs/>
          <w:color w:val="000000"/>
          <w:sz w:val="20"/>
          <w:szCs w:val="20"/>
          <w:lang w:val="pt-BR"/>
        </w:rPr>
        <w:t>Ընկերությունը</w:t>
      </w:r>
      <w:r w:rsidRPr="00240544">
        <w:rPr>
          <w:rFonts w:ascii="GHEA Mariam" w:hAnsi="GHEA Mariam"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240544" w:rsidRDefault="007862B1" w:rsidP="007862B1">
      <w:pPr>
        <w:ind w:firstLine="426"/>
        <w:jc w:val="both"/>
        <w:rPr>
          <w:rFonts w:ascii="GHEA Mariam" w:hAnsi="GHEA Mariam" w:cs="GHEA Grapalat"/>
          <w:iCs/>
          <w:sz w:val="20"/>
          <w:szCs w:val="20"/>
          <w:lang w:val="hy-AM"/>
        </w:rPr>
      </w:pPr>
      <w:r w:rsidRPr="00240544">
        <w:rPr>
          <w:rFonts w:ascii="GHEA Mariam" w:hAnsi="GHEA Mariam"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240544" w:rsidRDefault="000149F3" w:rsidP="000149F3">
      <w:pPr>
        <w:ind w:firstLine="426"/>
        <w:jc w:val="both"/>
        <w:rPr>
          <w:rFonts w:ascii="GHEA Mariam" w:hAnsi="GHEA Mariam" w:cs="GHEA Grapalat"/>
          <w:iCs/>
          <w:sz w:val="20"/>
          <w:szCs w:val="20"/>
          <w:lang w:val="pt-BR"/>
        </w:rPr>
      </w:pPr>
      <w:r w:rsidRPr="00240544">
        <w:rPr>
          <w:rFonts w:ascii="GHEA Mariam" w:hAnsi="GHEA Mariam" w:cs="GHEA Grapalat"/>
          <w:iCs/>
          <w:sz w:val="20"/>
          <w:szCs w:val="20"/>
          <w:lang w:val="pt-BR"/>
        </w:rPr>
        <w:t>1.4</w:t>
      </w:r>
      <w:r w:rsidR="007862B1" w:rsidRPr="00240544">
        <w:rPr>
          <w:rFonts w:ascii="GHEA Mariam" w:hAnsi="GHEA Mariam"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40544">
        <w:rPr>
          <w:rFonts w:ascii="GHEA Mariam" w:hAnsi="GHEA Mariam" w:cs="GHEA Grapalat"/>
          <w:iCs/>
          <w:sz w:val="20"/>
          <w:szCs w:val="20"/>
          <w:lang w:val="pt-BR"/>
        </w:rPr>
        <w:t>, եթե այն հանգեցնում է Պատվիրատուի կողմից պայմանագրի միակողմանի լուծման,</w:t>
      </w:r>
      <w:r w:rsidR="007862B1" w:rsidRPr="00240544">
        <w:rPr>
          <w:rFonts w:ascii="GHEA Mariam" w:hAnsi="GHEA Mariam" w:cs="GHEA Grapalat"/>
          <w:iCs/>
          <w:sz w:val="20"/>
          <w:szCs w:val="20"/>
          <w:lang w:val="pt-BR"/>
        </w:rPr>
        <w:t xml:space="preserve"> Պատվիրատուն սույն տուժանքի համաձայնագիրը և կից </w:t>
      </w:r>
      <w:r w:rsidR="007862B1" w:rsidRPr="00240544">
        <w:rPr>
          <w:rFonts w:ascii="GHEA Mariam" w:hAnsi="GHEA Mariam" w:cs="GHEA Grapalat"/>
          <w:iCs/>
          <w:sz w:val="20"/>
          <w:szCs w:val="20"/>
          <w:lang w:val="hy-AM"/>
        </w:rPr>
        <w:t xml:space="preserve">Պահանջագիրը բնօրինակներով </w:t>
      </w:r>
      <w:r w:rsidR="007862B1" w:rsidRPr="00240544">
        <w:rPr>
          <w:rFonts w:ascii="GHEA Mariam" w:hAnsi="GHEA Mariam" w:cs="GHEA Grapalat"/>
          <w:iCs/>
          <w:sz w:val="20"/>
          <w:szCs w:val="20"/>
          <w:lang w:val="pt-BR"/>
        </w:rPr>
        <w:t xml:space="preserve">ներկայացնում է </w:t>
      </w:r>
      <w:r w:rsidR="007862B1" w:rsidRPr="00240544">
        <w:rPr>
          <w:rFonts w:ascii="GHEA Mariam" w:hAnsi="GHEA Mariam" w:cs="GHEA Grapalat"/>
          <w:iCs/>
          <w:sz w:val="20"/>
          <w:szCs w:val="20"/>
          <w:lang w:val="hy-AM"/>
        </w:rPr>
        <w:t>Վճարող Բանկին</w:t>
      </w:r>
      <w:r w:rsidR="007862B1" w:rsidRPr="00240544">
        <w:rPr>
          <w:rFonts w:ascii="GHEA Mariam" w:hAnsi="GHEA Mariam" w:cs="GHEA Grapalat"/>
          <w:iCs/>
          <w:sz w:val="20"/>
          <w:szCs w:val="20"/>
          <w:lang w:val="pt-BR"/>
        </w:rPr>
        <w:t xml:space="preserve">` այդ մասին գրավոր տեղեկացնելով Ընկերությանը: Սույն տուժանքի համաձայնագիրը և կից </w:t>
      </w:r>
      <w:r w:rsidR="007862B1" w:rsidRPr="00240544">
        <w:rPr>
          <w:rFonts w:ascii="GHEA Mariam" w:hAnsi="GHEA Mariam" w:cs="GHEA Grapalat"/>
          <w:iCs/>
          <w:sz w:val="20"/>
          <w:szCs w:val="20"/>
          <w:lang w:val="hy-AM"/>
        </w:rPr>
        <w:t>Պահանջագիրը</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էլեկտրոնային</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թվային</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ստորագրությամբ</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հաստատված</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լինելու</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դեպքում</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դրանք</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Վճարող</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Բանկին</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են</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ներկայացվում</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էլեկտրոնային</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կրիչներով</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ինչպես</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նաև</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դրանցից</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արտատպված</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թղթային</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տարբերակներով</w:t>
      </w:r>
      <w:r w:rsidR="007862B1" w:rsidRPr="00240544">
        <w:rPr>
          <w:rFonts w:ascii="GHEA Mariam" w:hAnsi="GHEA Mariam" w:cs="GHEA Grapalat"/>
          <w:iCs/>
          <w:sz w:val="20"/>
          <w:szCs w:val="20"/>
          <w:lang w:val="pt-BR"/>
        </w:rPr>
        <w:t>:</w:t>
      </w:r>
    </w:p>
    <w:p w14:paraId="6B17A056" w14:textId="77777777" w:rsidR="007862B1" w:rsidRPr="00240544" w:rsidRDefault="007862B1" w:rsidP="000149F3">
      <w:pPr>
        <w:numPr>
          <w:ilvl w:val="1"/>
          <w:numId w:val="25"/>
        </w:numPr>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240544" w:rsidRDefault="000149F3" w:rsidP="000149F3">
      <w:pPr>
        <w:ind w:firstLine="426"/>
        <w:jc w:val="both"/>
        <w:rPr>
          <w:rFonts w:ascii="GHEA Mariam" w:hAnsi="GHEA Mariam" w:cs="GHEA Grapalat"/>
          <w:iCs/>
          <w:sz w:val="20"/>
          <w:szCs w:val="20"/>
          <w:lang w:val="pt-BR"/>
        </w:rPr>
      </w:pPr>
      <w:r w:rsidRPr="00240544">
        <w:rPr>
          <w:rFonts w:ascii="GHEA Mariam" w:hAnsi="GHEA Mariam" w:cs="GHEA Grapalat"/>
          <w:iCs/>
          <w:sz w:val="20"/>
          <w:szCs w:val="20"/>
          <w:lang w:val="hy-AM"/>
        </w:rPr>
        <w:t xml:space="preserve">1.6 </w:t>
      </w:r>
      <w:r w:rsidR="007862B1" w:rsidRPr="00240544">
        <w:rPr>
          <w:rFonts w:ascii="GHEA Mariam" w:hAnsi="GHEA Mariam" w:cs="GHEA Grapalat"/>
          <w:iCs/>
          <w:sz w:val="20"/>
          <w:szCs w:val="20"/>
          <w:lang w:val="hy-AM"/>
        </w:rPr>
        <w:t>Վճարող Բանկի կողմից Պ</w:t>
      </w:r>
      <w:r w:rsidR="007862B1" w:rsidRPr="00240544">
        <w:rPr>
          <w:rFonts w:ascii="GHEA Mariam" w:hAnsi="GHEA Mariam" w:cs="GHEA Grapalat"/>
          <w:iCs/>
          <w:sz w:val="20"/>
          <w:szCs w:val="20"/>
          <w:lang w:val="pt-BR"/>
        </w:rPr>
        <w:t xml:space="preserve">ահանջագրում նշված գումարի վճարման հետևանքով </w:t>
      </w:r>
      <w:r w:rsidR="007862B1" w:rsidRPr="00240544">
        <w:rPr>
          <w:rFonts w:ascii="GHEA Mariam" w:hAnsi="GHEA Mariam" w:cs="GHEA Grapalat"/>
          <w:iCs/>
          <w:sz w:val="20"/>
          <w:szCs w:val="20"/>
          <w:lang w:val="hy-AM"/>
        </w:rPr>
        <w:t xml:space="preserve">Ընկերության </w:t>
      </w:r>
      <w:r w:rsidR="007862B1" w:rsidRPr="00240544">
        <w:rPr>
          <w:rFonts w:ascii="GHEA Mariam" w:hAnsi="GHEA Mariam" w:cs="GHEA Grapalat"/>
          <w:iCs/>
          <w:sz w:val="20"/>
          <w:szCs w:val="20"/>
          <w:lang w:val="pt-BR"/>
        </w:rPr>
        <w:t xml:space="preserve">առաջացած ռիսկերի (Ընկերության կրած վնասների) </w:t>
      </w:r>
      <w:r w:rsidR="007862B1" w:rsidRPr="00240544">
        <w:rPr>
          <w:rFonts w:ascii="GHEA Mariam" w:hAnsi="GHEA Mariam" w:cs="GHEA Grapalat"/>
          <w:iCs/>
          <w:sz w:val="20"/>
          <w:szCs w:val="20"/>
          <w:lang w:val="hy-AM"/>
        </w:rPr>
        <w:t xml:space="preserve">և բացասական հետևանքների </w:t>
      </w:r>
      <w:r w:rsidR="007862B1" w:rsidRPr="00240544">
        <w:rPr>
          <w:rFonts w:ascii="GHEA Mariam" w:hAnsi="GHEA Mariam" w:cs="GHEA Grapalat"/>
          <w:iCs/>
          <w:sz w:val="20"/>
          <w:szCs w:val="20"/>
          <w:lang w:val="pt-BR"/>
        </w:rPr>
        <w:t>համար Բանկը</w:t>
      </w:r>
      <w:r w:rsidR="007862B1" w:rsidRPr="00240544">
        <w:rPr>
          <w:rFonts w:ascii="GHEA Mariam" w:hAnsi="GHEA Mariam" w:cs="GHEA Grapalat"/>
          <w:iCs/>
          <w:sz w:val="20"/>
          <w:szCs w:val="20"/>
          <w:lang w:val="hy-AM"/>
        </w:rPr>
        <w:t xml:space="preserve"> որևէ</w:t>
      </w:r>
      <w:r w:rsidR="007862B1" w:rsidRPr="00240544">
        <w:rPr>
          <w:rFonts w:ascii="GHEA Mariam" w:hAnsi="GHEA Mariam" w:cs="GHEA Grapalat"/>
          <w:iCs/>
          <w:sz w:val="20"/>
          <w:szCs w:val="20"/>
          <w:lang w:val="pt-BR"/>
        </w:rPr>
        <w:t xml:space="preserve"> պատասխանատվություն չի կրում</w:t>
      </w:r>
      <w:r w:rsidR="007862B1" w:rsidRPr="00240544">
        <w:rPr>
          <w:rFonts w:ascii="GHEA Mariam" w:hAnsi="GHEA Mariam" w:cs="GHEA Grapalat"/>
          <w:iCs/>
          <w:sz w:val="20"/>
          <w:szCs w:val="20"/>
          <w:lang w:val="hy-AM"/>
        </w:rPr>
        <w:t>:</w:t>
      </w:r>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240544" w:rsidRDefault="000149F3" w:rsidP="000149F3">
      <w:pPr>
        <w:ind w:firstLine="426"/>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1.7 </w:t>
      </w:r>
      <w:r w:rsidR="007862B1" w:rsidRPr="00240544">
        <w:rPr>
          <w:rFonts w:ascii="GHEA Mariam" w:hAnsi="GHEA Mariam" w:cs="GHEA Grapalat"/>
          <w:iCs/>
          <w:sz w:val="20"/>
          <w:szCs w:val="20"/>
          <w:lang w:val="hy-AM"/>
        </w:rPr>
        <w:t>Այն դեպքում</w:t>
      </w:r>
      <w:r w:rsidR="007862B1" w:rsidRPr="00240544">
        <w:rPr>
          <w:rFonts w:ascii="GHEA Mariam" w:hAnsi="GHEA Mariam" w:cs="GHEA Grapalat"/>
          <w:iCs/>
          <w:sz w:val="20"/>
          <w:szCs w:val="20"/>
          <w:lang w:val="pt-BR"/>
        </w:rPr>
        <w:t>,</w:t>
      </w:r>
      <w:r w:rsidR="007862B1" w:rsidRPr="00240544">
        <w:rPr>
          <w:rFonts w:ascii="GHEA Mariam" w:hAnsi="GHEA Mariam" w:cs="GHEA Grapalat"/>
          <w:iCs/>
          <w:sz w:val="20"/>
          <w:szCs w:val="20"/>
          <w:lang w:val="hy-AM"/>
        </w:rPr>
        <w:t xml:space="preserve"> երբ Ընկերության հաշվի միջոցները չեն բավարարում</w:t>
      </w:r>
      <w:r w:rsidR="007862B1" w:rsidRPr="00240544">
        <w:rPr>
          <w:rFonts w:ascii="GHEA Mariam" w:hAnsi="GHEA Mariam" w:cs="GHEA Grapalat"/>
          <w:iCs/>
          <w:sz w:val="20"/>
          <w:szCs w:val="20"/>
        </w:rPr>
        <w:t>՝</w:t>
      </w:r>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Վճարող</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բանկը</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վճարման</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պահանջագիրը</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ստանալուց</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հետո</w:t>
      </w:r>
      <w:proofErr w:type="spellEnd"/>
      <w:r w:rsidR="007862B1" w:rsidRPr="00240544">
        <w:rPr>
          <w:rFonts w:ascii="GHEA Mariam" w:hAnsi="GHEA Mariam" w:cs="GHEA Grapalat"/>
          <w:iCs/>
          <w:sz w:val="20"/>
          <w:szCs w:val="20"/>
        </w:rPr>
        <w:t>՝</w:t>
      </w:r>
      <w:r w:rsidR="007862B1" w:rsidRPr="00240544">
        <w:rPr>
          <w:rFonts w:ascii="GHEA Mariam" w:hAnsi="GHEA Mariam" w:cs="GHEA Grapalat"/>
          <w:iCs/>
          <w:sz w:val="20"/>
          <w:szCs w:val="20"/>
          <w:lang w:val="pt-BR"/>
        </w:rPr>
        <w:t xml:space="preserve"> 2 (</w:t>
      </w:r>
      <w:proofErr w:type="spellStart"/>
      <w:r w:rsidR="007862B1" w:rsidRPr="00240544">
        <w:rPr>
          <w:rFonts w:ascii="GHEA Mariam" w:hAnsi="GHEA Mariam" w:cs="GHEA Grapalat"/>
          <w:iCs/>
          <w:sz w:val="20"/>
          <w:szCs w:val="20"/>
        </w:rPr>
        <w:t>երկու</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աշխատանքային</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օրվա</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ընթացքում</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պետք</w:t>
      </w:r>
      <w:proofErr w:type="spellEnd"/>
      <w:r w:rsidR="007862B1" w:rsidRPr="00240544">
        <w:rPr>
          <w:rFonts w:ascii="GHEA Mariam" w:hAnsi="GHEA Mariam" w:cs="GHEA Grapalat"/>
          <w:iCs/>
          <w:sz w:val="20"/>
          <w:szCs w:val="20"/>
          <w:lang w:val="pt-BR"/>
        </w:rPr>
        <w:t xml:space="preserve"> </w:t>
      </w:r>
      <w:r w:rsidR="007862B1" w:rsidRPr="00240544">
        <w:rPr>
          <w:rFonts w:ascii="GHEA Mariam" w:hAnsi="GHEA Mariam" w:cs="GHEA Grapalat"/>
          <w:iCs/>
          <w:sz w:val="20"/>
          <w:szCs w:val="20"/>
        </w:rPr>
        <w:t>է</w:t>
      </w:r>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տեղեկացնի</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Պատվիրատուին</w:t>
      </w:r>
      <w:proofErr w:type="spellEnd"/>
      <w:r w:rsidR="007862B1" w:rsidRPr="00240544">
        <w:rPr>
          <w:rFonts w:ascii="GHEA Mariam" w:hAnsi="GHEA Mariam" w:cs="GHEA Grapalat"/>
          <w:iCs/>
          <w:sz w:val="20"/>
          <w:szCs w:val="20"/>
        </w:rPr>
        <w:t>՝</w:t>
      </w:r>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գրավոր</w:t>
      </w:r>
      <w:proofErr w:type="spellEnd"/>
      <w:r w:rsidR="007862B1" w:rsidRPr="00240544">
        <w:rPr>
          <w:rFonts w:ascii="GHEA Mariam" w:hAnsi="GHEA Mariam" w:cs="GHEA Grapalat"/>
          <w:iCs/>
          <w:sz w:val="20"/>
          <w:szCs w:val="20"/>
          <w:lang w:val="pt-BR"/>
        </w:rPr>
        <w:t xml:space="preserve"> </w:t>
      </w:r>
      <w:proofErr w:type="spellStart"/>
      <w:r w:rsidR="007862B1" w:rsidRPr="00240544">
        <w:rPr>
          <w:rFonts w:ascii="GHEA Mariam" w:hAnsi="GHEA Mariam" w:cs="GHEA Grapalat"/>
          <w:iCs/>
          <w:sz w:val="20"/>
          <w:szCs w:val="20"/>
        </w:rPr>
        <w:t>ձևով</w:t>
      </w:r>
      <w:proofErr w:type="spellEnd"/>
      <w:r w:rsidR="007862B1" w:rsidRPr="00240544">
        <w:rPr>
          <w:rFonts w:ascii="GHEA Mariam" w:hAnsi="GHEA Mariam" w:cs="GHEA Grapalat"/>
          <w:iCs/>
          <w:sz w:val="20"/>
          <w:szCs w:val="20"/>
          <w:lang w:val="pt-BR"/>
        </w:rPr>
        <w:t>:</w:t>
      </w:r>
    </w:p>
    <w:p w14:paraId="013E0C78" w14:textId="77777777" w:rsidR="007862B1" w:rsidRPr="00240544" w:rsidRDefault="000149F3" w:rsidP="000149F3">
      <w:pPr>
        <w:ind w:firstLine="360"/>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1.8 </w:t>
      </w:r>
      <w:r w:rsidR="007862B1" w:rsidRPr="00240544">
        <w:rPr>
          <w:rFonts w:ascii="GHEA Mariam" w:hAnsi="GHEA Mariam" w:cs="GHEA Grapalat"/>
          <w:iCs/>
          <w:sz w:val="20"/>
          <w:szCs w:val="20"/>
          <w:lang w:val="pt-BR"/>
        </w:rPr>
        <w:t xml:space="preserve">Սույն համաձայնագիրը և կից </w:t>
      </w:r>
      <w:r w:rsidR="007862B1" w:rsidRPr="00240544">
        <w:rPr>
          <w:rFonts w:ascii="GHEA Mariam" w:hAnsi="GHEA Mariam" w:cs="GHEA Grapalat"/>
          <w:iCs/>
          <w:sz w:val="20"/>
          <w:szCs w:val="20"/>
          <w:lang w:val="hy-AM"/>
        </w:rPr>
        <w:t>Պ</w:t>
      </w:r>
      <w:r w:rsidR="007862B1" w:rsidRPr="00240544">
        <w:rPr>
          <w:rFonts w:ascii="GHEA Mariam" w:hAnsi="GHEA Mariam"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240544" w:rsidRDefault="007862B1" w:rsidP="007862B1">
      <w:pPr>
        <w:jc w:val="both"/>
        <w:rPr>
          <w:rFonts w:ascii="GHEA Mariam" w:hAnsi="GHEA Mariam" w:cs="GHEA Grapalat"/>
          <w:iCs/>
          <w:sz w:val="20"/>
          <w:szCs w:val="20"/>
          <w:lang w:val="hy-AM"/>
        </w:rPr>
      </w:pPr>
    </w:p>
    <w:p w14:paraId="3E021763" w14:textId="77777777" w:rsidR="007862B1" w:rsidRPr="00240544" w:rsidRDefault="007862B1" w:rsidP="007862B1">
      <w:pPr>
        <w:numPr>
          <w:ilvl w:val="0"/>
          <w:numId w:val="6"/>
        </w:numPr>
        <w:jc w:val="center"/>
        <w:rPr>
          <w:rFonts w:ascii="GHEA Mariam" w:hAnsi="GHEA Mariam" w:cs="GHEA Grapalat"/>
          <w:b/>
          <w:bCs/>
          <w:iCs/>
          <w:sz w:val="20"/>
          <w:szCs w:val="20"/>
        </w:rPr>
      </w:pPr>
      <w:proofErr w:type="spellStart"/>
      <w:r w:rsidRPr="00240544">
        <w:rPr>
          <w:rFonts w:ascii="GHEA Mariam" w:hAnsi="GHEA Mariam" w:cs="GHEA Grapalat"/>
          <w:b/>
          <w:bCs/>
          <w:iCs/>
          <w:sz w:val="20"/>
          <w:szCs w:val="20"/>
        </w:rPr>
        <w:t>Այլ</w:t>
      </w:r>
      <w:proofErr w:type="spellEnd"/>
      <w:r w:rsidRPr="00240544">
        <w:rPr>
          <w:rFonts w:ascii="GHEA Mariam" w:hAnsi="GHEA Mariam" w:cs="GHEA Grapalat"/>
          <w:b/>
          <w:bCs/>
          <w:iCs/>
          <w:sz w:val="20"/>
          <w:szCs w:val="20"/>
        </w:rPr>
        <w:t xml:space="preserve"> </w:t>
      </w:r>
      <w:proofErr w:type="spellStart"/>
      <w:r w:rsidRPr="00240544">
        <w:rPr>
          <w:rFonts w:ascii="GHEA Mariam" w:hAnsi="GHEA Mariam" w:cs="GHEA Grapalat"/>
          <w:b/>
          <w:bCs/>
          <w:iCs/>
          <w:sz w:val="20"/>
          <w:szCs w:val="20"/>
        </w:rPr>
        <w:t>պայմաններ</w:t>
      </w:r>
      <w:proofErr w:type="spellEnd"/>
    </w:p>
    <w:p w14:paraId="71480C86" w14:textId="77777777" w:rsidR="007862B1" w:rsidRPr="00240544" w:rsidRDefault="007862B1" w:rsidP="007862B1">
      <w:pPr>
        <w:ind w:firstLine="567"/>
        <w:jc w:val="both"/>
        <w:rPr>
          <w:rFonts w:ascii="GHEA Mariam" w:hAnsi="GHEA Mariam" w:cs="GHEA Grapalat"/>
          <w:iCs/>
          <w:sz w:val="20"/>
          <w:szCs w:val="20"/>
          <w:lang w:val="hy-AM"/>
        </w:rPr>
      </w:pPr>
      <w:r w:rsidRPr="00240544">
        <w:rPr>
          <w:rFonts w:ascii="GHEA Mariam" w:hAnsi="GHEA Mariam" w:cs="GHEA Grapalat"/>
          <w:iCs/>
          <w:sz w:val="20"/>
          <w:szCs w:val="20"/>
        </w:rPr>
        <w:lastRenderedPageBreak/>
        <w:t xml:space="preserve">2.1 </w:t>
      </w:r>
      <w:proofErr w:type="spellStart"/>
      <w:r w:rsidRPr="00240544">
        <w:rPr>
          <w:rFonts w:ascii="GHEA Mariam" w:hAnsi="GHEA Mariam" w:cs="GHEA Grapalat"/>
          <w:iCs/>
          <w:sz w:val="20"/>
          <w:szCs w:val="20"/>
        </w:rPr>
        <w:t>Սույն</w:t>
      </w:r>
      <w:proofErr w:type="spellEnd"/>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համաձայնագիրը</w:t>
      </w:r>
      <w:proofErr w:type="spellEnd"/>
      <w:r w:rsidRPr="00240544">
        <w:rPr>
          <w:rFonts w:ascii="GHEA Mariam" w:hAnsi="GHEA Mariam" w:cs="GHEA Grapalat"/>
          <w:iCs/>
          <w:sz w:val="20"/>
          <w:szCs w:val="20"/>
          <w:lang w:val="hy-AM"/>
        </w:rPr>
        <w:t xml:space="preserve"> և Պահանջագիրը անհետկանչելի են,</w:t>
      </w:r>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ուժի</w:t>
      </w:r>
      <w:proofErr w:type="spellEnd"/>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մեջ</w:t>
      </w:r>
      <w:proofErr w:type="spellEnd"/>
      <w:r w:rsidRPr="00240544">
        <w:rPr>
          <w:rFonts w:ascii="GHEA Mariam" w:hAnsi="GHEA Mariam" w:cs="GHEA Grapalat"/>
          <w:iCs/>
          <w:sz w:val="20"/>
          <w:szCs w:val="20"/>
        </w:rPr>
        <w:t xml:space="preserve"> </w:t>
      </w:r>
      <w:r w:rsidRPr="00240544">
        <w:rPr>
          <w:rFonts w:ascii="GHEA Mariam" w:hAnsi="GHEA Mariam" w:cs="GHEA Grapalat"/>
          <w:iCs/>
          <w:sz w:val="20"/>
          <w:szCs w:val="20"/>
          <w:lang w:val="hy-AM"/>
        </w:rPr>
        <w:t>են</w:t>
      </w:r>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մտնում</w:t>
      </w:r>
      <w:proofErr w:type="spellEnd"/>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Ընկերության</w:t>
      </w:r>
      <w:proofErr w:type="spellEnd"/>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կողմից</w:t>
      </w:r>
      <w:proofErr w:type="spellEnd"/>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վավերացման</w:t>
      </w:r>
      <w:proofErr w:type="spellEnd"/>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պահից</w:t>
      </w:r>
      <w:proofErr w:type="spellEnd"/>
      <w:r w:rsidRPr="00240544">
        <w:rPr>
          <w:rFonts w:ascii="GHEA Mariam" w:hAnsi="GHEA Mariam" w:cs="GHEA Grapalat"/>
          <w:iCs/>
          <w:sz w:val="20"/>
          <w:szCs w:val="20"/>
        </w:rPr>
        <w:t xml:space="preserve"> և </w:t>
      </w:r>
      <w:proofErr w:type="spellStart"/>
      <w:r w:rsidRPr="00240544">
        <w:rPr>
          <w:rFonts w:ascii="GHEA Mariam" w:hAnsi="GHEA Mariam" w:cs="GHEA Grapalat"/>
          <w:iCs/>
          <w:sz w:val="20"/>
          <w:szCs w:val="20"/>
        </w:rPr>
        <w:t>ուժի</w:t>
      </w:r>
      <w:proofErr w:type="spellEnd"/>
      <w:r w:rsidRPr="00240544">
        <w:rPr>
          <w:rFonts w:ascii="GHEA Mariam" w:hAnsi="GHEA Mariam" w:cs="GHEA Grapalat"/>
          <w:iCs/>
          <w:sz w:val="20"/>
          <w:szCs w:val="20"/>
        </w:rPr>
        <w:t xml:space="preserve"> </w:t>
      </w:r>
      <w:proofErr w:type="spellStart"/>
      <w:r w:rsidRPr="00240544">
        <w:rPr>
          <w:rFonts w:ascii="GHEA Mariam" w:hAnsi="GHEA Mariam" w:cs="GHEA Grapalat"/>
          <w:iCs/>
          <w:sz w:val="20"/>
          <w:szCs w:val="20"/>
        </w:rPr>
        <w:t>մեջ</w:t>
      </w:r>
      <w:proofErr w:type="spellEnd"/>
      <w:r w:rsidRPr="00240544">
        <w:rPr>
          <w:rFonts w:ascii="GHEA Mariam" w:hAnsi="GHEA Mariam" w:cs="GHEA Grapalat"/>
          <w:iCs/>
          <w:sz w:val="20"/>
          <w:szCs w:val="20"/>
          <w:lang w:val="hy-AM"/>
        </w:rPr>
        <w:t xml:space="preserve"> են մինչև </w:t>
      </w:r>
      <w:proofErr w:type="spellStart"/>
      <w:r w:rsidR="00595213" w:rsidRPr="00240544">
        <w:rPr>
          <w:rFonts w:ascii="GHEA Mariam" w:hAnsi="GHEA Mariam" w:cs="GHEA Grapalat"/>
          <w:iCs/>
          <w:sz w:val="20"/>
          <w:szCs w:val="20"/>
        </w:rPr>
        <w:t>Պատվիրատուի</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կողմից</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կնքված</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պայմանագրի</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կատարման</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արդյունքը</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ամբողջական</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ընդունվելու</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օրվան</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հաջորդող</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քսաներորդ</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աշխատանքային</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օրը</w:t>
      </w:r>
      <w:proofErr w:type="spellEnd"/>
      <w:r w:rsidR="00595213" w:rsidRPr="00240544">
        <w:rPr>
          <w:rFonts w:ascii="GHEA Mariam" w:hAnsi="GHEA Mariam" w:cs="GHEA Grapalat"/>
          <w:iCs/>
          <w:sz w:val="20"/>
          <w:szCs w:val="20"/>
        </w:rPr>
        <w:t xml:space="preserve"> </w:t>
      </w:r>
      <w:proofErr w:type="spellStart"/>
      <w:r w:rsidR="00595213" w:rsidRPr="00240544">
        <w:rPr>
          <w:rFonts w:ascii="GHEA Mariam" w:hAnsi="GHEA Mariam" w:cs="GHEA Grapalat"/>
          <w:iCs/>
          <w:sz w:val="20"/>
          <w:szCs w:val="20"/>
        </w:rPr>
        <w:t>ներառյալ</w:t>
      </w:r>
      <w:proofErr w:type="spellEnd"/>
      <w:r w:rsidRPr="00240544">
        <w:rPr>
          <w:rFonts w:ascii="GHEA Mariam" w:hAnsi="GHEA Mariam" w:cs="GHEA Grapalat"/>
          <w:iCs/>
          <w:sz w:val="20"/>
          <w:szCs w:val="20"/>
        </w:rPr>
        <w:t xml:space="preserve">։ </w:t>
      </w:r>
    </w:p>
    <w:p w14:paraId="74156F88" w14:textId="77777777" w:rsidR="007862B1" w:rsidRPr="00240544" w:rsidRDefault="007862B1" w:rsidP="007862B1">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240544" w:rsidRDefault="007862B1" w:rsidP="007862B1">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240544" w:rsidDel="00A13215" w:rsidRDefault="007862B1" w:rsidP="007862B1">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240544" w:rsidRDefault="007862B1" w:rsidP="007862B1">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240544" w:rsidRDefault="007862B1" w:rsidP="007862B1">
      <w:pPr>
        <w:ind w:firstLine="567"/>
        <w:jc w:val="both"/>
        <w:rPr>
          <w:rFonts w:ascii="GHEA Mariam" w:hAnsi="GHEA Mariam" w:cs="GHEA Grapalat"/>
          <w:iCs/>
          <w:sz w:val="20"/>
          <w:szCs w:val="20"/>
          <w:lang w:val="hy-AM"/>
        </w:rPr>
      </w:pPr>
    </w:p>
    <w:p w14:paraId="10BA4B62" w14:textId="77777777" w:rsidR="007862B1" w:rsidRPr="00240544" w:rsidRDefault="007862B1" w:rsidP="007862B1">
      <w:pPr>
        <w:ind w:firstLine="567"/>
        <w:jc w:val="center"/>
        <w:rPr>
          <w:rFonts w:ascii="GHEA Mariam" w:hAnsi="GHEA Mariam" w:cs="GHEA Grapalat"/>
          <w:iCs/>
          <w:sz w:val="20"/>
          <w:szCs w:val="20"/>
          <w:lang w:val="hy-AM"/>
        </w:rPr>
      </w:pPr>
      <w:r w:rsidRPr="00240544">
        <w:rPr>
          <w:rFonts w:ascii="GHEA Mariam" w:hAnsi="GHEA Mariam" w:cs="GHEA Grapalat"/>
          <w:b/>
          <w:iCs/>
          <w:sz w:val="20"/>
          <w:szCs w:val="20"/>
          <w:lang w:val="hy-AM"/>
        </w:rPr>
        <w:t>3. Ընկերության հասցեն, բանկային վավերապայմանները`</w:t>
      </w:r>
    </w:p>
    <w:p w14:paraId="55EA9603" w14:textId="77777777" w:rsidR="007862B1" w:rsidRPr="00240544" w:rsidRDefault="007862B1" w:rsidP="007862B1">
      <w:pPr>
        <w:jc w:val="both"/>
        <w:rPr>
          <w:rFonts w:ascii="GHEA Mariam" w:hAnsi="GHEA Mariam" w:cs="GHEA Grapalat"/>
          <w:iCs/>
          <w:sz w:val="20"/>
          <w:szCs w:val="20"/>
          <w:u w:val="single"/>
          <w:lang w:val="hy-AM"/>
        </w:rPr>
      </w:pP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p>
    <w:p w14:paraId="2389DFC3" w14:textId="77777777" w:rsidR="007862B1" w:rsidRPr="00240544" w:rsidRDefault="007862B1" w:rsidP="007862B1">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 անվանումը</w:t>
      </w:r>
    </w:p>
    <w:p w14:paraId="7B59FA2D" w14:textId="77777777" w:rsidR="007862B1" w:rsidRPr="00240544" w:rsidRDefault="007862B1" w:rsidP="007862B1">
      <w:pPr>
        <w:jc w:val="both"/>
        <w:rPr>
          <w:rFonts w:ascii="GHEA Mariam" w:hAnsi="GHEA Mariam"/>
          <w:iCs/>
          <w:sz w:val="20"/>
          <w:szCs w:val="20"/>
          <w:u w:val="single"/>
          <w:vertAlign w:val="superscript"/>
          <w:lang w:val="hy-AM"/>
        </w:rPr>
      </w:pPr>
      <w:r w:rsidRPr="00240544">
        <w:rPr>
          <w:rFonts w:ascii="GHEA Mariam" w:hAnsi="GHEA Mariam"/>
          <w:iCs/>
          <w:sz w:val="20"/>
          <w:szCs w:val="20"/>
          <w:vertAlign w:val="superscript"/>
          <w:lang w:val="hy-AM"/>
        </w:rPr>
        <w:t xml:space="preserve"> </w:t>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45DF9558" w14:textId="77777777" w:rsidR="007862B1" w:rsidRPr="00240544" w:rsidRDefault="007862B1" w:rsidP="007862B1">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 հասցեն</w:t>
      </w:r>
    </w:p>
    <w:p w14:paraId="2D713AB2" w14:textId="77777777" w:rsidR="007862B1" w:rsidRPr="00240544" w:rsidRDefault="007862B1" w:rsidP="007862B1">
      <w:pPr>
        <w:jc w:val="both"/>
        <w:rPr>
          <w:rFonts w:ascii="GHEA Mariam" w:hAnsi="GHEA Mariam"/>
          <w:iCs/>
          <w:sz w:val="20"/>
          <w:szCs w:val="20"/>
          <w:u w:val="single"/>
          <w:vertAlign w:val="superscript"/>
          <w:lang w:val="hy-AM"/>
        </w:rPr>
      </w:pP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6BE57D74" w14:textId="77777777" w:rsidR="007862B1" w:rsidRPr="00240544" w:rsidRDefault="007862B1" w:rsidP="007862B1">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ընկերությանը սպասարկող բանկի անվանումը</w:t>
      </w:r>
    </w:p>
    <w:p w14:paraId="5E0AAD38" w14:textId="77777777" w:rsidR="007862B1" w:rsidRPr="00240544" w:rsidRDefault="007862B1" w:rsidP="007862B1">
      <w:pPr>
        <w:jc w:val="both"/>
        <w:rPr>
          <w:rFonts w:ascii="GHEA Mariam" w:hAnsi="GHEA Mariam"/>
          <w:iCs/>
          <w:sz w:val="20"/>
          <w:szCs w:val="20"/>
          <w:u w:val="single"/>
          <w:vertAlign w:val="superscript"/>
          <w:lang w:val="hy-AM"/>
        </w:rPr>
      </w:pP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5AA434B4" w14:textId="77777777" w:rsidR="006E35C3" w:rsidRPr="00240544" w:rsidRDefault="006E35C3" w:rsidP="007862B1">
      <w:pPr>
        <w:jc w:val="both"/>
        <w:rPr>
          <w:rFonts w:ascii="GHEA Mariam" w:hAnsi="GHEA Mariam"/>
          <w:iCs/>
          <w:sz w:val="20"/>
          <w:szCs w:val="20"/>
          <w:u w:val="single"/>
          <w:vertAlign w:val="superscript"/>
          <w:lang w:val="hy-AM"/>
        </w:rPr>
      </w:pPr>
    </w:p>
    <w:p w14:paraId="6886C4CA" w14:textId="77777777" w:rsidR="00334B2F" w:rsidRPr="00240544" w:rsidRDefault="00334B2F" w:rsidP="00334B2F">
      <w:pPr>
        <w:jc w:val="both"/>
        <w:rPr>
          <w:rFonts w:ascii="GHEA Mariam" w:hAnsi="GHEA Mariam"/>
          <w:iCs/>
          <w:sz w:val="20"/>
          <w:szCs w:val="20"/>
          <w:lang w:val="hy-AM"/>
        </w:rPr>
      </w:pPr>
      <w:r w:rsidRPr="00240544">
        <w:rPr>
          <w:rFonts w:ascii="GHEA Mariam" w:hAnsi="GHEA Mariam"/>
          <w:iCs/>
          <w:sz w:val="20"/>
          <w:szCs w:val="20"/>
          <w:lang w:val="hy-AM"/>
        </w:rPr>
        <w:t>Կ.Տ</w:t>
      </w:r>
    </w:p>
    <w:p w14:paraId="15386CB3" w14:textId="77777777" w:rsidR="00334B2F" w:rsidRPr="00240544" w:rsidRDefault="00334B2F" w:rsidP="00334B2F">
      <w:pPr>
        <w:jc w:val="both"/>
        <w:rPr>
          <w:rFonts w:ascii="GHEA Mariam" w:hAnsi="GHEA Mariam"/>
          <w:iCs/>
          <w:sz w:val="20"/>
          <w:szCs w:val="20"/>
          <w:lang w:val="hy-AM"/>
        </w:rPr>
      </w:pPr>
    </w:p>
    <w:p w14:paraId="30AED769" w14:textId="77777777" w:rsidR="00334B2F" w:rsidRPr="00240544" w:rsidRDefault="00334B2F" w:rsidP="00334B2F">
      <w:pPr>
        <w:jc w:val="both"/>
        <w:rPr>
          <w:rFonts w:ascii="GHEA Mariam" w:hAnsi="GHEA Mariam"/>
          <w:iCs/>
          <w:sz w:val="20"/>
          <w:szCs w:val="20"/>
          <w:lang w:val="hy-AM"/>
        </w:rPr>
      </w:pPr>
      <w:r w:rsidRPr="00240544">
        <w:rPr>
          <w:rFonts w:ascii="GHEA Mariam" w:hAnsi="GHEA Mariam"/>
          <w:iCs/>
          <w:sz w:val="20"/>
          <w:szCs w:val="20"/>
          <w:lang w:val="hy-AM"/>
        </w:rPr>
        <w:t>Օր/ամիս/տարի</w:t>
      </w:r>
    </w:p>
    <w:p w14:paraId="3E8A9C74" w14:textId="77777777" w:rsidR="006E35C3" w:rsidRPr="00240544" w:rsidRDefault="006E35C3" w:rsidP="007862B1">
      <w:pPr>
        <w:jc w:val="both"/>
        <w:rPr>
          <w:rFonts w:ascii="GHEA Mariam" w:hAnsi="GHEA Mariam"/>
          <w:iCs/>
          <w:sz w:val="20"/>
          <w:szCs w:val="20"/>
          <w:vertAlign w:val="superscript"/>
          <w:lang w:val="hy-AM"/>
        </w:rPr>
      </w:pPr>
    </w:p>
    <w:p w14:paraId="66A0E8A7" w14:textId="77777777" w:rsidR="007862B1" w:rsidRPr="00240544" w:rsidRDefault="007862B1" w:rsidP="007862B1">
      <w:pPr>
        <w:jc w:val="both"/>
        <w:rPr>
          <w:rFonts w:ascii="GHEA Mariam" w:hAnsi="GHEA Mariam" w:cs="GHEA Grapalat"/>
          <w:iCs/>
          <w:sz w:val="20"/>
          <w:szCs w:val="20"/>
          <w:lang w:val="hy-AM"/>
        </w:rPr>
      </w:pPr>
    </w:p>
    <w:p w14:paraId="460A38B1" w14:textId="77777777" w:rsidR="006E35C3" w:rsidRPr="00240544"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r w:rsidRPr="00240544">
        <w:rPr>
          <w:rFonts w:ascii="GHEA Mariam" w:hAnsi="GHEA Mariam" w:cs="Sylfaen"/>
          <w:iCs/>
          <w:sz w:val="20"/>
          <w:szCs w:val="20"/>
          <w:lang w:val="hy-AM"/>
        </w:rPr>
        <w:t xml:space="preserve">* </w:t>
      </w:r>
      <w:r w:rsidRPr="00240544">
        <w:rPr>
          <w:rFonts w:ascii="GHEA Mariam" w:hAnsi="GHEA Mariam"/>
          <w:iCs/>
          <w:sz w:val="20"/>
          <w:szCs w:val="20"/>
          <w:lang w:val="hy-AM"/>
        </w:rPr>
        <w:t>լրացվում է հանձնաժողովի քարտուղարի կողմից` մինչև հրավերը տեղեկագրում հրապարակելը:</w:t>
      </w:r>
    </w:p>
    <w:p w14:paraId="112DB8F8" w14:textId="77777777" w:rsidR="00595213" w:rsidRPr="00240544" w:rsidRDefault="007862B1" w:rsidP="00091EBC">
      <w:pPr>
        <w:pStyle w:val="31"/>
        <w:spacing w:line="240" w:lineRule="auto"/>
        <w:jc w:val="right"/>
        <w:rPr>
          <w:rFonts w:ascii="GHEA Mariam" w:hAnsi="GHEA Mariam"/>
          <w:b/>
          <w:iCs/>
          <w:lang w:val="hy-AM"/>
        </w:rPr>
      </w:pPr>
      <w:r w:rsidRPr="00240544">
        <w:rPr>
          <w:rFonts w:ascii="GHEA Mariam" w:hAnsi="GHEA Mariam"/>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4054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240544" w:rsidRDefault="00595213" w:rsidP="00CB0ADE">
            <w:pPr>
              <w:rPr>
                <w:rFonts w:ascii="GHEA Mariam" w:hAnsi="GHEA Mariam" w:cs="Sylfaen"/>
                <w:b/>
                <w:bCs/>
                <w:iCs/>
                <w:sz w:val="20"/>
                <w:szCs w:val="20"/>
                <w:lang w:val="hy-AM"/>
              </w:rPr>
            </w:pPr>
            <w:r w:rsidRPr="00240544">
              <w:rPr>
                <w:rFonts w:ascii="GHEA Mariam" w:hAnsi="GHEA Mariam" w:cs="Sylfaen"/>
                <w:iCs/>
                <w:sz w:val="20"/>
                <w:szCs w:val="20"/>
              </w:rPr>
              <w:lastRenderedPageBreak/>
              <w:t xml:space="preserve">1.                                                              </w:t>
            </w:r>
            <w:r w:rsidRPr="00240544">
              <w:rPr>
                <w:rFonts w:ascii="GHEA Mariam" w:hAnsi="GHEA Mariam" w:cs="Sylfaen"/>
                <w:b/>
                <w:bCs/>
                <w:iCs/>
                <w:sz w:val="20"/>
                <w:szCs w:val="20"/>
              </w:rPr>
              <w:t>ՎՃԱՐՄԱՆ</w:t>
            </w:r>
            <w:r w:rsidRPr="00240544">
              <w:rPr>
                <w:rFonts w:ascii="GHEA Mariam" w:hAnsi="GHEA Mariam" w:cs="Arial"/>
                <w:b/>
                <w:bCs/>
                <w:iCs/>
                <w:sz w:val="20"/>
                <w:szCs w:val="20"/>
              </w:rPr>
              <w:t xml:space="preserve"> </w:t>
            </w:r>
            <w:r w:rsidRPr="00240544">
              <w:rPr>
                <w:rFonts w:ascii="GHEA Mariam" w:hAnsi="GHEA Mariam" w:cs="Sylfaen"/>
                <w:b/>
                <w:bCs/>
                <w:iCs/>
                <w:sz w:val="20"/>
                <w:szCs w:val="20"/>
              </w:rPr>
              <w:t xml:space="preserve">ՊԱՀԱՆՋԱԳԻՐ* </w:t>
            </w:r>
          </w:p>
          <w:p w14:paraId="678F41EF" w14:textId="77777777" w:rsidR="00595213" w:rsidRPr="00240544" w:rsidRDefault="00595213" w:rsidP="00CB0ADE">
            <w:pPr>
              <w:jc w:val="center"/>
              <w:rPr>
                <w:rFonts w:ascii="GHEA Mariam" w:hAnsi="GHEA Mariam" w:cs="Arial"/>
                <w:bCs/>
                <w:iCs/>
                <w:sz w:val="20"/>
                <w:szCs w:val="20"/>
              </w:rPr>
            </w:pPr>
          </w:p>
        </w:tc>
      </w:tr>
      <w:tr w:rsidR="00595213" w:rsidRPr="0024054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240544" w:rsidRDefault="00595213" w:rsidP="00CB0ADE">
            <w:pPr>
              <w:rPr>
                <w:rFonts w:ascii="GHEA Mariam" w:hAnsi="GHEA Mariam" w:cs="Sylfaen"/>
                <w:iCs/>
                <w:sz w:val="20"/>
                <w:szCs w:val="20"/>
                <w:lang w:val="hy-AM"/>
              </w:rPr>
            </w:pPr>
            <w:r w:rsidRPr="00240544">
              <w:rPr>
                <w:rFonts w:ascii="GHEA Mariam" w:hAnsi="GHEA Mariam" w:cs="Sylfaen"/>
                <w:iCs/>
                <w:sz w:val="20"/>
                <w:szCs w:val="20"/>
                <w:lang w:val="hy-AM"/>
              </w:rPr>
              <w:t>2</w:t>
            </w:r>
            <w:r w:rsidRPr="00240544">
              <w:rPr>
                <w:rFonts w:ascii="GHEA Mariam" w:hAnsi="GHEA Mariam" w:cs="Sylfaen"/>
                <w:iCs/>
                <w:sz w:val="20"/>
                <w:szCs w:val="20"/>
              </w:rPr>
              <w:t>.</w:t>
            </w:r>
            <w:r w:rsidRPr="00240544">
              <w:rPr>
                <w:rFonts w:ascii="GHEA Mariam" w:hAnsi="GHEA Mariam" w:cs="Sylfaen"/>
                <w:iCs/>
                <w:sz w:val="20"/>
                <w:szCs w:val="20"/>
                <w:lang w:val="hy-AM"/>
              </w:rPr>
              <w:t xml:space="preserve"> Թիվ </w:t>
            </w:r>
          </w:p>
        </w:tc>
      </w:tr>
      <w:tr w:rsidR="00595213" w:rsidRPr="0024054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lang w:val="hy-AM"/>
              </w:rPr>
              <w:t>3</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Ներկայացման</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ամսաթիվը</w:t>
            </w:r>
            <w:proofErr w:type="spellEnd"/>
            <w:r w:rsidRPr="00240544">
              <w:rPr>
                <w:rFonts w:ascii="GHEA Mariam" w:hAnsi="GHEA Mariam" w:cs="Arial"/>
                <w:iCs/>
                <w:sz w:val="20"/>
                <w:szCs w:val="20"/>
              </w:rPr>
              <w:t xml:space="preserve">` </w:t>
            </w:r>
            <w:r w:rsidRPr="00240544">
              <w:rPr>
                <w:rFonts w:ascii="GHEA Mariam" w:hAnsi="GHEA Mariam" w:cs="Tahoma"/>
                <w:iCs/>
                <w:color w:val="000000"/>
                <w:sz w:val="20"/>
                <w:szCs w:val="20"/>
              </w:rPr>
              <w:t xml:space="preserve">"___" </w:t>
            </w:r>
            <w:r w:rsidRPr="00240544">
              <w:rPr>
                <w:rFonts w:ascii="GHEA Mariam" w:hAnsi="GHEA Mariam" w:cs="Sylfaen"/>
                <w:iCs/>
                <w:color w:val="000000"/>
                <w:sz w:val="20"/>
                <w:szCs w:val="20"/>
              </w:rPr>
              <w:t xml:space="preserve">___ </w:t>
            </w:r>
            <w:r w:rsidRPr="00240544">
              <w:rPr>
                <w:rFonts w:ascii="GHEA Mariam" w:hAnsi="GHEA Mariam" w:cs="Tahoma"/>
                <w:iCs/>
                <w:color w:val="000000"/>
                <w:sz w:val="20"/>
                <w:szCs w:val="20"/>
              </w:rPr>
              <w:t>20___</w:t>
            </w:r>
            <w:r w:rsidRPr="00240544">
              <w:rPr>
                <w:rFonts w:ascii="GHEA Mariam" w:hAnsi="GHEA Mariam" w:cs="Sylfaen"/>
                <w:iCs/>
                <w:color w:val="000000"/>
                <w:sz w:val="20"/>
                <w:szCs w:val="20"/>
              </w:rPr>
              <w:t>թ.</w:t>
            </w:r>
          </w:p>
        </w:tc>
      </w:tr>
      <w:tr w:rsidR="00595213" w:rsidRPr="0024054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lang w:val="hy-AM"/>
              </w:rPr>
              <w:t>4</w:t>
            </w:r>
            <w:r w:rsidRPr="00240544">
              <w:rPr>
                <w:rFonts w:ascii="GHEA Mariam" w:hAnsi="GHEA Mariam" w:cs="Sylfaen"/>
                <w:iCs/>
                <w:sz w:val="20"/>
                <w:szCs w:val="20"/>
              </w:rPr>
              <w:t xml:space="preserve">. </w:t>
            </w:r>
            <w:r w:rsidRPr="00240544">
              <w:rPr>
                <w:rFonts w:ascii="GHEA Mariam" w:hAnsi="GHEA Mariam" w:cs="Sylfaen"/>
                <w:iCs/>
                <w:sz w:val="20"/>
                <w:szCs w:val="20"/>
                <w:lang w:val="hy-AM"/>
              </w:rPr>
              <w:t>Վճարողի անվանումը</w:t>
            </w:r>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 </w:t>
            </w:r>
            <w:r w:rsidRPr="00240544">
              <w:rPr>
                <w:rFonts w:ascii="GHEA Mariam" w:hAnsi="GHEA Mariam" w:cs="Sylfaen"/>
                <w:iCs/>
                <w:sz w:val="20"/>
                <w:szCs w:val="20"/>
              </w:rPr>
              <w:t>(</w:t>
            </w:r>
            <w:proofErr w:type="spellStart"/>
            <w:r w:rsidRPr="00240544">
              <w:rPr>
                <w:rFonts w:ascii="GHEA Mariam" w:hAnsi="GHEA Mariam" w:cs="Sylfaen"/>
                <w:iCs/>
                <w:sz w:val="20"/>
                <w:szCs w:val="20"/>
              </w:rPr>
              <w:t>Ընկերություն</w:t>
            </w:r>
            <w:proofErr w:type="spellEnd"/>
            <w:r w:rsidRPr="00240544">
              <w:rPr>
                <w:rFonts w:ascii="GHEA Mariam" w:hAnsi="GHEA Mariam" w:cs="Sylfaen"/>
                <w:iCs/>
                <w:sz w:val="20"/>
                <w:szCs w:val="20"/>
              </w:rPr>
              <w:t xml:space="preserve"> </w:t>
            </w:r>
            <w:r w:rsidRPr="00240544">
              <w:rPr>
                <w:rFonts w:ascii="GHEA Mariam" w:hAnsi="GHEA Mariam" w:cs="Arial"/>
                <w:iCs/>
                <w:sz w:val="20"/>
                <w:szCs w:val="20"/>
              </w:rPr>
              <w:t>`</w:t>
            </w:r>
          </w:p>
        </w:tc>
      </w:tr>
      <w:tr w:rsidR="00595213" w:rsidRPr="0024054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lang w:val="hy-AM"/>
              </w:rPr>
              <w:t>5</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Sylfaen"/>
                <w:iCs/>
                <w:sz w:val="20"/>
                <w:szCs w:val="20"/>
                <w:lang w:val="hy-AM"/>
              </w:rPr>
              <w:t xml:space="preserve">ն սպասարկող Ֆինանսական կազմակերպություն </w:t>
            </w:r>
            <w:proofErr w:type="gramStart"/>
            <w:r w:rsidRPr="00240544">
              <w:rPr>
                <w:rFonts w:ascii="GHEA Mariam" w:hAnsi="GHEA Mariam" w:cs="Sylfaen"/>
                <w:iCs/>
                <w:sz w:val="20"/>
                <w:szCs w:val="20"/>
              </w:rPr>
              <w:t>(</w:t>
            </w:r>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բանկ</w:t>
            </w:r>
            <w:proofErr w:type="spellEnd"/>
            <w:proofErr w:type="gramEnd"/>
            <w:r w:rsidRPr="00240544">
              <w:rPr>
                <w:rFonts w:ascii="GHEA Mariam" w:hAnsi="GHEA Mariam" w:cs="Sylfaen"/>
                <w:iCs/>
                <w:sz w:val="20"/>
                <w:szCs w:val="20"/>
              </w:rPr>
              <w:t>)</w:t>
            </w:r>
            <w:r w:rsidRPr="00240544">
              <w:rPr>
                <w:rFonts w:ascii="GHEA Mariam" w:hAnsi="GHEA Mariam" w:cs="Arial"/>
                <w:iCs/>
                <w:sz w:val="20"/>
                <w:szCs w:val="20"/>
              </w:rPr>
              <w:t>`</w:t>
            </w:r>
          </w:p>
        </w:tc>
      </w:tr>
      <w:tr w:rsidR="00595213" w:rsidRPr="0024054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lang w:val="hy-AM"/>
              </w:rPr>
              <w:t>6</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Sylfaen"/>
                <w:iCs/>
                <w:sz w:val="20"/>
                <w:szCs w:val="20"/>
                <w:lang w:val="hy-AM"/>
              </w:rPr>
              <w:t xml:space="preserve"> </w:t>
            </w:r>
            <w:proofErr w:type="spellStart"/>
            <w:r w:rsidRPr="00240544">
              <w:rPr>
                <w:rFonts w:ascii="GHEA Mariam" w:hAnsi="GHEA Mariam" w:cs="Sylfaen"/>
                <w:iCs/>
                <w:sz w:val="20"/>
                <w:szCs w:val="20"/>
              </w:rPr>
              <w:t>հաշվի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համարը</w:t>
            </w:r>
            <w:proofErr w:type="spellEnd"/>
            <w:r w:rsidRPr="00240544">
              <w:rPr>
                <w:rFonts w:ascii="GHEA Mariam" w:hAnsi="GHEA Mariam" w:cs="Arial"/>
                <w:iCs/>
                <w:sz w:val="20"/>
                <w:szCs w:val="20"/>
              </w:rPr>
              <w:t>`</w:t>
            </w:r>
          </w:p>
        </w:tc>
      </w:tr>
      <w:tr w:rsidR="00595213" w:rsidRPr="0024054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lang w:val="hy-AM"/>
              </w:rPr>
              <w:t>7</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ՀՎՀՀ</w:t>
            </w:r>
            <w:r w:rsidRPr="00240544">
              <w:rPr>
                <w:rFonts w:ascii="GHEA Mariam" w:hAnsi="GHEA Mariam" w:cs="Arial"/>
                <w:iCs/>
                <w:sz w:val="20"/>
                <w:szCs w:val="20"/>
              </w:rPr>
              <w:t>`</w:t>
            </w:r>
          </w:p>
        </w:tc>
      </w:tr>
      <w:tr w:rsidR="00595213" w:rsidRPr="0024054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lang w:val="hy-AM"/>
              </w:rPr>
              <w:t>8</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ՀԾՀ</w:t>
            </w:r>
            <w:r w:rsidRPr="00240544">
              <w:rPr>
                <w:rFonts w:ascii="GHEA Mariam" w:hAnsi="GHEA Mariam" w:cs="Arial"/>
                <w:iCs/>
                <w:sz w:val="20"/>
                <w:szCs w:val="20"/>
              </w:rPr>
              <w:t>`</w:t>
            </w:r>
          </w:p>
        </w:tc>
      </w:tr>
      <w:tr w:rsidR="002D5CE1" w:rsidRPr="0024054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F8CEB90" w:rsidR="002D5CE1" w:rsidRPr="00240544" w:rsidRDefault="002D5CE1" w:rsidP="002D5CE1">
            <w:pPr>
              <w:rPr>
                <w:rFonts w:ascii="GHEA Mariam" w:hAnsi="GHEA Mariam" w:cs="Arial"/>
                <w:iCs/>
                <w:sz w:val="20"/>
                <w:szCs w:val="20"/>
              </w:rPr>
            </w:pPr>
            <w:r w:rsidRPr="00240544">
              <w:rPr>
                <w:rFonts w:ascii="GHEA Mariam" w:hAnsi="GHEA Mariam" w:cs="Sylfaen"/>
                <w:iCs/>
                <w:sz w:val="20"/>
                <w:szCs w:val="20"/>
                <w:lang w:val="hy-AM"/>
              </w:rPr>
              <w:t>9</w:t>
            </w:r>
            <w:r w:rsidRPr="00240544">
              <w:rPr>
                <w:rFonts w:ascii="GHEA Mariam" w:hAnsi="GHEA Mariam" w:cs="Sylfaen"/>
                <w:iCs/>
                <w:sz w:val="20"/>
                <w:szCs w:val="20"/>
              </w:rPr>
              <w:t xml:space="preserve">. </w:t>
            </w:r>
            <w:proofErr w:type="spellStart"/>
            <w:proofErr w:type="gramStart"/>
            <w:r w:rsidRPr="00240544">
              <w:rPr>
                <w:rFonts w:ascii="GHEA Mariam" w:hAnsi="GHEA Mariam" w:cs="Sylfaen"/>
                <w:iCs/>
                <w:sz w:val="20"/>
                <w:szCs w:val="20"/>
              </w:rPr>
              <w:t>Շահառու</w:t>
            </w:r>
            <w:proofErr w:type="spellEnd"/>
            <w:r w:rsidRPr="00240544">
              <w:rPr>
                <w:rFonts w:ascii="GHEA Mariam" w:hAnsi="GHEA Mariam" w:cs="Sylfaen"/>
                <w:iCs/>
                <w:sz w:val="20"/>
                <w:szCs w:val="20"/>
                <w:lang w:val="hy-AM"/>
              </w:rPr>
              <w:t>ի  անվանումը</w:t>
            </w:r>
            <w:proofErr w:type="gramEnd"/>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 </w:t>
            </w:r>
            <w:r w:rsidRPr="00240544">
              <w:rPr>
                <w:rFonts w:ascii="GHEA Mariam" w:hAnsi="GHEA Mariam" w:cs="Arial"/>
                <w:iCs/>
                <w:sz w:val="20"/>
                <w:szCs w:val="20"/>
              </w:rPr>
              <w:t>`</w:t>
            </w:r>
            <w:r w:rsidRPr="00240544">
              <w:rPr>
                <w:rFonts w:ascii="GHEA Mariam" w:hAnsi="GHEA Mariam" w:cs="Arial"/>
                <w:iCs/>
                <w:sz w:val="20"/>
                <w:szCs w:val="20"/>
                <w:lang w:val="hy-AM"/>
              </w:rPr>
              <w:t xml:space="preserve"> ՀՀ</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ԳԱԱ</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Ինֆորմատիկայի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և</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ավտոմատացման</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պրոբլեմների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ինստիտուտ</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ՊՈԱԿ</w:t>
            </w:r>
          </w:p>
        </w:tc>
      </w:tr>
      <w:tr w:rsidR="002D5CE1" w:rsidRPr="0024054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548D725" w:rsidR="002D5CE1" w:rsidRPr="00240544" w:rsidRDefault="002D5CE1" w:rsidP="002D5CE1">
            <w:pPr>
              <w:rPr>
                <w:rFonts w:ascii="GHEA Mariam" w:hAnsi="GHEA Mariam" w:cs="Sylfaen"/>
                <w:iCs/>
                <w:sz w:val="20"/>
                <w:szCs w:val="20"/>
                <w:lang w:val="ru-RU"/>
              </w:rPr>
            </w:pPr>
            <w:r w:rsidRPr="00240544">
              <w:rPr>
                <w:rFonts w:ascii="GHEA Mariam" w:hAnsi="GHEA Mariam" w:cs="Sylfaen"/>
                <w:iCs/>
                <w:sz w:val="20"/>
                <w:szCs w:val="20"/>
                <w:lang w:val="ru-RU"/>
              </w:rPr>
              <w:t xml:space="preserve">10. </w:t>
            </w:r>
            <w:r w:rsidRPr="00240544">
              <w:rPr>
                <w:rFonts w:ascii="GHEA Mariam" w:hAnsi="GHEA Mariam" w:cs="Sylfaen"/>
                <w:iCs/>
                <w:sz w:val="20"/>
                <w:szCs w:val="20"/>
              </w:rPr>
              <w:t xml:space="preserve"> </w:t>
            </w:r>
            <w:proofErr w:type="spellStart"/>
            <w:proofErr w:type="gramStart"/>
            <w:r w:rsidRPr="00240544">
              <w:rPr>
                <w:rFonts w:ascii="GHEA Mariam" w:hAnsi="GHEA Mariam" w:cs="Sylfaen"/>
                <w:iCs/>
                <w:sz w:val="20"/>
                <w:szCs w:val="20"/>
              </w:rPr>
              <w:t>Շահառուի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 xml:space="preserve"> ՀԾՀ</w:t>
            </w:r>
            <w:proofErr w:type="gramEnd"/>
            <w:r w:rsidRPr="00240544">
              <w:rPr>
                <w:rFonts w:ascii="GHEA Mariam" w:hAnsi="GHEA Mariam" w:cs="Sylfaen"/>
                <w:iCs/>
                <w:sz w:val="20"/>
                <w:szCs w:val="20"/>
                <w:lang w:val="ru-RU"/>
              </w:rPr>
              <w:t xml:space="preserve"> (</w:t>
            </w:r>
            <w:r w:rsidRPr="00240544">
              <w:rPr>
                <w:rFonts w:ascii="GHEA Mariam" w:hAnsi="GHEA Mariam" w:cs="Sylfaen"/>
                <w:iCs/>
                <w:sz w:val="20"/>
                <w:szCs w:val="20"/>
                <w:lang w:val="hy-AM"/>
              </w:rPr>
              <w:t>չի լրացվում</w:t>
            </w:r>
            <w:r w:rsidRPr="00240544">
              <w:rPr>
                <w:rFonts w:ascii="GHEA Mariam" w:hAnsi="GHEA Mariam" w:cs="Sylfaen"/>
                <w:iCs/>
                <w:sz w:val="20"/>
                <w:szCs w:val="20"/>
                <w:lang w:val="ru-RU"/>
              </w:rPr>
              <w:t>)</w:t>
            </w:r>
          </w:p>
        </w:tc>
      </w:tr>
      <w:tr w:rsidR="002D5CE1" w:rsidRPr="0024054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0DB6566" w:rsidR="002D5CE1" w:rsidRPr="00240544" w:rsidRDefault="002D5CE1" w:rsidP="002D5CE1">
            <w:pPr>
              <w:rPr>
                <w:rFonts w:ascii="GHEA Mariam" w:hAnsi="GHEA Mariam" w:cs="Arial"/>
                <w:iCs/>
                <w:sz w:val="20"/>
                <w:szCs w:val="20"/>
              </w:rPr>
            </w:pPr>
            <w:r w:rsidRPr="00240544">
              <w:rPr>
                <w:rFonts w:ascii="GHEA Mariam" w:hAnsi="GHEA Mariam" w:cs="Sylfaen"/>
                <w:iCs/>
                <w:sz w:val="20"/>
                <w:szCs w:val="20"/>
                <w:lang w:val="hy-AM"/>
              </w:rPr>
              <w:t>11</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Շահառուի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ՀՎՀՀ</w:t>
            </w:r>
            <w:r w:rsidRPr="00240544">
              <w:rPr>
                <w:rFonts w:ascii="GHEA Mariam" w:hAnsi="GHEA Mariam" w:cs="Arial"/>
                <w:iCs/>
                <w:sz w:val="20"/>
                <w:szCs w:val="20"/>
              </w:rPr>
              <w:t>`</w:t>
            </w:r>
            <w:r w:rsidRPr="00240544">
              <w:rPr>
                <w:rFonts w:ascii="GHEA Mariam" w:hAnsi="GHEA Mariam"/>
                <w:iCs/>
                <w:sz w:val="20"/>
                <w:szCs w:val="20"/>
                <w:lang w:val="nb-NO"/>
              </w:rPr>
              <w:t>00008698</w:t>
            </w:r>
          </w:p>
        </w:tc>
      </w:tr>
      <w:tr w:rsidR="002D5CE1" w:rsidRPr="0024054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1EACE00" w:rsidR="002D5CE1" w:rsidRPr="00240544" w:rsidRDefault="002D5CE1" w:rsidP="002D5CE1">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hy-AM"/>
              </w:rPr>
              <w:t>2</w:t>
            </w:r>
            <w:r w:rsidRPr="00240544">
              <w:rPr>
                <w:rFonts w:ascii="GHEA Mariam" w:hAnsi="GHEA Mariam" w:cs="Sylfaen"/>
                <w:iCs/>
                <w:sz w:val="20"/>
                <w:szCs w:val="20"/>
              </w:rPr>
              <w:t>.</w:t>
            </w:r>
            <w:proofErr w:type="spellStart"/>
            <w:proofErr w:type="gramStart"/>
            <w:r w:rsidRPr="00240544">
              <w:rPr>
                <w:rFonts w:ascii="GHEA Mariam" w:hAnsi="GHEA Mariam" w:cs="Sylfaen"/>
                <w:iCs/>
                <w:sz w:val="20"/>
                <w:szCs w:val="20"/>
              </w:rPr>
              <w:t>Շահառուի</w:t>
            </w:r>
            <w:proofErr w:type="spellEnd"/>
            <w:r w:rsidRPr="00240544">
              <w:rPr>
                <w:rFonts w:ascii="GHEA Mariam" w:hAnsi="GHEA Mariam" w:cs="Sylfaen"/>
                <w:iCs/>
                <w:sz w:val="20"/>
                <w:szCs w:val="20"/>
                <w:lang w:val="hy-AM"/>
              </w:rPr>
              <w:t>ն</w:t>
            </w:r>
            <w:r w:rsidRPr="00240544">
              <w:rPr>
                <w:rFonts w:ascii="GHEA Mariam" w:hAnsi="GHEA Mariam" w:cs="Arial"/>
                <w:iCs/>
                <w:sz w:val="20"/>
                <w:szCs w:val="20"/>
              </w:rPr>
              <w:t xml:space="preserve"> </w:t>
            </w:r>
            <w:r w:rsidRPr="00240544">
              <w:rPr>
                <w:rFonts w:ascii="GHEA Mariam" w:hAnsi="GHEA Mariam" w:cs="Sylfaen"/>
                <w:iCs/>
                <w:sz w:val="20"/>
                <w:szCs w:val="20"/>
                <w:lang w:val="hy-AM"/>
              </w:rPr>
              <w:t xml:space="preserve"> սպասարկող</w:t>
            </w:r>
            <w:proofErr w:type="gramEnd"/>
            <w:r w:rsidRPr="00240544">
              <w:rPr>
                <w:rFonts w:ascii="GHEA Mariam" w:hAnsi="GHEA Mariam" w:cs="Sylfaen"/>
                <w:iCs/>
                <w:sz w:val="20"/>
                <w:szCs w:val="20"/>
                <w:lang w:val="hy-AM"/>
              </w:rPr>
              <w:t xml:space="preserve"> Ֆինանսական կազմակերպություն</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բանկ</w:t>
            </w:r>
            <w:proofErr w:type="spellEnd"/>
            <w:r w:rsidRPr="00240544">
              <w:rPr>
                <w:rFonts w:ascii="GHEA Mariam" w:hAnsi="GHEA Mariam" w:cs="Sylfaen"/>
                <w:iCs/>
                <w:sz w:val="20"/>
                <w:szCs w:val="20"/>
              </w:rPr>
              <w:t>)</w:t>
            </w:r>
            <w:proofErr w:type="gramStart"/>
            <w:r w:rsidRPr="00240544">
              <w:rPr>
                <w:rFonts w:ascii="GHEA Mariam" w:hAnsi="GHEA Mariam" w:cs="Arial"/>
                <w:iCs/>
                <w:sz w:val="20"/>
                <w:szCs w:val="20"/>
              </w:rPr>
              <w:t>`</w:t>
            </w:r>
            <w:r w:rsidRPr="00240544">
              <w:rPr>
                <w:rFonts w:ascii="GHEA Mariam" w:hAnsi="GHEA Mariam" w:cs="Arial"/>
                <w:iCs/>
                <w:sz w:val="20"/>
                <w:szCs w:val="20"/>
                <w:lang w:val="hy-AM"/>
              </w:rPr>
              <w:t xml:space="preserve"> </w:t>
            </w:r>
            <w:r w:rsidRPr="00240544">
              <w:rPr>
                <w:rFonts w:ascii="GHEA Mariam" w:hAnsi="GHEA Mariam" w:cs="Arial"/>
                <w:iCs/>
                <w:sz w:val="20"/>
                <w:szCs w:val="20"/>
              </w:rPr>
              <w:t xml:space="preserve"> ՀՀ</w:t>
            </w:r>
            <w:proofErr w:type="gramEnd"/>
            <w:r w:rsidRPr="00240544">
              <w:rPr>
                <w:rFonts w:ascii="GHEA Mariam" w:hAnsi="GHEA Mariam"/>
                <w:iCs/>
                <w:sz w:val="20"/>
                <w:szCs w:val="20"/>
                <w:lang w:val="nb-NO"/>
              </w:rPr>
              <w:t xml:space="preserve"> </w:t>
            </w:r>
            <w:r w:rsidRPr="00240544">
              <w:rPr>
                <w:rFonts w:ascii="GHEA Mariam" w:hAnsi="GHEA Mariam" w:cs="Arial"/>
                <w:iCs/>
                <w:sz w:val="20"/>
                <w:szCs w:val="20"/>
              </w:rPr>
              <w:t>ՖՆ</w:t>
            </w:r>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գործառնական</w:t>
            </w:r>
            <w:proofErr w:type="spellEnd"/>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վարչություն</w:t>
            </w:r>
            <w:proofErr w:type="spellEnd"/>
          </w:p>
        </w:tc>
      </w:tr>
      <w:tr w:rsidR="002D5CE1" w:rsidRPr="0024054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6F80054" w:rsidR="002D5CE1" w:rsidRPr="00240544" w:rsidRDefault="002D5CE1" w:rsidP="002D5CE1">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hy-AM"/>
              </w:rPr>
              <w:t>3</w:t>
            </w:r>
            <w:r w:rsidRPr="00240544">
              <w:rPr>
                <w:rFonts w:ascii="GHEA Mariam" w:hAnsi="GHEA Mariam" w:cs="Sylfaen"/>
                <w:iCs/>
                <w:sz w:val="20"/>
                <w:szCs w:val="20"/>
              </w:rPr>
              <w:t>.</w:t>
            </w:r>
            <w:proofErr w:type="spellStart"/>
            <w:r w:rsidRPr="00240544">
              <w:rPr>
                <w:rFonts w:ascii="GHEA Mariam" w:hAnsi="GHEA Mariam" w:cs="Sylfaen"/>
                <w:iCs/>
                <w:sz w:val="20"/>
                <w:szCs w:val="20"/>
              </w:rPr>
              <w:t>Շահառուի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հաշվի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համարը</w:t>
            </w:r>
            <w:proofErr w:type="spellEnd"/>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հշ</w:t>
            </w:r>
            <w:r w:rsidRPr="00240544">
              <w:rPr>
                <w:rFonts w:ascii="GHEA Mariam" w:hAnsi="GHEA Mariam" w:cs="Arial"/>
                <w:iCs/>
                <w:sz w:val="20"/>
                <w:szCs w:val="20"/>
              </w:rPr>
              <w:t>.N</w:t>
            </w:r>
            <w:proofErr w:type="spellEnd"/>
            <w:proofErr w:type="gramEnd"/>
            <w:r w:rsidRPr="00240544">
              <w:rPr>
                <w:rFonts w:ascii="GHEA Mariam" w:hAnsi="GHEA Mariam" w:cs="Arial"/>
                <w:iCs/>
                <w:sz w:val="20"/>
                <w:szCs w:val="20"/>
              </w:rPr>
              <w:t>)</w:t>
            </w:r>
            <w:r w:rsidRPr="00240544">
              <w:rPr>
                <w:rFonts w:ascii="GHEA Mariam" w:hAnsi="GHEA Mariam" w:cs="Arial"/>
                <w:iCs/>
                <w:sz w:val="20"/>
                <w:szCs w:val="20"/>
                <w:lang w:val="hy-AM"/>
              </w:rPr>
              <w:t xml:space="preserve"> 900018005638</w:t>
            </w:r>
          </w:p>
        </w:tc>
      </w:tr>
      <w:tr w:rsidR="00595213" w:rsidRPr="0024054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hy-AM"/>
              </w:rPr>
              <w:t>4</w:t>
            </w:r>
            <w:r w:rsidRPr="00240544">
              <w:rPr>
                <w:rFonts w:ascii="GHEA Mariam" w:hAnsi="GHEA Mariam" w:cs="Sylfaen"/>
                <w:iCs/>
                <w:sz w:val="20"/>
                <w:szCs w:val="20"/>
              </w:rPr>
              <w:t>.</w:t>
            </w:r>
            <w:proofErr w:type="spellStart"/>
            <w:r w:rsidRPr="00240544">
              <w:rPr>
                <w:rFonts w:ascii="GHEA Mariam" w:hAnsi="GHEA Mariam" w:cs="Sylfaen"/>
                <w:iCs/>
                <w:sz w:val="20"/>
                <w:szCs w:val="20"/>
              </w:rPr>
              <w:t>Գումարը</w:t>
            </w:r>
            <w:proofErr w:type="spellEnd"/>
            <w:r w:rsidRPr="00240544">
              <w:rPr>
                <w:rFonts w:ascii="GHEA Mariam" w:hAnsi="GHEA Mariam" w:cs="Arial"/>
                <w:iCs/>
                <w:sz w:val="20"/>
                <w:szCs w:val="20"/>
              </w:rPr>
              <w:t xml:space="preserve"> </w:t>
            </w:r>
            <w:r w:rsidRPr="00240544">
              <w:rPr>
                <w:rFonts w:ascii="GHEA Mariam" w:hAnsi="GHEA Mariam" w:cs="Arial"/>
                <w:iCs/>
                <w:sz w:val="20"/>
                <w:szCs w:val="20"/>
                <w:lang w:val="ru-RU"/>
              </w:rPr>
              <w:t>(</w:t>
            </w:r>
            <w:proofErr w:type="spellStart"/>
            <w:r w:rsidRPr="00240544">
              <w:rPr>
                <w:rFonts w:ascii="GHEA Mariam" w:hAnsi="GHEA Mariam" w:cs="Sylfaen"/>
                <w:iCs/>
                <w:sz w:val="20"/>
                <w:szCs w:val="20"/>
              </w:rPr>
              <w:t>թվերով</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և</w:t>
            </w:r>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բառերով</w:t>
            </w:r>
            <w:proofErr w:type="spellEnd"/>
            <w:r w:rsidRPr="00240544">
              <w:rPr>
                <w:rFonts w:ascii="GHEA Mariam" w:hAnsi="GHEA Mariam" w:cs="Sylfaen"/>
                <w:iCs/>
                <w:sz w:val="20"/>
                <w:szCs w:val="20"/>
                <w:lang w:val="ru-RU"/>
              </w:rPr>
              <w:t>)</w:t>
            </w:r>
            <w:r w:rsidRPr="00240544">
              <w:rPr>
                <w:rFonts w:ascii="GHEA Mariam" w:hAnsi="GHEA Mariam" w:cs="Arial"/>
                <w:iCs/>
                <w:sz w:val="20"/>
                <w:szCs w:val="20"/>
              </w:rPr>
              <w:t>`</w:t>
            </w:r>
            <w:proofErr w:type="gramEnd"/>
          </w:p>
        </w:tc>
      </w:tr>
      <w:tr w:rsidR="00595213" w:rsidRPr="0024054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t xml:space="preserve">15. </w:t>
            </w:r>
            <w:r w:rsidRPr="00240544">
              <w:rPr>
                <w:rFonts w:ascii="GHEA Mariam" w:hAnsi="GHEA Mariam" w:cs="Sylfaen"/>
                <w:iCs/>
                <w:sz w:val="20"/>
                <w:szCs w:val="20"/>
                <w:lang w:val="hy-AM"/>
              </w:rPr>
              <w:t>Ակցեպտավորված գումարը</w:t>
            </w:r>
            <w:proofErr w:type="gramStart"/>
            <w:r w:rsidRPr="00240544">
              <w:rPr>
                <w:rFonts w:ascii="GHEA Mariam" w:hAnsi="GHEA Mariam" w:cs="Sylfaen"/>
                <w:iCs/>
                <w:sz w:val="20"/>
                <w:szCs w:val="20"/>
                <w:lang w:val="hy-AM"/>
              </w:rPr>
              <w:t xml:space="preserve">՝ </w:t>
            </w:r>
            <w:r w:rsidRPr="00240544">
              <w:rPr>
                <w:rFonts w:ascii="GHEA Mariam" w:hAnsi="GHEA Mariam" w:cs="Sylfaen"/>
                <w:iCs/>
                <w:sz w:val="20"/>
                <w:szCs w:val="20"/>
              </w:rPr>
              <w:t xml:space="preserve"> (</w:t>
            </w:r>
            <w:proofErr w:type="spellStart"/>
            <w:proofErr w:type="gramEnd"/>
            <w:r w:rsidRPr="00240544">
              <w:rPr>
                <w:rFonts w:ascii="GHEA Mariam" w:hAnsi="GHEA Mariam" w:cs="Sylfaen"/>
                <w:iCs/>
                <w:sz w:val="20"/>
                <w:szCs w:val="20"/>
              </w:rPr>
              <w:t>թվերով</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և</w:t>
            </w:r>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բառերով</w:t>
            </w:r>
            <w:proofErr w:type="spellEnd"/>
            <w:r w:rsidRPr="00240544">
              <w:rPr>
                <w:rFonts w:ascii="GHEA Mariam" w:hAnsi="GHEA Mariam" w:cs="Sylfaen"/>
                <w:iCs/>
                <w:sz w:val="20"/>
                <w:szCs w:val="20"/>
              </w:rPr>
              <w:t>)</w:t>
            </w:r>
            <w:r w:rsidRPr="00240544">
              <w:rPr>
                <w:rFonts w:ascii="GHEA Mariam" w:hAnsi="GHEA Mariam" w:cs="Sylfaen"/>
                <w:iCs/>
                <w:sz w:val="20"/>
                <w:szCs w:val="20"/>
                <w:lang w:val="hy-AM"/>
              </w:rPr>
              <w:t xml:space="preserve">  </w:t>
            </w:r>
            <w:r w:rsidRPr="00240544">
              <w:rPr>
                <w:rFonts w:ascii="GHEA Mariam" w:hAnsi="GHEA Mariam" w:cs="Sylfaen"/>
                <w:iCs/>
                <w:sz w:val="20"/>
                <w:szCs w:val="20"/>
              </w:rPr>
              <w:t>(</w:t>
            </w:r>
            <w:proofErr w:type="gramEnd"/>
            <w:r w:rsidRPr="00240544">
              <w:rPr>
                <w:rFonts w:ascii="GHEA Mariam" w:hAnsi="GHEA Mariam" w:cs="Sylfaen"/>
                <w:iCs/>
                <w:sz w:val="20"/>
                <w:szCs w:val="20"/>
                <w:lang w:val="hy-AM"/>
              </w:rPr>
              <w:t>նախատեսված է նշված գումարի մասնակի ակցեպտի համար, որը չի կիրառվում</w:t>
            </w:r>
            <w:r w:rsidRPr="00240544">
              <w:rPr>
                <w:rFonts w:ascii="GHEA Mariam" w:hAnsi="GHEA Mariam" w:cs="Sylfaen"/>
                <w:iCs/>
                <w:sz w:val="20"/>
                <w:szCs w:val="20"/>
              </w:rPr>
              <w:t>)</w:t>
            </w:r>
          </w:p>
        </w:tc>
      </w:tr>
      <w:tr w:rsidR="00595213" w:rsidRPr="0024054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ru-RU"/>
              </w:rPr>
              <w:t>6</w:t>
            </w:r>
            <w:r w:rsidRPr="00240544">
              <w:rPr>
                <w:rFonts w:ascii="GHEA Mariam" w:hAnsi="GHEA Mariam" w:cs="Sylfaen"/>
                <w:iCs/>
                <w:sz w:val="20"/>
                <w:szCs w:val="20"/>
              </w:rPr>
              <w:t>.</w:t>
            </w:r>
            <w:proofErr w:type="spellStart"/>
            <w:r w:rsidRPr="00240544">
              <w:rPr>
                <w:rFonts w:ascii="GHEA Mariam" w:hAnsi="GHEA Mariam" w:cs="Sylfaen"/>
                <w:iCs/>
                <w:sz w:val="20"/>
                <w:szCs w:val="20"/>
              </w:rPr>
              <w:t>Արժույթը</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բառերով</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և</w:t>
            </w:r>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կոդով</w:t>
            </w:r>
            <w:proofErr w:type="spellEnd"/>
            <w:r w:rsidRPr="00240544">
              <w:rPr>
                <w:rFonts w:ascii="GHEA Mariam" w:hAnsi="GHEA Mariam" w:cs="Arial"/>
                <w:iCs/>
                <w:sz w:val="20"/>
                <w:szCs w:val="20"/>
              </w:rPr>
              <w:t>)`</w:t>
            </w:r>
            <w:proofErr w:type="gramEnd"/>
          </w:p>
        </w:tc>
      </w:tr>
      <w:tr w:rsidR="00595213" w:rsidRPr="0024054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240544" w:rsidRDefault="00595213" w:rsidP="00CB0ADE">
            <w:pPr>
              <w:rPr>
                <w:rFonts w:ascii="GHEA Mariam" w:hAnsi="GHEA Mariam" w:cs="Arial"/>
                <w:iCs/>
                <w:sz w:val="20"/>
                <w:szCs w:val="20"/>
                <w:lang w:val="hy-AM"/>
              </w:rPr>
            </w:pPr>
            <w:r w:rsidRPr="00240544">
              <w:rPr>
                <w:rFonts w:ascii="GHEA Mariam" w:hAnsi="GHEA Mariam" w:cs="Sylfaen"/>
                <w:iCs/>
                <w:sz w:val="20"/>
                <w:szCs w:val="20"/>
              </w:rPr>
              <w:t>1</w:t>
            </w:r>
            <w:r w:rsidRPr="00240544">
              <w:rPr>
                <w:rFonts w:ascii="GHEA Mariam" w:hAnsi="GHEA Mariam" w:cs="Sylfaen"/>
                <w:iCs/>
                <w:sz w:val="20"/>
                <w:szCs w:val="20"/>
                <w:lang w:val="hy-AM"/>
              </w:rPr>
              <w:t>7</w:t>
            </w:r>
            <w:r w:rsidRPr="00240544">
              <w:rPr>
                <w:rFonts w:ascii="GHEA Mariam" w:hAnsi="GHEA Mariam" w:cs="Sylfaen"/>
                <w:iCs/>
                <w:sz w:val="20"/>
                <w:szCs w:val="20"/>
              </w:rPr>
              <w:t>.</w:t>
            </w:r>
            <w:proofErr w:type="spellStart"/>
            <w:r w:rsidRPr="00240544">
              <w:rPr>
                <w:rFonts w:ascii="GHEA Mariam" w:hAnsi="GHEA Mariam" w:cs="Sylfaen"/>
                <w:iCs/>
                <w:sz w:val="20"/>
                <w:szCs w:val="20"/>
              </w:rPr>
              <w:t>Գործարքի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վճարման</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նպատակը</w:t>
            </w:r>
            <w:proofErr w:type="spellEnd"/>
            <w:proofErr w:type="gramStart"/>
            <w:r w:rsidRPr="00240544">
              <w:rPr>
                <w:rFonts w:ascii="GHEA Mariam" w:hAnsi="GHEA Mariam" w:cs="Arial"/>
                <w:iCs/>
                <w:sz w:val="20"/>
                <w:szCs w:val="20"/>
              </w:rPr>
              <w:t>`</w:t>
            </w:r>
            <w:r w:rsidRPr="00240544">
              <w:rPr>
                <w:rFonts w:ascii="GHEA Mariam" w:hAnsi="GHEA Mariam" w:cs="Arial"/>
                <w:iCs/>
                <w:sz w:val="20"/>
                <w:szCs w:val="20"/>
                <w:lang w:val="hy-AM"/>
              </w:rPr>
              <w:t xml:space="preserve">  </w:t>
            </w:r>
            <w:r w:rsidRPr="00240544">
              <w:rPr>
                <w:rFonts w:ascii="GHEA Mariam" w:hAnsi="GHEA Mariam" w:cs="Sylfaen"/>
                <w:bCs/>
                <w:iCs/>
                <w:sz w:val="20"/>
                <w:szCs w:val="20"/>
              </w:rPr>
              <w:t>(</w:t>
            </w:r>
            <w:proofErr w:type="spellStart"/>
            <w:proofErr w:type="gramEnd"/>
            <w:r w:rsidR="00631658" w:rsidRPr="00240544">
              <w:rPr>
                <w:rFonts w:ascii="GHEA Mariam" w:hAnsi="GHEA Mariam" w:cs="Sylfaen"/>
                <w:bCs/>
                <w:iCs/>
                <w:sz w:val="20"/>
                <w:szCs w:val="20"/>
              </w:rPr>
              <w:t>որակավորման</w:t>
            </w:r>
            <w:proofErr w:type="spellEnd"/>
            <w:r w:rsidR="00631658" w:rsidRPr="00240544">
              <w:rPr>
                <w:rFonts w:ascii="GHEA Mariam" w:hAnsi="GHEA Mariam" w:cs="Sylfaen"/>
                <w:bCs/>
                <w:iCs/>
                <w:sz w:val="20"/>
                <w:szCs w:val="20"/>
              </w:rPr>
              <w:t xml:space="preserve"> </w:t>
            </w:r>
            <w:proofErr w:type="spellStart"/>
            <w:r w:rsidR="00631658" w:rsidRPr="00240544">
              <w:rPr>
                <w:rFonts w:ascii="GHEA Mariam" w:hAnsi="GHEA Mariam" w:cs="Sylfaen"/>
                <w:bCs/>
                <w:iCs/>
                <w:sz w:val="20"/>
                <w:szCs w:val="20"/>
              </w:rPr>
              <w:t>ա</w:t>
            </w:r>
            <w:r w:rsidRPr="00240544">
              <w:rPr>
                <w:rFonts w:ascii="GHEA Mariam" w:hAnsi="GHEA Mariam" w:cs="Sylfaen"/>
                <w:bCs/>
                <w:iCs/>
                <w:sz w:val="20"/>
                <w:szCs w:val="20"/>
              </w:rPr>
              <w:t>պահովմ</w:t>
            </w:r>
            <w:proofErr w:type="spellEnd"/>
            <w:r w:rsidRPr="00240544">
              <w:rPr>
                <w:rFonts w:ascii="GHEA Mariam" w:hAnsi="GHEA Mariam" w:cs="Sylfaen"/>
                <w:bCs/>
                <w:iCs/>
                <w:sz w:val="20"/>
                <w:szCs w:val="20"/>
                <w:lang w:val="hy-AM"/>
              </w:rPr>
              <w:t>ան համար</w:t>
            </w:r>
            <w:r w:rsidRPr="00240544">
              <w:rPr>
                <w:rFonts w:ascii="GHEA Mariam" w:hAnsi="GHEA Mariam" w:cs="Sylfaen"/>
                <w:bCs/>
                <w:iCs/>
                <w:sz w:val="20"/>
                <w:szCs w:val="20"/>
              </w:rPr>
              <w:t>)</w:t>
            </w:r>
          </w:p>
        </w:tc>
      </w:tr>
      <w:tr w:rsidR="00595213" w:rsidRPr="0024054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240544" w:rsidRDefault="00595213" w:rsidP="00CB0ADE">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hy-AM"/>
              </w:rPr>
              <w:t>8</w:t>
            </w:r>
            <w:r w:rsidRPr="00240544">
              <w:rPr>
                <w:rFonts w:ascii="GHEA Mariam" w:hAnsi="GHEA Mariam" w:cs="Sylfaen"/>
                <w:iCs/>
                <w:sz w:val="20"/>
                <w:szCs w:val="20"/>
              </w:rPr>
              <w:t xml:space="preserve">. </w:t>
            </w:r>
            <w:r w:rsidRPr="00240544">
              <w:rPr>
                <w:rFonts w:ascii="GHEA Mariam" w:hAnsi="GHEA Mariam" w:cs="Sylfaen"/>
                <w:iCs/>
                <w:sz w:val="20"/>
                <w:szCs w:val="20"/>
                <w:lang w:val="hy-AM"/>
              </w:rPr>
              <w:t xml:space="preserve">Վճարման կատարման հիմքերը՝ </w:t>
            </w:r>
            <w:r w:rsidRPr="00240544">
              <w:rPr>
                <w:rFonts w:ascii="GHEA Mariam" w:hAnsi="GHEA Mariam" w:cs="Sylfaen"/>
                <w:iCs/>
                <w:sz w:val="20"/>
                <w:szCs w:val="20"/>
              </w:rPr>
              <w:t>(</w:t>
            </w:r>
            <w:r w:rsidRPr="00240544">
              <w:rPr>
                <w:rFonts w:ascii="GHEA Mariam" w:hAnsi="GHEA Mariam" w:cs="Sylfaen"/>
                <w:iCs/>
                <w:sz w:val="20"/>
                <w:szCs w:val="20"/>
                <w:lang w:val="hy-AM"/>
              </w:rPr>
              <w:t>Փաստաթղթերի</w:t>
            </w:r>
            <w:r w:rsidRPr="00240544">
              <w:rPr>
                <w:rFonts w:ascii="GHEA Mariam" w:hAnsi="GHEA Mariam" w:cs="Arial"/>
                <w:iCs/>
                <w:sz w:val="20"/>
                <w:szCs w:val="20"/>
                <w:lang w:val="hy-AM"/>
              </w:rPr>
              <w:t xml:space="preserve"> անվանումը</w:t>
            </w:r>
            <w:r w:rsidRPr="00240544">
              <w:rPr>
                <w:rFonts w:ascii="GHEA Mariam" w:hAnsi="GHEA Mariam" w:cs="Arial"/>
                <w:iCs/>
                <w:sz w:val="20"/>
                <w:szCs w:val="20"/>
              </w:rPr>
              <w:t>,</w:t>
            </w:r>
            <w:r w:rsidRPr="00240544">
              <w:rPr>
                <w:rFonts w:ascii="GHEA Mariam" w:hAnsi="GHEA Mariam" w:cs="Arial"/>
                <w:iCs/>
                <w:sz w:val="20"/>
                <w:szCs w:val="20"/>
                <w:lang w:val="hy-AM"/>
              </w:rPr>
              <w:t xml:space="preserve"> այդ թվում՝ տուժանքի մասին համաձայնագիրը, </w:t>
            </w:r>
            <w:r w:rsidRPr="00240544">
              <w:rPr>
                <w:rFonts w:ascii="GHEA Mariam" w:hAnsi="GHEA Mariam" w:cs="Sylfaen"/>
                <w:iCs/>
                <w:sz w:val="20"/>
                <w:szCs w:val="20"/>
                <w:lang w:val="hy-AM"/>
              </w:rPr>
              <w:t>դրանց</w:t>
            </w:r>
            <w:r w:rsidRPr="00240544">
              <w:rPr>
                <w:rFonts w:ascii="GHEA Mariam" w:hAnsi="GHEA Mariam" w:cs="Arial"/>
                <w:iCs/>
                <w:sz w:val="20"/>
                <w:szCs w:val="20"/>
                <w:lang w:val="hy-AM"/>
              </w:rPr>
              <w:t xml:space="preserve"> </w:t>
            </w:r>
            <w:r w:rsidRPr="00240544">
              <w:rPr>
                <w:rFonts w:ascii="GHEA Mariam" w:hAnsi="GHEA Mariam" w:cs="Sylfaen"/>
                <w:iCs/>
                <w:sz w:val="20"/>
                <w:szCs w:val="20"/>
                <w:lang w:val="hy-AM"/>
              </w:rPr>
              <w:t>համարները</w:t>
            </w:r>
            <w:r w:rsidRPr="00240544">
              <w:rPr>
                <w:rFonts w:ascii="GHEA Mariam" w:hAnsi="GHEA Mariam" w:cs="Arial"/>
                <w:iCs/>
                <w:sz w:val="20"/>
                <w:szCs w:val="20"/>
                <w:lang w:val="hy-AM"/>
              </w:rPr>
              <w:t>,</w:t>
            </w:r>
            <w:r w:rsidRPr="00240544">
              <w:rPr>
                <w:rFonts w:ascii="GHEA Mariam" w:hAnsi="GHEA Mariam" w:cs="Arial"/>
                <w:iCs/>
                <w:sz w:val="20"/>
                <w:szCs w:val="20"/>
              </w:rPr>
              <w:t xml:space="preserve"> </w:t>
            </w:r>
            <w:proofErr w:type="gramStart"/>
            <w:r w:rsidRPr="00240544">
              <w:rPr>
                <w:rFonts w:ascii="GHEA Mariam" w:hAnsi="GHEA Mariam" w:cs="Sylfaen"/>
                <w:iCs/>
                <w:sz w:val="20"/>
                <w:szCs w:val="20"/>
                <w:lang w:val="hy-AM"/>
              </w:rPr>
              <w:t>պ</w:t>
            </w:r>
            <w:proofErr w:type="spellStart"/>
            <w:r w:rsidRPr="00240544">
              <w:rPr>
                <w:rFonts w:ascii="GHEA Mariam" w:hAnsi="GHEA Mariam" w:cs="Sylfaen"/>
                <w:iCs/>
                <w:sz w:val="20"/>
                <w:szCs w:val="20"/>
              </w:rPr>
              <w:t>այմանագրի</w:t>
            </w:r>
            <w:proofErr w:type="spellEnd"/>
            <w:r w:rsidRPr="00240544">
              <w:rPr>
                <w:rFonts w:ascii="GHEA Mariam" w:hAnsi="GHEA Mariam" w:cs="Sylfaen"/>
                <w:iCs/>
                <w:sz w:val="20"/>
                <w:szCs w:val="20"/>
              </w:rPr>
              <w:t xml:space="preserve"> </w:t>
            </w:r>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ծածկագիրը</w:t>
            </w:r>
            <w:proofErr w:type="spellEnd"/>
            <w:proofErr w:type="gramEnd"/>
            <w:r w:rsidRPr="00240544">
              <w:rPr>
                <w:rFonts w:ascii="GHEA Mariam" w:hAnsi="GHEA Mariam" w:cs="Arial"/>
                <w:iCs/>
                <w:sz w:val="20"/>
                <w:szCs w:val="20"/>
                <w:lang w:val="hy-AM"/>
              </w:rPr>
              <w:t xml:space="preserve"> որի հիման վրա կատարվում </w:t>
            </w:r>
            <w:proofErr w:type="gramStart"/>
            <w:r w:rsidRPr="00240544">
              <w:rPr>
                <w:rFonts w:ascii="GHEA Mariam" w:hAnsi="GHEA Mariam" w:cs="Arial"/>
                <w:iCs/>
                <w:sz w:val="20"/>
                <w:szCs w:val="20"/>
                <w:lang w:val="hy-AM"/>
              </w:rPr>
              <w:t>է  գանձումը</w:t>
            </w:r>
            <w:proofErr w:type="gramEnd"/>
            <w:r w:rsidRPr="00240544">
              <w:rPr>
                <w:rFonts w:ascii="GHEA Mariam" w:hAnsi="GHEA Mariam" w:cs="Arial"/>
                <w:iCs/>
                <w:sz w:val="20"/>
                <w:szCs w:val="20"/>
              </w:rPr>
              <w:t>)</w:t>
            </w:r>
            <w:r w:rsidRPr="00240544">
              <w:rPr>
                <w:rFonts w:ascii="GHEA Mariam" w:hAnsi="GHEA Mariam" w:cs="Sylfaen"/>
                <w:iCs/>
                <w:sz w:val="20"/>
                <w:szCs w:val="20"/>
              </w:rPr>
              <w:t>`</w:t>
            </w:r>
          </w:p>
          <w:p w14:paraId="1CA69282" w14:textId="77777777" w:rsidR="00595213" w:rsidRPr="00240544" w:rsidRDefault="00595213" w:rsidP="00CB0ADE">
            <w:pPr>
              <w:rPr>
                <w:rFonts w:ascii="GHEA Mariam" w:hAnsi="GHEA Mariam" w:cs="Arial"/>
                <w:iCs/>
                <w:sz w:val="20"/>
                <w:szCs w:val="20"/>
              </w:rPr>
            </w:pPr>
          </w:p>
        </w:tc>
      </w:tr>
      <w:tr w:rsidR="00595213" w:rsidRPr="0024054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240544" w:rsidRDefault="00595213" w:rsidP="00CB0ADE">
            <w:pPr>
              <w:rPr>
                <w:rFonts w:ascii="GHEA Mariam" w:hAnsi="GHEA Mariam" w:cs="Arial"/>
                <w:iCs/>
                <w:sz w:val="20"/>
                <w:szCs w:val="20"/>
                <w:lang w:val="hy-AM"/>
              </w:rPr>
            </w:pPr>
          </w:p>
        </w:tc>
      </w:tr>
      <w:tr w:rsidR="00595213" w:rsidRPr="0024054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240544" w:rsidRDefault="00595213" w:rsidP="00CB0ADE">
            <w:pPr>
              <w:rPr>
                <w:rFonts w:ascii="GHEA Mariam" w:hAnsi="GHEA Mariam" w:cs="Sylfaen"/>
                <w:iCs/>
                <w:sz w:val="20"/>
                <w:szCs w:val="20"/>
                <w:lang w:val="hy-AM"/>
              </w:rPr>
            </w:pPr>
            <w:r w:rsidRPr="00240544">
              <w:rPr>
                <w:rFonts w:ascii="GHEA Mariam" w:hAnsi="GHEA Mariam" w:cs="Sylfaen"/>
                <w:iCs/>
                <w:sz w:val="20"/>
                <w:szCs w:val="20"/>
                <w:lang w:val="hy-AM"/>
              </w:rPr>
              <w:t>19. Վճարման պայմանները՝                                &lt;ակցեպտավորված վճարում&gt;</w:t>
            </w:r>
          </w:p>
          <w:p w14:paraId="347CF573" w14:textId="77777777" w:rsidR="00595213" w:rsidRPr="00240544" w:rsidRDefault="00595213" w:rsidP="00CB0ADE">
            <w:pPr>
              <w:rPr>
                <w:rFonts w:ascii="GHEA Mariam" w:hAnsi="GHEA Mariam" w:cs="Sylfaen"/>
                <w:iCs/>
                <w:sz w:val="20"/>
                <w:szCs w:val="20"/>
                <w:lang w:val="ru-RU"/>
              </w:rPr>
            </w:pPr>
          </w:p>
        </w:tc>
      </w:tr>
      <w:tr w:rsidR="00595213" w:rsidRPr="0024054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lang w:val="hy-AM"/>
              </w:rPr>
              <w:t xml:space="preserve">20. Առդիր էջերի քանակը՝    </w:t>
            </w:r>
            <w:r w:rsidRPr="00240544">
              <w:rPr>
                <w:rFonts w:ascii="GHEA Mariam" w:hAnsi="GHEA Mariam" w:cs="Arial"/>
                <w:iCs/>
                <w:sz w:val="20"/>
                <w:szCs w:val="20"/>
              </w:rPr>
              <w:t xml:space="preserve">--- </w:t>
            </w:r>
            <w:r w:rsidRPr="00240544">
              <w:rPr>
                <w:rFonts w:ascii="GHEA Mariam" w:hAnsi="GHEA Mariam" w:cs="Arial"/>
                <w:iCs/>
                <w:sz w:val="20"/>
                <w:szCs w:val="20"/>
                <w:lang w:val="hy-AM"/>
              </w:rPr>
              <w:t xml:space="preserve">    </w:t>
            </w:r>
            <w:proofErr w:type="spellStart"/>
            <w:r w:rsidRPr="00240544">
              <w:rPr>
                <w:rFonts w:ascii="GHEA Mariam" w:hAnsi="GHEA Mariam" w:cs="Sylfaen"/>
                <w:iCs/>
                <w:sz w:val="20"/>
                <w:szCs w:val="20"/>
              </w:rPr>
              <w:t>էջ</w:t>
            </w:r>
            <w:proofErr w:type="spellEnd"/>
          </w:p>
          <w:p w14:paraId="51BB282C" w14:textId="77777777" w:rsidR="00595213" w:rsidRPr="00240544" w:rsidRDefault="00595213" w:rsidP="00CB0ADE">
            <w:pPr>
              <w:rPr>
                <w:rFonts w:ascii="GHEA Mariam" w:hAnsi="GHEA Mariam" w:cs="Sylfaen"/>
                <w:iCs/>
                <w:sz w:val="20"/>
                <w:szCs w:val="20"/>
                <w:lang w:val="hy-AM"/>
              </w:rPr>
            </w:pPr>
          </w:p>
        </w:tc>
      </w:tr>
      <w:tr w:rsidR="00595213" w:rsidRPr="0024054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240544" w:rsidRDefault="00595213" w:rsidP="00CB0ADE">
            <w:pPr>
              <w:rPr>
                <w:rFonts w:ascii="GHEA Mariam" w:hAnsi="GHEA Mariam" w:cs="Sylfaen"/>
                <w:iCs/>
                <w:sz w:val="20"/>
                <w:szCs w:val="20"/>
              </w:rPr>
            </w:pPr>
            <w:r w:rsidRPr="00240544">
              <w:rPr>
                <w:rFonts w:ascii="Calibri" w:hAnsi="Calibri" w:cs="Calibri"/>
                <w:iCs/>
                <w:sz w:val="20"/>
                <w:szCs w:val="20"/>
              </w:rPr>
              <w:t> </w:t>
            </w:r>
            <w:r w:rsidRPr="00240544">
              <w:rPr>
                <w:rFonts w:ascii="GHEA Mariam" w:hAnsi="GHEA Mariam" w:cs="Arial"/>
                <w:iCs/>
                <w:sz w:val="20"/>
                <w:szCs w:val="20"/>
                <w:lang w:val="hy-AM"/>
              </w:rPr>
              <w:t>22</w:t>
            </w:r>
            <w:r w:rsidRPr="00240544">
              <w:rPr>
                <w:rFonts w:ascii="GHEA Mariam" w:hAnsi="GHEA Mariam" w:cs="Arial"/>
                <w:iCs/>
                <w:sz w:val="20"/>
                <w:szCs w:val="20"/>
              </w:rPr>
              <w:t>.</w:t>
            </w:r>
            <w:r w:rsidRPr="00240544">
              <w:rPr>
                <w:rFonts w:ascii="GHEA Mariam" w:hAnsi="GHEA Mariam" w:cs="Sylfaen"/>
                <w:iCs/>
                <w:sz w:val="20"/>
                <w:szCs w:val="20"/>
              </w:rPr>
              <w:t xml:space="preserve">ա. </w:t>
            </w:r>
            <w:proofErr w:type="spellStart"/>
            <w:r w:rsidRPr="00240544">
              <w:rPr>
                <w:rFonts w:ascii="GHEA Mariam" w:hAnsi="GHEA Mariam" w:cs="Sylfaen"/>
                <w:iCs/>
                <w:sz w:val="20"/>
                <w:szCs w:val="20"/>
              </w:rPr>
              <w:t>Շահառուի</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ստորագրությունները</w:t>
            </w:r>
            <w:proofErr w:type="spellEnd"/>
          </w:p>
          <w:p w14:paraId="096FEDC0" w14:textId="77777777" w:rsidR="00595213" w:rsidRPr="00240544" w:rsidRDefault="00595213" w:rsidP="00CB0ADE">
            <w:pPr>
              <w:rPr>
                <w:rFonts w:ascii="GHEA Mariam" w:hAnsi="GHEA Mariam" w:cs="Sylfaen"/>
                <w:iCs/>
                <w:sz w:val="20"/>
                <w:szCs w:val="20"/>
              </w:rPr>
            </w:pPr>
          </w:p>
          <w:p w14:paraId="2600827E" w14:textId="77777777" w:rsidR="00595213" w:rsidRPr="00240544" w:rsidRDefault="00595213" w:rsidP="00CB0ADE">
            <w:pPr>
              <w:jc w:val="right"/>
              <w:rPr>
                <w:rFonts w:ascii="GHEA Mariam" w:hAnsi="GHEA Mariam" w:cs="Tahoma"/>
                <w:iCs/>
                <w:color w:val="000000"/>
                <w:sz w:val="20"/>
                <w:szCs w:val="20"/>
              </w:rPr>
            </w:pPr>
            <w:r w:rsidRPr="00240544">
              <w:rPr>
                <w:rFonts w:ascii="GHEA Mariam" w:hAnsi="GHEA Mariam" w:cs="Tahoma"/>
                <w:iCs/>
                <w:color w:val="000000"/>
                <w:sz w:val="20"/>
                <w:szCs w:val="20"/>
              </w:rPr>
              <w:t>/____________________/</w:t>
            </w:r>
          </w:p>
          <w:p w14:paraId="7C9AE7E6" w14:textId="77777777" w:rsidR="00595213" w:rsidRPr="00240544" w:rsidRDefault="00595213" w:rsidP="00CB0ADE">
            <w:pPr>
              <w:rPr>
                <w:rFonts w:ascii="GHEA Mariam" w:hAnsi="GHEA Mariam" w:cs="Tahoma"/>
                <w:iCs/>
                <w:color w:val="000000"/>
                <w:sz w:val="20"/>
                <w:szCs w:val="20"/>
              </w:rPr>
            </w:pPr>
          </w:p>
          <w:p w14:paraId="5DBF515F" w14:textId="77777777" w:rsidR="00595213" w:rsidRPr="00240544" w:rsidRDefault="00595213" w:rsidP="00CB0ADE">
            <w:pPr>
              <w:rPr>
                <w:rFonts w:ascii="GHEA Mariam" w:hAnsi="GHEA Mariam" w:cs="Sylfaen"/>
                <w:iCs/>
                <w:sz w:val="20"/>
                <w:szCs w:val="20"/>
              </w:rPr>
            </w:pPr>
          </w:p>
          <w:p w14:paraId="0FA19C3B" w14:textId="77777777" w:rsidR="00595213" w:rsidRPr="00240544" w:rsidRDefault="00595213" w:rsidP="00CB0ADE">
            <w:pPr>
              <w:jc w:val="right"/>
              <w:rPr>
                <w:rFonts w:ascii="GHEA Mariam" w:hAnsi="GHEA Mariam" w:cs="Sylfaen"/>
                <w:iCs/>
                <w:sz w:val="20"/>
                <w:szCs w:val="20"/>
              </w:rPr>
            </w:pPr>
            <w:r w:rsidRPr="00240544">
              <w:rPr>
                <w:rFonts w:ascii="GHEA Mariam" w:hAnsi="GHEA Mariam" w:cs="Tahoma"/>
                <w:iCs/>
                <w:color w:val="000000"/>
                <w:sz w:val="20"/>
                <w:szCs w:val="20"/>
              </w:rPr>
              <w:t>/____________________/</w:t>
            </w:r>
          </w:p>
          <w:p w14:paraId="45F33A6E" w14:textId="77777777" w:rsidR="00595213" w:rsidRPr="00240544" w:rsidRDefault="00595213" w:rsidP="00CB0ADE">
            <w:pPr>
              <w:rPr>
                <w:rFonts w:ascii="GHEA Mariam" w:hAnsi="GHEA Mariam" w:cs="Sylfaen"/>
                <w:iCs/>
                <w:sz w:val="20"/>
                <w:szCs w:val="20"/>
              </w:rPr>
            </w:pPr>
          </w:p>
          <w:p w14:paraId="1F15743E"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lang w:val="hy-AM"/>
              </w:rPr>
              <w:t>22</w:t>
            </w:r>
            <w:r w:rsidRPr="00240544">
              <w:rPr>
                <w:rFonts w:ascii="GHEA Mariam" w:hAnsi="GHEA Mariam" w:cs="Sylfaen"/>
                <w:iCs/>
                <w:sz w:val="20"/>
                <w:szCs w:val="20"/>
              </w:rPr>
              <w:t>.բ.</w:t>
            </w:r>
          </w:p>
          <w:p w14:paraId="15191FAE"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t xml:space="preserve">                                                                             Կ.Տ.</w:t>
            </w:r>
          </w:p>
          <w:p w14:paraId="7FE10FAD" w14:textId="77777777" w:rsidR="00595213" w:rsidRPr="00240544" w:rsidRDefault="00595213" w:rsidP="00CB0ADE">
            <w:pPr>
              <w:rPr>
                <w:rFonts w:ascii="GHEA Mariam" w:hAnsi="GHEA Mariam" w:cs="Sylfaen"/>
                <w:iCs/>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240544" w:rsidRDefault="00595213" w:rsidP="00CB0ADE">
            <w:pPr>
              <w:rPr>
                <w:rFonts w:ascii="GHEA Mariam" w:hAnsi="GHEA Mariam" w:cs="Sylfaen"/>
                <w:iCs/>
                <w:sz w:val="20"/>
                <w:szCs w:val="20"/>
              </w:rPr>
            </w:pPr>
            <w:r w:rsidRPr="00240544">
              <w:rPr>
                <w:rFonts w:ascii="GHEA Mariam" w:hAnsi="GHEA Mariam" w:cs="Arial"/>
                <w:iCs/>
                <w:sz w:val="20"/>
                <w:szCs w:val="20"/>
                <w:lang w:val="hy-AM"/>
              </w:rPr>
              <w:t>2</w:t>
            </w:r>
            <w:r w:rsidRPr="00240544">
              <w:rPr>
                <w:rFonts w:ascii="GHEA Mariam" w:hAnsi="GHEA Mariam" w:cs="Arial"/>
                <w:iCs/>
                <w:sz w:val="20"/>
                <w:szCs w:val="20"/>
              </w:rPr>
              <w:t>1.</w:t>
            </w:r>
            <w:r w:rsidRPr="00240544">
              <w:rPr>
                <w:rFonts w:ascii="GHEA Mariam" w:hAnsi="GHEA Mariam" w:cs="Sylfaen"/>
                <w:iCs/>
                <w:sz w:val="20"/>
                <w:szCs w:val="20"/>
              </w:rPr>
              <w:t xml:space="preserve">ա. </w:t>
            </w:r>
            <w:r w:rsidRPr="00240544">
              <w:rPr>
                <w:rFonts w:ascii="Calibri" w:hAnsi="Calibri" w:cs="Calibri"/>
                <w:iCs/>
                <w:sz w:val="20"/>
                <w:szCs w:val="20"/>
              </w:rPr>
              <w:t> </w:t>
            </w:r>
            <w:proofErr w:type="spellStart"/>
            <w:r w:rsidRPr="00240544">
              <w:rPr>
                <w:rFonts w:ascii="GHEA Mariam" w:hAnsi="GHEA Mariam" w:cs="Sylfaen"/>
                <w:iCs/>
                <w:sz w:val="20"/>
                <w:szCs w:val="20"/>
              </w:rPr>
              <w:t>Վճարողի</w:t>
            </w:r>
            <w:proofErr w:type="spellEnd"/>
            <w:r w:rsidRPr="00240544">
              <w:rPr>
                <w:rFonts w:ascii="GHEA Mariam" w:hAnsi="GHEA Mariam" w:cs="Sylfaen"/>
                <w:iCs/>
                <w:sz w:val="20"/>
                <w:szCs w:val="20"/>
              </w:rPr>
              <w:t xml:space="preserve"> ստորագրությունները`</w:t>
            </w:r>
          </w:p>
          <w:p w14:paraId="01FD2F78" w14:textId="77777777" w:rsidR="00595213" w:rsidRPr="00240544" w:rsidRDefault="00595213" w:rsidP="00CB0ADE">
            <w:pPr>
              <w:jc w:val="right"/>
              <w:rPr>
                <w:rFonts w:ascii="GHEA Mariam" w:hAnsi="GHEA Mariam" w:cs="Sylfaen"/>
                <w:iCs/>
                <w:sz w:val="20"/>
                <w:szCs w:val="20"/>
              </w:rPr>
            </w:pPr>
          </w:p>
          <w:p w14:paraId="6912BC13" w14:textId="77777777" w:rsidR="00595213" w:rsidRPr="00240544" w:rsidRDefault="00595213" w:rsidP="00CB0ADE">
            <w:pPr>
              <w:rPr>
                <w:rFonts w:ascii="GHEA Mariam" w:hAnsi="GHEA Mariam" w:cs="Sylfaen"/>
                <w:iCs/>
                <w:sz w:val="20"/>
                <w:szCs w:val="20"/>
              </w:rPr>
            </w:pPr>
            <w:r w:rsidRPr="00240544">
              <w:rPr>
                <w:rFonts w:ascii="GHEA Mariam" w:hAnsi="GHEA Mariam" w:cs="Tahoma"/>
                <w:iCs/>
                <w:color w:val="000000"/>
                <w:sz w:val="20"/>
                <w:szCs w:val="20"/>
              </w:rPr>
              <w:t xml:space="preserve">                                               /____________________/</w:t>
            </w:r>
          </w:p>
          <w:p w14:paraId="0EC60890" w14:textId="77777777" w:rsidR="00595213" w:rsidRPr="00240544" w:rsidRDefault="00595213" w:rsidP="00CB0ADE">
            <w:pPr>
              <w:jc w:val="right"/>
              <w:rPr>
                <w:rFonts w:ascii="GHEA Mariam" w:hAnsi="GHEA Mariam" w:cs="Tahoma"/>
                <w:iCs/>
                <w:color w:val="000000"/>
                <w:sz w:val="20"/>
                <w:szCs w:val="20"/>
              </w:rPr>
            </w:pPr>
          </w:p>
          <w:p w14:paraId="5E4336C1" w14:textId="77777777" w:rsidR="00595213" w:rsidRPr="00240544" w:rsidRDefault="00595213" w:rsidP="00CB0ADE">
            <w:pPr>
              <w:jc w:val="right"/>
              <w:rPr>
                <w:rFonts w:ascii="GHEA Mariam" w:hAnsi="GHEA Mariam" w:cs="Tahoma"/>
                <w:iCs/>
                <w:color w:val="000000"/>
                <w:sz w:val="20"/>
                <w:szCs w:val="20"/>
              </w:rPr>
            </w:pPr>
          </w:p>
          <w:p w14:paraId="53987E07" w14:textId="77777777" w:rsidR="00595213" w:rsidRPr="00240544" w:rsidRDefault="00595213" w:rsidP="00CB0ADE">
            <w:pPr>
              <w:jc w:val="right"/>
              <w:rPr>
                <w:rFonts w:ascii="GHEA Mariam" w:hAnsi="GHEA Mariam" w:cs="Sylfaen"/>
                <w:iCs/>
                <w:sz w:val="20"/>
                <w:szCs w:val="20"/>
              </w:rPr>
            </w:pPr>
            <w:r w:rsidRPr="00240544">
              <w:rPr>
                <w:rFonts w:ascii="GHEA Mariam" w:hAnsi="GHEA Mariam" w:cs="Tahoma"/>
                <w:iCs/>
                <w:color w:val="000000"/>
                <w:sz w:val="20"/>
                <w:szCs w:val="20"/>
              </w:rPr>
              <w:t>/____________________/</w:t>
            </w:r>
          </w:p>
          <w:p w14:paraId="1C27AC4F" w14:textId="77777777" w:rsidR="00595213" w:rsidRPr="00240544" w:rsidRDefault="00595213" w:rsidP="00CB0ADE">
            <w:pPr>
              <w:jc w:val="right"/>
              <w:rPr>
                <w:rFonts w:ascii="GHEA Mariam" w:hAnsi="GHEA Mariam" w:cs="Sylfaen"/>
                <w:iCs/>
                <w:sz w:val="20"/>
                <w:szCs w:val="20"/>
              </w:rPr>
            </w:pPr>
          </w:p>
          <w:p w14:paraId="390A1D67" w14:textId="77777777" w:rsidR="00595213" w:rsidRPr="00240544" w:rsidRDefault="00595213" w:rsidP="00CB0ADE">
            <w:pPr>
              <w:jc w:val="right"/>
              <w:rPr>
                <w:rFonts w:ascii="GHEA Mariam" w:hAnsi="GHEA Mariam" w:cs="Sylfaen"/>
                <w:iCs/>
                <w:sz w:val="20"/>
                <w:szCs w:val="20"/>
              </w:rPr>
            </w:pPr>
            <w:r w:rsidRPr="00240544">
              <w:rPr>
                <w:rFonts w:ascii="GHEA Mariam" w:hAnsi="GHEA Mariam" w:cs="Sylfaen"/>
                <w:iCs/>
                <w:sz w:val="20"/>
                <w:szCs w:val="20"/>
                <w:lang w:val="hy-AM"/>
              </w:rPr>
              <w:t>2</w:t>
            </w:r>
            <w:r w:rsidRPr="00240544">
              <w:rPr>
                <w:rFonts w:ascii="GHEA Mariam" w:hAnsi="GHEA Mariam" w:cs="Sylfaen"/>
                <w:iCs/>
                <w:sz w:val="20"/>
                <w:szCs w:val="20"/>
              </w:rPr>
              <w:t>1.բ.                                                                    Կ.Տ.</w:t>
            </w:r>
          </w:p>
          <w:p w14:paraId="5416D5ED" w14:textId="77777777" w:rsidR="00595213" w:rsidRPr="00240544" w:rsidRDefault="00595213" w:rsidP="00CB0ADE">
            <w:pPr>
              <w:jc w:val="right"/>
              <w:rPr>
                <w:rFonts w:ascii="GHEA Mariam" w:hAnsi="GHEA Mariam" w:cs="Sylfaen"/>
                <w:iCs/>
                <w:sz w:val="20"/>
                <w:szCs w:val="20"/>
              </w:rPr>
            </w:pPr>
          </w:p>
        </w:tc>
      </w:tr>
      <w:tr w:rsidR="00595213" w:rsidRPr="0024054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240544" w:rsidRDefault="00595213" w:rsidP="00CB0ADE">
            <w:pPr>
              <w:rPr>
                <w:rFonts w:ascii="GHEA Mariam" w:hAnsi="GHEA Mariam" w:cs="Tahoma"/>
                <w:iCs/>
                <w:color w:val="000000"/>
                <w:sz w:val="20"/>
                <w:szCs w:val="20"/>
              </w:rPr>
            </w:pPr>
            <w:r w:rsidRPr="00240544">
              <w:rPr>
                <w:rFonts w:ascii="GHEA Mariam" w:hAnsi="GHEA Mariam" w:cs="Tahoma"/>
                <w:iCs/>
                <w:color w:val="000000"/>
                <w:sz w:val="20"/>
                <w:szCs w:val="20"/>
              </w:rPr>
              <w:t>2</w:t>
            </w:r>
            <w:r w:rsidRPr="00240544">
              <w:rPr>
                <w:rFonts w:ascii="GHEA Mariam" w:hAnsi="GHEA Mariam" w:cs="Tahoma"/>
                <w:iCs/>
                <w:color w:val="000000"/>
                <w:sz w:val="20"/>
                <w:szCs w:val="20"/>
                <w:lang w:val="hy-AM"/>
              </w:rPr>
              <w:t>4</w:t>
            </w:r>
            <w:r w:rsidRPr="00240544">
              <w:rPr>
                <w:rFonts w:ascii="GHEA Mariam" w:hAnsi="GHEA Mariam" w:cs="Tahoma"/>
                <w:iCs/>
                <w:color w:val="000000"/>
                <w:sz w:val="20"/>
                <w:szCs w:val="20"/>
              </w:rPr>
              <w:t xml:space="preserve">.ա.   </w:t>
            </w:r>
            <w:r w:rsidRPr="00240544">
              <w:rPr>
                <w:rFonts w:ascii="GHEA Mariam" w:hAnsi="GHEA Mariam" w:cs="Tahoma"/>
                <w:iCs/>
                <w:color w:val="000000"/>
                <w:sz w:val="20"/>
                <w:szCs w:val="20"/>
                <w:lang w:val="hy-AM"/>
              </w:rPr>
              <w:t>Շահառուին  սպասարկող ֆինանսական կազմակերպություն</w:t>
            </w:r>
            <w:r w:rsidRPr="00240544">
              <w:rPr>
                <w:rFonts w:ascii="GHEA Mariam" w:hAnsi="GHEA Mariam" w:cs="Tahoma"/>
                <w:iCs/>
                <w:color w:val="000000"/>
                <w:sz w:val="20"/>
                <w:szCs w:val="20"/>
              </w:rPr>
              <w:t xml:space="preserve"> </w:t>
            </w:r>
          </w:p>
          <w:p w14:paraId="54E440D3" w14:textId="77777777" w:rsidR="00595213" w:rsidRPr="00240544" w:rsidRDefault="00595213" w:rsidP="00CB0ADE">
            <w:pPr>
              <w:rPr>
                <w:rFonts w:ascii="GHEA Mariam" w:hAnsi="GHEA Mariam" w:cs="Tahoma"/>
                <w:iCs/>
                <w:color w:val="000000"/>
                <w:sz w:val="20"/>
                <w:szCs w:val="20"/>
                <w:lang w:val="hy-AM"/>
              </w:rPr>
            </w:pPr>
            <w:r w:rsidRPr="00240544">
              <w:rPr>
                <w:rFonts w:ascii="GHEA Mariam" w:hAnsi="GHEA Mariam" w:cs="Tahoma"/>
                <w:iCs/>
                <w:color w:val="000000"/>
                <w:sz w:val="20"/>
                <w:szCs w:val="20"/>
              </w:rPr>
              <w:t xml:space="preserve">                             </w:t>
            </w:r>
            <w:r w:rsidRPr="00240544">
              <w:rPr>
                <w:rFonts w:ascii="GHEA Mariam" w:hAnsi="GHEA Mariam" w:cs="Tahoma"/>
                <w:iCs/>
                <w:color w:val="000000"/>
                <w:sz w:val="20"/>
                <w:szCs w:val="20"/>
                <w:lang w:val="hy-AM"/>
              </w:rPr>
              <w:t xml:space="preserve">                 </w:t>
            </w:r>
          </w:p>
          <w:p w14:paraId="5397BDBC" w14:textId="77777777" w:rsidR="00595213" w:rsidRPr="00240544" w:rsidRDefault="00595213" w:rsidP="00CB0ADE">
            <w:pPr>
              <w:rPr>
                <w:rFonts w:ascii="GHEA Mariam" w:hAnsi="GHEA Mariam" w:cs="Tahoma"/>
                <w:iCs/>
                <w:color w:val="000000"/>
                <w:sz w:val="20"/>
                <w:szCs w:val="20"/>
              </w:rPr>
            </w:pPr>
            <w:r w:rsidRPr="00240544">
              <w:rPr>
                <w:rFonts w:ascii="GHEA Mariam" w:hAnsi="GHEA Mariam" w:cs="Tahoma"/>
                <w:iCs/>
                <w:color w:val="000000"/>
                <w:sz w:val="20"/>
                <w:szCs w:val="20"/>
                <w:lang w:val="hy-AM"/>
              </w:rPr>
              <w:t xml:space="preserve">                                                 </w:t>
            </w:r>
            <w:r w:rsidRPr="00240544">
              <w:rPr>
                <w:rFonts w:ascii="GHEA Mariam" w:hAnsi="GHEA Mariam" w:cs="Tahoma"/>
                <w:iCs/>
                <w:color w:val="000000"/>
                <w:sz w:val="20"/>
                <w:szCs w:val="20"/>
              </w:rPr>
              <w:t xml:space="preserve">   /____________________/</w:t>
            </w:r>
          </w:p>
          <w:p w14:paraId="7F56C264"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t xml:space="preserve">  </w:t>
            </w:r>
          </w:p>
          <w:p w14:paraId="3E6C6226"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ստորագրություն</w:t>
            </w:r>
            <w:proofErr w:type="spellEnd"/>
            <w:r w:rsidRPr="00240544">
              <w:rPr>
                <w:rFonts w:ascii="GHEA Mariam" w:hAnsi="GHEA Mariam" w:cs="Sylfaen"/>
                <w:iCs/>
                <w:sz w:val="20"/>
                <w:szCs w:val="20"/>
              </w:rPr>
              <w:t>/</w:t>
            </w:r>
          </w:p>
          <w:p w14:paraId="5EFE3454" w14:textId="77777777" w:rsidR="00595213" w:rsidRPr="00240544" w:rsidRDefault="00595213" w:rsidP="00CB0ADE">
            <w:pPr>
              <w:rPr>
                <w:rFonts w:ascii="GHEA Mariam" w:hAnsi="GHEA Mariam" w:cs="Tahoma"/>
                <w:iCs/>
                <w:color w:val="000000"/>
                <w:sz w:val="20"/>
                <w:szCs w:val="20"/>
              </w:rPr>
            </w:pPr>
          </w:p>
          <w:p w14:paraId="592A6344" w14:textId="77777777" w:rsidR="00595213" w:rsidRPr="00240544" w:rsidRDefault="00595213" w:rsidP="00CB0ADE">
            <w:pPr>
              <w:rPr>
                <w:rFonts w:ascii="GHEA Mariam" w:hAnsi="GHEA Mariam"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240544" w:rsidRDefault="00595213" w:rsidP="00CB0ADE">
            <w:pPr>
              <w:rPr>
                <w:rFonts w:ascii="GHEA Mariam" w:hAnsi="GHEA Mariam" w:cs="Tahoma"/>
                <w:iCs/>
                <w:color w:val="000000"/>
                <w:sz w:val="20"/>
                <w:szCs w:val="20"/>
              </w:rPr>
            </w:pPr>
            <w:r w:rsidRPr="00240544">
              <w:rPr>
                <w:rFonts w:ascii="GHEA Mariam" w:hAnsi="GHEA Mariam" w:cs="Tahoma"/>
                <w:iCs/>
                <w:color w:val="000000"/>
                <w:sz w:val="20"/>
                <w:szCs w:val="20"/>
              </w:rPr>
              <w:t>2</w:t>
            </w:r>
            <w:r w:rsidRPr="00240544">
              <w:rPr>
                <w:rFonts w:ascii="GHEA Mariam" w:hAnsi="GHEA Mariam" w:cs="Tahoma"/>
                <w:iCs/>
                <w:color w:val="000000"/>
                <w:sz w:val="20"/>
                <w:szCs w:val="20"/>
                <w:lang w:val="hy-AM"/>
              </w:rPr>
              <w:t>3</w:t>
            </w:r>
            <w:r w:rsidRPr="00240544">
              <w:rPr>
                <w:rFonts w:ascii="GHEA Mariam" w:hAnsi="GHEA Mariam" w:cs="Tahoma"/>
                <w:iCs/>
                <w:color w:val="000000"/>
                <w:sz w:val="20"/>
                <w:szCs w:val="20"/>
              </w:rPr>
              <w:t xml:space="preserve">.ա.   </w:t>
            </w:r>
            <w:r w:rsidRPr="00240544">
              <w:rPr>
                <w:rFonts w:ascii="GHEA Mariam" w:hAnsi="GHEA Mariam" w:cs="Tahoma"/>
                <w:iCs/>
                <w:color w:val="000000"/>
                <w:sz w:val="20"/>
                <w:szCs w:val="20"/>
                <w:lang w:val="hy-AM"/>
              </w:rPr>
              <w:t>Վճարողին  սպասարկող ֆինանսական կազմակերպություն</w:t>
            </w:r>
            <w:r w:rsidRPr="00240544">
              <w:rPr>
                <w:rFonts w:ascii="GHEA Mariam" w:hAnsi="GHEA Mariam" w:cs="Tahoma"/>
                <w:iCs/>
                <w:color w:val="000000"/>
                <w:sz w:val="20"/>
                <w:szCs w:val="20"/>
              </w:rPr>
              <w:t xml:space="preserve"> </w:t>
            </w:r>
          </w:p>
          <w:p w14:paraId="07F94792" w14:textId="77777777" w:rsidR="00595213" w:rsidRPr="00240544" w:rsidRDefault="00595213" w:rsidP="00CB0ADE">
            <w:pPr>
              <w:jc w:val="right"/>
              <w:rPr>
                <w:rFonts w:ascii="GHEA Mariam" w:hAnsi="GHEA Mariam" w:cs="Tahoma"/>
                <w:iCs/>
                <w:color w:val="000000"/>
                <w:sz w:val="20"/>
                <w:szCs w:val="20"/>
              </w:rPr>
            </w:pPr>
          </w:p>
          <w:p w14:paraId="013B51BB" w14:textId="77777777" w:rsidR="00595213" w:rsidRPr="00240544" w:rsidRDefault="00595213" w:rsidP="00CB0ADE">
            <w:pPr>
              <w:jc w:val="right"/>
              <w:rPr>
                <w:rFonts w:ascii="GHEA Mariam" w:hAnsi="GHEA Mariam" w:cs="Tahoma"/>
                <w:iCs/>
                <w:color w:val="000000"/>
                <w:sz w:val="20"/>
                <w:szCs w:val="20"/>
              </w:rPr>
            </w:pPr>
          </w:p>
          <w:p w14:paraId="5BBB346B" w14:textId="77777777" w:rsidR="00595213" w:rsidRPr="00240544" w:rsidRDefault="00595213" w:rsidP="00CB0ADE">
            <w:pPr>
              <w:jc w:val="right"/>
              <w:rPr>
                <w:rFonts w:ascii="GHEA Mariam" w:hAnsi="GHEA Mariam" w:cs="Tahoma"/>
                <w:iCs/>
                <w:color w:val="000000"/>
                <w:sz w:val="20"/>
                <w:szCs w:val="20"/>
              </w:rPr>
            </w:pPr>
            <w:r w:rsidRPr="00240544">
              <w:rPr>
                <w:rFonts w:ascii="GHEA Mariam" w:hAnsi="GHEA Mariam" w:cs="Tahoma"/>
                <w:iCs/>
                <w:color w:val="000000"/>
                <w:sz w:val="20"/>
                <w:szCs w:val="20"/>
              </w:rPr>
              <w:t>/____________________/</w:t>
            </w:r>
          </w:p>
          <w:p w14:paraId="37D6E3A2" w14:textId="77777777" w:rsidR="00595213" w:rsidRPr="00240544" w:rsidRDefault="00595213" w:rsidP="00CB0ADE">
            <w:pPr>
              <w:jc w:val="center"/>
              <w:rPr>
                <w:rFonts w:ascii="GHEA Mariam" w:hAnsi="GHEA Mariam" w:cs="Sylfaen"/>
                <w:iCs/>
                <w:sz w:val="20"/>
                <w:szCs w:val="20"/>
              </w:rPr>
            </w:pPr>
            <w:r w:rsidRPr="00240544">
              <w:rPr>
                <w:rFonts w:ascii="GHEA Mariam" w:hAnsi="GHEA Mariam" w:cs="Tahoma"/>
                <w:iCs/>
                <w:color w:val="000000"/>
                <w:sz w:val="20"/>
                <w:szCs w:val="20"/>
              </w:rPr>
              <w:t xml:space="preserve">                                                   </w:t>
            </w:r>
            <w:r w:rsidRPr="00240544">
              <w:rPr>
                <w:rFonts w:ascii="GHEA Mariam" w:hAnsi="GHEA Mariam" w:cs="Sylfaen"/>
                <w:iCs/>
                <w:sz w:val="20"/>
                <w:szCs w:val="20"/>
              </w:rPr>
              <w:t>/</w:t>
            </w:r>
            <w:proofErr w:type="spellStart"/>
            <w:r w:rsidRPr="00240544">
              <w:rPr>
                <w:rFonts w:ascii="GHEA Mariam" w:hAnsi="GHEA Mariam" w:cs="Sylfaen"/>
                <w:iCs/>
                <w:sz w:val="20"/>
                <w:szCs w:val="20"/>
              </w:rPr>
              <w:t>ստորագրություն</w:t>
            </w:r>
            <w:proofErr w:type="spellEnd"/>
            <w:r w:rsidRPr="00240544">
              <w:rPr>
                <w:rFonts w:ascii="GHEA Mariam" w:hAnsi="GHEA Mariam" w:cs="Sylfaen"/>
                <w:iCs/>
                <w:sz w:val="20"/>
                <w:szCs w:val="20"/>
              </w:rPr>
              <w:t>/</w:t>
            </w:r>
          </w:p>
          <w:p w14:paraId="49E79F55" w14:textId="77777777" w:rsidR="00595213" w:rsidRPr="00240544" w:rsidRDefault="00595213" w:rsidP="00CB0ADE">
            <w:pPr>
              <w:jc w:val="right"/>
              <w:rPr>
                <w:rFonts w:ascii="GHEA Mariam" w:hAnsi="GHEA Mariam" w:cs="Arial"/>
                <w:iCs/>
                <w:sz w:val="20"/>
                <w:szCs w:val="20"/>
                <w:lang w:val="hy-AM"/>
              </w:rPr>
            </w:pPr>
          </w:p>
        </w:tc>
      </w:tr>
      <w:tr w:rsidR="00595213" w:rsidRPr="0024054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lastRenderedPageBreak/>
              <w:t>24.բ.                                                       Կ.Տ.</w:t>
            </w:r>
          </w:p>
          <w:p w14:paraId="59806EBD" w14:textId="77777777" w:rsidR="00595213" w:rsidRPr="00240544" w:rsidRDefault="00595213" w:rsidP="00CB0ADE">
            <w:pPr>
              <w:rPr>
                <w:rFonts w:ascii="GHEA Mariam" w:hAnsi="GHEA Mariam" w:cs="Sylfaen"/>
                <w:iCs/>
                <w:sz w:val="20"/>
                <w:szCs w:val="20"/>
              </w:rPr>
            </w:pPr>
          </w:p>
          <w:p w14:paraId="2F252CD7" w14:textId="77777777" w:rsidR="00595213" w:rsidRPr="00240544" w:rsidRDefault="00595213" w:rsidP="00CB0ADE">
            <w:pPr>
              <w:rPr>
                <w:rFonts w:ascii="GHEA Mariam" w:hAnsi="GHEA Mariam" w:cs="Sylfaen"/>
                <w:iCs/>
                <w:sz w:val="20"/>
                <w:szCs w:val="20"/>
              </w:rPr>
            </w:pPr>
          </w:p>
          <w:p w14:paraId="40360853" w14:textId="77777777" w:rsidR="00595213" w:rsidRPr="00240544" w:rsidRDefault="00595213" w:rsidP="00CB0ADE">
            <w:pPr>
              <w:rPr>
                <w:rFonts w:ascii="GHEA Mariam" w:hAnsi="GHEA Mariam" w:cs="Sylfaen"/>
                <w:iCs/>
                <w:sz w:val="20"/>
                <w:szCs w:val="20"/>
              </w:rPr>
            </w:pPr>
            <w:r w:rsidRPr="00240544">
              <w:rPr>
                <w:rFonts w:ascii="GHEA Mariam" w:hAnsi="GHEA Mariam" w:cs="Tahoma"/>
                <w:iCs/>
                <w:color w:val="000000"/>
                <w:sz w:val="20"/>
                <w:szCs w:val="20"/>
              </w:rPr>
              <w:t xml:space="preserve"> </w:t>
            </w:r>
            <w:r w:rsidRPr="00240544">
              <w:rPr>
                <w:rFonts w:ascii="GHEA Mariam" w:hAnsi="GHEA Mariam" w:cs="Sylfaen"/>
                <w:iCs/>
                <w:sz w:val="20"/>
                <w:szCs w:val="20"/>
              </w:rPr>
              <w:t>2</w:t>
            </w:r>
            <w:r w:rsidRPr="00240544">
              <w:rPr>
                <w:rFonts w:ascii="GHEA Mariam" w:hAnsi="GHEA Mariam" w:cs="Sylfaen"/>
                <w:iCs/>
                <w:sz w:val="20"/>
                <w:szCs w:val="20"/>
                <w:lang w:val="hy-AM"/>
              </w:rPr>
              <w:t>4</w:t>
            </w:r>
            <w:r w:rsidRPr="00240544">
              <w:rPr>
                <w:rFonts w:ascii="GHEA Mariam" w:hAnsi="GHEA Mariam" w:cs="Sylfaen"/>
                <w:iCs/>
                <w:sz w:val="20"/>
                <w:szCs w:val="20"/>
              </w:rPr>
              <w:t>.</w:t>
            </w:r>
            <w:r w:rsidRPr="00240544">
              <w:rPr>
                <w:rFonts w:ascii="GHEA Mariam" w:hAnsi="GHEA Mariam" w:cs="Sylfaen"/>
                <w:iCs/>
                <w:sz w:val="20"/>
                <w:szCs w:val="20"/>
                <w:lang w:val="hy-AM"/>
              </w:rPr>
              <w:t>գ</w:t>
            </w:r>
            <w:r w:rsidRPr="00240544">
              <w:rPr>
                <w:rFonts w:ascii="GHEA Mariam" w:hAnsi="GHEA Mariam" w:cs="Tahoma"/>
                <w:iCs/>
                <w:color w:val="000000"/>
                <w:sz w:val="20"/>
                <w:szCs w:val="20"/>
              </w:rPr>
              <w:t xml:space="preserve">                                                 "___" </w:t>
            </w:r>
            <w:r w:rsidRPr="00240544">
              <w:rPr>
                <w:rFonts w:ascii="GHEA Mariam" w:hAnsi="GHEA Mariam" w:cs="Sylfaen"/>
                <w:iCs/>
                <w:color w:val="000000"/>
                <w:sz w:val="20"/>
                <w:szCs w:val="20"/>
              </w:rPr>
              <w:t xml:space="preserve">___ </w:t>
            </w:r>
            <w:r w:rsidRPr="00240544">
              <w:rPr>
                <w:rFonts w:ascii="GHEA Mariam" w:hAnsi="GHEA Mariam" w:cs="Tahoma"/>
                <w:iCs/>
                <w:color w:val="000000"/>
                <w:sz w:val="20"/>
                <w:szCs w:val="20"/>
              </w:rPr>
              <w:t xml:space="preserve">20___ </w:t>
            </w:r>
            <w:r w:rsidRPr="00240544">
              <w:rPr>
                <w:rFonts w:ascii="GHEA Mariam" w:hAnsi="GHEA Mariam" w:cs="Sylfaen"/>
                <w:iCs/>
                <w:color w:val="000000"/>
                <w:sz w:val="20"/>
                <w:szCs w:val="20"/>
              </w:rPr>
              <w:t>թ.</w:t>
            </w:r>
            <w:r w:rsidRPr="00240544">
              <w:rPr>
                <w:rFonts w:ascii="GHEA Mariam" w:hAnsi="GHEA Mariam" w:cs="Sylfaen"/>
                <w:iCs/>
                <w:sz w:val="20"/>
                <w:szCs w:val="20"/>
              </w:rPr>
              <w:t xml:space="preserve"> </w:t>
            </w:r>
          </w:p>
          <w:p w14:paraId="73EA3848" w14:textId="77777777" w:rsidR="00595213" w:rsidRPr="00240544" w:rsidRDefault="00595213" w:rsidP="00CB0ADE">
            <w:pPr>
              <w:rPr>
                <w:rFonts w:ascii="GHEA Mariam" w:hAnsi="GHEA Mariam" w:cs="Sylfaen"/>
                <w:iCs/>
                <w:sz w:val="20"/>
                <w:szCs w:val="20"/>
              </w:rPr>
            </w:pPr>
          </w:p>
          <w:p w14:paraId="7B7E2414"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t xml:space="preserve">  </w:t>
            </w:r>
          </w:p>
          <w:p w14:paraId="313B1245" w14:textId="77777777" w:rsidR="00595213" w:rsidRPr="00240544" w:rsidRDefault="00595213" w:rsidP="00CB0ADE">
            <w:pPr>
              <w:rPr>
                <w:rFonts w:ascii="GHEA Mariam" w:hAnsi="GHEA Mariam"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t xml:space="preserve">23.բ.                                                                 Կ.Տ.    </w:t>
            </w:r>
          </w:p>
          <w:p w14:paraId="14BAAFB7" w14:textId="77777777" w:rsidR="00595213" w:rsidRPr="00240544" w:rsidRDefault="00595213" w:rsidP="00CB0ADE">
            <w:pPr>
              <w:rPr>
                <w:rFonts w:ascii="GHEA Mariam" w:hAnsi="GHEA Mariam" w:cs="Sylfaen"/>
                <w:iCs/>
                <w:sz w:val="20"/>
                <w:szCs w:val="20"/>
              </w:rPr>
            </w:pPr>
          </w:p>
          <w:p w14:paraId="58F3C397" w14:textId="77777777" w:rsidR="00595213" w:rsidRPr="00240544" w:rsidRDefault="00595213" w:rsidP="00CB0ADE">
            <w:pPr>
              <w:rPr>
                <w:rFonts w:ascii="GHEA Mariam" w:hAnsi="GHEA Mariam" w:cs="Sylfaen"/>
                <w:iCs/>
                <w:sz w:val="20"/>
                <w:szCs w:val="20"/>
              </w:rPr>
            </w:pPr>
            <w:r w:rsidRPr="00240544">
              <w:rPr>
                <w:rFonts w:ascii="GHEA Mariam" w:hAnsi="GHEA Mariam" w:cs="Sylfaen"/>
                <w:iCs/>
                <w:sz w:val="20"/>
                <w:szCs w:val="20"/>
              </w:rPr>
              <w:t xml:space="preserve">                     </w:t>
            </w:r>
          </w:p>
          <w:p w14:paraId="1AA355F8" w14:textId="77777777" w:rsidR="00595213" w:rsidRPr="00240544" w:rsidRDefault="00595213" w:rsidP="00CB0ADE">
            <w:pPr>
              <w:rPr>
                <w:rFonts w:ascii="GHEA Mariam" w:hAnsi="GHEA Mariam" w:cs="Sylfaen"/>
                <w:iCs/>
                <w:color w:val="000000"/>
                <w:sz w:val="20"/>
                <w:szCs w:val="20"/>
              </w:rPr>
            </w:pPr>
            <w:r w:rsidRPr="00240544">
              <w:rPr>
                <w:rFonts w:ascii="GHEA Mariam" w:hAnsi="GHEA Mariam" w:cs="Sylfaen"/>
                <w:iCs/>
                <w:sz w:val="20"/>
                <w:szCs w:val="20"/>
              </w:rPr>
              <w:t>23.</w:t>
            </w:r>
            <w:proofErr w:type="gramStart"/>
            <w:r w:rsidRPr="00240544">
              <w:rPr>
                <w:rFonts w:ascii="GHEA Mariam" w:hAnsi="GHEA Mariam" w:cs="Sylfaen"/>
                <w:iCs/>
                <w:sz w:val="20"/>
                <w:szCs w:val="20"/>
                <w:lang w:val="hy-AM"/>
              </w:rPr>
              <w:t>գ</w:t>
            </w:r>
            <w:r w:rsidRPr="00240544">
              <w:rPr>
                <w:rFonts w:ascii="GHEA Mariam" w:hAnsi="GHEA Mariam" w:cs="Sylfaen"/>
                <w:iCs/>
                <w:sz w:val="20"/>
                <w:szCs w:val="20"/>
              </w:rPr>
              <w:t>.</w:t>
            </w:r>
            <w:proofErr w:type="spellStart"/>
            <w:r w:rsidRPr="00240544">
              <w:rPr>
                <w:rFonts w:ascii="GHEA Mariam" w:hAnsi="GHEA Mariam" w:cs="Sylfaen"/>
                <w:iCs/>
                <w:sz w:val="20"/>
                <w:szCs w:val="20"/>
              </w:rPr>
              <w:t>Կատարման</w:t>
            </w:r>
            <w:proofErr w:type="spellEnd"/>
            <w:proofErr w:type="gram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ամսաթիվը</w:t>
            </w:r>
            <w:proofErr w:type="spellEnd"/>
            <w:r w:rsidRPr="00240544">
              <w:rPr>
                <w:rFonts w:ascii="GHEA Mariam" w:hAnsi="GHEA Mariam" w:cs="Sylfaen"/>
                <w:iCs/>
                <w:sz w:val="20"/>
                <w:szCs w:val="20"/>
              </w:rPr>
              <w:t xml:space="preserve">`           </w:t>
            </w:r>
            <w:r w:rsidRPr="00240544">
              <w:rPr>
                <w:rFonts w:ascii="GHEA Mariam" w:hAnsi="GHEA Mariam" w:cs="Tahoma"/>
                <w:iCs/>
                <w:color w:val="000000"/>
                <w:sz w:val="20"/>
                <w:szCs w:val="20"/>
              </w:rPr>
              <w:t xml:space="preserve">"___" </w:t>
            </w:r>
            <w:r w:rsidRPr="00240544">
              <w:rPr>
                <w:rFonts w:ascii="GHEA Mariam" w:hAnsi="GHEA Mariam" w:cs="Sylfaen"/>
                <w:iCs/>
                <w:color w:val="000000"/>
                <w:sz w:val="20"/>
                <w:szCs w:val="20"/>
              </w:rPr>
              <w:t xml:space="preserve">___ </w:t>
            </w:r>
            <w:r w:rsidRPr="00240544">
              <w:rPr>
                <w:rFonts w:ascii="GHEA Mariam" w:hAnsi="GHEA Mariam" w:cs="Tahoma"/>
                <w:iCs/>
                <w:color w:val="000000"/>
                <w:sz w:val="20"/>
                <w:szCs w:val="20"/>
              </w:rPr>
              <w:t>20___</w:t>
            </w:r>
            <w:r w:rsidRPr="00240544">
              <w:rPr>
                <w:rFonts w:ascii="GHEA Mariam" w:hAnsi="GHEA Mariam" w:cs="Sylfaen"/>
                <w:iCs/>
                <w:color w:val="000000"/>
                <w:sz w:val="20"/>
                <w:szCs w:val="20"/>
              </w:rPr>
              <w:t>թ.</w:t>
            </w:r>
          </w:p>
          <w:p w14:paraId="0725C3F8" w14:textId="77777777" w:rsidR="00595213" w:rsidRPr="00240544" w:rsidRDefault="00595213" w:rsidP="00CB0ADE">
            <w:pPr>
              <w:rPr>
                <w:rFonts w:ascii="GHEA Mariam" w:hAnsi="GHEA Mariam" w:cs="Sylfaen"/>
                <w:iCs/>
                <w:color w:val="000000"/>
                <w:sz w:val="20"/>
                <w:szCs w:val="20"/>
              </w:rPr>
            </w:pPr>
          </w:p>
          <w:p w14:paraId="4EDBAF66" w14:textId="77777777" w:rsidR="00595213" w:rsidRPr="00240544" w:rsidRDefault="00595213" w:rsidP="00CB0ADE">
            <w:pPr>
              <w:rPr>
                <w:rFonts w:ascii="GHEA Mariam" w:hAnsi="GHEA Mariam" w:cs="Sylfaen"/>
                <w:iCs/>
                <w:sz w:val="20"/>
                <w:szCs w:val="20"/>
              </w:rPr>
            </w:pPr>
          </w:p>
          <w:p w14:paraId="5CE4BFA2" w14:textId="77777777" w:rsidR="00595213" w:rsidRPr="00240544" w:rsidRDefault="00595213" w:rsidP="00CB0ADE">
            <w:pPr>
              <w:jc w:val="right"/>
              <w:rPr>
                <w:rFonts w:ascii="GHEA Mariam" w:hAnsi="GHEA Mariam" w:cs="Arial"/>
                <w:iCs/>
                <w:sz w:val="20"/>
                <w:szCs w:val="20"/>
              </w:rPr>
            </w:pPr>
          </w:p>
        </w:tc>
      </w:tr>
    </w:tbl>
    <w:p w14:paraId="4E4E3476" w14:textId="77777777" w:rsidR="00595213" w:rsidRPr="00240544"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293F6B6F" w14:textId="77777777" w:rsidR="00595213" w:rsidRPr="00240544"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01094FA1" w14:textId="77777777" w:rsidR="00595213" w:rsidRPr="00240544"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5D407FD8" w14:textId="77777777" w:rsidR="00595213" w:rsidRPr="00240544"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0E756FB1" w14:textId="77777777" w:rsidR="00595213" w:rsidRPr="00240544"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4A4A9FA8" w14:textId="77777777" w:rsidR="00595213" w:rsidRPr="00240544"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r w:rsidRPr="00240544">
        <w:rPr>
          <w:rFonts w:ascii="GHEA Mariam" w:hAnsi="GHEA Mariam"/>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240544" w:rsidRDefault="00595213" w:rsidP="00631658">
      <w:pPr>
        <w:jc w:val="center"/>
        <w:rPr>
          <w:rFonts w:ascii="GHEA Mariam" w:hAnsi="GHEA Mariam"/>
          <w:b/>
          <w:iCs/>
          <w:sz w:val="20"/>
          <w:szCs w:val="20"/>
          <w:lang w:val="nl-NL"/>
        </w:rPr>
      </w:pPr>
      <w:r w:rsidRPr="00240544">
        <w:rPr>
          <w:rFonts w:ascii="GHEA Mariam" w:hAnsi="GHEA Mariam"/>
          <w:b/>
          <w:iCs/>
          <w:sz w:val="20"/>
          <w:szCs w:val="20"/>
          <w:lang w:val="hy-AM"/>
        </w:rPr>
        <w:br w:type="page"/>
      </w:r>
      <w:r w:rsidR="00631658" w:rsidRPr="00240544">
        <w:rPr>
          <w:rFonts w:ascii="GHEA Mariam" w:hAnsi="GHEA Mariam"/>
          <w:b/>
          <w:iCs/>
          <w:sz w:val="20"/>
          <w:szCs w:val="20"/>
          <w:lang w:val="hy-AM"/>
        </w:rPr>
        <w:lastRenderedPageBreak/>
        <w:t>Վճարման</w:t>
      </w:r>
      <w:r w:rsidR="00631658" w:rsidRPr="00240544">
        <w:rPr>
          <w:rFonts w:ascii="GHEA Mariam" w:hAnsi="GHEA Mariam"/>
          <w:b/>
          <w:iCs/>
          <w:sz w:val="20"/>
          <w:szCs w:val="20"/>
          <w:lang w:val="nl-NL"/>
        </w:rPr>
        <w:t xml:space="preserve"> </w:t>
      </w:r>
      <w:r w:rsidR="00631658" w:rsidRPr="00240544">
        <w:rPr>
          <w:rFonts w:ascii="GHEA Mariam" w:hAnsi="GHEA Mariam"/>
          <w:b/>
          <w:iCs/>
          <w:sz w:val="20"/>
          <w:szCs w:val="20"/>
          <w:lang w:val="hy-AM"/>
        </w:rPr>
        <w:t>պահանջագրի</w:t>
      </w:r>
      <w:r w:rsidR="00631658" w:rsidRPr="00240544">
        <w:rPr>
          <w:rFonts w:ascii="GHEA Mariam" w:hAnsi="GHEA Mariam"/>
          <w:b/>
          <w:iCs/>
          <w:sz w:val="20"/>
          <w:szCs w:val="20"/>
          <w:lang w:val="nl-NL"/>
        </w:rPr>
        <w:t xml:space="preserve"> </w:t>
      </w:r>
      <w:r w:rsidR="00631658" w:rsidRPr="00240544">
        <w:rPr>
          <w:rFonts w:ascii="GHEA Mariam" w:hAnsi="GHEA Mariam"/>
          <w:b/>
          <w:iCs/>
          <w:sz w:val="20"/>
          <w:szCs w:val="20"/>
          <w:lang w:val="hy-AM"/>
        </w:rPr>
        <w:t>պարտադիր</w:t>
      </w:r>
      <w:r w:rsidR="00631658" w:rsidRPr="00240544">
        <w:rPr>
          <w:rFonts w:ascii="GHEA Mariam" w:hAnsi="GHEA Mariam"/>
          <w:b/>
          <w:iCs/>
          <w:sz w:val="20"/>
          <w:szCs w:val="20"/>
          <w:lang w:val="nl-NL"/>
        </w:rPr>
        <w:t xml:space="preserve"> </w:t>
      </w:r>
      <w:r w:rsidR="00631658" w:rsidRPr="00240544">
        <w:rPr>
          <w:rFonts w:ascii="GHEA Mariam" w:hAnsi="GHEA Mariam"/>
          <w:b/>
          <w:iCs/>
          <w:sz w:val="20"/>
          <w:szCs w:val="20"/>
          <w:lang w:val="hy-AM"/>
        </w:rPr>
        <w:t>վավերապայմանները</w:t>
      </w:r>
      <w:r w:rsidR="00631658" w:rsidRPr="00240544">
        <w:rPr>
          <w:rFonts w:ascii="GHEA Mariam" w:hAnsi="GHEA Mariam"/>
          <w:b/>
          <w:iCs/>
          <w:sz w:val="20"/>
          <w:szCs w:val="20"/>
          <w:lang w:val="nl-NL"/>
        </w:rPr>
        <w:t xml:space="preserve"> </w:t>
      </w:r>
      <w:r w:rsidR="00631658" w:rsidRPr="00240544">
        <w:rPr>
          <w:rFonts w:ascii="GHEA Mariam" w:hAnsi="GHEA Mariam"/>
          <w:b/>
          <w:iCs/>
          <w:sz w:val="20"/>
          <w:szCs w:val="20"/>
          <w:lang w:val="hy-AM"/>
        </w:rPr>
        <w:t>և</w:t>
      </w:r>
      <w:r w:rsidR="00631658" w:rsidRPr="00240544">
        <w:rPr>
          <w:rFonts w:ascii="GHEA Mariam" w:hAnsi="GHEA Mariam"/>
          <w:b/>
          <w:iCs/>
          <w:sz w:val="20"/>
          <w:szCs w:val="20"/>
          <w:lang w:val="nl-NL"/>
        </w:rPr>
        <w:t xml:space="preserve"> </w:t>
      </w:r>
      <w:r w:rsidR="00631658" w:rsidRPr="00240544">
        <w:rPr>
          <w:rFonts w:ascii="GHEA Mariam" w:hAnsi="GHEA Mariam"/>
          <w:b/>
          <w:iCs/>
          <w:sz w:val="20"/>
          <w:szCs w:val="20"/>
          <w:lang w:val="hy-AM"/>
        </w:rPr>
        <w:t>լրացման</w:t>
      </w:r>
      <w:r w:rsidR="00631658" w:rsidRPr="00240544">
        <w:rPr>
          <w:rFonts w:ascii="GHEA Mariam" w:hAnsi="GHEA Mariam"/>
          <w:b/>
          <w:iCs/>
          <w:sz w:val="20"/>
          <w:szCs w:val="20"/>
          <w:lang w:val="nl-NL"/>
        </w:rPr>
        <w:t xml:space="preserve"> </w:t>
      </w:r>
      <w:r w:rsidR="00631658" w:rsidRPr="00240544">
        <w:rPr>
          <w:rFonts w:ascii="GHEA Mariam" w:hAnsi="GHEA Mariam"/>
          <w:b/>
          <w:iCs/>
          <w:sz w:val="20"/>
          <w:szCs w:val="20"/>
          <w:lang w:val="hy-AM"/>
        </w:rPr>
        <w:t>ուղեցույցը</w:t>
      </w:r>
    </w:p>
    <w:p w14:paraId="2D153C92" w14:textId="77777777" w:rsidR="00631658" w:rsidRPr="00240544" w:rsidRDefault="00631658" w:rsidP="00631658">
      <w:pPr>
        <w:jc w:val="center"/>
        <w:rPr>
          <w:rFonts w:ascii="GHEA Mariam" w:hAnsi="GHEA Mariam"/>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4054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240544" w:rsidRDefault="00631658" w:rsidP="00CB0ADE">
            <w:pPr>
              <w:jc w:val="both"/>
              <w:rPr>
                <w:rFonts w:ascii="GHEA Mariam" w:hAnsi="GHEA Mariam"/>
                <w:iCs/>
                <w:sz w:val="20"/>
                <w:szCs w:val="20"/>
              </w:rPr>
            </w:pPr>
            <w:r w:rsidRPr="00240544">
              <w:rPr>
                <w:rFonts w:ascii="GHEA Mariam" w:hAnsi="GHEA Mariam"/>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240544" w:rsidRDefault="00631658" w:rsidP="00CB0ADE">
            <w:pPr>
              <w:jc w:val="center"/>
              <w:rPr>
                <w:rFonts w:ascii="GHEA Mariam" w:hAnsi="GHEA Mariam"/>
                <w:b/>
                <w:iCs/>
                <w:sz w:val="20"/>
                <w:szCs w:val="20"/>
              </w:rPr>
            </w:pPr>
            <w:r w:rsidRPr="00240544">
              <w:rPr>
                <w:rFonts w:ascii="GHEA Mariam" w:hAnsi="GHEA Mariam"/>
                <w:b/>
                <w:iCs/>
                <w:sz w:val="20"/>
                <w:szCs w:val="20"/>
              </w:rPr>
              <w:t>&lt;&lt;</w:t>
            </w:r>
            <w:proofErr w:type="spellStart"/>
            <w:r w:rsidRPr="00240544">
              <w:rPr>
                <w:rFonts w:ascii="GHEA Mariam" w:hAnsi="GHEA Mariam"/>
                <w:b/>
                <w:iCs/>
                <w:sz w:val="20"/>
                <w:szCs w:val="20"/>
              </w:rPr>
              <w:t>Վճարման</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պահանջագիր</w:t>
            </w:r>
            <w:proofErr w:type="spellEnd"/>
            <w:r w:rsidRPr="00240544">
              <w:rPr>
                <w:rFonts w:ascii="GHEA Mariam" w:hAnsi="GHEA Mariam"/>
                <w:b/>
                <w:iCs/>
                <w:sz w:val="20"/>
                <w:szCs w:val="20"/>
              </w:rPr>
              <w:t xml:space="preserve">&gt;&gt; </w:t>
            </w:r>
            <w:proofErr w:type="spellStart"/>
            <w:r w:rsidRPr="00240544">
              <w:rPr>
                <w:rFonts w:ascii="GHEA Mariam" w:hAnsi="GHEA Mariam"/>
                <w:b/>
                <w:iCs/>
                <w:sz w:val="20"/>
                <w:szCs w:val="20"/>
              </w:rPr>
              <w:t>փաստաթղթի</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240544" w:rsidRDefault="00631658" w:rsidP="00CB0ADE">
            <w:pPr>
              <w:jc w:val="center"/>
              <w:rPr>
                <w:rFonts w:ascii="GHEA Mariam" w:hAnsi="GHEA Mariam"/>
                <w:b/>
                <w:iCs/>
                <w:sz w:val="20"/>
                <w:szCs w:val="20"/>
              </w:rPr>
            </w:pPr>
            <w:proofErr w:type="spellStart"/>
            <w:r w:rsidRPr="00240544">
              <w:rPr>
                <w:rFonts w:ascii="GHEA Mariam" w:hAnsi="GHEA Mariam"/>
                <w:b/>
                <w:iCs/>
                <w:sz w:val="20"/>
                <w:szCs w:val="20"/>
              </w:rPr>
              <w:t>Նշված</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դաշտի</w:t>
            </w:r>
            <w:proofErr w:type="spellEnd"/>
            <w:r w:rsidRPr="00240544">
              <w:rPr>
                <w:rFonts w:ascii="GHEA Mariam" w:hAnsi="GHEA Mariam"/>
                <w:b/>
                <w:iCs/>
                <w:sz w:val="20"/>
                <w:szCs w:val="20"/>
              </w:rPr>
              <w:t>/</w:t>
            </w:r>
          </w:p>
          <w:p w14:paraId="5F4C9EC0" w14:textId="77777777" w:rsidR="00631658" w:rsidRPr="00240544" w:rsidRDefault="00631658" w:rsidP="00CB0ADE">
            <w:pPr>
              <w:jc w:val="center"/>
              <w:rPr>
                <w:rFonts w:ascii="GHEA Mariam" w:hAnsi="GHEA Mariam"/>
                <w:b/>
                <w:iCs/>
                <w:sz w:val="20"/>
                <w:szCs w:val="20"/>
              </w:rPr>
            </w:pPr>
            <w:proofErr w:type="spellStart"/>
            <w:r w:rsidRPr="00240544">
              <w:rPr>
                <w:rFonts w:ascii="GHEA Mariam" w:hAnsi="GHEA Mariam"/>
                <w:b/>
                <w:iCs/>
                <w:sz w:val="20"/>
                <w:szCs w:val="20"/>
              </w:rPr>
              <w:t>վավերապայմանի</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առկայությունը</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240544" w:rsidRDefault="00631658" w:rsidP="00CB0ADE">
            <w:pPr>
              <w:jc w:val="center"/>
              <w:rPr>
                <w:rFonts w:ascii="GHEA Mariam" w:hAnsi="GHEA Mariam"/>
                <w:b/>
                <w:iCs/>
                <w:sz w:val="20"/>
                <w:szCs w:val="20"/>
                <w:lang w:val="hy-AM"/>
              </w:rPr>
            </w:pPr>
            <w:proofErr w:type="spellStart"/>
            <w:r w:rsidRPr="00240544">
              <w:rPr>
                <w:rFonts w:ascii="GHEA Mariam" w:hAnsi="GHEA Mariam"/>
                <w:b/>
                <w:iCs/>
                <w:sz w:val="20"/>
                <w:szCs w:val="20"/>
              </w:rPr>
              <w:t>Վավերապայմանի</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լրացման</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պահանջը</w:t>
            </w:r>
            <w:proofErr w:type="spellEnd"/>
            <w:r w:rsidRPr="00240544">
              <w:rPr>
                <w:rFonts w:ascii="GHEA Mariam" w:hAnsi="GHEA Mariam"/>
                <w:b/>
                <w:iCs/>
                <w:sz w:val="20"/>
                <w:szCs w:val="20"/>
                <w:lang w:val="hy-AM"/>
              </w:rPr>
              <w:t xml:space="preserve"> </w:t>
            </w:r>
          </w:p>
          <w:p w14:paraId="6FE33E68" w14:textId="77777777" w:rsidR="00631658" w:rsidRPr="00240544" w:rsidRDefault="00631658" w:rsidP="00CB0ADE">
            <w:pPr>
              <w:jc w:val="center"/>
              <w:rPr>
                <w:rFonts w:ascii="GHEA Mariam" w:hAnsi="GHEA Mariam"/>
                <w:b/>
                <w:iCs/>
                <w:sz w:val="20"/>
                <w:szCs w:val="20"/>
              </w:rPr>
            </w:pPr>
            <w:r w:rsidRPr="00240544">
              <w:rPr>
                <w:rFonts w:ascii="GHEA Mariam" w:hAnsi="GHEA Mariam"/>
                <w:b/>
                <w:iCs/>
                <w:sz w:val="20"/>
                <w:szCs w:val="20"/>
              </w:rPr>
              <w:t>(</w:t>
            </w:r>
            <w:r w:rsidRPr="00240544">
              <w:rPr>
                <w:rFonts w:ascii="GHEA Mariam" w:hAnsi="GHEA Mariam"/>
                <w:b/>
                <w:iCs/>
                <w:sz w:val="20"/>
                <w:szCs w:val="20"/>
                <w:lang w:val="hy-AM"/>
              </w:rPr>
              <w:t>գնումների գործընթացի հետ կապված</w:t>
            </w:r>
            <w:r w:rsidRPr="00240544">
              <w:rPr>
                <w:rFonts w:ascii="GHEA Mariam" w:hAnsi="GHEA Mariam"/>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240544" w:rsidRDefault="00631658" w:rsidP="00CB0ADE">
            <w:pPr>
              <w:ind w:left="-588" w:firstLine="588"/>
              <w:jc w:val="center"/>
              <w:rPr>
                <w:rFonts w:ascii="GHEA Mariam" w:hAnsi="GHEA Mariam"/>
                <w:b/>
                <w:iCs/>
                <w:sz w:val="20"/>
                <w:szCs w:val="20"/>
              </w:rPr>
            </w:pPr>
            <w:proofErr w:type="spellStart"/>
            <w:r w:rsidRPr="00240544">
              <w:rPr>
                <w:rFonts w:ascii="GHEA Mariam" w:hAnsi="GHEA Mariam"/>
                <w:b/>
                <w:iCs/>
                <w:sz w:val="20"/>
                <w:szCs w:val="20"/>
              </w:rPr>
              <w:t>Վավերապայմանը</w:t>
            </w:r>
            <w:proofErr w:type="spellEnd"/>
          </w:p>
          <w:p w14:paraId="13CD39BF" w14:textId="77777777" w:rsidR="00631658" w:rsidRPr="00240544" w:rsidRDefault="00631658" w:rsidP="00CB0ADE">
            <w:pPr>
              <w:ind w:left="-588" w:firstLine="588"/>
              <w:jc w:val="center"/>
              <w:rPr>
                <w:rFonts w:ascii="GHEA Mariam" w:hAnsi="GHEA Mariam"/>
                <w:b/>
                <w:iCs/>
                <w:sz w:val="20"/>
                <w:szCs w:val="20"/>
              </w:rPr>
            </w:pPr>
            <w:proofErr w:type="spellStart"/>
            <w:r w:rsidRPr="00240544">
              <w:rPr>
                <w:rFonts w:ascii="GHEA Mariam" w:hAnsi="GHEA Mariam"/>
                <w:b/>
                <w:iCs/>
                <w:sz w:val="20"/>
                <w:szCs w:val="20"/>
              </w:rPr>
              <w:t>լրացնող</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կողմը</w:t>
            </w:r>
            <w:proofErr w:type="spellEnd"/>
            <w:r w:rsidRPr="00240544">
              <w:rPr>
                <w:rFonts w:ascii="GHEA Mariam" w:hAnsi="GHEA Mariam"/>
                <w:b/>
                <w:iCs/>
                <w:sz w:val="20"/>
                <w:szCs w:val="20"/>
              </w:rPr>
              <w:t xml:space="preserve">` </w:t>
            </w:r>
          </w:p>
          <w:p w14:paraId="432D12F4" w14:textId="77777777" w:rsidR="00631658" w:rsidRPr="00240544" w:rsidRDefault="00631658" w:rsidP="00CB0ADE">
            <w:pPr>
              <w:ind w:left="-588" w:firstLine="588"/>
              <w:jc w:val="center"/>
              <w:rPr>
                <w:rFonts w:ascii="GHEA Mariam" w:hAnsi="GHEA Mariam"/>
                <w:b/>
                <w:iCs/>
                <w:sz w:val="20"/>
                <w:szCs w:val="20"/>
              </w:rPr>
            </w:pPr>
            <w:proofErr w:type="spellStart"/>
            <w:r w:rsidRPr="00240544">
              <w:rPr>
                <w:rFonts w:ascii="GHEA Mariam" w:hAnsi="GHEA Mariam"/>
                <w:b/>
                <w:iCs/>
                <w:sz w:val="20"/>
                <w:szCs w:val="20"/>
              </w:rPr>
              <w:t>շահառուն</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կամ</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վճարողը</w:t>
            </w:r>
            <w:proofErr w:type="spellEnd"/>
          </w:p>
          <w:p w14:paraId="333CE7D1" w14:textId="77777777" w:rsidR="00631658" w:rsidRPr="00240544" w:rsidRDefault="00631658" w:rsidP="00CB0ADE">
            <w:pPr>
              <w:ind w:left="-588" w:firstLine="588"/>
              <w:jc w:val="center"/>
              <w:rPr>
                <w:rFonts w:ascii="GHEA Mariam" w:hAnsi="GHEA Mariam"/>
                <w:b/>
                <w:iCs/>
                <w:sz w:val="20"/>
                <w:szCs w:val="20"/>
              </w:rPr>
            </w:pPr>
            <w:r w:rsidRPr="00240544">
              <w:rPr>
                <w:rFonts w:ascii="GHEA Mariam" w:hAnsi="GHEA Mariam"/>
                <w:b/>
                <w:iCs/>
                <w:sz w:val="20"/>
                <w:szCs w:val="20"/>
              </w:rPr>
              <w:t>(</w:t>
            </w:r>
            <w:r w:rsidRPr="00240544">
              <w:rPr>
                <w:rFonts w:ascii="GHEA Mariam" w:hAnsi="GHEA Mariam"/>
                <w:b/>
                <w:iCs/>
                <w:sz w:val="20"/>
                <w:szCs w:val="20"/>
                <w:lang w:val="hy-AM"/>
              </w:rPr>
              <w:t>գնումների գործընթացի հետ կապված</w:t>
            </w:r>
            <w:r w:rsidRPr="00240544">
              <w:rPr>
                <w:rFonts w:ascii="GHEA Mariam" w:hAnsi="GHEA Mariam"/>
                <w:b/>
                <w:iCs/>
                <w:sz w:val="20"/>
                <w:szCs w:val="20"/>
              </w:rPr>
              <w:t>)</w:t>
            </w:r>
          </w:p>
        </w:tc>
      </w:tr>
      <w:tr w:rsidR="00631658" w:rsidRPr="0024054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240544" w:rsidRDefault="00631658" w:rsidP="00CB0ADE">
            <w:pPr>
              <w:jc w:val="center"/>
              <w:rPr>
                <w:rFonts w:ascii="GHEA Mariam" w:hAnsi="GHEA Mariam"/>
                <w:b/>
                <w:iCs/>
                <w:sz w:val="20"/>
                <w:szCs w:val="20"/>
              </w:rPr>
            </w:pPr>
            <w:r w:rsidRPr="00240544">
              <w:rPr>
                <w:rFonts w:ascii="GHEA Mariam" w:hAnsi="GHEA Mariam"/>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240544" w:rsidRDefault="00631658" w:rsidP="00CB0ADE">
            <w:pPr>
              <w:jc w:val="center"/>
              <w:rPr>
                <w:rFonts w:ascii="GHEA Mariam" w:hAnsi="GHEA Mariam"/>
                <w:b/>
                <w:iCs/>
                <w:sz w:val="20"/>
                <w:szCs w:val="20"/>
              </w:rPr>
            </w:pPr>
            <w:r w:rsidRPr="00240544">
              <w:rPr>
                <w:rFonts w:ascii="GHEA Mariam" w:hAnsi="GHEA Mariam"/>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240544" w:rsidRDefault="00631658" w:rsidP="00CB0ADE">
            <w:pPr>
              <w:jc w:val="center"/>
              <w:rPr>
                <w:rFonts w:ascii="GHEA Mariam" w:hAnsi="GHEA Mariam"/>
                <w:b/>
                <w:iCs/>
                <w:sz w:val="20"/>
                <w:szCs w:val="20"/>
              </w:rPr>
            </w:pPr>
            <w:r w:rsidRPr="00240544">
              <w:rPr>
                <w:rFonts w:ascii="GHEA Mariam" w:hAnsi="GHEA Mariam"/>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240544" w:rsidRDefault="00631658" w:rsidP="00CB0ADE">
            <w:pPr>
              <w:jc w:val="center"/>
              <w:rPr>
                <w:rFonts w:ascii="GHEA Mariam" w:hAnsi="GHEA Mariam"/>
                <w:b/>
                <w:iCs/>
                <w:sz w:val="20"/>
                <w:szCs w:val="20"/>
              </w:rPr>
            </w:pPr>
            <w:r w:rsidRPr="00240544">
              <w:rPr>
                <w:rFonts w:ascii="GHEA Mariam" w:hAnsi="GHEA Mariam"/>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240544" w:rsidRDefault="00631658" w:rsidP="00CB0ADE">
            <w:pPr>
              <w:jc w:val="center"/>
              <w:rPr>
                <w:rFonts w:ascii="GHEA Mariam" w:hAnsi="GHEA Mariam"/>
                <w:b/>
                <w:iCs/>
                <w:sz w:val="20"/>
                <w:szCs w:val="20"/>
              </w:rPr>
            </w:pPr>
            <w:r w:rsidRPr="00240544">
              <w:rPr>
                <w:rFonts w:ascii="GHEA Mariam" w:hAnsi="GHEA Mariam"/>
                <w:b/>
                <w:iCs/>
                <w:sz w:val="20"/>
                <w:szCs w:val="20"/>
              </w:rPr>
              <w:t>5</w:t>
            </w:r>
          </w:p>
        </w:tc>
      </w:tr>
      <w:tr w:rsidR="00631658" w:rsidRPr="0024054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Փաստաթղթի վրա նախապես լրացված է &lt;Վճարման պահանջագիր&gt;</w:t>
            </w:r>
          </w:p>
        </w:tc>
      </w:tr>
      <w:tr w:rsidR="00631658" w:rsidRPr="0024054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240544" w:rsidRDefault="00631658" w:rsidP="00CB0ADE">
            <w:pPr>
              <w:pStyle w:val="aff3"/>
              <w:numPr>
                <w:ilvl w:val="0"/>
                <w:numId w:val="17"/>
              </w:numPr>
              <w:contextualSpacing/>
              <w:rPr>
                <w:rFonts w:ascii="GHEA Mariam" w:hAnsi="GHEA Mariam"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240544" w:rsidRDefault="00631658" w:rsidP="00CB0ADE">
            <w:pPr>
              <w:jc w:val="both"/>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ներկայացնելիս</w:t>
            </w:r>
            <w:proofErr w:type="spellEnd"/>
          </w:p>
        </w:tc>
      </w:tr>
      <w:tr w:rsidR="00631658" w:rsidRPr="0024054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240544" w:rsidRDefault="00631658" w:rsidP="00CB0ADE">
            <w:pPr>
              <w:pStyle w:val="aff3"/>
              <w:numPr>
                <w:ilvl w:val="0"/>
                <w:numId w:val="17"/>
              </w:numPr>
              <w:ind w:hanging="436"/>
              <w:contextualSpacing/>
              <w:jc w:val="both"/>
              <w:rPr>
                <w:rFonts w:ascii="GHEA Mariam" w:hAnsi="GHEA Mariam"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240544" w:rsidRDefault="00631658" w:rsidP="00CB0ADE">
            <w:pPr>
              <w:jc w:val="both"/>
              <w:rPr>
                <w:rFonts w:ascii="GHEA Mariam" w:hAnsi="GHEA Mariam"/>
                <w:iCs/>
                <w:sz w:val="20"/>
                <w:szCs w:val="20"/>
              </w:rPr>
            </w:pP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40B9FF1D" w14:textId="77777777" w:rsidR="00631658" w:rsidRPr="00240544" w:rsidRDefault="00631658" w:rsidP="00CB0ADE">
            <w:pPr>
              <w:jc w:val="center"/>
              <w:rPr>
                <w:rFonts w:ascii="GHEA Mariam" w:hAnsi="GHEA Mariam"/>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240544" w:rsidRDefault="00631658" w:rsidP="00CB0ADE">
            <w:pPr>
              <w:ind w:left="132" w:hanging="132"/>
              <w:jc w:val="center"/>
              <w:rPr>
                <w:rFonts w:ascii="GHEA Mariam" w:hAnsi="GHEA Mariam"/>
                <w:iCs/>
                <w:sz w:val="20"/>
                <w:szCs w:val="20"/>
                <w:lang w:val="hy-AM"/>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օրը</w:t>
            </w:r>
            <w:proofErr w:type="spellEnd"/>
            <w:r w:rsidRPr="00240544">
              <w:rPr>
                <w:rFonts w:ascii="GHEA Mariam" w:hAnsi="GHEA Mariam"/>
                <w:iCs/>
                <w:sz w:val="20"/>
                <w:szCs w:val="20"/>
                <w:lang w:val="hy-AM"/>
              </w:rPr>
              <w:t xml:space="preserve">: </w:t>
            </w:r>
          </w:p>
        </w:tc>
      </w:tr>
      <w:tr w:rsidR="00631658" w:rsidRPr="0024054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240544" w:rsidRDefault="00631658" w:rsidP="00CB0ADE">
            <w:pPr>
              <w:pStyle w:val="aff3"/>
              <w:numPr>
                <w:ilvl w:val="0"/>
                <w:numId w:val="17"/>
              </w:numPr>
              <w:ind w:hanging="436"/>
              <w:contextualSpacing/>
              <w:jc w:val="both"/>
              <w:rPr>
                <w:rFonts w:ascii="GHEA Mariam" w:hAnsi="GHEA Mariam"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240544" w:rsidRDefault="00631658" w:rsidP="00CB0ADE">
            <w:pPr>
              <w:jc w:val="both"/>
              <w:rPr>
                <w:rFonts w:ascii="GHEA Mariam" w:hAnsi="GHEA Mariam"/>
                <w:iCs/>
                <w:sz w:val="20"/>
                <w:szCs w:val="20"/>
              </w:rPr>
            </w:pPr>
            <w:r w:rsidRPr="00240544">
              <w:rPr>
                <w:rFonts w:ascii="GHEA Mariam" w:hAnsi="GHEA Mariam" w:cs="Sylfaen"/>
                <w:iCs/>
                <w:sz w:val="20"/>
                <w:szCs w:val="20"/>
                <w:lang w:val="hy-AM"/>
              </w:rPr>
              <w:t>Վճարողի անվանումը</w:t>
            </w:r>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1626CF2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անունը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գանձվի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անունը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ազգանունը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եթե</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ֆիզիկական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կամ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եթե</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իրավաբանական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Նշվում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նաև</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տվյալներ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ըստ</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անհրաժեշտության</w:t>
            </w:r>
            <w:proofErr w:type="spellEnd"/>
            <w:r w:rsidRPr="00240544">
              <w:rPr>
                <w:rFonts w:ascii="GHEA Mariam" w:hAnsi="GHEA Mariam"/>
                <w:iCs/>
                <w:sz w:val="20"/>
                <w:szCs w:val="20"/>
              </w:rPr>
              <w:t>:</w:t>
            </w:r>
            <w:r w:rsidRPr="00240544">
              <w:rPr>
                <w:rFonts w:ascii="GHEA Mariam" w:hAnsi="GHEA Mariam"/>
                <w:iCs/>
                <w:sz w:val="20"/>
                <w:szCs w:val="20"/>
                <w:lang w:val="hy-AM"/>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240544" w:rsidRDefault="00631658" w:rsidP="00CB0ADE">
            <w:pPr>
              <w:ind w:left="252" w:hanging="252"/>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631658" w:rsidRPr="0024054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բանկը</w:t>
            </w:r>
            <w:proofErr w:type="spellEnd"/>
            <w:r w:rsidRPr="00240544">
              <w:rPr>
                <w:rFonts w:ascii="GHEA Mariam" w:hAnsi="GHEA Mariam"/>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631658" w:rsidRPr="0024054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31EB054F"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կազմակերպությունում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գանձվի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գումարը</w:t>
            </w:r>
            <w:proofErr w:type="spellEnd"/>
            <w:r w:rsidRPr="00240544">
              <w:rPr>
                <w:rFonts w:ascii="GHEA Mariam" w:hAnsi="GHEA Mariam"/>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631658" w:rsidRPr="0024054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5070E177"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նորմատիվ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իրավական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ակտերով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սահմաված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հանդիսանում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հաշվառված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631658" w:rsidRPr="0024054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19633110"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նորմատիվ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lastRenderedPageBreak/>
              <w:t>իրավական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ակտերով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հանդիսանում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ֆիզիկական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lastRenderedPageBreak/>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631658" w:rsidRPr="0024054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240544" w:rsidRDefault="00631658" w:rsidP="00CB0ADE">
            <w:pPr>
              <w:jc w:val="center"/>
              <w:rPr>
                <w:rFonts w:ascii="GHEA Mariam" w:hAnsi="GHEA Mariam"/>
                <w:iCs/>
                <w:sz w:val="20"/>
                <w:szCs w:val="20"/>
              </w:rPr>
            </w:pPr>
            <w:proofErr w:type="spellStart"/>
            <w:proofErr w:type="gramStart"/>
            <w:r w:rsidRPr="00240544">
              <w:rPr>
                <w:rFonts w:ascii="GHEA Mariam" w:hAnsi="GHEA Mariam"/>
                <w:iCs/>
                <w:sz w:val="20"/>
                <w:szCs w:val="20"/>
              </w:rPr>
              <w:t>շահառու</w:t>
            </w:r>
            <w:proofErr w:type="spellEnd"/>
            <w:r w:rsidRPr="00240544">
              <w:rPr>
                <w:rFonts w:ascii="GHEA Mariam" w:hAnsi="GHEA Mariam" w:cs="Sylfaen"/>
                <w:iCs/>
                <w:sz w:val="20"/>
                <w:szCs w:val="20"/>
                <w:lang w:val="hy-AM"/>
              </w:rPr>
              <w:t>ի  անվանումը</w:t>
            </w:r>
            <w:proofErr w:type="gramEnd"/>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266A2350"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հանդիսացող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ստացողի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նաև</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տվյալներ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ըստ</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631658" w:rsidRPr="0024054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Հ</w:t>
            </w:r>
            <w:r w:rsidRPr="00240544">
              <w:rPr>
                <w:rFonts w:ascii="GHEA Mariam" w:hAnsi="GHEA Mariam"/>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24D05B2C" w14:textId="77777777" w:rsidR="00631658" w:rsidRPr="00240544" w:rsidRDefault="00631658" w:rsidP="00CB0ADE">
            <w:pPr>
              <w:jc w:val="center"/>
              <w:rPr>
                <w:rFonts w:ascii="GHEA Mariam" w:hAnsi="GHEA Mariam"/>
                <w:iCs/>
                <w:sz w:val="20"/>
                <w:szCs w:val="20"/>
              </w:rPr>
            </w:pPr>
            <w:r w:rsidRPr="00240544">
              <w:rPr>
                <w:rFonts w:ascii="GHEA Mariam" w:hAnsi="GHEA Mariam" w:cs="Sylfaen"/>
                <w:iCs/>
                <w:sz w:val="20"/>
                <w:szCs w:val="20"/>
              </w:rPr>
              <w:t xml:space="preserve"> (</w:t>
            </w:r>
            <w:r w:rsidRPr="00240544">
              <w:rPr>
                <w:rFonts w:ascii="GHEA Mariam" w:hAnsi="GHEA Mariam" w:cs="Sylfaen"/>
                <w:iCs/>
                <w:sz w:val="20"/>
                <w:szCs w:val="20"/>
                <w:lang w:val="hy-AM"/>
              </w:rPr>
              <w:t>գնումների հետ կապված գործընթացում չի լրացվում</w:t>
            </w:r>
            <w:r w:rsidRPr="00240544">
              <w:rPr>
                <w:rFonts w:ascii="GHEA Mariam" w:hAnsi="GHEA Mariam"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240544" w:rsidRDefault="00631658" w:rsidP="00CB0ADE">
            <w:pPr>
              <w:jc w:val="center"/>
              <w:rPr>
                <w:rFonts w:ascii="GHEA Mariam" w:hAnsi="GHEA Mariam"/>
                <w:iCs/>
                <w:sz w:val="20"/>
                <w:szCs w:val="20"/>
              </w:rPr>
            </w:pPr>
            <w:r w:rsidRPr="00240544">
              <w:rPr>
                <w:rFonts w:ascii="GHEA Mariam" w:hAnsi="GHEA Mariam" w:cs="Sylfaen"/>
                <w:iCs/>
                <w:sz w:val="20"/>
                <w:szCs w:val="20"/>
                <w:lang w:val="ru-RU"/>
              </w:rPr>
              <w:t>(</w:t>
            </w:r>
            <w:r w:rsidRPr="00240544">
              <w:rPr>
                <w:rFonts w:ascii="GHEA Mariam" w:hAnsi="GHEA Mariam" w:cs="Sylfaen"/>
                <w:iCs/>
                <w:sz w:val="20"/>
                <w:szCs w:val="20"/>
                <w:lang w:val="hy-AM"/>
              </w:rPr>
              <w:t>չի լրացվում</w:t>
            </w:r>
            <w:r w:rsidRPr="00240544">
              <w:rPr>
                <w:rFonts w:ascii="GHEA Mariam" w:hAnsi="GHEA Mariam" w:cs="Sylfaen"/>
                <w:iCs/>
                <w:sz w:val="20"/>
                <w:szCs w:val="20"/>
                <w:lang w:val="ru-RU"/>
              </w:rPr>
              <w:t>)</w:t>
            </w:r>
          </w:p>
        </w:tc>
      </w:tr>
      <w:tr w:rsidR="00631658" w:rsidRPr="0024054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54179BF2"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նորմատիվ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իրավական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ակտերով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շահառուն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հանդիսանում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հաշվառված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հարկատու</w:t>
            </w:r>
            <w:proofErr w:type="spellEnd"/>
            <w:r w:rsidRPr="00240544">
              <w:rPr>
                <w:rFonts w:ascii="GHEA Mariam" w:hAnsi="GHEA Mariam"/>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631658" w:rsidRPr="0024054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631658" w:rsidRPr="0024054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734233D1"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բանկային</w:t>
            </w:r>
            <w:proofErr w:type="spellEnd"/>
            <w:r w:rsidRPr="00240544">
              <w:rPr>
                <w:rFonts w:ascii="GHEA Mariam" w:hAnsi="GHEA Mariam"/>
                <w:iCs/>
                <w:sz w:val="20"/>
                <w:szCs w:val="20"/>
              </w:rPr>
              <w:t xml:space="preserve"> (</w:t>
            </w:r>
            <w:r w:rsidRPr="00240544">
              <w:rPr>
                <w:rFonts w:ascii="GHEA Mariam" w:hAnsi="GHEA Mariam"/>
                <w:iCs/>
                <w:sz w:val="20"/>
                <w:szCs w:val="20"/>
                <w:lang w:val="hy-AM"/>
              </w:rPr>
              <w:t>գանձապետական</w:t>
            </w:r>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վրա</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փոխանցվեն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գանձված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631658" w:rsidRPr="0024054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գումարը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թվերով</w:t>
            </w:r>
            <w:proofErr w:type="spellEnd"/>
            <w:r w:rsidRPr="00240544">
              <w:rPr>
                <w:rFonts w:ascii="GHEA Mariam" w:hAnsi="GHEA Mariam"/>
                <w:iCs/>
                <w:sz w:val="20"/>
                <w:szCs w:val="20"/>
              </w:rPr>
              <w:t xml:space="preserve"> և </w:t>
            </w:r>
            <w:proofErr w:type="spellStart"/>
            <w:r w:rsidRPr="00240544">
              <w:rPr>
                <w:rFonts w:ascii="GHEA Mariam" w:hAnsi="GHEA Mariam"/>
                <w:iCs/>
                <w:sz w:val="20"/>
                <w:szCs w:val="20"/>
              </w:rPr>
              <w:t>բառերով</w:t>
            </w:r>
            <w:proofErr w:type="spellEnd"/>
            <w:r w:rsidRPr="00240544">
              <w:rPr>
                <w:rFonts w:ascii="GHEA Mariam" w:hAnsi="GHEA Mariam"/>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1B61E2CF"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ենթակա</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240544" w:rsidRDefault="00631658" w:rsidP="00CB0ADE">
            <w:pPr>
              <w:jc w:val="center"/>
              <w:rPr>
                <w:rFonts w:ascii="GHEA Mariam" w:hAnsi="GHEA Mariam"/>
                <w:iCs/>
                <w:sz w:val="20"/>
                <w:szCs w:val="20"/>
                <w:lang w:val="hy-AM"/>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lang w:val="hy-AM"/>
              </w:rPr>
              <w:t xml:space="preserve"> </w:t>
            </w:r>
          </w:p>
        </w:tc>
      </w:tr>
      <w:tr w:rsidR="00631658" w:rsidRPr="0024054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cs="Sylfaen"/>
                <w:iCs/>
                <w:sz w:val="20"/>
                <w:szCs w:val="20"/>
                <w:lang w:val="hy-AM"/>
              </w:rPr>
              <w:t>Ակցեպտավորված գումարը՝  (թվերով</w:t>
            </w:r>
            <w:r w:rsidRPr="00240544">
              <w:rPr>
                <w:rFonts w:ascii="GHEA Mariam" w:hAnsi="GHEA Mariam" w:cs="Arial"/>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Arial"/>
                <w:iCs/>
                <w:sz w:val="20"/>
                <w:szCs w:val="20"/>
                <w:lang w:val="hy-AM"/>
              </w:rPr>
              <w:t xml:space="preserve"> </w:t>
            </w:r>
            <w:r w:rsidRPr="00240544">
              <w:rPr>
                <w:rFonts w:ascii="GHEA Mariam" w:hAnsi="GHEA Mariam"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240544" w:rsidRDefault="00661F39" w:rsidP="00CB0ADE">
            <w:pPr>
              <w:jc w:val="center"/>
              <w:rPr>
                <w:rFonts w:ascii="GHEA Mariam" w:hAnsi="GHEA Mariam"/>
                <w:iCs/>
                <w:sz w:val="20"/>
                <w:szCs w:val="20"/>
                <w:lang w:val="hy-AM"/>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ոչ պարտադիր</w:t>
            </w:r>
          </w:p>
          <w:p w14:paraId="56774162"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cs="Sylfaen"/>
                <w:iCs/>
                <w:sz w:val="20"/>
                <w:szCs w:val="20"/>
                <w:lang w:val="hy-AM"/>
              </w:rPr>
              <w:t>(չի լրացվում եւ չի կիրառվում)</w:t>
            </w:r>
          </w:p>
        </w:tc>
      </w:tr>
      <w:tr w:rsidR="00631658" w:rsidRPr="0024054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արժույթը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բառերով</w:t>
            </w:r>
            <w:proofErr w:type="spellEnd"/>
            <w:r w:rsidRPr="00240544">
              <w:rPr>
                <w:rFonts w:ascii="GHEA Mariam" w:hAnsi="GHEA Mariam"/>
                <w:iCs/>
                <w:sz w:val="20"/>
                <w:szCs w:val="20"/>
              </w:rPr>
              <w:t xml:space="preserve"> և </w:t>
            </w:r>
            <w:proofErr w:type="spellStart"/>
            <w:r w:rsidRPr="00240544">
              <w:rPr>
                <w:rFonts w:ascii="GHEA Mariam" w:hAnsi="GHEA Mariam"/>
                <w:iCs/>
                <w:sz w:val="20"/>
                <w:szCs w:val="20"/>
              </w:rPr>
              <w:t>կոդով</w:t>
            </w:r>
            <w:proofErr w:type="spellEnd"/>
            <w:r w:rsidRPr="00240544">
              <w:rPr>
                <w:rFonts w:ascii="GHEA Mariam" w:hAnsi="GHEA Mariam"/>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631658" w:rsidRPr="0024054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գործարքի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240544" w:rsidRDefault="00631658" w:rsidP="00CB0ADE">
            <w:pPr>
              <w:jc w:val="center"/>
              <w:rPr>
                <w:rFonts w:ascii="GHEA Mariam" w:hAnsi="GHEA Mariam"/>
                <w:iCs/>
                <w:sz w:val="20"/>
                <w:szCs w:val="20"/>
                <w:lang w:val="hy-AM"/>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լրացվում է </w:t>
            </w:r>
            <w:r w:rsidRPr="00240544">
              <w:rPr>
                <w:rFonts w:ascii="GHEA Mariam" w:hAnsi="GHEA Mariam"/>
                <w:iCs/>
                <w:sz w:val="20"/>
                <w:szCs w:val="20"/>
              </w:rPr>
              <w:t>«</w:t>
            </w:r>
            <w:r w:rsidR="00577BD2" w:rsidRPr="00240544">
              <w:rPr>
                <w:rFonts w:ascii="GHEA Mariam" w:hAnsi="GHEA Mariam"/>
                <w:iCs/>
                <w:sz w:val="20"/>
                <w:szCs w:val="20"/>
                <w:lang w:val="hy-AM"/>
              </w:rPr>
              <w:t>որակավորման</w:t>
            </w:r>
            <w:r w:rsidRPr="00240544">
              <w:rPr>
                <w:rFonts w:ascii="GHEA Mariam" w:hAnsi="GHEA Mariam"/>
                <w:iCs/>
                <w:sz w:val="20"/>
                <w:szCs w:val="20"/>
                <w:lang w:val="hy-AM"/>
              </w:rPr>
              <w:t xml:space="preserve"> ապահովման համար</w:t>
            </w:r>
            <w:r w:rsidRPr="00240544">
              <w:rPr>
                <w:rFonts w:ascii="GHEA Mariam" w:hAnsi="GHEA Mariam"/>
                <w:iCs/>
                <w:sz w:val="20"/>
                <w:szCs w:val="20"/>
              </w:rPr>
              <w:t>»</w:t>
            </w:r>
            <w:r w:rsidRPr="00240544">
              <w:rPr>
                <w:rFonts w:ascii="GHEA Mariam" w:hAnsi="GHEA Mariam"/>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նախապես լրացվում է շահառուի կողմից` հրավերով</w:t>
            </w:r>
          </w:p>
        </w:tc>
      </w:tr>
      <w:tr w:rsidR="00631658" w:rsidRPr="0024054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240544" w:rsidRDefault="00631658" w:rsidP="00CB0ADE">
            <w:pPr>
              <w:jc w:val="center"/>
              <w:rPr>
                <w:rFonts w:ascii="GHEA Mariam" w:hAnsi="GHEA Mariam"/>
                <w:iCs/>
                <w:sz w:val="20"/>
                <w:szCs w:val="20"/>
              </w:rPr>
            </w:pPr>
            <w:r w:rsidRPr="00240544">
              <w:rPr>
                <w:rFonts w:ascii="GHEA Mariam" w:hAnsi="GHEA Mariam"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2960E4F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գանձման</w:t>
            </w:r>
            <w:proofErr w:type="spellEnd"/>
            <w:r w:rsidRPr="00240544">
              <w:rPr>
                <w:rFonts w:ascii="GHEA Mariam" w:hAnsi="GHEA Mariam"/>
                <w:iCs/>
                <w:sz w:val="20"/>
                <w:szCs w:val="20"/>
              </w:rPr>
              <w:t xml:space="preserve"> և </w:t>
            </w: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հիմք</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հանդիսացող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փաստաթղթի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տվյալները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որոնց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հիման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վրա</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շահառուն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ներկայացնում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հիմք</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հանդիսացող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պայմանագրի</w:t>
            </w:r>
            <w:proofErr w:type="spellEnd"/>
            <w:r w:rsidRPr="00240544">
              <w:rPr>
                <w:rFonts w:ascii="GHEA Mariam" w:hAnsi="GHEA Mariam"/>
                <w:iCs/>
                <w:sz w:val="20"/>
                <w:szCs w:val="20"/>
              </w:rPr>
              <w:t xml:space="preserve"> </w:t>
            </w:r>
            <w:proofErr w:type="spellStart"/>
            <w:proofErr w:type="gramStart"/>
            <w:r w:rsidRPr="00240544">
              <w:rPr>
                <w:rFonts w:ascii="GHEA Mariam" w:hAnsi="GHEA Mariam"/>
                <w:iCs/>
                <w:sz w:val="20"/>
                <w:szCs w:val="20"/>
              </w:rPr>
              <w:lastRenderedPageBreak/>
              <w:t>համարը</w:t>
            </w:r>
            <w:proofErr w:type="spellEnd"/>
            <w:r w:rsidRPr="00240544">
              <w:rPr>
                <w:rFonts w:ascii="GHEA Mariam" w:hAnsi="GHEA Mariam"/>
                <w:iCs/>
                <w:sz w:val="20"/>
                <w:szCs w:val="20"/>
                <w:lang w:val="hy-AM"/>
              </w:rPr>
              <w:t>,</w:t>
            </w:r>
            <w:r w:rsidRPr="00240544">
              <w:rPr>
                <w:rFonts w:ascii="GHEA Mariam" w:hAnsi="GHEA Mariam" w:cs="Arial"/>
                <w:iCs/>
                <w:sz w:val="20"/>
                <w:szCs w:val="20"/>
                <w:lang w:val="hy-AM"/>
              </w:rPr>
              <w:t xml:space="preserve"> </w:t>
            </w:r>
            <w:r w:rsidRPr="00240544">
              <w:rPr>
                <w:rFonts w:ascii="GHEA Mariam" w:hAnsi="GHEA Mariam"/>
                <w:iCs/>
                <w:sz w:val="20"/>
                <w:szCs w:val="20"/>
              </w:rPr>
              <w:t xml:space="preserve"> </w:t>
            </w:r>
            <w:proofErr w:type="spellStart"/>
            <w:r w:rsidRPr="00240544">
              <w:rPr>
                <w:rFonts w:ascii="GHEA Mariam" w:hAnsi="GHEA Mariam"/>
                <w:iCs/>
                <w:sz w:val="20"/>
                <w:szCs w:val="20"/>
              </w:rPr>
              <w:t>գնման</w:t>
            </w:r>
            <w:proofErr w:type="spellEnd"/>
            <w:proofErr w:type="gramEnd"/>
            <w:r w:rsidRPr="00240544">
              <w:rPr>
                <w:rFonts w:ascii="GHEA Mariam" w:hAnsi="GHEA Mariam"/>
                <w:iCs/>
                <w:sz w:val="20"/>
                <w:szCs w:val="20"/>
              </w:rPr>
              <w:t xml:space="preserve"> </w:t>
            </w:r>
            <w:proofErr w:type="spellStart"/>
            <w:r w:rsidRPr="00240544">
              <w:rPr>
                <w:rFonts w:ascii="GHEA Mariam" w:hAnsi="GHEA Mariam"/>
                <w:iCs/>
                <w:sz w:val="20"/>
                <w:szCs w:val="20"/>
              </w:rPr>
              <w:t>ընթացակարգի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ծածկագիրը</w:t>
            </w:r>
            <w:proofErr w:type="spellEnd"/>
            <w:r w:rsidRPr="00240544">
              <w:rPr>
                <w:rFonts w:ascii="GHEA Mariam" w:hAnsi="GHEA Mariam"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240544" w:rsidRDefault="00631658" w:rsidP="00CB0ADE">
            <w:pPr>
              <w:jc w:val="center"/>
              <w:rPr>
                <w:rFonts w:ascii="GHEA Mariam" w:hAnsi="GHEA Mariam"/>
                <w:iCs/>
                <w:sz w:val="20"/>
                <w:szCs w:val="20"/>
                <w:lang w:val="hy-AM"/>
              </w:rPr>
            </w:pPr>
            <w:proofErr w:type="spellStart"/>
            <w:r w:rsidRPr="00240544">
              <w:rPr>
                <w:rFonts w:ascii="GHEA Mariam" w:hAnsi="GHEA Mariam"/>
                <w:iCs/>
                <w:sz w:val="20"/>
                <w:szCs w:val="20"/>
              </w:rPr>
              <w:lastRenderedPageBreak/>
              <w:t>լրացվում</w:t>
            </w:r>
            <w:proofErr w:type="spellEnd"/>
            <w:r w:rsidRPr="00240544">
              <w:rPr>
                <w:rFonts w:ascii="GHEA Mariam" w:hAnsi="GHEA Mariam"/>
                <w:iCs/>
                <w:sz w:val="20"/>
                <w:szCs w:val="20"/>
              </w:rPr>
              <w:t xml:space="preserve"> է </w:t>
            </w:r>
            <w:r w:rsidRPr="00240544">
              <w:rPr>
                <w:rFonts w:ascii="GHEA Mariam" w:hAnsi="GHEA Mariam"/>
                <w:iCs/>
                <w:sz w:val="20"/>
                <w:szCs w:val="20"/>
                <w:lang w:val="hy-AM"/>
              </w:rPr>
              <w:t>շահառու</w:t>
            </w:r>
            <w:r w:rsidRPr="00240544">
              <w:rPr>
                <w:rFonts w:ascii="GHEA Mariam" w:hAnsi="GHEA Mariam"/>
                <w:iCs/>
                <w:sz w:val="20"/>
                <w:szCs w:val="20"/>
              </w:rPr>
              <w:t xml:space="preserve">ի </w:t>
            </w:r>
            <w:proofErr w:type="spellStart"/>
            <w:r w:rsidRPr="00240544">
              <w:rPr>
                <w:rFonts w:ascii="GHEA Mariam" w:hAnsi="GHEA Mariam"/>
                <w:iCs/>
                <w:sz w:val="20"/>
                <w:szCs w:val="20"/>
              </w:rPr>
              <w:t>կողմից</w:t>
            </w:r>
            <w:proofErr w:type="spellEnd"/>
          </w:p>
        </w:tc>
      </w:tr>
      <w:tr w:rsidR="00631658" w:rsidRPr="0024054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240544" w:rsidDel="0010680B"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240544" w:rsidRDefault="00631658" w:rsidP="00CB0ADE">
            <w:pPr>
              <w:jc w:val="center"/>
              <w:rPr>
                <w:rFonts w:ascii="GHEA Mariam" w:hAnsi="GHEA Mariam"/>
                <w:iCs/>
                <w:sz w:val="20"/>
                <w:szCs w:val="20"/>
              </w:rPr>
            </w:pPr>
            <w:r w:rsidRPr="00240544">
              <w:rPr>
                <w:rFonts w:ascii="GHEA Mariam" w:hAnsi="GHEA Mariam"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240544" w:rsidRDefault="00631658" w:rsidP="00CB0ADE">
            <w:pPr>
              <w:jc w:val="center"/>
              <w:rPr>
                <w:rFonts w:ascii="GHEA Mariam" w:hAnsi="GHEA Mariam" w:cs="Sylfaen"/>
                <w:iCs/>
                <w:sz w:val="20"/>
                <w:szCs w:val="20"/>
                <w:lang w:val="hy-AM"/>
              </w:rPr>
            </w:pPr>
            <w:proofErr w:type="spellStart"/>
            <w:r w:rsidRPr="00240544">
              <w:rPr>
                <w:rFonts w:ascii="GHEA Mariam" w:hAnsi="GHEA Mariam"/>
                <w:iCs/>
                <w:sz w:val="20"/>
                <w:szCs w:val="20"/>
              </w:rPr>
              <w:t>պարտադիր</w:t>
            </w:r>
            <w:proofErr w:type="spellEnd"/>
            <w:r w:rsidRPr="00240544">
              <w:rPr>
                <w:rFonts w:ascii="GHEA Mariam" w:hAnsi="GHEA Mariam" w:cs="Sylfaen"/>
                <w:iCs/>
                <w:sz w:val="20"/>
                <w:szCs w:val="20"/>
                <w:lang w:val="hy-AM"/>
              </w:rPr>
              <w:t xml:space="preserve"> </w:t>
            </w:r>
          </w:p>
          <w:p w14:paraId="6674EDB6" w14:textId="77777777" w:rsidR="00631658" w:rsidRPr="00240544" w:rsidRDefault="00631658" w:rsidP="00CB0ADE">
            <w:pPr>
              <w:jc w:val="center"/>
              <w:rPr>
                <w:rFonts w:ascii="GHEA Mariam" w:hAnsi="GHEA Mariam" w:cs="Sylfaen"/>
                <w:iCs/>
                <w:sz w:val="20"/>
                <w:szCs w:val="20"/>
                <w:lang w:val="hy-AM"/>
              </w:rPr>
            </w:pPr>
            <w:r w:rsidRPr="00240544">
              <w:rPr>
                <w:rFonts w:ascii="GHEA Mariam" w:hAnsi="GHEA Mariam" w:cs="Sylfaen"/>
                <w:iCs/>
                <w:sz w:val="20"/>
                <w:szCs w:val="20"/>
                <w:lang w:val="hy-AM"/>
              </w:rPr>
              <w:t xml:space="preserve">լրացվում է &lt;ակցեպտավորված վճարում&gt; բառերը, </w:t>
            </w:r>
          </w:p>
          <w:p w14:paraId="2ED05176"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 xml:space="preserve">նախապես լրացվում է շահառուի կողմից </w:t>
            </w:r>
          </w:p>
        </w:tc>
      </w:tr>
      <w:tr w:rsidR="00631658" w:rsidRPr="0024054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առդիր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էջերի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0E6AA690"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փաստաթղթերի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էջերի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քանակը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որոնք</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տրամադրվեն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lang w:val="hy-AM"/>
              </w:rPr>
              <w:t xml:space="preserve"> </w:t>
            </w:r>
            <w:r w:rsidRPr="00240544">
              <w:rPr>
                <w:rFonts w:ascii="GHEA Mariam" w:hAnsi="GHEA Mariam"/>
                <w:iCs/>
                <w:sz w:val="20"/>
                <w:szCs w:val="20"/>
              </w:rPr>
              <w:t>(</w:t>
            </w:r>
            <w:r w:rsidRPr="00240544">
              <w:rPr>
                <w:rFonts w:ascii="GHEA Mariam" w:hAnsi="GHEA Mariam"/>
                <w:iCs/>
                <w:sz w:val="20"/>
                <w:szCs w:val="20"/>
                <w:lang w:val="hy-AM"/>
              </w:rPr>
              <w:t>վճարողի բանկին</w:t>
            </w:r>
            <w:r w:rsidRPr="00240544">
              <w:rPr>
                <w:rFonts w:ascii="GHEA Mariam" w:hAnsi="GHEA Mariam"/>
                <w:iCs/>
                <w:sz w:val="20"/>
                <w:szCs w:val="20"/>
              </w:rPr>
              <w:t>)</w:t>
            </w:r>
          </w:p>
          <w:p w14:paraId="2C84ADC4"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Եթ ե լրացվել է &lt;</w:t>
            </w:r>
            <w:r w:rsidRPr="00240544">
              <w:rPr>
                <w:rFonts w:ascii="GHEA Mariam" w:hAnsi="GHEA Mariam" w:cs="Sylfaen"/>
                <w:iCs/>
                <w:sz w:val="20"/>
                <w:szCs w:val="20"/>
                <w:lang w:val="hy-AM"/>
              </w:rPr>
              <w:t>Վճարման կատարման հիմքեր&gt; դաշտը ապա այս տվյալը պարտադիր լրացվում է</w:t>
            </w:r>
            <w:r w:rsidRPr="00240544">
              <w:rPr>
                <w:rFonts w:ascii="GHEA Mariam" w:hAnsi="GHEA Mariam"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lang w:val="hy-AM"/>
              </w:rPr>
              <w:t xml:space="preserve"> </w:t>
            </w:r>
            <w:proofErr w:type="spellStart"/>
            <w:r w:rsidRPr="00240544">
              <w:rPr>
                <w:rFonts w:ascii="GHEA Mariam" w:hAnsi="GHEA Mariam"/>
                <w:iCs/>
                <w:sz w:val="20"/>
                <w:szCs w:val="20"/>
              </w:rPr>
              <w:t>կողմից</w:t>
            </w:r>
            <w:proofErr w:type="spellEnd"/>
          </w:p>
        </w:tc>
      </w:tr>
      <w:tr w:rsidR="00631658" w:rsidRPr="0024054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2</w:t>
            </w:r>
            <w:r w:rsidRPr="00240544">
              <w:rPr>
                <w:rFonts w:ascii="GHEA Mariam" w:hAnsi="GHEA Mariam"/>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0442CBE4" w14:textId="77777777" w:rsidR="00631658" w:rsidRPr="00240544" w:rsidRDefault="00631658" w:rsidP="00CB0ADE">
            <w:pPr>
              <w:jc w:val="center"/>
              <w:rPr>
                <w:rFonts w:ascii="GHEA Mariam" w:hAnsi="GHEA Mariam"/>
                <w:iCs/>
                <w:sz w:val="20"/>
                <w:szCs w:val="20"/>
                <w:lang w:val="hy-AM"/>
              </w:rPr>
            </w:pPr>
            <w:proofErr w:type="spellStart"/>
            <w:r w:rsidRPr="00240544">
              <w:rPr>
                <w:rFonts w:ascii="GHEA Mariam" w:hAnsi="GHEA Mariam"/>
                <w:iCs/>
                <w:sz w:val="20"/>
                <w:szCs w:val="20"/>
              </w:rPr>
              <w:t>այս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դաշտը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lang w:val="hy-AM"/>
              </w:rPr>
              <w:t xml:space="preserve"> է վճարողի կողմից պահանջագրի ներկայացման դեպքում: Ընդ որում</w:t>
            </w:r>
            <w:r w:rsidRPr="00240544">
              <w:rPr>
                <w:rFonts w:ascii="GHEA Mariam" w:hAnsi="GHEA Mariam"/>
                <w:iCs/>
                <w:sz w:val="20"/>
                <w:szCs w:val="20"/>
              </w:rPr>
              <w:t xml:space="preserve"> </w:t>
            </w:r>
            <w:proofErr w:type="spellStart"/>
            <w:r w:rsidRPr="00240544">
              <w:rPr>
                <w:rFonts w:ascii="GHEA Mariam" w:hAnsi="GHEA Mariam"/>
                <w:iCs/>
                <w:sz w:val="20"/>
                <w:szCs w:val="20"/>
              </w:rPr>
              <w:t>եթե</w:t>
            </w:r>
            <w:proofErr w:type="spellEnd"/>
            <w:r w:rsidRPr="00240544">
              <w:rPr>
                <w:rFonts w:ascii="GHEA Mariam" w:hAnsi="GHEA Mariam"/>
                <w:iCs/>
                <w:sz w:val="20"/>
                <w:szCs w:val="20"/>
              </w:rPr>
              <w:t xml:space="preserve"> </w:t>
            </w:r>
            <w:r w:rsidRPr="00240544">
              <w:rPr>
                <w:rFonts w:ascii="GHEA Mariam" w:hAnsi="GHEA Mariam" w:cs="Sylfaen"/>
                <w:iCs/>
                <w:sz w:val="20"/>
                <w:szCs w:val="20"/>
                <w:lang w:val="hy-AM"/>
              </w:rPr>
              <w:t xml:space="preserve">Վճարման պայմաններ դաշտում </w:t>
            </w:r>
            <w:r w:rsidRPr="00240544">
              <w:rPr>
                <w:rFonts w:ascii="GHEA Mariam" w:hAnsi="GHEA Mariam"/>
                <w:iCs/>
                <w:sz w:val="20"/>
                <w:szCs w:val="20"/>
                <w:lang w:val="hy-AM"/>
              </w:rPr>
              <w:t>նշված է &lt;ակցեպտավորված վճարում&gt; ապա</w:t>
            </w:r>
            <w:r w:rsidRPr="00240544">
              <w:rPr>
                <w:rFonts w:ascii="GHEA Mariam" w:hAnsi="GHEA Mariam" w:cs="Sylfaen"/>
                <w:iCs/>
                <w:sz w:val="20"/>
                <w:szCs w:val="20"/>
                <w:lang w:val="hy-AM"/>
              </w:rPr>
              <w:t xml:space="preserve"> </w:t>
            </w:r>
            <w:proofErr w:type="spellStart"/>
            <w:r w:rsidRPr="00240544">
              <w:rPr>
                <w:rFonts w:ascii="GHEA Mariam" w:hAnsi="GHEA Mariam"/>
                <w:iCs/>
                <w:sz w:val="20"/>
                <w:szCs w:val="20"/>
              </w:rPr>
              <w:t>վճարող</w:t>
            </w:r>
            <w:proofErr w:type="spellEnd"/>
            <w:r w:rsidRPr="00240544">
              <w:rPr>
                <w:rFonts w:ascii="GHEA Mariam" w:hAnsi="GHEA Mariam"/>
                <w:iCs/>
                <w:sz w:val="20"/>
                <w:szCs w:val="20"/>
                <w:lang w:val="hy-AM"/>
              </w:rPr>
              <w:t xml:space="preserve">ը ստորագրելով՝ </w:t>
            </w:r>
            <w:r w:rsidRPr="00240544">
              <w:rPr>
                <w:rFonts w:ascii="GHEA Mariam" w:hAnsi="GHEA Mariam" w:cs="Sylfaen"/>
                <w:iCs/>
                <w:sz w:val="20"/>
                <w:szCs w:val="20"/>
                <w:lang w:val="hy-AM"/>
              </w:rPr>
              <w:t xml:space="preserve">նախապես </w:t>
            </w:r>
            <w:r w:rsidRPr="00240544">
              <w:rPr>
                <w:rFonts w:ascii="GHEA Mariam" w:hAnsi="GHEA Mariam"/>
                <w:iCs/>
                <w:sz w:val="20"/>
                <w:szCs w:val="20"/>
                <w:lang w:val="hy-AM"/>
              </w:rPr>
              <w:t xml:space="preserve">համաձայնվում  </w:t>
            </w:r>
            <w:r w:rsidRPr="00240544">
              <w:rPr>
                <w:rFonts w:ascii="GHEA Mariam" w:hAnsi="GHEA Mariam" w:cs="Sylfaen"/>
                <w:iCs/>
                <w:sz w:val="20"/>
                <w:szCs w:val="20"/>
                <w:lang w:val="hy-AM"/>
              </w:rPr>
              <w:t xml:space="preserve">  </w:t>
            </w:r>
            <w:r w:rsidRPr="00240544">
              <w:rPr>
                <w:rFonts w:ascii="GHEA Mariam" w:hAnsi="GHEA Mariam"/>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240544" w:rsidRDefault="00631658" w:rsidP="00CB0ADE">
            <w:pPr>
              <w:jc w:val="center"/>
              <w:rPr>
                <w:rFonts w:ascii="GHEA Mariam" w:hAnsi="GHEA Mariam"/>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 xml:space="preserve">ստորագրվում է վճարողի կողմից կամ </w:t>
            </w:r>
          </w:p>
          <w:p w14:paraId="20FB07FC"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դրվում է վճարողի էլեկտրոնային ստորագրությունը</w:t>
            </w:r>
          </w:p>
          <w:p w14:paraId="596E119B" w14:textId="77777777" w:rsidR="00631658" w:rsidRPr="00240544" w:rsidRDefault="00631658" w:rsidP="00CB0ADE">
            <w:pPr>
              <w:jc w:val="center"/>
              <w:rPr>
                <w:rFonts w:ascii="GHEA Mariam" w:hAnsi="GHEA Mariam"/>
                <w:iCs/>
                <w:sz w:val="20"/>
                <w:szCs w:val="20"/>
                <w:lang w:val="hy-AM"/>
              </w:rPr>
            </w:pPr>
          </w:p>
        </w:tc>
      </w:tr>
      <w:tr w:rsidR="00631658" w:rsidRPr="0024054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40544" w:rsidRDefault="00631658" w:rsidP="00CB0ADE">
            <w:pPr>
              <w:rPr>
                <w:rFonts w:ascii="GHEA Mariam" w:hAnsi="GHEA Mariam"/>
                <w:iCs/>
                <w:sz w:val="20"/>
                <w:szCs w:val="20"/>
              </w:rPr>
            </w:pPr>
            <w:r w:rsidRPr="00240544">
              <w:rPr>
                <w:rFonts w:ascii="GHEA Mariam" w:hAnsi="GHEA Mariam"/>
                <w:iCs/>
                <w:sz w:val="20"/>
                <w:szCs w:val="20"/>
                <w:lang w:val="hy-AM"/>
              </w:rPr>
              <w:t>2</w:t>
            </w:r>
            <w:r w:rsidRPr="00240544">
              <w:rPr>
                <w:rFonts w:ascii="GHEA Mariam" w:hAnsi="GHEA Mariam"/>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
          <w:p w14:paraId="10C2F50E" w14:textId="77777777" w:rsidR="00631658" w:rsidRPr="00240544" w:rsidRDefault="00631658" w:rsidP="00CB0ADE">
            <w:pPr>
              <w:jc w:val="center"/>
              <w:rPr>
                <w:rFonts w:ascii="GHEA Mariam" w:hAnsi="GHEA Mariam"/>
                <w:iCs/>
                <w:sz w:val="20"/>
                <w:szCs w:val="20"/>
                <w:lang w:val="hy-AM"/>
              </w:rPr>
            </w:pPr>
            <w:proofErr w:type="spellStart"/>
            <w:r w:rsidRPr="00240544">
              <w:rPr>
                <w:rFonts w:ascii="GHEA Mariam" w:hAnsi="GHEA Mariam"/>
                <w:iCs/>
                <w:sz w:val="20"/>
                <w:szCs w:val="20"/>
              </w:rPr>
              <w:t>կնիքի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առկայության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 xml:space="preserve">կնքվում է վճարողի կողմից </w:t>
            </w:r>
          </w:p>
          <w:p w14:paraId="0686EA6D"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թղթային եղանակով ներկայացնելիս</w:t>
            </w:r>
          </w:p>
        </w:tc>
      </w:tr>
      <w:tr w:rsidR="00631658" w:rsidRPr="0024054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22</w:t>
            </w:r>
            <w:r w:rsidRPr="00240544">
              <w:rPr>
                <w:rFonts w:ascii="GHEA Mariam" w:hAnsi="GHEA Mariam"/>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lang w:val="hy-AM"/>
              </w:rPr>
              <w:t>՝</w:t>
            </w:r>
            <w:r w:rsidRPr="00240544">
              <w:rPr>
                <w:rFonts w:ascii="GHEA Mariam" w:hAnsi="GHEA Mariam"/>
                <w:iCs/>
                <w:sz w:val="20"/>
                <w:szCs w:val="20"/>
              </w:rPr>
              <w:t xml:space="preserve"> </w:t>
            </w:r>
          </w:p>
          <w:p w14:paraId="6F91CF24"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բանկ</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ստորագրվում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631658" w:rsidRPr="0024054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40544" w:rsidRDefault="00631658" w:rsidP="00CB0ADE">
            <w:pPr>
              <w:rPr>
                <w:rFonts w:ascii="GHEA Mariam" w:hAnsi="GHEA Mariam"/>
                <w:iCs/>
                <w:sz w:val="20"/>
                <w:szCs w:val="20"/>
              </w:rPr>
            </w:pPr>
            <w:r w:rsidRPr="00240544">
              <w:rPr>
                <w:rFonts w:ascii="GHEA Mariam" w:hAnsi="GHEA Mariam"/>
                <w:iCs/>
                <w:sz w:val="20"/>
                <w:szCs w:val="20"/>
                <w:lang w:val="hy-AM"/>
              </w:rPr>
              <w:t>22</w:t>
            </w:r>
            <w:r w:rsidRPr="00240544">
              <w:rPr>
                <w:rFonts w:ascii="GHEA Mariam" w:hAnsi="GHEA Mariam"/>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
          <w:p w14:paraId="1A111FF7"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կնիքի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առկայության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240544" w:rsidRDefault="00631658" w:rsidP="00CB0ADE">
            <w:pPr>
              <w:jc w:val="center"/>
              <w:rPr>
                <w:rFonts w:ascii="GHEA Mariam" w:hAnsi="GHEA Mariam"/>
                <w:iCs/>
                <w:sz w:val="20"/>
                <w:szCs w:val="20"/>
                <w:lang w:val="hy-AM"/>
              </w:rPr>
            </w:pPr>
            <w:proofErr w:type="spellStart"/>
            <w:r w:rsidRPr="00240544">
              <w:rPr>
                <w:rFonts w:ascii="GHEA Mariam" w:hAnsi="GHEA Mariam"/>
                <w:iCs/>
                <w:sz w:val="20"/>
                <w:szCs w:val="20"/>
              </w:rPr>
              <w:t>կնքվում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lang w:val="hy-AM"/>
              </w:rPr>
              <w:t xml:space="preserve"> </w:t>
            </w:r>
          </w:p>
          <w:p w14:paraId="1980167B"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թղթային եղանակով բանկ ներկայացնելիս</w:t>
            </w:r>
          </w:p>
        </w:tc>
      </w:tr>
      <w:tr w:rsidR="00631658" w:rsidRPr="0024054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3</w:t>
            </w:r>
            <w:r w:rsidRPr="00240544">
              <w:rPr>
                <w:rFonts w:ascii="GHEA Mariam" w:hAnsi="GHEA Mariam"/>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աշխատակցի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1D3DF3AE"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lang w:val="hy-AM"/>
              </w:rPr>
              <w:t>ը</w:t>
            </w:r>
            <w:r w:rsidRPr="00240544">
              <w:rPr>
                <w:rFonts w:ascii="GHEA Mariam" w:hAnsi="GHEA Mariam"/>
                <w:iCs/>
                <w:sz w:val="20"/>
                <w:szCs w:val="20"/>
              </w:rPr>
              <w:t xml:space="preserve">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proofErr w:type="gram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w:t>
            </w:r>
            <w:proofErr w:type="gramEnd"/>
            <w:r w:rsidRPr="00240544">
              <w:rPr>
                <w:rFonts w:ascii="GHEA Mariam" w:hAnsi="GHEA Mariam"/>
                <w:iCs/>
                <w:sz w:val="20"/>
                <w:szCs w:val="20"/>
                <w:lang w:val="hy-AM"/>
              </w:rPr>
              <w:t xml:space="preserve"> լի</w:t>
            </w:r>
            <w:proofErr w:type="spellStart"/>
            <w:r w:rsidRPr="00240544">
              <w:rPr>
                <w:rFonts w:ascii="GHEA Mariam" w:hAnsi="GHEA Mariam"/>
                <w:iCs/>
                <w:sz w:val="20"/>
                <w:szCs w:val="20"/>
              </w:rPr>
              <w:t>նելու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240544" w:rsidRDefault="00631658" w:rsidP="00CB0ADE">
            <w:pPr>
              <w:jc w:val="center"/>
              <w:rPr>
                <w:rFonts w:ascii="GHEA Mariam" w:hAnsi="GHEA Mariam"/>
                <w:iCs/>
                <w:sz w:val="20"/>
                <w:szCs w:val="20"/>
              </w:rPr>
            </w:pPr>
          </w:p>
        </w:tc>
      </w:tr>
      <w:tr w:rsidR="00631658" w:rsidRPr="0024054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40544" w:rsidRDefault="00631658" w:rsidP="00CB0ADE">
            <w:pPr>
              <w:rPr>
                <w:rFonts w:ascii="GHEA Mariam" w:hAnsi="GHEA Mariam"/>
                <w:iCs/>
                <w:sz w:val="20"/>
                <w:szCs w:val="20"/>
              </w:rPr>
            </w:pPr>
            <w:r w:rsidRPr="00240544">
              <w:rPr>
                <w:rFonts w:ascii="GHEA Mariam" w:hAnsi="GHEA Mariam"/>
                <w:iCs/>
                <w:sz w:val="20"/>
                <w:szCs w:val="20"/>
              </w:rPr>
              <w:lastRenderedPageBreak/>
              <w:t>2</w:t>
            </w:r>
            <w:r w:rsidRPr="00240544">
              <w:rPr>
                <w:rFonts w:ascii="GHEA Mariam" w:hAnsi="GHEA Mariam"/>
                <w:iCs/>
                <w:sz w:val="20"/>
                <w:szCs w:val="20"/>
                <w:lang w:val="hy-AM"/>
              </w:rPr>
              <w:t>3</w:t>
            </w:r>
            <w:r w:rsidRPr="00240544">
              <w:rPr>
                <w:rFonts w:ascii="GHEA Mariam" w:hAnsi="GHEA Mariam"/>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r w:rsidRPr="00240544">
              <w:rPr>
                <w:rFonts w:ascii="GHEA Mariam" w:hAnsi="GHEA Mariam"/>
                <w:iCs/>
                <w:sz w:val="20"/>
                <w:szCs w:val="20"/>
                <w:lang w:val="hy-AM"/>
              </w:rPr>
              <w:t>դրոշմա</w:t>
            </w:r>
            <w:proofErr w:type="spellStart"/>
            <w:r w:rsidRPr="00240544">
              <w:rPr>
                <w:rFonts w:ascii="GHEA Mariam" w:hAnsi="GHEA Mariam"/>
                <w:iCs/>
                <w:sz w:val="20"/>
                <w:szCs w:val="20"/>
              </w:rPr>
              <w:t>կնիքը</w:t>
            </w:r>
            <w:proofErr w:type="spellEnd"/>
            <w:r w:rsidRPr="00240544">
              <w:rPr>
                <w:rFonts w:ascii="GHEA Mariam" w:hAnsi="GHEA Mariam"/>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37AC1670"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lang w:val="hy-AM"/>
              </w:rPr>
              <w:t>ը</w:t>
            </w:r>
            <w:r w:rsidRPr="00240544">
              <w:rPr>
                <w:rFonts w:ascii="GHEA Mariam" w:hAnsi="GHEA Mariam"/>
                <w:iCs/>
                <w:sz w:val="20"/>
                <w:szCs w:val="20"/>
              </w:rPr>
              <w:t xml:space="preserve">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լի</w:t>
            </w:r>
            <w:proofErr w:type="spellStart"/>
            <w:r w:rsidRPr="00240544">
              <w:rPr>
                <w:rFonts w:ascii="GHEA Mariam" w:hAnsi="GHEA Mariam"/>
                <w:iCs/>
                <w:sz w:val="20"/>
                <w:szCs w:val="20"/>
              </w:rPr>
              <w:t>նելու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240544" w:rsidRDefault="00631658" w:rsidP="00CB0ADE">
            <w:pPr>
              <w:jc w:val="center"/>
              <w:rPr>
                <w:rFonts w:ascii="GHEA Mariam" w:hAnsi="GHEA Mariam"/>
                <w:iCs/>
                <w:sz w:val="20"/>
                <w:szCs w:val="20"/>
              </w:rPr>
            </w:pPr>
          </w:p>
        </w:tc>
      </w:tr>
      <w:tr w:rsidR="00631658" w:rsidRPr="0024054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rPr>
              <w:t>2</w:t>
            </w:r>
            <w:r w:rsidRPr="00240544">
              <w:rPr>
                <w:rFonts w:ascii="GHEA Mariam" w:hAnsi="GHEA Mariam"/>
                <w:iCs/>
                <w:sz w:val="20"/>
                <w:szCs w:val="20"/>
                <w:lang w:val="hy-AM"/>
              </w:rPr>
              <w:t>3</w:t>
            </w:r>
            <w:r w:rsidRPr="00240544">
              <w:rPr>
                <w:rFonts w:ascii="GHEA Mariam" w:hAnsi="GHEA Mariam"/>
                <w:iCs/>
                <w:sz w:val="20"/>
                <w:szCs w:val="20"/>
              </w:rPr>
              <w:t>.</w:t>
            </w:r>
            <w:r w:rsidRPr="00240544">
              <w:rPr>
                <w:rFonts w:ascii="GHEA Mariam" w:hAnsi="GHEA Mariam"/>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240544" w:rsidRDefault="00631658" w:rsidP="00CB0ADE">
            <w:pPr>
              <w:jc w:val="center"/>
              <w:rPr>
                <w:rFonts w:ascii="GHEA Mariam" w:hAnsi="GHEA Mariam"/>
                <w:iCs/>
                <w:sz w:val="20"/>
                <w:szCs w:val="20"/>
                <w:lang w:val="hy-AM"/>
              </w:rPr>
            </w:pPr>
            <w:r w:rsidRPr="00240544">
              <w:rPr>
                <w:rFonts w:ascii="GHEA Mariam" w:hAnsi="GHEA Mariam"/>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251BB90C"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կատարման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ամսաթիվը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240544" w:rsidRDefault="00631658" w:rsidP="00CB0ADE">
            <w:pPr>
              <w:jc w:val="center"/>
              <w:rPr>
                <w:rFonts w:ascii="GHEA Mariam" w:hAnsi="GHEA Mariam"/>
                <w:iCs/>
                <w:sz w:val="20"/>
                <w:szCs w:val="20"/>
              </w:rPr>
            </w:pPr>
          </w:p>
        </w:tc>
      </w:tr>
      <w:tr w:rsidR="00631658" w:rsidRPr="0024054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4</w:t>
            </w:r>
            <w:r w:rsidRPr="00240544">
              <w:rPr>
                <w:rFonts w:ascii="GHEA Mariam" w:hAnsi="GHEA Mariam"/>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աշխատակցի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07549E1F"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 xml:space="preserve">լրացվում է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lang w:val="hy-AM"/>
              </w:rPr>
              <w:t xml:space="preserve">ը </w:t>
            </w:r>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w:t>
            </w:r>
            <w:proofErr w:type="spellStart"/>
            <w:r w:rsidRPr="00240544">
              <w:rPr>
                <w:rFonts w:ascii="GHEA Mariam" w:hAnsi="GHEA Mariam"/>
                <w:iCs/>
                <w:sz w:val="20"/>
                <w:szCs w:val="20"/>
              </w:rPr>
              <w:t>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xml:space="preserve">, որտեղ </w:t>
            </w:r>
            <w:r w:rsidRPr="00240544" w:rsidDel="00DF049B">
              <w:rPr>
                <w:rFonts w:ascii="GHEA Mariam" w:hAnsi="GHEA Mariam"/>
                <w:iCs/>
                <w:sz w:val="20"/>
                <w:szCs w:val="20"/>
                <w:lang w:val="hy-AM"/>
              </w:rPr>
              <w:t xml:space="preserve"> </w:t>
            </w:r>
            <w:r w:rsidRPr="00240544">
              <w:rPr>
                <w:rFonts w:ascii="GHEA Mariam" w:hAnsi="GHEA Mariam"/>
                <w:iCs/>
                <w:sz w:val="20"/>
                <w:szCs w:val="20"/>
                <w:lang w:val="hy-AM"/>
              </w:rPr>
              <w:t xml:space="preserve"> </w:t>
            </w:r>
            <w:proofErr w:type="spellStart"/>
            <w:r w:rsidRPr="00240544">
              <w:rPr>
                <w:rFonts w:ascii="GHEA Mariam" w:hAnsi="GHEA Mariam"/>
                <w:iCs/>
                <w:sz w:val="20"/>
                <w:szCs w:val="20"/>
              </w:rPr>
              <w:t>աշխատակցի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դրվում է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240544" w:rsidRDefault="00631658" w:rsidP="00CB0ADE">
            <w:pPr>
              <w:jc w:val="center"/>
              <w:rPr>
                <w:rFonts w:ascii="GHEA Mariam" w:hAnsi="GHEA Mariam"/>
                <w:iCs/>
                <w:sz w:val="20"/>
                <w:szCs w:val="20"/>
              </w:rPr>
            </w:pPr>
          </w:p>
        </w:tc>
      </w:tr>
      <w:tr w:rsidR="00631658" w:rsidRPr="0024054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4</w:t>
            </w:r>
            <w:r w:rsidRPr="00240544">
              <w:rPr>
                <w:rFonts w:ascii="GHEA Mariam" w:hAnsi="GHEA Mariam"/>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շահառռւին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r w:rsidRPr="00240544">
              <w:rPr>
                <w:rFonts w:ascii="GHEA Mariam" w:hAnsi="GHEA Mariam"/>
                <w:iCs/>
                <w:sz w:val="20"/>
                <w:szCs w:val="20"/>
                <w:lang w:val="hy-AM"/>
              </w:rPr>
              <w:t>դրոշմա</w:t>
            </w:r>
            <w:proofErr w:type="spellStart"/>
            <w:r w:rsidRPr="00240544">
              <w:rPr>
                <w:rFonts w:ascii="GHEA Mariam" w:hAnsi="GHEA Mariam"/>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 xml:space="preserve">ոչ </w:t>
            </w:r>
            <w:proofErr w:type="spellStart"/>
            <w:r w:rsidRPr="00240544">
              <w:rPr>
                <w:rFonts w:ascii="GHEA Mariam" w:hAnsi="GHEA Mariam"/>
                <w:iCs/>
                <w:sz w:val="20"/>
                <w:szCs w:val="20"/>
              </w:rPr>
              <w:t>պարտադիր</w:t>
            </w:r>
            <w:proofErr w:type="spellEnd"/>
          </w:p>
          <w:p w14:paraId="7C558341"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 xml:space="preserve">լրացվում է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վերջինիս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w:t>
            </w:r>
            <w:proofErr w:type="spellStart"/>
            <w:r w:rsidRPr="00240544">
              <w:rPr>
                <w:rFonts w:ascii="GHEA Mariam" w:hAnsi="GHEA Mariam"/>
                <w:iCs/>
                <w:sz w:val="20"/>
                <w:szCs w:val="20"/>
              </w:rPr>
              <w:t>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xml:space="preserve">, որտեղ </w:t>
            </w:r>
            <w:r w:rsidRPr="00240544" w:rsidDel="00DF049B">
              <w:rPr>
                <w:rFonts w:ascii="GHEA Mariam" w:hAnsi="GHEA Mariam"/>
                <w:iCs/>
                <w:sz w:val="20"/>
                <w:szCs w:val="20"/>
                <w:lang w:val="hy-AM"/>
              </w:rPr>
              <w:t xml:space="preserve"> </w:t>
            </w:r>
            <w:r w:rsidRPr="00240544">
              <w:rPr>
                <w:rFonts w:ascii="GHEA Mariam" w:hAnsi="GHEA Mariam"/>
                <w:iCs/>
                <w:sz w:val="20"/>
                <w:szCs w:val="20"/>
                <w:lang w:val="hy-AM"/>
              </w:rPr>
              <w:t xml:space="preserve"> դրոշմակնիքը</w:t>
            </w:r>
            <w:r w:rsidRPr="00240544">
              <w:rPr>
                <w:rFonts w:ascii="GHEA Mariam" w:hAnsi="GHEA Mariam"/>
                <w:iCs/>
                <w:sz w:val="20"/>
                <w:szCs w:val="20"/>
              </w:rPr>
              <w:t xml:space="preserve"> </w:t>
            </w:r>
            <w:r w:rsidRPr="00240544">
              <w:rPr>
                <w:rFonts w:ascii="GHEA Mariam" w:hAnsi="GHEA Mariam"/>
                <w:iCs/>
                <w:sz w:val="20"/>
                <w:szCs w:val="20"/>
                <w:lang w:val="hy-AM"/>
              </w:rPr>
              <w:t xml:space="preserve">դրվում է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240544" w:rsidRDefault="00631658" w:rsidP="00CB0ADE">
            <w:pPr>
              <w:jc w:val="center"/>
              <w:rPr>
                <w:rFonts w:ascii="GHEA Mariam" w:hAnsi="GHEA Mariam"/>
                <w:iCs/>
                <w:sz w:val="20"/>
                <w:szCs w:val="20"/>
              </w:rPr>
            </w:pPr>
          </w:p>
        </w:tc>
      </w:tr>
      <w:tr w:rsidR="00631658" w:rsidRPr="0024054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4</w:t>
            </w:r>
            <w:r w:rsidRPr="00240544">
              <w:rPr>
                <w:rFonts w:ascii="GHEA Mariam" w:hAnsi="GHEA Mariam"/>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240544" w:rsidRDefault="00631658" w:rsidP="00CB0ADE">
            <w:pPr>
              <w:jc w:val="center"/>
              <w:rPr>
                <w:rFonts w:ascii="GHEA Mariam" w:hAnsi="GHEA Mariam"/>
                <w:iCs/>
                <w:sz w:val="20"/>
                <w:szCs w:val="20"/>
              </w:rPr>
            </w:pPr>
            <w:proofErr w:type="spellStart"/>
            <w:r w:rsidRPr="00240544">
              <w:rPr>
                <w:rFonts w:ascii="GHEA Mariam" w:hAnsi="GHEA Mariam"/>
                <w:iCs/>
                <w:sz w:val="20"/>
                <w:szCs w:val="20"/>
              </w:rPr>
              <w:t>շահառռւին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ամսաթիվը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240544" w:rsidRDefault="00661F39" w:rsidP="00CB0ADE">
            <w:pPr>
              <w:jc w:val="center"/>
              <w:rPr>
                <w:rFonts w:ascii="GHEA Mariam" w:hAnsi="GHEA Mariam"/>
                <w:iCs/>
                <w:sz w:val="20"/>
                <w:szCs w:val="20"/>
              </w:rPr>
            </w:pPr>
            <w:proofErr w:type="spellStart"/>
            <w:r w:rsidRPr="00240544">
              <w:rPr>
                <w:rFonts w:ascii="GHEA Mariam" w:hAnsi="GHEA Mariam"/>
                <w:iCs/>
                <w:sz w:val="20"/>
                <w:szCs w:val="20"/>
              </w:rPr>
              <w:t>Պ</w:t>
            </w:r>
            <w:r w:rsidR="00631658"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 xml:space="preserve">ոչ </w:t>
            </w:r>
            <w:proofErr w:type="spellStart"/>
            <w:r w:rsidRPr="00240544">
              <w:rPr>
                <w:rFonts w:ascii="GHEA Mariam" w:hAnsi="GHEA Mariam"/>
                <w:iCs/>
                <w:sz w:val="20"/>
                <w:szCs w:val="20"/>
              </w:rPr>
              <w:t>պարտադիր</w:t>
            </w:r>
            <w:proofErr w:type="spellEnd"/>
          </w:p>
          <w:p w14:paraId="4AC31620" w14:textId="77777777" w:rsidR="00631658" w:rsidRPr="00240544" w:rsidRDefault="00631658" w:rsidP="00CB0ADE">
            <w:pPr>
              <w:jc w:val="center"/>
              <w:rPr>
                <w:rFonts w:ascii="GHEA Mariam" w:hAnsi="GHEA Mariam"/>
                <w:iCs/>
                <w:sz w:val="20"/>
                <w:szCs w:val="20"/>
              </w:rPr>
            </w:pPr>
            <w:r w:rsidRPr="00240544">
              <w:rPr>
                <w:rFonts w:ascii="GHEA Mariam" w:hAnsi="GHEA Mariam"/>
                <w:iCs/>
                <w:sz w:val="20"/>
                <w:szCs w:val="20"/>
                <w:lang w:val="hy-AM"/>
              </w:rPr>
              <w:t xml:space="preserve">լրացվում է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վերջինիս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w:t>
            </w:r>
            <w:proofErr w:type="spellStart"/>
            <w:r w:rsidRPr="00240544">
              <w:rPr>
                <w:rFonts w:ascii="GHEA Mariam" w:hAnsi="GHEA Mariam"/>
                <w:iCs/>
                <w:sz w:val="20"/>
                <w:szCs w:val="20"/>
              </w:rPr>
              <w:t>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xml:space="preserve">,   որտեղ </w:t>
            </w:r>
            <w:r w:rsidRPr="00240544" w:rsidDel="00DF049B">
              <w:rPr>
                <w:rFonts w:ascii="GHEA Mariam" w:hAnsi="GHEA Mariam"/>
                <w:iCs/>
                <w:sz w:val="20"/>
                <w:szCs w:val="20"/>
                <w:lang w:val="hy-AM"/>
              </w:rPr>
              <w:t xml:space="preserve"> </w:t>
            </w:r>
            <w:r w:rsidRPr="00240544">
              <w:rPr>
                <w:rFonts w:ascii="GHEA Mariam" w:hAnsi="GHEA Mariam"/>
                <w:iCs/>
                <w:sz w:val="20"/>
                <w:szCs w:val="20"/>
                <w:lang w:val="hy-AM"/>
              </w:rPr>
              <w:t xml:space="preserve"> սույն տվյալները</w:t>
            </w:r>
            <w:r w:rsidRPr="00240544">
              <w:rPr>
                <w:rFonts w:ascii="GHEA Mariam" w:hAnsi="GHEA Mariam"/>
                <w:iCs/>
                <w:sz w:val="20"/>
                <w:szCs w:val="20"/>
              </w:rPr>
              <w:t xml:space="preserve"> </w:t>
            </w:r>
            <w:r w:rsidRPr="00240544">
              <w:rPr>
                <w:rFonts w:ascii="GHEA Mariam" w:hAnsi="GHEA Mariam"/>
                <w:iCs/>
                <w:sz w:val="20"/>
                <w:szCs w:val="20"/>
                <w:lang w:val="hy-AM"/>
              </w:rPr>
              <w:t xml:space="preserve">դրվում են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240544" w:rsidRDefault="00631658" w:rsidP="00CB0ADE">
            <w:pPr>
              <w:jc w:val="center"/>
              <w:rPr>
                <w:rFonts w:ascii="GHEA Mariam" w:hAnsi="GHEA Mariam"/>
                <w:iCs/>
                <w:sz w:val="20"/>
                <w:szCs w:val="20"/>
              </w:rPr>
            </w:pPr>
          </w:p>
        </w:tc>
      </w:tr>
    </w:tbl>
    <w:p w14:paraId="16834615" w14:textId="77777777" w:rsidR="00631658" w:rsidRPr="00240544" w:rsidRDefault="00631658" w:rsidP="00631658">
      <w:pPr>
        <w:pStyle w:val="a3"/>
        <w:jc w:val="right"/>
        <w:rPr>
          <w:rFonts w:ascii="GHEA Mariam" w:hAnsi="GHEA Mariam" w:cs="Sylfaen"/>
          <w:i w:val="0"/>
          <w:iCs/>
          <w:lang w:val="en-US"/>
        </w:rPr>
      </w:pPr>
    </w:p>
    <w:p w14:paraId="45245A70" w14:textId="77777777" w:rsidR="00631658" w:rsidRPr="00240544" w:rsidRDefault="00631658" w:rsidP="00631658">
      <w:pPr>
        <w:pStyle w:val="a3"/>
        <w:jc w:val="right"/>
        <w:rPr>
          <w:rFonts w:ascii="GHEA Mariam" w:hAnsi="GHEA Mariam" w:cs="Sylfaen"/>
          <w:i w:val="0"/>
          <w:iCs/>
          <w:lang w:val="en-US"/>
        </w:rPr>
      </w:pPr>
    </w:p>
    <w:p w14:paraId="1EAE471E" w14:textId="77777777" w:rsidR="00631658" w:rsidRPr="00240544" w:rsidRDefault="00631658" w:rsidP="00631658">
      <w:pPr>
        <w:pStyle w:val="a3"/>
        <w:jc w:val="right"/>
        <w:rPr>
          <w:rFonts w:ascii="GHEA Mariam" w:hAnsi="GHEA Mariam" w:cs="Sylfaen"/>
          <w:i w:val="0"/>
          <w:iCs/>
          <w:lang w:val="en-US"/>
        </w:rPr>
      </w:pPr>
    </w:p>
    <w:p w14:paraId="1EEB07DE" w14:textId="77777777" w:rsidR="00631658" w:rsidRPr="00240544" w:rsidRDefault="00631658" w:rsidP="00631658">
      <w:pPr>
        <w:pStyle w:val="a3"/>
        <w:jc w:val="right"/>
        <w:rPr>
          <w:rFonts w:ascii="GHEA Mariam" w:hAnsi="GHEA Mariam" w:cs="Sylfaen"/>
          <w:i w:val="0"/>
          <w:iCs/>
          <w:lang w:val="en-US"/>
        </w:rPr>
      </w:pPr>
    </w:p>
    <w:p w14:paraId="39998B71" w14:textId="77777777" w:rsidR="00631658" w:rsidRPr="00240544" w:rsidRDefault="00631658" w:rsidP="00631658">
      <w:pPr>
        <w:pStyle w:val="a3"/>
        <w:jc w:val="right"/>
        <w:rPr>
          <w:rFonts w:ascii="GHEA Mariam" w:hAnsi="GHEA Mariam" w:cs="Sylfaen"/>
          <w:i w:val="0"/>
          <w:iCs/>
          <w:lang w:val="en-US"/>
        </w:rPr>
      </w:pPr>
    </w:p>
    <w:p w14:paraId="528745F1" w14:textId="77777777" w:rsidR="00631658" w:rsidRPr="00240544" w:rsidRDefault="00631658" w:rsidP="00631658">
      <w:pPr>
        <w:rPr>
          <w:rFonts w:ascii="GHEA Mariam" w:hAnsi="GHEA Mariam"/>
          <w:iCs/>
          <w:sz w:val="20"/>
          <w:szCs w:val="20"/>
        </w:rPr>
      </w:pPr>
    </w:p>
    <w:p w14:paraId="2A930ADD" w14:textId="77777777" w:rsidR="00631658" w:rsidRPr="00240544" w:rsidRDefault="00631658" w:rsidP="00631658">
      <w:pPr>
        <w:jc w:val="center"/>
        <w:rPr>
          <w:rFonts w:ascii="GHEA Mariam" w:hAnsi="GHEA Mariam" w:cs="GHEA Grapalat"/>
          <w:iCs/>
          <w:sz w:val="20"/>
          <w:szCs w:val="20"/>
          <w:lang w:val="hy-AM"/>
        </w:rPr>
      </w:pPr>
    </w:p>
    <w:p w14:paraId="3B80C07D" w14:textId="42F7B019" w:rsidR="00631658" w:rsidRPr="00240544" w:rsidRDefault="00631658" w:rsidP="00E0083E">
      <w:pPr>
        <w:pStyle w:val="31"/>
        <w:spacing w:line="240" w:lineRule="auto"/>
        <w:jc w:val="center"/>
        <w:rPr>
          <w:rFonts w:ascii="GHEA Mariam" w:hAnsi="GHEA Mariam" w:cs="Arial"/>
          <w:b/>
          <w:iCs/>
          <w:lang w:val="hy-AM"/>
        </w:rPr>
      </w:pPr>
      <w:r w:rsidRPr="00240544">
        <w:rPr>
          <w:rFonts w:ascii="GHEA Mariam" w:hAnsi="GHEA Mariam"/>
          <w:b/>
          <w:iCs/>
          <w:lang w:val="hy-AM"/>
        </w:rPr>
        <w:br w:type="page"/>
      </w:r>
    </w:p>
    <w:p w14:paraId="5565419E" w14:textId="77777777" w:rsidR="00631658" w:rsidRPr="00240544" w:rsidRDefault="00631658" w:rsidP="00631658">
      <w:pPr>
        <w:pStyle w:val="31"/>
        <w:spacing w:line="240" w:lineRule="auto"/>
        <w:jc w:val="right"/>
        <w:rPr>
          <w:rFonts w:ascii="GHEA Mariam" w:hAnsi="GHEA Mariam" w:cs="Sylfaen"/>
          <w:b/>
          <w:iCs/>
          <w:lang w:val="hy-AM"/>
        </w:rPr>
      </w:pPr>
      <w:r w:rsidRPr="00240544">
        <w:rPr>
          <w:rFonts w:ascii="GHEA Mariam" w:hAnsi="GHEA Mariam" w:cs="Sylfaen"/>
          <w:b/>
          <w:iCs/>
          <w:lang w:val="hy-AM"/>
        </w:rPr>
        <w:lastRenderedPageBreak/>
        <w:t>Հավելված 5.1</w:t>
      </w:r>
    </w:p>
    <w:p w14:paraId="28932BCF" w14:textId="3E71AC6E" w:rsidR="00631658" w:rsidRPr="00240544" w:rsidRDefault="00081EF3" w:rsidP="00631658">
      <w:pPr>
        <w:pStyle w:val="31"/>
        <w:spacing w:line="240" w:lineRule="auto"/>
        <w:jc w:val="right"/>
        <w:rPr>
          <w:rFonts w:ascii="GHEA Mariam" w:hAnsi="GHEA Mariam" w:cs="Sylfaen"/>
          <w:b/>
          <w:iCs/>
          <w:lang w:val="hy-AM"/>
        </w:rPr>
      </w:pPr>
      <w:r w:rsidRPr="00240544">
        <w:rPr>
          <w:rFonts w:ascii="GHEA Mariam" w:hAnsi="GHEA Mariam" w:cs="Sylfaen"/>
          <w:b/>
          <w:iCs/>
          <w:lang w:val="hy-AM"/>
        </w:rPr>
        <w:t>ԻԱՊԻ-ԳՀԾՁԲ-2026/02</w:t>
      </w:r>
      <w:r w:rsidR="00631658" w:rsidRPr="00240544">
        <w:rPr>
          <w:rFonts w:ascii="GHEA Mariam" w:hAnsi="GHEA Mariam" w:cs="Sylfaen"/>
          <w:b/>
          <w:iCs/>
          <w:lang w:val="hy-AM"/>
        </w:rPr>
        <w:t xml:space="preserve">  ծածկագրով</w:t>
      </w:r>
    </w:p>
    <w:p w14:paraId="31045CC5" w14:textId="013E5894" w:rsidR="00631658" w:rsidRPr="00240544" w:rsidRDefault="00A81B1D" w:rsidP="00631658">
      <w:pPr>
        <w:pStyle w:val="31"/>
        <w:spacing w:line="240" w:lineRule="auto"/>
        <w:jc w:val="right"/>
        <w:rPr>
          <w:rFonts w:ascii="GHEA Mariam" w:hAnsi="GHEA Mariam" w:cs="Sylfaen"/>
          <w:b/>
          <w:iCs/>
          <w:lang w:val="hy-AM"/>
        </w:rPr>
      </w:pPr>
      <w:r w:rsidRPr="00240544">
        <w:rPr>
          <w:rFonts w:ascii="GHEA Mariam" w:hAnsi="GHEA Mariam" w:cs="Sylfaen"/>
          <w:b/>
          <w:iCs/>
          <w:lang w:val="hy-AM"/>
        </w:rPr>
        <w:t>ԳՆԱՆՇՄԱՆ ՀԱՐՑՄԱՆ</w:t>
      </w:r>
      <w:r w:rsidR="00631658" w:rsidRPr="00240544">
        <w:rPr>
          <w:rFonts w:ascii="GHEA Mariam" w:hAnsi="GHEA Mariam" w:cs="Sylfaen"/>
          <w:b/>
          <w:iCs/>
          <w:lang w:val="hy-AM"/>
        </w:rPr>
        <w:t xml:space="preserve"> հրավերի</w:t>
      </w:r>
    </w:p>
    <w:p w14:paraId="0F67D0BB" w14:textId="77777777" w:rsidR="00631658" w:rsidRPr="00240544" w:rsidRDefault="00631658" w:rsidP="00631658">
      <w:pPr>
        <w:jc w:val="center"/>
        <w:rPr>
          <w:rFonts w:ascii="GHEA Mariam" w:hAnsi="GHEA Mariam" w:cs="GHEA Grapalat"/>
          <w:b/>
          <w:iCs/>
          <w:sz w:val="20"/>
          <w:szCs w:val="20"/>
          <w:lang w:val="hy-AM"/>
        </w:rPr>
      </w:pPr>
      <w:r w:rsidRPr="00240544">
        <w:rPr>
          <w:rFonts w:ascii="GHEA Mariam" w:hAnsi="GHEA Mariam" w:cs="GHEA Grapalat"/>
          <w:b/>
          <w:iCs/>
          <w:sz w:val="20"/>
          <w:szCs w:val="20"/>
          <w:lang w:val="hy-AM"/>
        </w:rPr>
        <w:t xml:space="preserve">       ՏՈւԺԱՆՔԻ ՄԱՍԻՆ ՀԱՄԱՁԱՅՆԱԳԻՐ </w:t>
      </w:r>
    </w:p>
    <w:p w14:paraId="1CBF3D46" w14:textId="77777777" w:rsidR="001C7C1A" w:rsidRPr="00240544" w:rsidRDefault="00631658" w:rsidP="001C7C1A">
      <w:pPr>
        <w:jc w:val="center"/>
        <w:rPr>
          <w:rFonts w:ascii="GHEA Mariam" w:hAnsi="GHEA Mariam" w:cs="GHEA Grapalat"/>
          <w:b/>
          <w:iCs/>
          <w:sz w:val="20"/>
          <w:szCs w:val="20"/>
          <w:lang w:val="hy-AM"/>
        </w:rPr>
      </w:pPr>
      <w:r w:rsidRPr="00240544">
        <w:rPr>
          <w:rFonts w:ascii="GHEA Mariam" w:hAnsi="GHEA Mariam" w:cs="GHEA Grapalat"/>
          <w:iCs/>
          <w:sz w:val="20"/>
          <w:szCs w:val="20"/>
          <w:lang w:val="hy-AM"/>
        </w:rPr>
        <w:t xml:space="preserve">  </w:t>
      </w:r>
      <w:r w:rsidRPr="00240544">
        <w:rPr>
          <w:rFonts w:ascii="GHEA Mariam" w:hAnsi="GHEA Mariam" w:cs="GHEA Grapalat"/>
          <w:b/>
          <w:iCs/>
          <w:sz w:val="20"/>
          <w:szCs w:val="20"/>
          <w:lang w:val="hy-AM"/>
        </w:rPr>
        <w:t xml:space="preserve"> </w:t>
      </w:r>
      <w:r w:rsidR="001C7C1A" w:rsidRPr="00240544">
        <w:rPr>
          <w:rFonts w:ascii="GHEA Mariam" w:hAnsi="GHEA Mariam" w:cs="GHEA Grapalat"/>
          <w:b/>
          <w:iCs/>
          <w:sz w:val="20"/>
          <w:szCs w:val="20"/>
          <w:lang w:val="hy-AM"/>
        </w:rPr>
        <w:t xml:space="preserve">         (պայմանագրի ապահովում)</w:t>
      </w:r>
    </w:p>
    <w:p w14:paraId="6F9E67C4" w14:textId="77777777" w:rsidR="00631658" w:rsidRPr="00240544" w:rsidRDefault="00631658" w:rsidP="00631658">
      <w:pPr>
        <w:rPr>
          <w:rFonts w:ascii="GHEA Mariam" w:hAnsi="GHEA Mariam" w:cs="GHEA Grapalat"/>
          <w:b/>
          <w:iCs/>
          <w:sz w:val="20"/>
          <w:szCs w:val="20"/>
          <w:lang w:val="hy-AM"/>
        </w:rPr>
      </w:pPr>
    </w:p>
    <w:p w14:paraId="2AFFB308" w14:textId="77777777" w:rsidR="00631658" w:rsidRPr="00240544" w:rsidRDefault="00631658" w:rsidP="00631658">
      <w:pPr>
        <w:rPr>
          <w:rFonts w:ascii="GHEA Mariam" w:hAnsi="GHEA Mariam" w:cs="GHEA Grapalat"/>
          <w:iCs/>
          <w:sz w:val="20"/>
          <w:szCs w:val="20"/>
          <w:lang w:val="hy-AM"/>
        </w:rPr>
      </w:pPr>
      <w:r w:rsidRPr="00240544">
        <w:rPr>
          <w:rFonts w:ascii="GHEA Mariam" w:hAnsi="GHEA Mariam" w:cs="GHEA Grapalat"/>
          <w:iCs/>
          <w:sz w:val="20"/>
          <w:szCs w:val="20"/>
          <w:lang w:val="hy-AM"/>
        </w:rPr>
        <w:t xml:space="preserve">     ք. Երևան</w:t>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r>
      <w:r w:rsidRPr="00240544">
        <w:rPr>
          <w:rFonts w:ascii="GHEA Mariam" w:hAnsi="GHEA Mariam" w:cs="GHEA Grapalat"/>
          <w:iCs/>
          <w:sz w:val="20"/>
          <w:szCs w:val="20"/>
          <w:lang w:val="hy-AM"/>
        </w:rPr>
        <w:tab/>
        <w:t xml:space="preserve">            </w:t>
      </w:r>
      <w:r w:rsidRPr="00240544">
        <w:rPr>
          <w:rFonts w:ascii="GHEA Mariam" w:hAnsi="GHEA Mariam"/>
          <w:iCs/>
          <w:sz w:val="20"/>
          <w:szCs w:val="20"/>
          <w:lang w:val="hy-AM"/>
        </w:rPr>
        <w:t>«</w:t>
      </w:r>
      <w:r w:rsidRPr="00240544">
        <w:rPr>
          <w:rFonts w:ascii="GHEA Mariam" w:hAnsi="GHEA Mariam" w:cs="GHEA Grapalat"/>
          <w:iCs/>
          <w:sz w:val="20"/>
          <w:szCs w:val="20"/>
          <w:u w:val="single"/>
          <w:lang w:val="hy-AM"/>
        </w:rPr>
        <w:t xml:space="preserve">         </w:t>
      </w:r>
      <w:r w:rsidRPr="00240544">
        <w:rPr>
          <w:rFonts w:ascii="GHEA Mariam" w:hAnsi="GHEA Mariam"/>
          <w:iCs/>
          <w:sz w:val="20"/>
          <w:szCs w:val="20"/>
          <w:lang w:val="hy-AM"/>
        </w:rPr>
        <w:t>»</w:t>
      </w:r>
      <w:r w:rsidRPr="00240544">
        <w:rPr>
          <w:rFonts w:ascii="GHEA Mariam" w:hAnsi="GHEA Mariam" w:cs="GHEA Grapalat"/>
          <w:iCs/>
          <w:sz w:val="20"/>
          <w:szCs w:val="20"/>
          <w:u w:val="single"/>
          <w:lang w:val="hy-AM"/>
        </w:rPr>
        <w:t xml:space="preserve"> </w:t>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lang w:val="hy-AM"/>
        </w:rPr>
        <w:t xml:space="preserve"> 20   թ.**</w:t>
      </w:r>
    </w:p>
    <w:p w14:paraId="2E83F1E1" w14:textId="77777777" w:rsidR="00631658" w:rsidRPr="00240544" w:rsidRDefault="00631658" w:rsidP="00631658">
      <w:pPr>
        <w:rPr>
          <w:rFonts w:ascii="GHEA Mariam" w:hAnsi="GHEA Mariam" w:cs="GHEA Grapalat"/>
          <w:iCs/>
          <w:sz w:val="20"/>
          <w:szCs w:val="20"/>
          <w:lang w:val="hy-AM"/>
        </w:rPr>
      </w:pPr>
    </w:p>
    <w:p w14:paraId="16E31284" w14:textId="77777777" w:rsidR="00631658" w:rsidRPr="00240544" w:rsidRDefault="00631658" w:rsidP="00631658">
      <w:pPr>
        <w:jc w:val="both"/>
        <w:rPr>
          <w:rFonts w:ascii="GHEA Mariam" w:hAnsi="GHEA Mariam" w:cs="GHEA Grapalat"/>
          <w:iCs/>
          <w:sz w:val="20"/>
          <w:szCs w:val="20"/>
          <w:u w:val="single"/>
          <w:vertAlign w:val="subscript"/>
          <w:lang w:val="hy-AM"/>
        </w:rPr>
      </w:pPr>
      <w:r w:rsidRPr="00240544">
        <w:rPr>
          <w:rFonts w:ascii="GHEA Mariam" w:hAnsi="GHEA Mariam" w:cs="GHEA Grapalat"/>
          <w:iCs/>
          <w:sz w:val="20"/>
          <w:szCs w:val="20"/>
          <w:u w:val="single"/>
          <w:vertAlign w:val="subscript"/>
          <w:lang w:val="hy-AM"/>
        </w:rPr>
        <w:tab/>
      </w:r>
      <w:r w:rsidRPr="00240544">
        <w:rPr>
          <w:rFonts w:ascii="GHEA Mariam" w:hAnsi="GHEA Mariam" w:cs="GHEA Grapalat"/>
          <w:iCs/>
          <w:sz w:val="20"/>
          <w:szCs w:val="20"/>
          <w:u w:val="single"/>
          <w:vertAlign w:val="subscript"/>
          <w:lang w:val="hy-AM"/>
        </w:rPr>
        <w:tab/>
      </w:r>
      <w:r w:rsidRPr="00240544">
        <w:rPr>
          <w:rFonts w:ascii="GHEA Mariam" w:hAnsi="GHEA Mariam" w:cs="GHEA Grapalat"/>
          <w:iCs/>
          <w:sz w:val="20"/>
          <w:szCs w:val="20"/>
          <w:u w:val="single"/>
          <w:vertAlign w:val="subscript"/>
          <w:lang w:val="hy-AM"/>
        </w:rPr>
        <w:tab/>
      </w:r>
      <w:r w:rsidRPr="00240544">
        <w:rPr>
          <w:rFonts w:ascii="GHEA Mariam" w:hAnsi="GHEA Mariam" w:cs="GHEA Grapalat"/>
          <w:iCs/>
          <w:sz w:val="20"/>
          <w:szCs w:val="20"/>
          <w:vertAlign w:val="subscript"/>
          <w:lang w:val="hy-AM"/>
        </w:rPr>
        <w:t xml:space="preserve">, </w:t>
      </w:r>
      <w:r w:rsidRPr="00240544">
        <w:rPr>
          <w:rFonts w:ascii="GHEA Mariam" w:hAnsi="GHEA Mariam" w:cs="GHEA Grapalat"/>
          <w:iCs/>
          <w:sz w:val="20"/>
          <w:szCs w:val="20"/>
          <w:lang w:val="hy-AM"/>
        </w:rPr>
        <w:t xml:space="preserve">ի դեմս Ընկերության տնօրեն </w:t>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p>
    <w:p w14:paraId="204A1A43" w14:textId="77777777" w:rsidR="00631658" w:rsidRPr="00240544" w:rsidRDefault="00631658" w:rsidP="00631658">
      <w:pPr>
        <w:jc w:val="both"/>
        <w:rPr>
          <w:rFonts w:ascii="GHEA Mariam" w:hAnsi="GHEA Mariam" w:cs="GHEA Grapalat"/>
          <w:iCs/>
          <w:sz w:val="20"/>
          <w:szCs w:val="20"/>
          <w:lang w:val="hy-AM"/>
        </w:rPr>
      </w:pPr>
      <w:r w:rsidRPr="00240544">
        <w:rPr>
          <w:rFonts w:ascii="GHEA Mariam" w:hAnsi="GHEA Mariam"/>
          <w:iCs/>
          <w:sz w:val="20"/>
          <w:szCs w:val="20"/>
          <w:vertAlign w:val="superscript"/>
          <w:lang w:val="hy-AM"/>
        </w:rPr>
        <w:t xml:space="preserve">       Ընկերության անվանումը</w:t>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r>
      <w:r w:rsidRPr="00240544">
        <w:rPr>
          <w:rFonts w:ascii="GHEA Mariam" w:hAnsi="GHEA Mariam" w:cs="GHEA Grapalat"/>
          <w:iCs/>
          <w:sz w:val="20"/>
          <w:szCs w:val="20"/>
          <w:vertAlign w:val="subscript"/>
          <w:lang w:val="hy-AM"/>
        </w:rPr>
        <w:tab/>
        <w:t xml:space="preserve">    </w:t>
      </w:r>
      <w:r w:rsidRPr="00240544">
        <w:rPr>
          <w:rFonts w:ascii="GHEA Mariam" w:hAnsi="GHEA Mariam"/>
          <w:iCs/>
          <w:sz w:val="20"/>
          <w:szCs w:val="20"/>
          <w:vertAlign w:val="superscript"/>
          <w:lang w:val="hy-AM"/>
        </w:rPr>
        <w:t>Ընկերության տնօրենի անուն ազգանունը, անձնագրային տվյալները</w:t>
      </w:r>
      <w:r w:rsidRPr="00240544">
        <w:rPr>
          <w:rFonts w:ascii="GHEA Mariam" w:hAnsi="GHEA Mariam" w:cs="GHEA Grapalat"/>
          <w:iCs/>
          <w:sz w:val="20"/>
          <w:szCs w:val="20"/>
          <w:vertAlign w:val="subscript"/>
          <w:lang w:val="hy-AM"/>
        </w:rPr>
        <w:t xml:space="preserve">, </w:t>
      </w:r>
      <w:r w:rsidRPr="00240544">
        <w:rPr>
          <w:rFonts w:ascii="GHEA Mariam" w:hAnsi="GHEA Mariam"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240544" w:rsidRDefault="00631658" w:rsidP="00631658">
      <w:pPr>
        <w:ind w:firstLine="708"/>
        <w:jc w:val="both"/>
        <w:rPr>
          <w:rFonts w:ascii="GHEA Mariam" w:hAnsi="GHEA Mariam" w:cs="GHEA Grapalat"/>
          <w:iCs/>
          <w:sz w:val="20"/>
          <w:szCs w:val="20"/>
          <w:lang w:val="hy-AM"/>
        </w:rPr>
      </w:pPr>
    </w:p>
    <w:p w14:paraId="497E03D8" w14:textId="77777777" w:rsidR="00631658" w:rsidRPr="00240544" w:rsidRDefault="00B75158" w:rsidP="007C2603">
      <w:pPr>
        <w:ind w:left="360"/>
        <w:jc w:val="center"/>
        <w:rPr>
          <w:rFonts w:ascii="GHEA Mariam" w:hAnsi="GHEA Mariam" w:cs="GHEA Grapalat"/>
          <w:b/>
          <w:bCs/>
          <w:iCs/>
          <w:sz w:val="20"/>
          <w:szCs w:val="20"/>
          <w:lang w:val="pt-BR"/>
        </w:rPr>
      </w:pPr>
      <w:r w:rsidRPr="00240544">
        <w:rPr>
          <w:rFonts w:ascii="GHEA Mariam" w:hAnsi="GHEA Mariam" w:cs="GHEA Grapalat"/>
          <w:b/>
          <w:iCs/>
          <w:sz w:val="20"/>
          <w:szCs w:val="20"/>
          <w:lang w:val="hy-AM"/>
        </w:rPr>
        <w:t>1.</w:t>
      </w:r>
      <w:r w:rsidR="00631658" w:rsidRPr="00240544">
        <w:rPr>
          <w:rFonts w:ascii="GHEA Mariam" w:hAnsi="GHEA Mariam" w:cs="GHEA Grapalat"/>
          <w:b/>
          <w:iCs/>
          <w:sz w:val="20"/>
          <w:szCs w:val="20"/>
          <w:lang w:val="hy-AM"/>
        </w:rPr>
        <w:t xml:space="preserve"> Համաձայնության առարկան</w:t>
      </w:r>
    </w:p>
    <w:p w14:paraId="02665F1F" w14:textId="77777777" w:rsidR="00631658" w:rsidRPr="00240544" w:rsidRDefault="00631658" w:rsidP="00631658">
      <w:pPr>
        <w:jc w:val="both"/>
        <w:rPr>
          <w:rFonts w:ascii="GHEA Mariam" w:hAnsi="GHEA Mariam" w:cs="GHEA Grapalat"/>
          <w:b/>
          <w:bCs/>
          <w:iCs/>
          <w:sz w:val="20"/>
          <w:szCs w:val="20"/>
          <w:lang w:val="pt-BR"/>
        </w:rPr>
      </w:pPr>
      <w:r w:rsidRPr="00240544">
        <w:rPr>
          <w:rFonts w:ascii="GHEA Mariam" w:hAnsi="GHEA Mariam" w:cs="GHEA Grapalat"/>
          <w:iCs/>
          <w:sz w:val="20"/>
          <w:szCs w:val="20"/>
          <w:lang w:val="pt-BR"/>
        </w:rPr>
        <w:tab/>
      </w:r>
      <w:r w:rsidRPr="00240544">
        <w:rPr>
          <w:rFonts w:ascii="GHEA Mariam" w:hAnsi="GHEA Mariam" w:cs="GHEA Grapalat"/>
          <w:iCs/>
          <w:sz w:val="20"/>
          <w:szCs w:val="20"/>
          <w:lang w:val="pt-BR"/>
        </w:rPr>
        <w:tab/>
        <w:t xml:space="preserve">                               </w:t>
      </w:r>
    </w:p>
    <w:p w14:paraId="2C5BE016" w14:textId="77777777" w:rsidR="00631658" w:rsidRPr="00240544" w:rsidRDefault="00631658" w:rsidP="00631658">
      <w:pPr>
        <w:ind w:left="426"/>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1.1 Ընկերությունը մասնակցում է </w:t>
      </w:r>
      <w:r w:rsidRPr="00240544">
        <w:rPr>
          <w:rFonts w:ascii="GHEA Mariam" w:hAnsi="GHEA Mariam" w:cs="GHEA Grapalat"/>
          <w:iCs/>
          <w:sz w:val="20"/>
          <w:szCs w:val="20"/>
          <w:u w:val="single"/>
          <w:lang w:val="pt-BR"/>
        </w:rPr>
        <w:tab/>
      </w:r>
      <w:r w:rsidRPr="00240544">
        <w:rPr>
          <w:rFonts w:ascii="GHEA Mariam" w:hAnsi="GHEA Mariam" w:cs="GHEA Grapalat"/>
          <w:iCs/>
          <w:sz w:val="20"/>
          <w:szCs w:val="20"/>
          <w:u w:val="single"/>
          <w:lang w:val="pt-BR"/>
        </w:rPr>
        <w:tab/>
      </w:r>
      <w:r w:rsidRPr="00240544">
        <w:rPr>
          <w:rFonts w:ascii="GHEA Mariam" w:hAnsi="GHEA Mariam" w:cs="GHEA Grapalat"/>
          <w:iCs/>
          <w:sz w:val="20"/>
          <w:szCs w:val="20"/>
          <w:u w:val="single"/>
          <w:lang w:val="pt-BR"/>
        </w:rPr>
        <w:tab/>
        <w:t xml:space="preserve">    </w:t>
      </w:r>
      <w:r w:rsidRPr="00240544">
        <w:rPr>
          <w:rFonts w:ascii="GHEA Mariam" w:hAnsi="GHEA Mariam" w:cs="GHEA Grapalat"/>
          <w:iCs/>
          <w:sz w:val="20"/>
          <w:szCs w:val="20"/>
          <w:u w:val="single"/>
          <w:lang w:val="pt-BR"/>
        </w:rPr>
        <w:tab/>
        <w:t xml:space="preserve">           </w:t>
      </w:r>
      <w:r w:rsidRPr="00240544">
        <w:rPr>
          <w:rFonts w:ascii="GHEA Mariam" w:hAnsi="GHEA Mariam" w:cs="GHEA Grapalat"/>
          <w:iCs/>
          <w:sz w:val="20"/>
          <w:szCs w:val="20"/>
          <w:u w:val="single"/>
          <w:lang w:val="pt-BR"/>
        </w:rPr>
        <w:tab/>
      </w:r>
      <w:r w:rsidRPr="00240544">
        <w:rPr>
          <w:rFonts w:ascii="GHEA Mariam" w:hAnsi="GHEA Mariam" w:cs="GHEA Grapalat"/>
          <w:iCs/>
          <w:sz w:val="20"/>
          <w:szCs w:val="20"/>
          <w:lang w:val="pt-BR"/>
        </w:rPr>
        <w:t xml:space="preserve">*  (այսուհետ` Պատվիրատու) կողմից </w:t>
      </w:r>
    </w:p>
    <w:p w14:paraId="5BB06BD5" w14:textId="77777777" w:rsidR="00631658" w:rsidRPr="00240544" w:rsidRDefault="00631658" w:rsidP="00631658">
      <w:pPr>
        <w:ind w:left="426"/>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                                                                 </w:t>
      </w:r>
      <w:r w:rsidRPr="00240544">
        <w:rPr>
          <w:rFonts w:ascii="GHEA Mariam" w:hAnsi="GHEA Mariam"/>
          <w:iCs/>
          <w:sz w:val="20"/>
          <w:szCs w:val="20"/>
          <w:vertAlign w:val="superscript"/>
          <w:lang w:val="hy-AM"/>
        </w:rPr>
        <w:t>պատվիրատուի անվանումը</w:t>
      </w:r>
    </w:p>
    <w:p w14:paraId="1A25B1EF" w14:textId="77777777" w:rsidR="00631658" w:rsidRPr="00240544" w:rsidRDefault="00631658" w:rsidP="00631658">
      <w:pPr>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կազմակերպված` </w:t>
      </w:r>
      <w:r w:rsidRPr="00240544">
        <w:rPr>
          <w:rFonts w:ascii="GHEA Mariam" w:hAnsi="GHEA Mariam" w:cs="GHEA Grapalat"/>
          <w:iCs/>
          <w:sz w:val="20"/>
          <w:szCs w:val="20"/>
          <w:u w:val="single"/>
          <w:lang w:val="pt-BR"/>
        </w:rPr>
        <w:t xml:space="preserve"> </w:t>
      </w:r>
      <w:r w:rsidRPr="00240544">
        <w:rPr>
          <w:rFonts w:ascii="GHEA Mariam" w:hAnsi="GHEA Mariam" w:cs="GHEA Grapalat"/>
          <w:iCs/>
          <w:sz w:val="20"/>
          <w:szCs w:val="20"/>
          <w:u w:val="single"/>
          <w:lang w:val="pt-BR"/>
        </w:rPr>
        <w:tab/>
        <w:t xml:space="preserve">                                             </w:t>
      </w:r>
      <w:r w:rsidRPr="00240544">
        <w:rPr>
          <w:rFonts w:ascii="GHEA Mariam" w:hAnsi="GHEA Mariam" w:cs="GHEA Grapalat"/>
          <w:iCs/>
          <w:sz w:val="20"/>
          <w:szCs w:val="20"/>
          <w:lang w:val="pt-BR"/>
        </w:rPr>
        <w:t>* ծածկագրով գնման ընթացակարգին:</w:t>
      </w:r>
    </w:p>
    <w:p w14:paraId="3327D25A" w14:textId="77777777" w:rsidR="00631658" w:rsidRPr="00240544" w:rsidRDefault="00631658" w:rsidP="00631658">
      <w:pPr>
        <w:ind w:left="426"/>
        <w:jc w:val="both"/>
        <w:rPr>
          <w:rFonts w:ascii="GHEA Mariam" w:hAnsi="GHEA Mariam" w:cs="GHEA Grapalat"/>
          <w:iCs/>
          <w:sz w:val="20"/>
          <w:szCs w:val="20"/>
          <w:lang w:val="pt-BR"/>
        </w:rPr>
      </w:pPr>
      <w:r w:rsidRPr="00240544">
        <w:rPr>
          <w:rFonts w:ascii="GHEA Mariam" w:hAnsi="GHEA Mariam"/>
          <w:iCs/>
          <w:sz w:val="20"/>
          <w:szCs w:val="20"/>
          <w:vertAlign w:val="superscript"/>
          <w:lang w:val="pt-BR"/>
        </w:rPr>
        <w:t xml:space="preserve">                                                        </w:t>
      </w:r>
      <w:r w:rsidRPr="00240544">
        <w:rPr>
          <w:rFonts w:ascii="GHEA Mariam" w:hAnsi="GHEA Mariam"/>
          <w:iCs/>
          <w:sz w:val="20"/>
          <w:szCs w:val="20"/>
          <w:vertAlign w:val="superscript"/>
          <w:lang w:val="hy-AM"/>
        </w:rPr>
        <w:t>ընթացակարգի ծածկագիրը</w:t>
      </w:r>
    </w:p>
    <w:p w14:paraId="19BD86D6" w14:textId="77777777" w:rsidR="00631658" w:rsidRPr="00240544" w:rsidRDefault="00631658" w:rsidP="00631658">
      <w:pPr>
        <w:ind w:firstLine="426"/>
        <w:jc w:val="both"/>
        <w:rPr>
          <w:rFonts w:ascii="GHEA Mariam" w:hAnsi="GHEA Mariam" w:cs="GHEA Grapalat"/>
          <w:iCs/>
          <w:color w:val="5B9BD5"/>
          <w:sz w:val="20"/>
          <w:szCs w:val="20"/>
          <w:lang w:val="hy-AM"/>
        </w:rPr>
      </w:pPr>
      <w:r w:rsidRPr="00240544">
        <w:rPr>
          <w:rFonts w:ascii="GHEA Mariam" w:hAnsi="GHEA Mariam"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240544" w:rsidRDefault="007A5E2D" w:rsidP="007A5E2D">
      <w:pPr>
        <w:ind w:firstLine="426"/>
        <w:jc w:val="both"/>
        <w:rPr>
          <w:rFonts w:ascii="GHEA Mariam" w:hAnsi="GHEA Mariam" w:cs="GHEA Grapalat"/>
          <w:iCs/>
          <w:color w:val="000000"/>
          <w:sz w:val="20"/>
          <w:szCs w:val="20"/>
          <w:lang w:val="pt-BR"/>
        </w:rPr>
      </w:pPr>
      <w:r w:rsidRPr="00240544">
        <w:rPr>
          <w:rFonts w:ascii="GHEA Mariam" w:hAnsi="GHEA Mariam" w:cs="GHEA Grapalat"/>
          <w:iCs/>
          <w:color w:val="000000"/>
          <w:sz w:val="20"/>
          <w:szCs w:val="20"/>
          <w:lang w:val="pt-BR"/>
        </w:rPr>
        <w:t xml:space="preserve">1.3 </w:t>
      </w:r>
      <w:r w:rsidR="00631658" w:rsidRPr="00240544">
        <w:rPr>
          <w:rFonts w:ascii="GHEA Mariam" w:hAnsi="GHEA Mariam" w:cs="GHEA Grapalat"/>
          <w:iCs/>
          <w:color w:val="000000"/>
          <w:sz w:val="20"/>
          <w:szCs w:val="20"/>
          <w:lang w:val="pt-BR"/>
        </w:rPr>
        <w:t>Ընկերությունը</w:t>
      </w:r>
      <w:r w:rsidR="00631658" w:rsidRPr="00240544">
        <w:rPr>
          <w:rFonts w:ascii="GHEA Mariam" w:hAnsi="GHEA Mariam" w:cs="GHEA Grapalat"/>
          <w:iCs/>
          <w:color w:val="000000"/>
          <w:sz w:val="20"/>
          <w:szCs w:val="20"/>
          <w:lang w:val="hy-AM"/>
        </w:rPr>
        <w:t xml:space="preserve"> սույն </w:t>
      </w:r>
      <w:r w:rsidR="00631658" w:rsidRPr="00240544">
        <w:rPr>
          <w:rFonts w:ascii="GHEA Mariam" w:hAnsi="GHEA Mariam" w:cs="GHEA Grapalat"/>
          <w:iCs/>
          <w:color w:val="000000"/>
          <w:sz w:val="20"/>
          <w:szCs w:val="20"/>
          <w:lang w:val="pt-BR"/>
        </w:rPr>
        <w:t>տուժանքի համաձայնագ</w:t>
      </w:r>
      <w:r w:rsidR="00631658" w:rsidRPr="00240544">
        <w:rPr>
          <w:rFonts w:ascii="GHEA Mariam" w:hAnsi="GHEA Mariam" w:cs="GHEA Grapalat"/>
          <w:iCs/>
          <w:color w:val="000000"/>
          <w:sz w:val="20"/>
          <w:szCs w:val="20"/>
          <w:lang w:val="hy-AM"/>
        </w:rPr>
        <w:t>ր</w:t>
      </w:r>
      <w:r w:rsidR="00631658" w:rsidRPr="00240544">
        <w:rPr>
          <w:rFonts w:ascii="GHEA Mariam" w:hAnsi="GHEA Mariam" w:cs="GHEA Grapalat"/>
          <w:iCs/>
          <w:color w:val="000000"/>
          <w:sz w:val="20"/>
          <w:szCs w:val="20"/>
          <w:lang w:val="pt-BR"/>
        </w:rPr>
        <w:t>ի</w:t>
      </w:r>
      <w:r w:rsidR="00631658" w:rsidRPr="00240544">
        <w:rPr>
          <w:rFonts w:ascii="GHEA Mariam" w:hAnsi="GHEA Mariam" w:cs="GHEA Grapalat"/>
          <w:iCs/>
          <w:color w:val="000000"/>
          <w:sz w:val="20"/>
          <w:szCs w:val="20"/>
          <w:lang w:val="hy-AM"/>
        </w:rPr>
        <w:t xml:space="preserve">ն կից ներկայացվող վճարման պահանջագրի </w:t>
      </w:r>
      <w:r w:rsidRPr="00240544">
        <w:rPr>
          <w:rFonts w:ascii="GHEA Mariam" w:hAnsi="GHEA Mariam" w:cs="GHEA Grapalat"/>
          <w:iCs/>
          <w:color w:val="000000"/>
          <w:sz w:val="20"/>
          <w:szCs w:val="20"/>
          <w:lang w:val="hy-AM"/>
        </w:rPr>
        <w:t>(</w:t>
      </w:r>
      <w:r w:rsidR="00631658" w:rsidRPr="00240544">
        <w:rPr>
          <w:rFonts w:ascii="GHEA Mariam" w:hAnsi="GHEA Mariam" w:cs="GHEA Grapalat"/>
          <w:iCs/>
          <w:color w:val="000000"/>
          <w:sz w:val="20"/>
          <w:szCs w:val="20"/>
          <w:lang w:val="hy-AM"/>
        </w:rPr>
        <w:t>այսուհետ` Պահանջագիր</w:t>
      </w:r>
      <w:r w:rsidRPr="00240544">
        <w:rPr>
          <w:rFonts w:ascii="GHEA Mariam" w:hAnsi="GHEA Mariam" w:cs="GHEA Grapalat"/>
          <w:iCs/>
          <w:color w:val="000000"/>
          <w:sz w:val="20"/>
          <w:szCs w:val="20"/>
          <w:lang w:val="hy-AM"/>
        </w:rPr>
        <w:t>)</w:t>
      </w:r>
      <w:r w:rsidR="00631658" w:rsidRPr="00240544">
        <w:rPr>
          <w:rFonts w:ascii="GHEA Mariam" w:hAnsi="GHEA Mariam" w:cs="GHEA Grapalat"/>
          <w:iCs/>
          <w:color w:val="000000"/>
          <w:sz w:val="20"/>
          <w:szCs w:val="20"/>
          <w:lang w:val="hy-AM"/>
        </w:rPr>
        <w:t xml:space="preserve"> ստորագրմամբ անհետկանչելիորեն  համաձայնվում է, որ </w:t>
      </w:r>
    </w:p>
    <w:p w14:paraId="3E1BDCF1" w14:textId="77777777" w:rsidR="00631658" w:rsidRPr="00240544" w:rsidRDefault="00631658" w:rsidP="00631658">
      <w:pPr>
        <w:ind w:firstLine="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240544" w:rsidRDefault="00631658" w:rsidP="00631658">
      <w:pPr>
        <w:ind w:firstLine="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240544">
        <w:rPr>
          <w:rFonts w:ascii="GHEA Mariam" w:hAnsi="GHEA Mariam" w:cs="GHEA Grapalat"/>
          <w:iCs/>
          <w:color w:val="000000"/>
          <w:sz w:val="20"/>
          <w:szCs w:val="20"/>
          <w:lang w:val="pt-BR"/>
        </w:rPr>
        <w:t>Ընկերության</w:t>
      </w:r>
      <w:r w:rsidRPr="00240544">
        <w:rPr>
          <w:rFonts w:ascii="GHEA Mariam" w:hAnsi="GHEA Mariam" w:cs="GHEA Grapalat"/>
          <w:iCs/>
          <w:color w:val="000000"/>
          <w:sz w:val="20"/>
          <w:szCs w:val="20"/>
          <w:lang w:val="hy-AM"/>
        </w:rPr>
        <w:t xml:space="preserve"> հաշվից  գանձելու համար՝ առանց լրացուցիչ ակցեպտավորման: </w:t>
      </w:r>
    </w:p>
    <w:p w14:paraId="3BDAEDFB" w14:textId="77777777" w:rsidR="00631658" w:rsidRPr="00240544" w:rsidRDefault="00631658" w:rsidP="00631658">
      <w:pPr>
        <w:ind w:firstLine="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գ)  </w:t>
      </w:r>
      <w:r w:rsidRPr="00240544">
        <w:rPr>
          <w:rFonts w:ascii="GHEA Mariam" w:hAnsi="GHEA Mariam" w:cs="GHEA Grapalat"/>
          <w:iCs/>
          <w:color w:val="000000"/>
          <w:sz w:val="20"/>
          <w:szCs w:val="20"/>
          <w:lang w:val="pt-BR"/>
        </w:rPr>
        <w:t>Ընկերությունը</w:t>
      </w:r>
      <w:r w:rsidRPr="00240544">
        <w:rPr>
          <w:rFonts w:ascii="GHEA Mariam" w:hAnsi="GHEA Mariam"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240544" w:rsidRDefault="00631658" w:rsidP="00631658">
      <w:pPr>
        <w:ind w:left="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 xml:space="preserve">դ) </w:t>
      </w:r>
      <w:r w:rsidRPr="00240544">
        <w:rPr>
          <w:rFonts w:ascii="GHEA Mariam" w:hAnsi="GHEA Mariam" w:cs="GHEA Grapalat"/>
          <w:iCs/>
          <w:color w:val="000000"/>
          <w:sz w:val="20"/>
          <w:szCs w:val="20"/>
          <w:lang w:val="pt-BR"/>
        </w:rPr>
        <w:t>Ընկերությունը</w:t>
      </w:r>
      <w:r w:rsidRPr="00240544">
        <w:rPr>
          <w:rFonts w:ascii="GHEA Mariam" w:hAnsi="GHEA Mariam"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240544" w:rsidRDefault="00631658" w:rsidP="00631658">
      <w:pPr>
        <w:ind w:firstLine="426"/>
        <w:jc w:val="both"/>
        <w:rPr>
          <w:rFonts w:ascii="GHEA Mariam" w:hAnsi="GHEA Mariam" w:cs="GHEA Grapalat"/>
          <w:iCs/>
          <w:sz w:val="20"/>
          <w:szCs w:val="20"/>
          <w:lang w:val="hy-AM"/>
        </w:rPr>
      </w:pPr>
      <w:r w:rsidRPr="00240544">
        <w:rPr>
          <w:rFonts w:ascii="GHEA Mariam" w:hAnsi="GHEA Mariam"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240544" w:rsidRDefault="0058356F" w:rsidP="00B864E3">
      <w:pPr>
        <w:ind w:firstLine="426"/>
        <w:jc w:val="both"/>
        <w:rPr>
          <w:rFonts w:ascii="GHEA Mariam" w:hAnsi="GHEA Mariam" w:cs="GHEA Grapalat"/>
          <w:iCs/>
          <w:sz w:val="20"/>
          <w:szCs w:val="20"/>
          <w:lang w:val="pt-BR"/>
        </w:rPr>
      </w:pPr>
      <w:r w:rsidRPr="00240544">
        <w:rPr>
          <w:rFonts w:ascii="GHEA Mariam" w:hAnsi="GHEA Mariam" w:cs="GHEA Grapalat"/>
          <w:iCs/>
          <w:sz w:val="20"/>
          <w:szCs w:val="20"/>
          <w:lang w:val="hy-AM"/>
        </w:rPr>
        <w:t>1.4</w:t>
      </w:r>
      <w:r w:rsidR="00631658" w:rsidRPr="00240544">
        <w:rPr>
          <w:rFonts w:ascii="GHEA Mariam" w:hAnsi="GHEA Mariam"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40544">
        <w:rPr>
          <w:rFonts w:ascii="GHEA Mariam" w:hAnsi="GHEA Mariam" w:cs="GHEA Grapalat"/>
          <w:iCs/>
          <w:sz w:val="20"/>
          <w:szCs w:val="20"/>
          <w:lang w:val="hy-AM"/>
        </w:rPr>
        <w:t xml:space="preserve">Պահանջագիրը բնօրինակներով </w:t>
      </w:r>
      <w:r w:rsidR="00631658" w:rsidRPr="00240544">
        <w:rPr>
          <w:rFonts w:ascii="GHEA Mariam" w:hAnsi="GHEA Mariam" w:cs="GHEA Grapalat"/>
          <w:iCs/>
          <w:sz w:val="20"/>
          <w:szCs w:val="20"/>
          <w:lang w:val="pt-BR"/>
        </w:rPr>
        <w:t xml:space="preserve">ներկայացնում է </w:t>
      </w:r>
      <w:r w:rsidR="00631658" w:rsidRPr="00240544">
        <w:rPr>
          <w:rFonts w:ascii="GHEA Mariam" w:hAnsi="GHEA Mariam" w:cs="GHEA Grapalat"/>
          <w:iCs/>
          <w:sz w:val="20"/>
          <w:szCs w:val="20"/>
          <w:lang w:val="hy-AM"/>
        </w:rPr>
        <w:t>Վճարող Բանկին</w:t>
      </w:r>
      <w:r w:rsidR="00631658" w:rsidRPr="00240544">
        <w:rPr>
          <w:rFonts w:ascii="GHEA Mariam" w:hAnsi="GHEA Mariam" w:cs="GHEA Grapalat"/>
          <w:iCs/>
          <w:sz w:val="20"/>
          <w:szCs w:val="20"/>
          <w:lang w:val="pt-BR"/>
        </w:rPr>
        <w:t xml:space="preserve">` այդ մասին գրավոր տեղեկացնելով Ընկերությանը: Սույն տուժանքի համաձայնագիրը և կից </w:t>
      </w:r>
      <w:r w:rsidR="00631658" w:rsidRPr="00240544">
        <w:rPr>
          <w:rFonts w:ascii="GHEA Mariam" w:hAnsi="GHEA Mariam" w:cs="GHEA Grapalat"/>
          <w:iCs/>
          <w:sz w:val="20"/>
          <w:szCs w:val="20"/>
          <w:lang w:val="hy-AM"/>
        </w:rPr>
        <w:t>Պահանջագիրը</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էլեկտրոնային</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թվային</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ստորագրությամբ</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հաստատված</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լինելու</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դեպքում</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դրանք</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Վճարող</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Բանկին</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են</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ներկայացվում</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էլեկտրոնային</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կրիչներով</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ինչպես</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նաև</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դրանցից</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արտատպված</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թղթային</w:t>
      </w:r>
      <w:r w:rsidR="00631658" w:rsidRPr="00240544">
        <w:rPr>
          <w:rFonts w:ascii="GHEA Mariam" w:hAnsi="GHEA Mariam" w:cs="GHEA Grapalat"/>
          <w:iCs/>
          <w:sz w:val="20"/>
          <w:szCs w:val="20"/>
          <w:lang w:val="pt-BR"/>
        </w:rPr>
        <w:t xml:space="preserve"> </w:t>
      </w:r>
      <w:r w:rsidR="00631658" w:rsidRPr="00240544">
        <w:rPr>
          <w:rFonts w:ascii="GHEA Mariam" w:hAnsi="GHEA Mariam" w:cs="GHEA Grapalat"/>
          <w:iCs/>
          <w:sz w:val="20"/>
          <w:szCs w:val="20"/>
          <w:lang w:val="hy-AM"/>
        </w:rPr>
        <w:t>տարբերակներով</w:t>
      </w:r>
      <w:r w:rsidR="00631658" w:rsidRPr="00240544">
        <w:rPr>
          <w:rFonts w:ascii="GHEA Mariam" w:hAnsi="GHEA Mariam" w:cs="GHEA Grapalat"/>
          <w:iCs/>
          <w:sz w:val="20"/>
          <w:szCs w:val="20"/>
          <w:lang w:val="pt-BR"/>
        </w:rPr>
        <w:t>:</w:t>
      </w:r>
    </w:p>
    <w:p w14:paraId="5FE96E01" w14:textId="086DD91E" w:rsidR="00631658" w:rsidRPr="00240544" w:rsidRDefault="0058356F" w:rsidP="00B864E3">
      <w:pPr>
        <w:ind w:left="426"/>
        <w:jc w:val="both"/>
        <w:rPr>
          <w:rFonts w:ascii="GHEA Mariam" w:hAnsi="GHEA Mariam" w:cs="GHEA Grapalat"/>
          <w:iCs/>
          <w:color w:val="000000"/>
          <w:sz w:val="20"/>
          <w:szCs w:val="20"/>
          <w:lang w:val="hy-AM"/>
        </w:rPr>
      </w:pPr>
      <w:r w:rsidRPr="00240544">
        <w:rPr>
          <w:rFonts w:ascii="GHEA Mariam" w:hAnsi="GHEA Mariam" w:cs="GHEA Grapalat"/>
          <w:iCs/>
          <w:color w:val="000000"/>
          <w:sz w:val="20"/>
          <w:szCs w:val="20"/>
          <w:lang w:val="hy-AM"/>
        </w:rPr>
        <w:t>1.5</w:t>
      </w:r>
      <w:r w:rsidR="00631658" w:rsidRPr="00240544">
        <w:rPr>
          <w:rFonts w:ascii="GHEA Mariam" w:hAnsi="GHEA Mariam"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240544" w:rsidRDefault="00631658" w:rsidP="00631658">
      <w:pPr>
        <w:numPr>
          <w:ilvl w:val="1"/>
          <w:numId w:val="25"/>
        </w:numPr>
        <w:ind w:left="0" w:firstLine="426"/>
        <w:jc w:val="both"/>
        <w:rPr>
          <w:rFonts w:ascii="GHEA Mariam" w:hAnsi="GHEA Mariam" w:cs="GHEA Grapalat"/>
          <w:iCs/>
          <w:sz w:val="20"/>
          <w:szCs w:val="20"/>
          <w:lang w:val="pt-BR"/>
        </w:rPr>
      </w:pPr>
      <w:r w:rsidRPr="00240544">
        <w:rPr>
          <w:rFonts w:ascii="GHEA Mariam" w:hAnsi="GHEA Mariam" w:cs="GHEA Grapalat"/>
          <w:iCs/>
          <w:sz w:val="20"/>
          <w:szCs w:val="20"/>
          <w:lang w:val="hy-AM"/>
        </w:rPr>
        <w:t>Վճարող Բանկի կողմից Պ</w:t>
      </w:r>
      <w:r w:rsidRPr="00240544">
        <w:rPr>
          <w:rFonts w:ascii="GHEA Mariam" w:hAnsi="GHEA Mariam" w:cs="GHEA Grapalat"/>
          <w:iCs/>
          <w:sz w:val="20"/>
          <w:szCs w:val="20"/>
          <w:lang w:val="pt-BR"/>
        </w:rPr>
        <w:t xml:space="preserve">ահանջագրում նշված գումարի վճարման հետևանքով </w:t>
      </w:r>
      <w:r w:rsidRPr="00240544">
        <w:rPr>
          <w:rFonts w:ascii="GHEA Mariam" w:hAnsi="GHEA Mariam" w:cs="GHEA Grapalat"/>
          <w:iCs/>
          <w:sz w:val="20"/>
          <w:szCs w:val="20"/>
          <w:lang w:val="hy-AM"/>
        </w:rPr>
        <w:t xml:space="preserve">Ընկերության </w:t>
      </w:r>
      <w:r w:rsidRPr="00240544">
        <w:rPr>
          <w:rFonts w:ascii="GHEA Mariam" w:hAnsi="GHEA Mariam" w:cs="GHEA Grapalat"/>
          <w:iCs/>
          <w:sz w:val="20"/>
          <w:szCs w:val="20"/>
          <w:lang w:val="pt-BR"/>
        </w:rPr>
        <w:t xml:space="preserve">առաջացած ռիսկերի (Ընկերության կրած վնասների) </w:t>
      </w:r>
      <w:r w:rsidRPr="00240544">
        <w:rPr>
          <w:rFonts w:ascii="GHEA Mariam" w:hAnsi="GHEA Mariam" w:cs="GHEA Grapalat"/>
          <w:iCs/>
          <w:sz w:val="20"/>
          <w:szCs w:val="20"/>
          <w:lang w:val="hy-AM"/>
        </w:rPr>
        <w:t xml:space="preserve">և բացասական հետևանքների </w:t>
      </w:r>
      <w:r w:rsidRPr="00240544">
        <w:rPr>
          <w:rFonts w:ascii="GHEA Mariam" w:hAnsi="GHEA Mariam" w:cs="GHEA Grapalat"/>
          <w:iCs/>
          <w:sz w:val="20"/>
          <w:szCs w:val="20"/>
          <w:lang w:val="pt-BR"/>
        </w:rPr>
        <w:t>համար Բանկը</w:t>
      </w:r>
      <w:r w:rsidRPr="00240544">
        <w:rPr>
          <w:rFonts w:ascii="GHEA Mariam" w:hAnsi="GHEA Mariam" w:cs="GHEA Grapalat"/>
          <w:iCs/>
          <w:sz w:val="20"/>
          <w:szCs w:val="20"/>
          <w:lang w:val="hy-AM"/>
        </w:rPr>
        <w:t xml:space="preserve"> որևէ</w:t>
      </w:r>
      <w:r w:rsidRPr="00240544">
        <w:rPr>
          <w:rFonts w:ascii="GHEA Mariam" w:hAnsi="GHEA Mariam" w:cs="GHEA Grapalat"/>
          <w:iCs/>
          <w:sz w:val="20"/>
          <w:szCs w:val="20"/>
          <w:lang w:val="pt-BR"/>
        </w:rPr>
        <w:t xml:space="preserve"> պատասխանատվություն չի կրում</w:t>
      </w:r>
      <w:r w:rsidRPr="00240544">
        <w:rPr>
          <w:rFonts w:ascii="GHEA Mariam" w:hAnsi="GHEA Mariam" w:cs="GHEA Grapalat"/>
          <w:iCs/>
          <w:sz w:val="20"/>
          <w:szCs w:val="20"/>
          <w:lang w:val="hy-AM"/>
        </w:rPr>
        <w:t>:</w:t>
      </w:r>
      <w:r w:rsidRPr="00240544">
        <w:rPr>
          <w:rFonts w:ascii="GHEA Mariam" w:hAnsi="GHEA Mariam" w:cs="GHEA Grapalat"/>
          <w:iCs/>
          <w:sz w:val="20"/>
          <w:szCs w:val="20"/>
          <w:lang w:val="pt-BR"/>
        </w:rPr>
        <w:t xml:space="preserve"> </w:t>
      </w:r>
      <w:r w:rsidRPr="00240544">
        <w:rPr>
          <w:rFonts w:ascii="GHEA Mariam" w:hAnsi="GHEA Mariam"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240544" w:rsidRDefault="00631658" w:rsidP="00631658">
      <w:pPr>
        <w:numPr>
          <w:ilvl w:val="1"/>
          <w:numId w:val="25"/>
        </w:numPr>
        <w:ind w:left="0" w:firstLine="426"/>
        <w:jc w:val="both"/>
        <w:rPr>
          <w:rFonts w:ascii="GHEA Mariam" w:hAnsi="GHEA Mariam" w:cs="GHEA Grapalat"/>
          <w:iCs/>
          <w:sz w:val="20"/>
          <w:szCs w:val="20"/>
          <w:lang w:val="pt-BR"/>
        </w:rPr>
      </w:pPr>
      <w:r w:rsidRPr="00240544">
        <w:rPr>
          <w:rFonts w:ascii="GHEA Mariam" w:hAnsi="GHEA Mariam" w:cs="GHEA Grapalat"/>
          <w:iCs/>
          <w:sz w:val="20"/>
          <w:szCs w:val="20"/>
          <w:lang w:val="hy-AM"/>
        </w:rPr>
        <w:t>Այն դեպքում</w:t>
      </w:r>
      <w:r w:rsidRPr="00240544">
        <w:rPr>
          <w:rFonts w:ascii="GHEA Mariam" w:hAnsi="GHEA Mariam" w:cs="GHEA Grapalat"/>
          <w:iCs/>
          <w:sz w:val="20"/>
          <w:szCs w:val="20"/>
          <w:lang w:val="pt-BR"/>
        </w:rPr>
        <w:t>,</w:t>
      </w:r>
      <w:r w:rsidRPr="00240544">
        <w:rPr>
          <w:rFonts w:ascii="GHEA Mariam" w:hAnsi="GHEA Mariam" w:cs="GHEA Grapalat"/>
          <w:iCs/>
          <w:sz w:val="20"/>
          <w:szCs w:val="20"/>
          <w:lang w:val="hy-AM"/>
        </w:rPr>
        <w:t xml:space="preserve"> երբ Ընկերության հաշվի միջոցները չեն բավարարում</w:t>
      </w:r>
      <w:r w:rsidRPr="00240544">
        <w:rPr>
          <w:rFonts w:ascii="GHEA Mariam" w:hAnsi="GHEA Mariam" w:cs="GHEA Grapalat"/>
          <w:iCs/>
          <w:sz w:val="20"/>
          <w:szCs w:val="20"/>
        </w:rPr>
        <w:t>՝</w:t>
      </w:r>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Վճարող</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բանկը</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վճարման</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պահանջագիրը</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ստանալուց</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հետո</w:t>
      </w:r>
      <w:proofErr w:type="spellEnd"/>
      <w:r w:rsidRPr="00240544">
        <w:rPr>
          <w:rFonts w:ascii="GHEA Mariam" w:hAnsi="GHEA Mariam" w:cs="GHEA Grapalat"/>
          <w:iCs/>
          <w:sz w:val="20"/>
          <w:szCs w:val="20"/>
        </w:rPr>
        <w:t>՝</w:t>
      </w:r>
      <w:r w:rsidRPr="00240544">
        <w:rPr>
          <w:rFonts w:ascii="GHEA Mariam" w:hAnsi="GHEA Mariam" w:cs="GHEA Grapalat"/>
          <w:iCs/>
          <w:sz w:val="20"/>
          <w:szCs w:val="20"/>
          <w:lang w:val="pt-BR"/>
        </w:rPr>
        <w:t xml:space="preserve"> 2 (</w:t>
      </w:r>
      <w:proofErr w:type="spellStart"/>
      <w:r w:rsidRPr="00240544">
        <w:rPr>
          <w:rFonts w:ascii="GHEA Mariam" w:hAnsi="GHEA Mariam" w:cs="GHEA Grapalat"/>
          <w:iCs/>
          <w:sz w:val="20"/>
          <w:szCs w:val="20"/>
        </w:rPr>
        <w:t>երկու</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աշխատանքային</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օրվա</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ընթացքում</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պետք</w:t>
      </w:r>
      <w:proofErr w:type="spellEnd"/>
      <w:r w:rsidRPr="00240544">
        <w:rPr>
          <w:rFonts w:ascii="GHEA Mariam" w:hAnsi="GHEA Mariam" w:cs="GHEA Grapalat"/>
          <w:iCs/>
          <w:sz w:val="20"/>
          <w:szCs w:val="20"/>
          <w:lang w:val="pt-BR"/>
        </w:rPr>
        <w:t xml:space="preserve"> </w:t>
      </w:r>
      <w:r w:rsidRPr="00240544">
        <w:rPr>
          <w:rFonts w:ascii="GHEA Mariam" w:hAnsi="GHEA Mariam" w:cs="GHEA Grapalat"/>
          <w:iCs/>
          <w:sz w:val="20"/>
          <w:szCs w:val="20"/>
        </w:rPr>
        <w:t>է</w:t>
      </w:r>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տեղեկացնի</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Պատվիրատուին</w:t>
      </w:r>
      <w:proofErr w:type="spellEnd"/>
      <w:r w:rsidRPr="00240544">
        <w:rPr>
          <w:rFonts w:ascii="GHEA Mariam" w:hAnsi="GHEA Mariam" w:cs="GHEA Grapalat"/>
          <w:iCs/>
          <w:sz w:val="20"/>
          <w:szCs w:val="20"/>
        </w:rPr>
        <w:t>՝</w:t>
      </w:r>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գրավոր</w:t>
      </w:r>
      <w:proofErr w:type="spellEnd"/>
      <w:r w:rsidRPr="00240544">
        <w:rPr>
          <w:rFonts w:ascii="GHEA Mariam" w:hAnsi="GHEA Mariam" w:cs="GHEA Grapalat"/>
          <w:iCs/>
          <w:sz w:val="20"/>
          <w:szCs w:val="20"/>
          <w:lang w:val="pt-BR"/>
        </w:rPr>
        <w:t xml:space="preserve"> </w:t>
      </w:r>
      <w:proofErr w:type="spellStart"/>
      <w:r w:rsidRPr="00240544">
        <w:rPr>
          <w:rFonts w:ascii="GHEA Mariam" w:hAnsi="GHEA Mariam" w:cs="GHEA Grapalat"/>
          <w:iCs/>
          <w:sz w:val="20"/>
          <w:szCs w:val="20"/>
        </w:rPr>
        <w:t>ձևով</w:t>
      </w:r>
      <w:proofErr w:type="spellEnd"/>
      <w:r w:rsidRPr="00240544">
        <w:rPr>
          <w:rFonts w:ascii="GHEA Mariam" w:hAnsi="GHEA Mariam" w:cs="GHEA Grapalat"/>
          <w:iCs/>
          <w:sz w:val="20"/>
          <w:szCs w:val="20"/>
          <w:lang w:val="pt-BR"/>
        </w:rPr>
        <w:t>:</w:t>
      </w:r>
    </w:p>
    <w:p w14:paraId="3C753E88" w14:textId="77777777" w:rsidR="00631658" w:rsidRPr="00240544" w:rsidRDefault="00631658" w:rsidP="00631658">
      <w:pPr>
        <w:numPr>
          <w:ilvl w:val="1"/>
          <w:numId w:val="25"/>
        </w:numPr>
        <w:ind w:left="0" w:firstLine="426"/>
        <w:jc w:val="both"/>
        <w:rPr>
          <w:rFonts w:ascii="GHEA Mariam" w:hAnsi="GHEA Mariam" w:cs="GHEA Grapalat"/>
          <w:iCs/>
          <w:sz w:val="20"/>
          <w:szCs w:val="20"/>
          <w:lang w:val="pt-BR"/>
        </w:rPr>
      </w:pPr>
      <w:r w:rsidRPr="00240544">
        <w:rPr>
          <w:rFonts w:ascii="GHEA Mariam" w:hAnsi="GHEA Mariam" w:cs="GHEA Grapalat"/>
          <w:iCs/>
          <w:sz w:val="20"/>
          <w:szCs w:val="20"/>
          <w:lang w:val="pt-BR"/>
        </w:rPr>
        <w:t xml:space="preserve"> Սույն համաձայնագիրը և կից </w:t>
      </w:r>
      <w:r w:rsidRPr="00240544">
        <w:rPr>
          <w:rFonts w:ascii="GHEA Mariam" w:hAnsi="GHEA Mariam" w:cs="GHEA Grapalat"/>
          <w:iCs/>
          <w:sz w:val="20"/>
          <w:szCs w:val="20"/>
          <w:lang w:val="hy-AM"/>
        </w:rPr>
        <w:t>Պ</w:t>
      </w:r>
      <w:r w:rsidRPr="00240544">
        <w:rPr>
          <w:rFonts w:ascii="GHEA Mariam" w:hAnsi="GHEA Mariam"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40544" w:rsidRDefault="00631658" w:rsidP="00631658">
      <w:pPr>
        <w:jc w:val="both"/>
        <w:rPr>
          <w:rFonts w:ascii="GHEA Mariam" w:hAnsi="GHEA Mariam" w:cs="GHEA Grapalat"/>
          <w:iCs/>
          <w:sz w:val="20"/>
          <w:szCs w:val="20"/>
          <w:lang w:val="hy-AM"/>
        </w:rPr>
      </w:pPr>
    </w:p>
    <w:p w14:paraId="2DA1A0DA" w14:textId="77777777" w:rsidR="00631658" w:rsidRPr="00240544" w:rsidRDefault="00B75158" w:rsidP="00B864E3">
      <w:pPr>
        <w:ind w:left="720"/>
        <w:jc w:val="center"/>
        <w:rPr>
          <w:rFonts w:ascii="GHEA Mariam" w:hAnsi="GHEA Mariam" w:cs="GHEA Grapalat"/>
          <w:b/>
          <w:bCs/>
          <w:iCs/>
          <w:sz w:val="20"/>
          <w:szCs w:val="20"/>
          <w:lang w:val="hy-AM"/>
        </w:rPr>
      </w:pPr>
      <w:r w:rsidRPr="00240544">
        <w:rPr>
          <w:rFonts w:ascii="GHEA Mariam" w:hAnsi="GHEA Mariam" w:cs="GHEA Grapalat"/>
          <w:b/>
          <w:bCs/>
          <w:iCs/>
          <w:sz w:val="20"/>
          <w:szCs w:val="20"/>
          <w:lang w:val="hy-AM"/>
        </w:rPr>
        <w:t>2.</w:t>
      </w:r>
      <w:r w:rsidR="00631658" w:rsidRPr="00240544">
        <w:rPr>
          <w:rFonts w:ascii="GHEA Mariam" w:hAnsi="GHEA Mariam" w:cs="GHEA Grapalat"/>
          <w:b/>
          <w:bCs/>
          <w:iCs/>
          <w:sz w:val="20"/>
          <w:szCs w:val="20"/>
          <w:lang w:val="hy-AM"/>
        </w:rPr>
        <w:t>Այլ պայմաններ</w:t>
      </w:r>
    </w:p>
    <w:p w14:paraId="2CA4A76F" w14:textId="77777777" w:rsidR="00334B2F" w:rsidRPr="00240544" w:rsidRDefault="007A5E2D" w:rsidP="007A5E2D">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40544">
        <w:rPr>
          <w:rFonts w:ascii="GHEA Mariam" w:hAnsi="GHEA Mariam" w:cs="GHEA Grapalat"/>
          <w:iCs/>
          <w:sz w:val="20"/>
          <w:szCs w:val="20"/>
          <w:lang w:val="hy-AM"/>
        </w:rPr>
        <w:t xml:space="preserve"> հաջորդող քսաներորդ աշխատանքային օրը ներառյալ:</w:t>
      </w:r>
    </w:p>
    <w:p w14:paraId="43B817CE" w14:textId="77777777" w:rsidR="00631658" w:rsidRPr="00240544" w:rsidRDefault="00631658" w:rsidP="00631658">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240544" w:rsidRDefault="00631658" w:rsidP="00631658">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240544" w:rsidDel="00A13215" w:rsidRDefault="00631658" w:rsidP="00631658">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240544" w:rsidRDefault="00631658" w:rsidP="00631658">
      <w:pPr>
        <w:ind w:firstLine="567"/>
        <w:jc w:val="both"/>
        <w:rPr>
          <w:rFonts w:ascii="GHEA Mariam" w:hAnsi="GHEA Mariam" w:cs="GHEA Grapalat"/>
          <w:iCs/>
          <w:sz w:val="20"/>
          <w:szCs w:val="20"/>
          <w:lang w:val="hy-AM"/>
        </w:rPr>
      </w:pPr>
      <w:r w:rsidRPr="00240544">
        <w:rPr>
          <w:rFonts w:ascii="GHEA Mariam" w:hAnsi="GHEA Mariam"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240544" w:rsidRDefault="00631658" w:rsidP="00631658">
      <w:pPr>
        <w:ind w:firstLine="567"/>
        <w:jc w:val="both"/>
        <w:rPr>
          <w:rFonts w:ascii="GHEA Mariam" w:hAnsi="GHEA Mariam" w:cs="GHEA Grapalat"/>
          <w:iCs/>
          <w:sz w:val="20"/>
          <w:szCs w:val="20"/>
          <w:lang w:val="hy-AM"/>
        </w:rPr>
      </w:pPr>
    </w:p>
    <w:p w14:paraId="1A437B12" w14:textId="77777777" w:rsidR="00631658" w:rsidRPr="00240544" w:rsidRDefault="00631658" w:rsidP="00631658">
      <w:pPr>
        <w:ind w:firstLine="567"/>
        <w:jc w:val="center"/>
        <w:rPr>
          <w:rFonts w:ascii="GHEA Mariam" w:hAnsi="GHEA Mariam" w:cs="GHEA Grapalat"/>
          <w:iCs/>
          <w:sz w:val="20"/>
          <w:szCs w:val="20"/>
          <w:lang w:val="hy-AM"/>
        </w:rPr>
      </w:pPr>
      <w:r w:rsidRPr="00240544">
        <w:rPr>
          <w:rFonts w:ascii="GHEA Mariam" w:hAnsi="GHEA Mariam" w:cs="GHEA Grapalat"/>
          <w:b/>
          <w:iCs/>
          <w:sz w:val="20"/>
          <w:szCs w:val="20"/>
          <w:lang w:val="hy-AM"/>
        </w:rPr>
        <w:t>3. Ընկերության հասցեն, բանկային վավերապայմանները`</w:t>
      </w:r>
    </w:p>
    <w:p w14:paraId="29D51BAF" w14:textId="77777777" w:rsidR="00631658" w:rsidRPr="00240544" w:rsidRDefault="00631658" w:rsidP="00631658">
      <w:pPr>
        <w:jc w:val="both"/>
        <w:rPr>
          <w:rFonts w:ascii="GHEA Mariam" w:hAnsi="GHEA Mariam" w:cs="GHEA Grapalat"/>
          <w:iCs/>
          <w:sz w:val="20"/>
          <w:szCs w:val="20"/>
          <w:u w:val="single"/>
          <w:lang w:val="hy-AM"/>
        </w:rPr>
      </w:pP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r w:rsidRPr="00240544">
        <w:rPr>
          <w:rFonts w:ascii="GHEA Mariam" w:hAnsi="GHEA Mariam" w:cs="GHEA Grapalat"/>
          <w:iCs/>
          <w:sz w:val="20"/>
          <w:szCs w:val="20"/>
          <w:u w:val="single"/>
          <w:lang w:val="hy-AM"/>
        </w:rPr>
        <w:tab/>
      </w:r>
    </w:p>
    <w:p w14:paraId="6F93E09D"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 անվանումը</w:t>
      </w:r>
    </w:p>
    <w:p w14:paraId="171CD149" w14:textId="77777777" w:rsidR="00631658" w:rsidRPr="00240544" w:rsidRDefault="00631658" w:rsidP="00631658">
      <w:pPr>
        <w:jc w:val="both"/>
        <w:rPr>
          <w:rFonts w:ascii="GHEA Mariam" w:hAnsi="GHEA Mariam"/>
          <w:iCs/>
          <w:sz w:val="20"/>
          <w:szCs w:val="20"/>
          <w:u w:val="single"/>
          <w:vertAlign w:val="superscript"/>
          <w:lang w:val="hy-AM"/>
        </w:rPr>
      </w:pPr>
      <w:r w:rsidRPr="00240544">
        <w:rPr>
          <w:rFonts w:ascii="GHEA Mariam" w:hAnsi="GHEA Mariam"/>
          <w:iCs/>
          <w:sz w:val="20"/>
          <w:szCs w:val="20"/>
          <w:vertAlign w:val="superscript"/>
          <w:lang w:val="hy-AM"/>
        </w:rPr>
        <w:t xml:space="preserve"> </w:t>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4795A6E0"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 հասցեն</w:t>
      </w:r>
    </w:p>
    <w:p w14:paraId="532FB28B" w14:textId="77777777" w:rsidR="00631658" w:rsidRPr="00240544" w:rsidRDefault="00631658" w:rsidP="00631658">
      <w:pPr>
        <w:jc w:val="both"/>
        <w:rPr>
          <w:rFonts w:ascii="GHEA Mariam" w:hAnsi="GHEA Mariam"/>
          <w:iCs/>
          <w:sz w:val="20"/>
          <w:szCs w:val="20"/>
          <w:u w:val="single"/>
          <w:vertAlign w:val="superscript"/>
          <w:lang w:val="hy-AM"/>
        </w:rPr>
      </w:pP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67E17029"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ընկերությանը սպասարկող բանկի անվանումը</w:t>
      </w:r>
    </w:p>
    <w:p w14:paraId="4E98C3CA"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559BEFA1"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 բանկային հաշվեհամարը</w:t>
      </w:r>
    </w:p>
    <w:p w14:paraId="5A44C5C2"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1B638E40"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 հարկ վճարողի հաշվառման համարը</w:t>
      </w:r>
    </w:p>
    <w:p w14:paraId="555500DE" w14:textId="77777777" w:rsidR="00631658" w:rsidRPr="00240544" w:rsidRDefault="00631658" w:rsidP="00631658">
      <w:pPr>
        <w:jc w:val="both"/>
        <w:rPr>
          <w:rFonts w:ascii="GHEA Mariam" w:hAnsi="GHEA Mariam"/>
          <w:iCs/>
          <w:sz w:val="20"/>
          <w:szCs w:val="20"/>
          <w:u w:val="single"/>
          <w:vertAlign w:val="superscript"/>
          <w:lang w:val="hy-AM"/>
        </w:rPr>
      </w:pP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r w:rsidRPr="00240544">
        <w:rPr>
          <w:rFonts w:ascii="GHEA Mariam" w:hAnsi="GHEA Mariam"/>
          <w:iCs/>
          <w:sz w:val="20"/>
          <w:szCs w:val="20"/>
          <w:u w:val="single"/>
          <w:vertAlign w:val="superscript"/>
          <w:lang w:val="hy-AM"/>
        </w:rPr>
        <w:tab/>
      </w:r>
    </w:p>
    <w:p w14:paraId="390F39C3" w14:textId="77777777" w:rsidR="00631658" w:rsidRPr="00240544" w:rsidRDefault="00631658" w:rsidP="00631658">
      <w:pPr>
        <w:jc w:val="both"/>
        <w:rPr>
          <w:rFonts w:ascii="GHEA Mariam" w:hAnsi="GHEA Mariam"/>
          <w:iCs/>
          <w:sz w:val="20"/>
          <w:szCs w:val="20"/>
          <w:vertAlign w:val="superscript"/>
          <w:lang w:val="hy-AM"/>
        </w:rPr>
      </w:pPr>
      <w:r w:rsidRPr="00240544">
        <w:rPr>
          <w:rFonts w:ascii="GHEA Mariam" w:hAnsi="GHEA Mariam"/>
          <w:iCs/>
          <w:sz w:val="20"/>
          <w:szCs w:val="20"/>
          <w:vertAlign w:val="superscript"/>
          <w:lang w:val="hy-AM"/>
        </w:rPr>
        <w:t xml:space="preserve">       ընկերության տնօրենի անունը, ազգանունը և ստորագրությունը</w:t>
      </w:r>
    </w:p>
    <w:p w14:paraId="1827C403" w14:textId="77777777" w:rsidR="00631658" w:rsidRPr="00240544" w:rsidRDefault="00631658" w:rsidP="00631658">
      <w:pPr>
        <w:jc w:val="both"/>
        <w:rPr>
          <w:rFonts w:ascii="GHEA Mariam" w:hAnsi="GHEA Mariam"/>
          <w:iCs/>
          <w:sz w:val="20"/>
          <w:szCs w:val="20"/>
          <w:lang w:val="hy-AM"/>
        </w:rPr>
      </w:pPr>
      <w:r w:rsidRPr="00240544">
        <w:rPr>
          <w:rFonts w:ascii="GHEA Mariam" w:hAnsi="GHEA Mariam"/>
          <w:iCs/>
          <w:sz w:val="20"/>
          <w:szCs w:val="20"/>
          <w:lang w:val="hy-AM"/>
        </w:rPr>
        <w:t>Կ.Տ</w:t>
      </w:r>
    </w:p>
    <w:p w14:paraId="48975638" w14:textId="77777777" w:rsidR="00631658" w:rsidRPr="00240544" w:rsidRDefault="00631658" w:rsidP="00631658">
      <w:pPr>
        <w:jc w:val="both"/>
        <w:rPr>
          <w:rFonts w:ascii="GHEA Mariam" w:hAnsi="GHEA Mariam"/>
          <w:iCs/>
          <w:sz w:val="20"/>
          <w:szCs w:val="20"/>
          <w:lang w:val="hy-AM"/>
        </w:rPr>
      </w:pPr>
    </w:p>
    <w:p w14:paraId="70D385D9" w14:textId="77777777" w:rsidR="00631658" w:rsidRPr="00240544" w:rsidRDefault="00631658" w:rsidP="00631658">
      <w:pPr>
        <w:jc w:val="both"/>
        <w:rPr>
          <w:rFonts w:ascii="GHEA Mariam" w:hAnsi="GHEA Mariam"/>
          <w:iCs/>
          <w:sz w:val="20"/>
          <w:szCs w:val="20"/>
          <w:lang w:val="hy-AM"/>
        </w:rPr>
      </w:pPr>
      <w:r w:rsidRPr="00240544">
        <w:rPr>
          <w:rFonts w:ascii="GHEA Mariam" w:hAnsi="GHEA Mariam"/>
          <w:iCs/>
          <w:sz w:val="20"/>
          <w:szCs w:val="20"/>
          <w:lang w:val="hy-AM"/>
        </w:rPr>
        <w:t>Օր/ամիս/տարի</w:t>
      </w:r>
    </w:p>
    <w:p w14:paraId="7DC2B80F" w14:textId="77777777" w:rsidR="00631658" w:rsidRPr="00240544" w:rsidRDefault="00631658" w:rsidP="00631658">
      <w:pPr>
        <w:jc w:val="center"/>
        <w:rPr>
          <w:rFonts w:ascii="GHEA Mariam" w:hAnsi="GHEA Mariam" w:cs="GHEA Grapalat"/>
          <w:iCs/>
          <w:sz w:val="20"/>
          <w:szCs w:val="20"/>
          <w:lang w:val="hy-AM"/>
        </w:rPr>
      </w:pPr>
    </w:p>
    <w:p w14:paraId="321C1CBF" w14:textId="77777777" w:rsidR="00631658" w:rsidRPr="00240544"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r w:rsidRPr="00240544">
        <w:rPr>
          <w:rFonts w:ascii="GHEA Mariam" w:hAnsi="GHEA Mariam" w:cs="Sylfaen"/>
          <w:iCs/>
          <w:sz w:val="20"/>
          <w:szCs w:val="20"/>
          <w:lang w:val="hy-AM"/>
        </w:rPr>
        <w:t xml:space="preserve">* </w:t>
      </w:r>
      <w:r w:rsidRPr="00240544">
        <w:rPr>
          <w:rFonts w:ascii="GHEA Mariam" w:hAnsi="GHEA Mariam"/>
          <w:iCs/>
          <w:sz w:val="20"/>
          <w:szCs w:val="20"/>
          <w:lang w:val="hy-AM"/>
        </w:rPr>
        <w:t>լրացվում է հանձնաժողովի քարտուղարի կողմից` մինչև հրավերը տեղեկագրում հրապարակելը:</w:t>
      </w:r>
    </w:p>
    <w:p w14:paraId="7B87AA9E" w14:textId="77777777" w:rsidR="00631658" w:rsidRPr="00240544"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p>
    <w:p w14:paraId="1EA96A6F" w14:textId="77777777" w:rsidR="00631658" w:rsidRPr="00240544"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p>
    <w:p w14:paraId="6464E1B0" w14:textId="77777777" w:rsidR="00334B2F" w:rsidRPr="00240544" w:rsidRDefault="00631658" w:rsidP="00334B2F">
      <w:pPr>
        <w:pStyle w:val="31"/>
        <w:spacing w:line="240" w:lineRule="auto"/>
        <w:jc w:val="right"/>
        <w:rPr>
          <w:rFonts w:ascii="GHEA Mariam" w:hAnsi="GHEA Mariam"/>
          <w:b/>
          <w:iCs/>
          <w:lang w:val="hy-AM"/>
        </w:rPr>
      </w:pPr>
      <w:r w:rsidRPr="00240544">
        <w:rPr>
          <w:rFonts w:ascii="GHEA Mariam" w:hAnsi="GHEA Mariam"/>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4054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240544" w:rsidRDefault="00334B2F" w:rsidP="00CB0ADE">
            <w:pPr>
              <w:rPr>
                <w:rFonts w:ascii="GHEA Mariam" w:hAnsi="GHEA Mariam" w:cs="Sylfaen"/>
                <w:b/>
                <w:bCs/>
                <w:iCs/>
                <w:sz w:val="20"/>
                <w:szCs w:val="20"/>
                <w:lang w:val="hy-AM"/>
              </w:rPr>
            </w:pPr>
            <w:r w:rsidRPr="00240544">
              <w:rPr>
                <w:rFonts w:ascii="GHEA Mariam" w:hAnsi="GHEA Mariam" w:cs="Sylfaen"/>
                <w:iCs/>
                <w:sz w:val="20"/>
                <w:szCs w:val="20"/>
              </w:rPr>
              <w:lastRenderedPageBreak/>
              <w:t xml:space="preserve">1.                                                              </w:t>
            </w:r>
            <w:r w:rsidRPr="00240544">
              <w:rPr>
                <w:rFonts w:ascii="GHEA Mariam" w:hAnsi="GHEA Mariam" w:cs="Sylfaen"/>
                <w:b/>
                <w:bCs/>
                <w:iCs/>
                <w:sz w:val="20"/>
                <w:szCs w:val="20"/>
              </w:rPr>
              <w:t>ՎՃԱՐՄԱՆ</w:t>
            </w:r>
            <w:r w:rsidRPr="00240544">
              <w:rPr>
                <w:rFonts w:ascii="GHEA Mariam" w:hAnsi="GHEA Mariam" w:cs="Arial"/>
                <w:b/>
                <w:bCs/>
                <w:iCs/>
                <w:sz w:val="20"/>
                <w:szCs w:val="20"/>
              </w:rPr>
              <w:t xml:space="preserve"> </w:t>
            </w:r>
            <w:r w:rsidRPr="00240544">
              <w:rPr>
                <w:rFonts w:ascii="GHEA Mariam" w:hAnsi="GHEA Mariam" w:cs="Sylfaen"/>
                <w:b/>
                <w:bCs/>
                <w:iCs/>
                <w:sz w:val="20"/>
                <w:szCs w:val="20"/>
              </w:rPr>
              <w:t xml:space="preserve">ՊԱՀԱՆՋԱԳԻՐ* </w:t>
            </w:r>
          </w:p>
          <w:p w14:paraId="7B95EF65" w14:textId="77777777" w:rsidR="00334B2F" w:rsidRPr="00240544" w:rsidRDefault="00334B2F" w:rsidP="00CB0ADE">
            <w:pPr>
              <w:jc w:val="center"/>
              <w:rPr>
                <w:rFonts w:ascii="GHEA Mariam" w:hAnsi="GHEA Mariam" w:cs="Arial"/>
                <w:bCs/>
                <w:iCs/>
                <w:sz w:val="20"/>
                <w:szCs w:val="20"/>
              </w:rPr>
            </w:pPr>
          </w:p>
        </w:tc>
      </w:tr>
      <w:tr w:rsidR="00334B2F" w:rsidRPr="0024054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240544" w:rsidRDefault="00334B2F" w:rsidP="00CB0ADE">
            <w:pPr>
              <w:rPr>
                <w:rFonts w:ascii="GHEA Mariam" w:hAnsi="GHEA Mariam" w:cs="Sylfaen"/>
                <w:iCs/>
                <w:sz w:val="20"/>
                <w:szCs w:val="20"/>
                <w:lang w:val="hy-AM"/>
              </w:rPr>
            </w:pPr>
            <w:r w:rsidRPr="00240544">
              <w:rPr>
                <w:rFonts w:ascii="GHEA Mariam" w:hAnsi="GHEA Mariam" w:cs="Sylfaen"/>
                <w:iCs/>
                <w:sz w:val="20"/>
                <w:szCs w:val="20"/>
                <w:lang w:val="hy-AM"/>
              </w:rPr>
              <w:t>2</w:t>
            </w:r>
            <w:r w:rsidRPr="00240544">
              <w:rPr>
                <w:rFonts w:ascii="GHEA Mariam" w:hAnsi="GHEA Mariam" w:cs="Sylfaen"/>
                <w:iCs/>
                <w:sz w:val="20"/>
                <w:szCs w:val="20"/>
              </w:rPr>
              <w:t>.</w:t>
            </w:r>
            <w:r w:rsidRPr="00240544">
              <w:rPr>
                <w:rFonts w:ascii="GHEA Mariam" w:hAnsi="GHEA Mariam" w:cs="Sylfaen"/>
                <w:iCs/>
                <w:sz w:val="20"/>
                <w:szCs w:val="20"/>
                <w:lang w:val="hy-AM"/>
              </w:rPr>
              <w:t xml:space="preserve"> Թիվ </w:t>
            </w:r>
          </w:p>
        </w:tc>
      </w:tr>
      <w:tr w:rsidR="00334B2F" w:rsidRPr="0024054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lang w:val="hy-AM"/>
              </w:rPr>
              <w:t>3</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Ներկայացման</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ամսաթիվը</w:t>
            </w:r>
            <w:proofErr w:type="spellEnd"/>
            <w:r w:rsidRPr="00240544">
              <w:rPr>
                <w:rFonts w:ascii="GHEA Mariam" w:hAnsi="GHEA Mariam" w:cs="Arial"/>
                <w:iCs/>
                <w:sz w:val="20"/>
                <w:szCs w:val="20"/>
              </w:rPr>
              <w:t xml:space="preserve">` </w:t>
            </w:r>
            <w:r w:rsidRPr="00240544">
              <w:rPr>
                <w:rFonts w:ascii="GHEA Mariam" w:hAnsi="GHEA Mariam" w:cs="Tahoma"/>
                <w:iCs/>
                <w:color w:val="000000"/>
                <w:sz w:val="20"/>
                <w:szCs w:val="20"/>
              </w:rPr>
              <w:t xml:space="preserve">"___" </w:t>
            </w:r>
            <w:r w:rsidRPr="00240544">
              <w:rPr>
                <w:rFonts w:ascii="GHEA Mariam" w:hAnsi="GHEA Mariam" w:cs="Sylfaen"/>
                <w:iCs/>
                <w:color w:val="000000"/>
                <w:sz w:val="20"/>
                <w:szCs w:val="20"/>
              </w:rPr>
              <w:t xml:space="preserve">___ </w:t>
            </w:r>
            <w:r w:rsidRPr="00240544">
              <w:rPr>
                <w:rFonts w:ascii="GHEA Mariam" w:hAnsi="GHEA Mariam" w:cs="Tahoma"/>
                <w:iCs/>
                <w:color w:val="000000"/>
                <w:sz w:val="20"/>
                <w:szCs w:val="20"/>
              </w:rPr>
              <w:t>20___</w:t>
            </w:r>
            <w:r w:rsidRPr="00240544">
              <w:rPr>
                <w:rFonts w:ascii="GHEA Mariam" w:hAnsi="GHEA Mariam" w:cs="Sylfaen"/>
                <w:iCs/>
                <w:color w:val="000000"/>
                <w:sz w:val="20"/>
                <w:szCs w:val="20"/>
              </w:rPr>
              <w:t>թ.</w:t>
            </w:r>
          </w:p>
        </w:tc>
      </w:tr>
      <w:tr w:rsidR="00334B2F" w:rsidRPr="0024054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lang w:val="hy-AM"/>
              </w:rPr>
              <w:t>4</w:t>
            </w:r>
            <w:r w:rsidRPr="00240544">
              <w:rPr>
                <w:rFonts w:ascii="GHEA Mariam" w:hAnsi="GHEA Mariam" w:cs="Sylfaen"/>
                <w:iCs/>
                <w:sz w:val="20"/>
                <w:szCs w:val="20"/>
              </w:rPr>
              <w:t xml:space="preserve">. </w:t>
            </w:r>
            <w:r w:rsidRPr="00240544">
              <w:rPr>
                <w:rFonts w:ascii="GHEA Mariam" w:hAnsi="GHEA Mariam" w:cs="Sylfaen"/>
                <w:iCs/>
                <w:sz w:val="20"/>
                <w:szCs w:val="20"/>
                <w:lang w:val="hy-AM"/>
              </w:rPr>
              <w:t>Վճարողի անվանումը</w:t>
            </w:r>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 </w:t>
            </w:r>
            <w:r w:rsidRPr="00240544">
              <w:rPr>
                <w:rFonts w:ascii="GHEA Mariam" w:hAnsi="GHEA Mariam" w:cs="Sylfaen"/>
                <w:iCs/>
                <w:sz w:val="20"/>
                <w:szCs w:val="20"/>
              </w:rPr>
              <w:t>(</w:t>
            </w:r>
            <w:proofErr w:type="spellStart"/>
            <w:r w:rsidRPr="00240544">
              <w:rPr>
                <w:rFonts w:ascii="GHEA Mariam" w:hAnsi="GHEA Mariam" w:cs="Sylfaen"/>
                <w:iCs/>
                <w:sz w:val="20"/>
                <w:szCs w:val="20"/>
              </w:rPr>
              <w:t>Ընկերություն</w:t>
            </w:r>
            <w:proofErr w:type="spellEnd"/>
            <w:r w:rsidRPr="00240544">
              <w:rPr>
                <w:rFonts w:ascii="GHEA Mariam" w:hAnsi="GHEA Mariam" w:cs="Sylfaen"/>
                <w:iCs/>
                <w:sz w:val="20"/>
                <w:szCs w:val="20"/>
              </w:rPr>
              <w:t xml:space="preserve"> </w:t>
            </w:r>
            <w:r w:rsidRPr="00240544">
              <w:rPr>
                <w:rFonts w:ascii="GHEA Mariam" w:hAnsi="GHEA Mariam" w:cs="Arial"/>
                <w:iCs/>
                <w:sz w:val="20"/>
                <w:szCs w:val="20"/>
              </w:rPr>
              <w:t>`</w:t>
            </w:r>
          </w:p>
        </w:tc>
      </w:tr>
      <w:tr w:rsidR="00334B2F" w:rsidRPr="0024054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lang w:val="hy-AM"/>
              </w:rPr>
              <w:t>5</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Sylfaen"/>
                <w:iCs/>
                <w:sz w:val="20"/>
                <w:szCs w:val="20"/>
                <w:lang w:val="hy-AM"/>
              </w:rPr>
              <w:t xml:space="preserve">ն սպասարկող Ֆինանսական կազմակերպություն </w:t>
            </w:r>
            <w:proofErr w:type="gramStart"/>
            <w:r w:rsidRPr="00240544">
              <w:rPr>
                <w:rFonts w:ascii="GHEA Mariam" w:hAnsi="GHEA Mariam" w:cs="Sylfaen"/>
                <w:iCs/>
                <w:sz w:val="20"/>
                <w:szCs w:val="20"/>
              </w:rPr>
              <w:t>(</w:t>
            </w:r>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բանկ</w:t>
            </w:r>
            <w:proofErr w:type="spellEnd"/>
            <w:proofErr w:type="gramEnd"/>
            <w:r w:rsidRPr="00240544">
              <w:rPr>
                <w:rFonts w:ascii="GHEA Mariam" w:hAnsi="GHEA Mariam" w:cs="Sylfaen"/>
                <w:iCs/>
                <w:sz w:val="20"/>
                <w:szCs w:val="20"/>
              </w:rPr>
              <w:t>)</w:t>
            </w:r>
            <w:r w:rsidRPr="00240544">
              <w:rPr>
                <w:rFonts w:ascii="GHEA Mariam" w:hAnsi="GHEA Mariam" w:cs="Arial"/>
                <w:iCs/>
                <w:sz w:val="20"/>
                <w:szCs w:val="20"/>
              </w:rPr>
              <w:t>`</w:t>
            </w:r>
          </w:p>
        </w:tc>
      </w:tr>
      <w:tr w:rsidR="00334B2F" w:rsidRPr="0024054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lang w:val="hy-AM"/>
              </w:rPr>
              <w:t>6</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Sylfaen"/>
                <w:iCs/>
                <w:sz w:val="20"/>
                <w:szCs w:val="20"/>
                <w:lang w:val="hy-AM"/>
              </w:rPr>
              <w:t xml:space="preserve"> </w:t>
            </w:r>
            <w:proofErr w:type="spellStart"/>
            <w:r w:rsidRPr="00240544">
              <w:rPr>
                <w:rFonts w:ascii="GHEA Mariam" w:hAnsi="GHEA Mariam" w:cs="Sylfaen"/>
                <w:iCs/>
                <w:sz w:val="20"/>
                <w:szCs w:val="20"/>
              </w:rPr>
              <w:t>հաշվի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համարը</w:t>
            </w:r>
            <w:proofErr w:type="spellEnd"/>
            <w:r w:rsidRPr="00240544">
              <w:rPr>
                <w:rFonts w:ascii="GHEA Mariam" w:hAnsi="GHEA Mariam" w:cs="Arial"/>
                <w:iCs/>
                <w:sz w:val="20"/>
                <w:szCs w:val="20"/>
              </w:rPr>
              <w:t>`</w:t>
            </w:r>
          </w:p>
        </w:tc>
      </w:tr>
      <w:tr w:rsidR="00334B2F" w:rsidRPr="0024054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lang w:val="hy-AM"/>
              </w:rPr>
              <w:t>7</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ՀՎՀՀ</w:t>
            </w:r>
            <w:r w:rsidRPr="00240544">
              <w:rPr>
                <w:rFonts w:ascii="GHEA Mariam" w:hAnsi="GHEA Mariam" w:cs="Arial"/>
                <w:iCs/>
                <w:sz w:val="20"/>
                <w:szCs w:val="20"/>
              </w:rPr>
              <w:t>`</w:t>
            </w:r>
          </w:p>
        </w:tc>
      </w:tr>
      <w:tr w:rsidR="00334B2F" w:rsidRPr="0024054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lang w:val="hy-AM"/>
              </w:rPr>
              <w:t>8</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Վճարողի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ՀԾՀ</w:t>
            </w:r>
            <w:r w:rsidRPr="00240544">
              <w:rPr>
                <w:rFonts w:ascii="GHEA Mariam" w:hAnsi="GHEA Mariam" w:cs="Arial"/>
                <w:iCs/>
                <w:sz w:val="20"/>
                <w:szCs w:val="20"/>
              </w:rPr>
              <w:t>`</w:t>
            </w:r>
          </w:p>
        </w:tc>
      </w:tr>
      <w:tr w:rsidR="00334B2F" w:rsidRPr="0024054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B964406" w:rsidR="00334B2F" w:rsidRPr="00240544" w:rsidRDefault="00334B2F" w:rsidP="002D5CE1">
            <w:pPr>
              <w:rPr>
                <w:rFonts w:ascii="GHEA Mariam" w:hAnsi="GHEA Mariam"/>
                <w:iCs/>
                <w:sz w:val="20"/>
                <w:szCs w:val="20"/>
                <w:lang w:val="nb-NO"/>
              </w:rPr>
            </w:pPr>
            <w:r w:rsidRPr="00240544">
              <w:rPr>
                <w:rFonts w:ascii="GHEA Mariam" w:hAnsi="GHEA Mariam" w:cs="Sylfaen"/>
                <w:iCs/>
                <w:sz w:val="20"/>
                <w:szCs w:val="20"/>
                <w:lang w:val="hy-AM"/>
              </w:rPr>
              <w:t>9</w:t>
            </w:r>
            <w:r w:rsidRPr="00240544">
              <w:rPr>
                <w:rFonts w:ascii="GHEA Mariam" w:hAnsi="GHEA Mariam" w:cs="Sylfaen"/>
                <w:iCs/>
                <w:sz w:val="20"/>
                <w:szCs w:val="20"/>
              </w:rPr>
              <w:t xml:space="preserve">. </w:t>
            </w:r>
            <w:proofErr w:type="spellStart"/>
            <w:proofErr w:type="gramStart"/>
            <w:r w:rsidRPr="00240544">
              <w:rPr>
                <w:rFonts w:ascii="GHEA Mariam" w:hAnsi="GHEA Mariam" w:cs="Sylfaen"/>
                <w:iCs/>
                <w:sz w:val="20"/>
                <w:szCs w:val="20"/>
              </w:rPr>
              <w:t>Շահառու</w:t>
            </w:r>
            <w:proofErr w:type="spellEnd"/>
            <w:r w:rsidRPr="00240544">
              <w:rPr>
                <w:rFonts w:ascii="GHEA Mariam" w:hAnsi="GHEA Mariam" w:cs="Sylfaen"/>
                <w:iCs/>
                <w:sz w:val="20"/>
                <w:szCs w:val="20"/>
                <w:lang w:val="hy-AM"/>
              </w:rPr>
              <w:t>ի  անվանումը</w:t>
            </w:r>
            <w:proofErr w:type="gramEnd"/>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 </w:t>
            </w:r>
            <w:r w:rsidRPr="00240544">
              <w:rPr>
                <w:rFonts w:ascii="GHEA Mariam" w:hAnsi="GHEA Mariam" w:cs="Arial"/>
                <w:iCs/>
                <w:sz w:val="20"/>
                <w:szCs w:val="20"/>
              </w:rPr>
              <w:t>`</w:t>
            </w:r>
            <w:r w:rsidR="002D5CE1" w:rsidRPr="00240544">
              <w:rPr>
                <w:rFonts w:ascii="GHEA Mariam" w:hAnsi="GHEA Mariam" w:cs="Arial"/>
                <w:iCs/>
                <w:sz w:val="20"/>
                <w:szCs w:val="20"/>
                <w:lang w:val="hy-AM"/>
              </w:rPr>
              <w:t xml:space="preserve"> ՀՀ</w:t>
            </w:r>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lang w:val="hy-AM"/>
              </w:rPr>
              <w:t>ԳԱԱ</w:t>
            </w:r>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lang w:val="hy-AM"/>
              </w:rPr>
              <w:t>Ինֆորմատիկայի</w:t>
            </w:r>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lang w:val="hy-AM"/>
              </w:rPr>
              <w:t>և</w:t>
            </w:r>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lang w:val="hy-AM"/>
              </w:rPr>
              <w:t>ավտոմատացման</w:t>
            </w:r>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lang w:val="hy-AM"/>
              </w:rPr>
              <w:t>պրոբլեմների</w:t>
            </w:r>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lang w:val="hy-AM"/>
              </w:rPr>
              <w:t>ինստիտուտ</w:t>
            </w:r>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lang w:val="hy-AM"/>
              </w:rPr>
              <w:t>ՊՈԱԿ</w:t>
            </w:r>
          </w:p>
        </w:tc>
      </w:tr>
      <w:tr w:rsidR="00334B2F" w:rsidRPr="0024054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240544" w:rsidRDefault="00334B2F" w:rsidP="00CB0ADE">
            <w:pPr>
              <w:rPr>
                <w:rFonts w:ascii="GHEA Mariam" w:hAnsi="GHEA Mariam" w:cs="Sylfaen"/>
                <w:iCs/>
                <w:sz w:val="20"/>
                <w:szCs w:val="20"/>
                <w:lang w:val="ru-RU"/>
              </w:rPr>
            </w:pPr>
            <w:r w:rsidRPr="00240544">
              <w:rPr>
                <w:rFonts w:ascii="GHEA Mariam" w:hAnsi="GHEA Mariam" w:cs="Sylfaen"/>
                <w:iCs/>
                <w:sz w:val="20"/>
                <w:szCs w:val="20"/>
                <w:lang w:val="ru-RU"/>
              </w:rPr>
              <w:t xml:space="preserve">10. </w:t>
            </w:r>
            <w:r w:rsidRPr="00240544">
              <w:rPr>
                <w:rFonts w:ascii="GHEA Mariam" w:hAnsi="GHEA Mariam" w:cs="Sylfaen"/>
                <w:iCs/>
                <w:sz w:val="20"/>
                <w:szCs w:val="20"/>
              </w:rPr>
              <w:t xml:space="preserve"> </w:t>
            </w:r>
            <w:proofErr w:type="spellStart"/>
            <w:proofErr w:type="gramStart"/>
            <w:r w:rsidRPr="00240544">
              <w:rPr>
                <w:rFonts w:ascii="GHEA Mariam" w:hAnsi="GHEA Mariam" w:cs="Sylfaen"/>
                <w:iCs/>
                <w:sz w:val="20"/>
                <w:szCs w:val="20"/>
              </w:rPr>
              <w:t>Շահառուի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 xml:space="preserve"> ՀԾՀ</w:t>
            </w:r>
            <w:proofErr w:type="gramEnd"/>
            <w:r w:rsidRPr="00240544">
              <w:rPr>
                <w:rFonts w:ascii="GHEA Mariam" w:hAnsi="GHEA Mariam" w:cs="Sylfaen"/>
                <w:iCs/>
                <w:sz w:val="20"/>
                <w:szCs w:val="20"/>
                <w:lang w:val="ru-RU"/>
              </w:rPr>
              <w:t xml:space="preserve"> (</w:t>
            </w:r>
            <w:r w:rsidRPr="00240544">
              <w:rPr>
                <w:rFonts w:ascii="GHEA Mariam" w:hAnsi="GHEA Mariam" w:cs="Sylfaen"/>
                <w:iCs/>
                <w:sz w:val="20"/>
                <w:szCs w:val="20"/>
                <w:lang w:val="hy-AM"/>
              </w:rPr>
              <w:t>չի լրացվում</w:t>
            </w:r>
            <w:r w:rsidRPr="00240544">
              <w:rPr>
                <w:rFonts w:ascii="GHEA Mariam" w:hAnsi="GHEA Mariam" w:cs="Sylfaen"/>
                <w:iCs/>
                <w:sz w:val="20"/>
                <w:szCs w:val="20"/>
                <w:lang w:val="ru-RU"/>
              </w:rPr>
              <w:t>)</w:t>
            </w:r>
          </w:p>
        </w:tc>
      </w:tr>
      <w:tr w:rsidR="00334B2F" w:rsidRPr="0024054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D18085F"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lang w:val="hy-AM"/>
              </w:rPr>
              <w:t>11</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Շահառուի</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ՀՎՀՀ</w:t>
            </w:r>
            <w:r w:rsidRPr="00240544">
              <w:rPr>
                <w:rFonts w:ascii="GHEA Mariam" w:hAnsi="GHEA Mariam" w:cs="Arial"/>
                <w:iCs/>
                <w:sz w:val="20"/>
                <w:szCs w:val="20"/>
              </w:rPr>
              <w:t>`</w:t>
            </w:r>
            <w:r w:rsidR="002D5CE1" w:rsidRPr="00240544">
              <w:rPr>
                <w:rFonts w:ascii="GHEA Mariam" w:hAnsi="GHEA Mariam"/>
                <w:iCs/>
                <w:sz w:val="20"/>
                <w:szCs w:val="20"/>
                <w:lang w:val="nb-NO"/>
              </w:rPr>
              <w:t>00008698</w:t>
            </w:r>
          </w:p>
        </w:tc>
      </w:tr>
      <w:tr w:rsidR="00334B2F" w:rsidRPr="0024054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8D76A6F" w:rsidR="00334B2F" w:rsidRPr="00240544" w:rsidRDefault="00334B2F" w:rsidP="002D5CE1">
            <w:pPr>
              <w:rPr>
                <w:rFonts w:ascii="GHEA Mariam" w:hAnsi="GHEA Mariam"/>
                <w:iCs/>
                <w:sz w:val="20"/>
                <w:szCs w:val="20"/>
                <w:lang w:val="nb-NO"/>
              </w:rPr>
            </w:pPr>
            <w:r w:rsidRPr="00240544">
              <w:rPr>
                <w:rFonts w:ascii="GHEA Mariam" w:hAnsi="GHEA Mariam" w:cs="Sylfaen"/>
                <w:iCs/>
                <w:sz w:val="20"/>
                <w:szCs w:val="20"/>
              </w:rPr>
              <w:t>1</w:t>
            </w:r>
            <w:r w:rsidRPr="00240544">
              <w:rPr>
                <w:rFonts w:ascii="GHEA Mariam" w:hAnsi="GHEA Mariam" w:cs="Sylfaen"/>
                <w:iCs/>
                <w:sz w:val="20"/>
                <w:szCs w:val="20"/>
                <w:lang w:val="hy-AM"/>
              </w:rPr>
              <w:t>2</w:t>
            </w:r>
            <w:r w:rsidRPr="00240544">
              <w:rPr>
                <w:rFonts w:ascii="GHEA Mariam" w:hAnsi="GHEA Mariam" w:cs="Sylfaen"/>
                <w:iCs/>
                <w:sz w:val="20"/>
                <w:szCs w:val="20"/>
              </w:rPr>
              <w:t>.</w:t>
            </w:r>
            <w:proofErr w:type="spellStart"/>
            <w:proofErr w:type="gramStart"/>
            <w:r w:rsidRPr="00240544">
              <w:rPr>
                <w:rFonts w:ascii="GHEA Mariam" w:hAnsi="GHEA Mariam" w:cs="Sylfaen"/>
                <w:iCs/>
                <w:sz w:val="20"/>
                <w:szCs w:val="20"/>
              </w:rPr>
              <w:t>Շահառուի</w:t>
            </w:r>
            <w:proofErr w:type="spellEnd"/>
            <w:r w:rsidRPr="00240544">
              <w:rPr>
                <w:rFonts w:ascii="GHEA Mariam" w:hAnsi="GHEA Mariam" w:cs="Sylfaen"/>
                <w:iCs/>
                <w:sz w:val="20"/>
                <w:szCs w:val="20"/>
                <w:lang w:val="hy-AM"/>
              </w:rPr>
              <w:t>ն</w:t>
            </w:r>
            <w:r w:rsidRPr="00240544">
              <w:rPr>
                <w:rFonts w:ascii="GHEA Mariam" w:hAnsi="GHEA Mariam" w:cs="Arial"/>
                <w:iCs/>
                <w:sz w:val="20"/>
                <w:szCs w:val="20"/>
              </w:rPr>
              <w:t xml:space="preserve"> </w:t>
            </w:r>
            <w:r w:rsidRPr="00240544">
              <w:rPr>
                <w:rFonts w:ascii="GHEA Mariam" w:hAnsi="GHEA Mariam" w:cs="Sylfaen"/>
                <w:iCs/>
                <w:sz w:val="20"/>
                <w:szCs w:val="20"/>
                <w:lang w:val="hy-AM"/>
              </w:rPr>
              <w:t xml:space="preserve"> սպասարկող</w:t>
            </w:r>
            <w:proofErr w:type="gramEnd"/>
            <w:r w:rsidRPr="00240544">
              <w:rPr>
                <w:rFonts w:ascii="GHEA Mariam" w:hAnsi="GHEA Mariam" w:cs="Sylfaen"/>
                <w:iCs/>
                <w:sz w:val="20"/>
                <w:szCs w:val="20"/>
                <w:lang w:val="hy-AM"/>
              </w:rPr>
              <w:t xml:space="preserve"> Ֆինանսական կազմակերպություն</w:t>
            </w: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բանկ</w:t>
            </w:r>
            <w:proofErr w:type="spellEnd"/>
            <w:r w:rsidRPr="00240544">
              <w:rPr>
                <w:rFonts w:ascii="GHEA Mariam" w:hAnsi="GHEA Mariam" w:cs="Sylfaen"/>
                <w:iCs/>
                <w:sz w:val="20"/>
                <w:szCs w:val="20"/>
              </w:rPr>
              <w:t>)</w:t>
            </w:r>
            <w:proofErr w:type="gramStart"/>
            <w:r w:rsidRPr="00240544">
              <w:rPr>
                <w:rFonts w:ascii="GHEA Mariam" w:hAnsi="GHEA Mariam" w:cs="Arial"/>
                <w:iCs/>
                <w:sz w:val="20"/>
                <w:szCs w:val="20"/>
              </w:rPr>
              <w:t>`</w:t>
            </w:r>
            <w:r w:rsidR="002D5CE1" w:rsidRPr="00240544">
              <w:rPr>
                <w:rFonts w:ascii="GHEA Mariam" w:hAnsi="GHEA Mariam" w:cs="Arial"/>
                <w:iCs/>
                <w:sz w:val="20"/>
                <w:szCs w:val="20"/>
                <w:lang w:val="hy-AM"/>
              </w:rPr>
              <w:t xml:space="preserve"> </w:t>
            </w:r>
            <w:r w:rsidR="002D5CE1" w:rsidRPr="00240544">
              <w:rPr>
                <w:rFonts w:ascii="GHEA Mariam" w:hAnsi="GHEA Mariam" w:cs="Arial"/>
                <w:iCs/>
                <w:sz w:val="20"/>
                <w:szCs w:val="20"/>
              </w:rPr>
              <w:t xml:space="preserve"> ՀՀ</w:t>
            </w:r>
            <w:proofErr w:type="gramEnd"/>
            <w:r w:rsidR="002D5CE1" w:rsidRPr="00240544">
              <w:rPr>
                <w:rFonts w:ascii="GHEA Mariam" w:hAnsi="GHEA Mariam"/>
                <w:iCs/>
                <w:sz w:val="20"/>
                <w:szCs w:val="20"/>
                <w:lang w:val="nb-NO"/>
              </w:rPr>
              <w:t xml:space="preserve"> </w:t>
            </w:r>
            <w:r w:rsidR="002D5CE1" w:rsidRPr="00240544">
              <w:rPr>
                <w:rFonts w:ascii="GHEA Mariam" w:hAnsi="GHEA Mariam" w:cs="Arial"/>
                <w:iCs/>
                <w:sz w:val="20"/>
                <w:szCs w:val="20"/>
              </w:rPr>
              <w:t>ՖՆ</w:t>
            </w:r>
            <w:r w:rsidR="002D5CE1" w:rsidRPr="00240544">
              <w:rPr>
                <w:rFonts w:ascii="GHEA Mariam" w:hAnsi="GHEA Mariam"/>
                <w:iCs/>
                <w:sz w:val="20"/>
                <w:szCs w:val="20"/>
                <w:lang w:val="nb-NO"/>
              </w:rPr>
              <w:t xml:space="preserve"> </w:t>
            </w:r>
            <w:proofErr w:type="spellStart"/>
            <w:r w:rsidR="002D5CE1" w:rsidRPr="00240544">
              <w:rPr>
                <w:rFonts w:ascii="GHEA Mariam" w:hAnsi="GHEA Mariam" w:cs="Arial"/>
                <w:iCs/>
                <w:sz w:val="20"/>
                <w:szCs w:val="20"/>
              </w:rPr>
              <w:t>գործառնական</w:t>
            </w:r>
            <w:proofErr w:type="spellEnd"/>
            <w:r w:rsidR="002D5CE1" w:rsidRPr="00240544">
              <w:rPr>
                <w:rFonts w:ascii="GHEA Mariam" w:hAnsi="GHEA Mariam"/>
                <w:iCs/>
                <w:sz w:val="20"/>
                <w:szCs w:val="20"/>
                <w:lang w:val="nb-NO"/>
              </w:rPr>
              <w:t xml:space="preserve"> </w:t>
            </w:r>
            <w:proofErr w:type="spellStart"/>
            <w:r w:rsidR="002D5CE1" w:rsidRPr="00240544">
              <w:rPr>
                <w:rFonts w:ascii="GHEA Mariam" w:hAnsi="GHEA Mariam" w:cs="Arial"/>
                <w:iCs/>
                <w:sz w:val="20"/>
                <w:szCs w:val="20"/>
              </w:rPr>
              <w:t>վարչություն</w:t>
            </w:r>
            <w:proofErr w:type="spellEnd"/>
          </w:p>
        </w:tc>
      </w:tr>
      <w:tr w:rsidR="00334B2F" w:rsidRPr="0024054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DFA9B7A" w:rsidR="00334B2F" w:rsidRPr="00240544" w:rsidRDefault="00334B2F" w:rsidP="00CB0ADE">
            <w:pPr>
              <w:rPr>
                <w:rFonts w:ascii="GHEA Mariam" w:hAnsi="GHEA Mariam" w:cs="Arial"/>
                <w:iCs/>
                <w:sz w:val="20"/>
                <w:szCs w:val="20"/>
                <w:lang w:val="hy-AM"/>
              </w:rPr>
            </w:pPr>
            <w:r w:rsidRPr="00240544">
              <w:rPr>
                <w:rFonts w:ascii="GHEA Mariam" w:hAnsi="GHEA Mariam" w:cs="Sylfaen"/>
                <w:iCs/>
                <w:sz w:val="20"/>
                <w:szCs w:val="20"/>
              </w:rPr>
              <w:t>1</w:t>
            </w:r>
            <w:r w:rsidRPr="00240544">
              <w:rPr>
                <w:rFonts w:ascii="GHEA Mariam" w:hAnsi="GHEA Mariam" w:cs="Sylfaen"/>
                <w:iCs/>
                <w:sz w:val="20"/>
                <w:szCs w:val="20"/>
                <w:lang w:val="hy-AM"/>
              </w:rPr>
              <w:t>3</w:t>
            </w:r>
            <w:r w:rsidRPr="00240544">
              <w:rPr>
                <w:rFonts w:ascii="GHEA Mariam" w:hAnsi="GHEA Mariam" w:cs="Sylfaen"/>
                <w:iCs/>
                <w:sz w:val="20"/>
                <w:szCs w:val="20"/>
              </w:rPr>
              <w:t>.</w:t>
            </w:r>
            <w:proofErr w:type="spellStart"/>
            <w:r w:rsidRPr="00240544">
              <w:rPr>
                <w:rFonts w:ascii="GHEA Mariam" w:hAnsi="GHEA Mariam" w:cs="Sylfaen"/>
                <w:iCs/>
                <w:sz w:val="20"/>
                <w:szCs w:val="20"/>
              </w:rPr>
              <w:t>Շահառուի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հաշվի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համարը</w:t>
            </w:r>
            <w:proofErr w:type="spellEnd"/>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հշ</w:t>
            </w:r>
            <w:r w:rsidRPr="00240544">
              <w:rPr>
                <w:rFonts w:ascii="GHEA Mariam" w:hAnsi="GHEA Mariam" w:cs="Arial"/>
                <w:iCs/>
                <w:sz w:val="20"/>
                <w:szCs w:val="20"/>
              </w:rPr>
              <w:t>.N</w:t>
            </w:r>
            <w:proofErr w:type="spellEnd"/>
            <w:proofErr w:type="gramEnd"/>
            <w:r w:rsidRPr="00240544">
              <w:rPr>
                <w:rFonts w:ascii="GHEA Mariam" w:hAnsi="GHEA Mariam" w:cs="Arial"/>
                <w:iCs/>
                <w:sz w:val="20"/>
                <w:szCs w:val="20"/>
              </w:rPr>
              <w:t>)</w:t>
            </w:r>
            <w:r w:rsidR="002D5CE1" w:rsidRPr="00240544">
              <w:rPr>
                <w:rFonts w:ascii="GHEA Mariam" w:hAnsi="GHEA Mariam" w:cs="Arial"/>
                <w:iCs/>
                <w:sz w:val="20"/>
                <w:szCs w:val="20"/>
                <w:lang w:val="hy-AM"/>
              </w:rPr>
              <w:t xml:space="preserve"> 900018005638</w:t>
            </w:r>
          </w:p>
        </w:tc>
      </w:tr>
      <w:tr w:rsidR="00334B2F" w:rsidRPr="0024054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hy-AM"/>
              </w:rPr>
              <w:t>4</w:t>
            </w:r>
            <w:r w:rsidRPr="00240544">
              <w:rPr>
                <w:rFonts w:ascii="GHEA Mariam" w:hAnsi="GHEA Mariam" w:cs="Sylfaen"/>
                <w:iCs/>
                <w:sz w:val="20"/>
                <w:szCs w:val="20"/>
              </w:rPr>
              <w:t>.</w:t>
            </w:r>
            <w:proofErr w:type="spellStart"/>
            <w:r w:rsidRPr="00240544">
              <w:rPr>
                <w:rFonts w:ascii="GHEA Mariam" w:hAnsi="GHEA Mariam" w:cs="Sylfaen"/>
                <w:iCs/>
                <w:sz w:val="20"/>
                <w:szCs w:val="20"/>
              </w:rPr>
              <w:t>Գումարը</w:t>
            </w:r>
            <w:proofErr w:type="spellEnd"/>
            <w:r w:rsidRPr="00240544">
              <w:rPr>
                <w:rFonts w:ascii="GHEA Mariam" w:hAnsi="GHEA Mariam" w:cs="Arial"/>
                <w:iCs/>
                <w:sz w:val="20"/>
                <w:szCs w:val="20"/>
              </w:rPr>
              <w:t xml:space="preserve"> </w:t>
            </w:r>
            <w:r w:rsidRPr="00240544">
              <w:rPr>
                <w:rFonts w:ascii="GHEA Mariam" w:hAnsi="GHEA Mariam" w:cs="Arial"/>
                <w:iCs/>
                <w:sz w:val="20"/>
                <w:szCs w:val="20"/>
                <w:lang w:val="ru-RU"/>
              </w:rPr>
              <w:t>(</w:t>
            </w:r>
            <w:proofErr w:type="spellStart"/>
            <w:r w:rsidRPr="00240544">
              <w:rPr>
                <w:rFonts w:ascii="GHEA Mariam" w:hAnsi="GHEA Mariam" w:cs="Sylfaen"/>
                <w:iCs/>
                <w:sz w:val="20"/>
                <w:szCs w:val="20"/>
              </w:rPr>
              <w:t>թվերով</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և</w:t>
            </w:r>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բառերով</w:t>
            </w:r>
            <w:proofErr w:type="spellEnd"/>
            <w:r w:rsidRPr="00240544">
              <w:rPr>
                <w:rFonts w:ascii="GHEA Mariam" w:hAnsi="GHEA Mariam" w:cs="Sylfaen"/>
                <w:iCs/>
                <w:sz w:val="20"/>
                <w:szCs w:val="20"/>
                <w:lang w:val="ru-RU"/>
              </w:rPr>
              <w:t>)</w:t>
            </w:r>
            <w:r w:rsidRPr="00240544">
              <w:rPr>
                <w:rFonts w:ascii="GHEA Mariam" w:hAnsi="GHEA Mariam" w:cs="Arial"/>
                <w:iCs/>
                <w:sz w:val="20"/>
                <w:szCs w:val="20"/>
              </w:rPr>
              <w:t>`</w:t>
            </w:r>
            <w:proofErr w:type="gramEnd"/>
          </w:p>
        </w:tc>
      </w:tr>
      <w:tr w:rsidR="00334B2F" w:rsidRPr="0024054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t xml:space="preserve">15. </w:t>
            </w:r>
            <w:r w:rsidRPr="00240544">
              <w:rPr>
                <w:rFonts w:ascii="GHEA Mariam" w:hAnsi="GHEA Mariam" w:cs="Sylfaen"/>
                <w:iCs/>
                <w:sz w:val="20"/>
                <w:szCs w:val="20"/>
                <w:lang w:val="hy-AM"/>
              </w:rPr>
              <w:t>Ակցեպտավորված գումարը</w:t>
            </w:r>
            <w:proofErr w:type="gramStart"/>
            <w:r w:rsidRPr="00240544">
              <w:rPr>
                <w:rFonts w:ascii="GHEA Mariam" w:hAnsi="GHEA Mariam" w:cs="Sylfaen"/>
                <w:iCs/>
                <w:sz w:val="20"/>
                <w:szCs w:val="20"/>
                <w:lang w:val="hy-AM"/>
              </w:rPr>
              <w:t xml:space="preserve">՝ </w:t>
            </w:r>
            <w:r w:rsidRPr="00240544">
              <w:rPr>
                <w:rFonts w:ascii="GHEA Mariam" w:hAnsi="GHEA Mariam" w:cs="Sylfaen"/>
                <w:iCs/>
                <w:sz w:val="20"/>
                <w:szCs w:val="20"/>
              </w:rPr>
              <w:t xml:space="preserve"> (</w:t>
            </w:r>
            <w:proofErr w:type="spellStart"/>
            <w:proofErr w:type="gramEnd"/>
            <w:r w:rsidRPr="00240544">
              <w:rPr>
                <w:rFonts w:ascii="GHEA Mariam" w:hAnsi="GHEA Mariam" w:cs="Sylfaen"/>
                <w:iCs/>
                <w:sz w:val="20"/>
                <w:szCs w:val="20"/>
              </w:rPr>
              <w:t>թվերով</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և</w:t>
            </w:r>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բառերով</w:t>
            </w:r>
            <w:proofErr w:type="spellEnd"/>
            <w:r w:rsidRPr="00240544">
              <w:rPr>
                <w:rFonts w:ascii="GHEA Mariam" w:hAnsi="GHEA Mariam" w:cs="Sylfaen"/>
                <w:iCs/>
                <w:sz w:val="20"/>
                <w:szCs w:val="20"/>
              </w:rPr>
              <w:t>)</w:t>
            </w:r>
            <w:r w:rsidRPr="00240544">
              <w:rPr>
                <w:rFonts w:ascii="GHEA Mariam" w:hAnsi="GHEA Mariam" w:cs="Sylfaen"/>
                <w:iCs/>
                <w:sz w:val="20"/>
                <w:szCs w:val="20"/>
                <w:lang w:val="hy-AM"/>
              </w:rPr>
              <w:t xml:space="preserve">  </w:t>
            </w:r>
            <w:r w:rsidRPr="00240544">
              <w:rPr>
                <w:rFonts w:ascii="GHEA Mariam" w:hAnsi="GHEA Mariam" w:cs="Sylfaen"/>
                <w:iCs/>
                <w:sz w:val="20"/>
                <w:szCs w:val="20"/>
              </w:rPr>
              <w:t>(</w:t>
            </w:r>
            <w:proofErr w:type="gramEnd"/>
            <w:r w:rsidRPr="00240544">
              <w:rPr>
                <w:rFonts w:ascii="GHEA Mariam" w:hAnsi="GHEA Mariam" w:cs="Sylfaen"/>
                <w:iCs/>
                <w:sz w:val="20"/>
                <w:szCs w:val="20"/>
                <w:lang w:val="hy-AM"/>
              </w:rPr>
              <w:t>նախատեսված է նշված գումարի մասնակի ակցեպտի համար, որը չի կիրառվում</w:t>
            </w:r>
            <w:r w:rsidRPr="00240544">
              <w:rPr>
                <w:rFonts w:ascii="GHEA Mariam" w:hAnsi="GHEA Mariam" w:cs="Sylfaen"/>
                <w:iCs/>
                <w:sz w:val="20"/>
                <w:szCs w:val="20"/>
              </w:rPr>
              <w:t>)</w:t>
            </w:r>
          </w:p>
        </w:tc>
      </w:tr>
      <w:tr w:rsidR="00334B2F" w:rsidRPr="0024054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ru-RU"/>
              </w:rPr>
              <w:t>6</w:t>
            </w:r>
            <w:r w:rsidRPr="00240544">
              <w:rPr>
                <w:rFonts w:ascii="GHEA Mariam" w:hAnsi="GHEA Mariam" w:cs="Sylfaen"/>
                <w:iCs/>
                <w:sz w:val="20"/>
                <w:szCs w:val="20"/>
              </w:rPr>
              <w:t>.</w:t>
            </w:r>
            <w:proofErr w:type="spellStart"/>
            <w:r w:rsidRPr="00240544">
              <w:rPr>
                <w:rFonts w:ascii="GHEA Mariam" w:hAnsi="GHEA Mariam" w:cs="Sylfaen"/>
                <w:iCs/>
                <w:sz w:val="20"/>
                <w:szCs w:val="20"/>
              </w:rPr>
              <w:t>Արժույթը</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բառերով</w:t>
            </w:r>
            <w:proofErr w:type="spellEnd"/>
            <w:r w:rsidRPr="00240544">
              <w:rPr>
                <w:rFonts w:ascii="GHEA Mariam" w:hAnsi="GHEA Mariam" w:cs="Arial"/>
                <w:iCs/>
                <w:sz w:val="20"/>
                <w:szCs w:val="20"/>
              </w:rPr>
              <w:t xml:space="preserve"> </w:t>
            </w:r>
            <w:r w:rsidRPr="00240544">
              <w:rPr>
                <w:rFonts w:ascii="GHEA Mariam" w:hAnsi="GHEA Mariam" w:cs="Sylfaen"/>
                <w:iCs/>
                <w:sz w:val="20"/>
                <w:szCs w:val="20"/>
              </w:rPr>
              <w:t>և</w:t>
            </w:r>
            <w:r w:rsidRPr="00240544">
              <w:rPr>
                <w:rFonts w:ascii="GHEA Mariam" w:hAnsi="GHEA Mariam" w:cs="Arial"/>
                <w:iCs/>
                <w:sz w:val="20"/>
                <w:szCs w:val="20"/>
              </w:rPr>
              <w:t xml:space="preserve"> </w:t>
            </w:r>
            <w:proofErr w:type="spellStart"/>
            <w:proofErr w:type="gramStart"/>
            <w:r w:rsidRPr="00240544">
              <w:rPr>
                <w:rFonts w:ascii="GHEA Mariam" w:hAnsi="GHEA Mariam" w:cs="Sylfaen"/>
                <w:iCs/>
                <w:sz w:val="20"/>
                <w:szCs w:val="20"/>
              </w:rPr>
              <w:t>կոդով</w:t>
            </w:r>
            <w:proofErr w:type="spellEnd"/>
            <w:r w:rsidRPr="00240544">
              <w:rPr>
                <w:rFonts w:ascii="GHEA Mariam" w:hAnsi="GHEA Mariam" w:cs="Arial"/>
                <w:iCs/>
                <w:sz w:val="20"/>
                <w:szCs w:val="20"/>
              </w:rPr>
              <w:t>)`</w:t>
            </w:r>
            <w:proofErr w:type="gramEnd"/>
          </w:p>
        </w:tc>
      </w:tr>
      <w:tr w:rsidR="00334B2F" w:rsidRPr="0024054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240544" w:rsidRDefault="00334B2F" w:rsidP="00CB0ADE">
            <w:pPr>
              <w:rPr>
                <w:rFonts w:ascii="GHEA Mariam" w:hAnsi="GHEA Mariam" w:cs="Arial"/>
                <w:iCs/>
                <w:sz w:val="20"/>
                <w:szCs w:val="20"/>
                <w:lang w:val="hy-AM"/>
              </w:rPr>
            </w:pPr>
            <w:r w:rsidRPr="00240544">
              <w:rPr>
                <w:rFonts w:ascii="GHEA Mariam" w:hAnsi="GHEA Mariam" w:cs="Sylfaen"/>
                <w:iCs/>
                <w:sz w:val="20"/>
                <w:szCs w:val="20"/>
              </w:rPr>
              <w:t>1</w:t>
            </w:r>
            <w:r w:rsidRPr="00240544">
              <w:rPr>
                <w:rFonts w:ascii="GHEA Mariam" w:hAnsi="GHEA Mariam" w:cs="Sylfaen"/>
                <w:iCs/>
                <w:sz w:val="20"/>
                <w:szCs w:val="20"/>
                <w:lang w:val="hy-AM"/>
              </w:rPr>
              <w:t>7</w:t>
            </w:r>
            <w:r w:rsidRPr="00240544">
              <w:rPr>
                <w:rFonts w:ascii="GHEA Mariam" w:hAnsi="GHEA Mariam" w:cs="Sylfaen"/>
                <w:iCs/>
                <w:sz w:val="20"/>
                <w:szCs w:val="20"/>
              </w:rPr>
              <w:t>.</w:t>
            </w:r>
            <w:proofErr w:type="spellStart"/>
            <w:r w:rsidRPr="00240544">
              <w:rPr>
                <w:rFonts w:ascii="GHEA Mariam" w:hAnsi="GHEA Mariam" w:cs="Sylfaen"/>
                <w:iCs/>
                <w:sz w:val="20"/>
                <w:szCs w:val="20"/>
              </w:rPr>
              <w:t>Գործարքի</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վճարման</w:t>
            </w:r>
            <w:proofErr w:type="spellEnd"/>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նպատակը</w:t>
            </w:r>
            <w:proofErr w:type="spellEnd"/>
            <w:proofErr w:type="gramStart"/>
            <w:r w:rsidRPr="00240544">
              <w:rPr>
                <w:rFonts w:ascii="GHEA Mariam" w:hAnsi="GHEA Mariam" w:cs="Arial"/>
                <w:iCs/>
                <w:sz w:val="20"/>
                <w:szCs w:val="20"/>
              </w:rPr>
              <w:t>`</w:t>
            </w:r>
            <w:r w:rsidRPr="00240544">
              <w:rPr>
                <w:rFonts w:ascii="GHEA Mariam" w:hAnsi="GHEA Mariam" w:cs="Arial"/>
                <w:iCs/>
                <w:sz w:val="20"/>
                <w:szCs w:val="20"/>
                <w:lang w:val="hy-AM"/>
              </w:rPr>
              <w:t xml:space="preserve">  </w:t>
            </w:r>
            <w:r w:rsidRPr="00240544">
              <w:rPr>
                <w:rFonts w:ascii="GHEA Mariam" w:hAnsi="GHEA Mariam" w:cs="Sylfaen"/>
                <w:bCs/>
                <w:iCs/>
                <w:sz w:val="20"/>
                <w:szCs w:val="20"/>
              </w:rPr>
              <w:t>(</w:t>
            </w:r>
            <w:proofErr w:type="gramEnd"/>
            <w:r w:rsidR="00B75158" w:rsidRPr="00240544">
              <w:rPr>
                <w:rFonts w:ascii="GHEA Mariam" w:hAnsi="GHEA Mariam" w:cs="Sylfaen"/>
                <w:bCs/>
                <w:iCs/>
                <w:sz w:val="20"/>
                <w:szCs w:val="20"/>
                <w:lang w:val="hy-AM"/>
              </w:rPr>
              <w:t xml:space="preserve">պայմանագրի կատարման </w:t>
            </w:r>
            <w:proofErr w:type="spellStart"/>
            <w:r w:rsidRPr="00240544">
              <w:rPr>
                <w:rFonts w:ascii="GHEA Mariam" w:hAnsi="GHEA Mariam" w:cs="Sylfaen"/>
                <w:bCs/>
                <w:iCs/>
                <w:sz w:val="20"/>
                <w:szCs w:val="20"/>
              </w:rPr>
              <w:t>ապահովմ</w:t>
            </w:r>
            <w:proofErr w:type="spellEnd"/>
            <w:r w:rsidRPr="00240544">
              <w:rPr>
                <w:rFonts w:ascii="GHEA Mariam" w:hAnsi="GHEA Mariam" w:cs="Sylfaen"/>
                <w:bCs/>
                <w:iCs/>
                <w:sz w:val="20"/>
                <w:szCs w:val="20"/>
                <w:lang w:val="hy-AM"/>
              </w:rPr>
              <w:t>ան համար</w:t>
            </w:r>
            <w:r w:rsidRPr="00240544">
              <w:rPr>
                <w:rFonts w:ascii="GHEA Mariam" w:hAnsi="GHEA Mariam" w:cs="Sylfaen"/>
                <w:bCs/>
                <w:iCs/>
                <w:sz w:val="20"/>
                <w:szCs w:val="20"/>
              </w:rPr>
              <w:t>)</w:t>
            </w:r>
          </w:p>
        </w:tc>
      </w:tr>
      <w:tr w:rsidR="00334B2F" w:rsidRPr="0024054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240544" w:rsidRDefault="00334B2F" w:rsidP="00CB0ADE">
            <w:pPr>
              <w:rPr>
                <w:rFonts w:ascii="GHEA Mariam" w:hAnsi="GHEA Mariam" w:cs="Arial"/>
                <w:iCs/>
                <w:sz w:val="20"/>
                <w:szCs w:val="20"/>
              </w:rPr>
            </w:pPr>
            <w:r w:rsidRPr="00240544">
              <w:rPr>
                <w:rFonts w:ascii="GHEA Mariam" w:hAnsi="GHEA Mariam" w:cs="Sylfaen"/>
                <w:iCs/>
                <w:sz w:val="20"/>
                <w:szCs w:val="20"/>
              </w:rPr>
              <w:t>1</w:t>
            </w:r>
            <w:r w:rsidRPr="00240544">
              <w:rPr>
                <w:rFonts w:ascii="GHEA Mariam" w:hAnsi="GHEA Mariam" w:cs="Sylfaen"/>
                <w:iCs/>
                <w:sz w:val="20"/>
                <w:szCs w:val="20"/>
                <w:lang w:val="hy-AM"/>
              </w:rPr>
              <w:t>8</w:t>
            </w:r>
            <w:r w:rsidRPr="00240544">
              <w:rPr>
                <w:rFonts w:ascii="GHEA Mariam" w:hAnsi="GHEA Mariam" w:cs="Sylfaen"/>
                <w:iCs/>
                <w:sz w:val="20"/>
                <w:szCs w:val="20"/>
              </w:rPr>
              <w:t xml:space="preserve">. </w:t>
            </w:r>
            <w:r w:rsidRPr="00240544">
              <w:rPr>
                <w:rFonts w:ascii="GHEA Mariam" w:hAnsi="GHEA Mariam" w:cs="Sylfaen"/>
                <w:iCs/>
                <w:sz w:val="20"/>
                <w:szCs w:val="20"/>
                <w:lang w:val="hy-AM"/>
              </w:rPr>
              <w:t xml:space="preserve">Վճարման կատարման հիմքերը՝ </w:t>
            </w:r>
            <w:r w:rsidRPr="00240544">
              <w:rPr>
                <w:rFonts w:ascii="GHEA Mariam" w:hAnsi="GHEA Mariam" w:cs="Sylfaen"/>
                <w:iCs/>
                <w:sz w:val="20"/>
                <w:szCs w:val="20"/>
              </w:rPr>
              <w:t>(</w:t>
            </w:r>
            <w:r w:rsidRPr="00240544">
              <w:rPr>
                <w:rFonts w:ascii="GHEA Mariam" w:hAnsi="GHEA Mariam" w:cs="Sylfaen"/>
                <w:iCs/>
                <w:sz w:val="20"/>
                <w:szCs w:val="20"/>
                <w:lang w:val="hy-AM"/>
              </w:rPr>
              <w:t>Փաստաթղթերի</w:t>
            </w:r>
            <w:r w:rsidRPr="00240544">
              <w:rPr>
                <w:rFonts w:ascii="GHEA Mariam" w:hAnsi="GHEA Mariam" w:cs="Arial"/>
                <w:iCs/>
                <w:sz w:val="20"/>
                <w:szCs w:val="20"/>
                <w:lang w:val="hy-AM"/>
              </w:rPr>
              <w:t xml:space="preserve"> անվանումը</w:t>
            </w:r>
            <w:r w:rsidRPr="00240544">
              <w:rPr>
                <w:rFonts w:ascii="GHEA Mariam" w:hAnsi="GHEA Mariam" w:cs="Arial"/>
                <w:iCs/>
                <w:sz w:val="20"/>
                <w:szCs w:val="20"/>
              </w:rPr>
              <w:t>,</w:t>
            </w:r>
            <w:r w:rsidRPr="00240544">
              <w:rPr>
                <w:rFonts w:ascii="GHEA Mariam" w:hAnsi="GHEA Mariam" w:cs="Arial"/>
                <w:iCs/>
                <w:sz w:val="20"/>
                <w:szCs w:val="20"/>
                <w:lang w:val="hy-AM"/>
              </w:rPr>
              <w:t xml:space="preserve"> այդ թվում՝ տուժանքի մասին համաձայնագիրը, </w:t>
            </w:r>
            <w:r w:rsidRPr="00240544">
              <w:rPr>
                <w:rFonts w:ascii="GHEA Mariam" w:hAnsi="GHEA Mariam" w:cs="Sylfaen"/>
                <w:iCs/>
                <w:sz w:val="20"/>
                <w:szCs w:val="20"/>
                <w:lang w:val="hy-AM"/>
              </w:rPr>
              <w:t>դրանց</w:t>
            </w:r>
            <w:r w:rsidRPr="00240544">
              <w:rPr>
                <w:rFonts w:ascii="GHEA Mariam" w:hAnsi="GHEA Mariam" w:cs="Arial"/>
                <w:iCs/>
                <w:sz w:val="20"/>
                <w:szCs w:val="20"/>
                <w:lang w:val="hy-AM"/>
              </w:rPr>
              <w:t xml:space="preserve"> </w:t>
            </w:r>
            <w:r w:rsidRPr="00240544">
              <w:rPr>
                <w:rFonts w:ascii="GHEA Mariam" w:hAnsi="GHEA Mariam" w:cs="Sylfaen"/>
                <w:iCs/>
                <w:sz w:val="20"/>
                <w:szCs w:val="20"/>
                <w:lang w:val="hy-AM"/>
              </w:rPr>
              <w:t>համարները</w:t>
            </w:r>
            <w:r w:rsidRPr="00240544">
              <w:rPr>
                <w:rFonts w:ascii="GHEA Mariam" w:hAnsi="GHEA Mariam" w:cs="Arial"/>
                <w:iCs/>
                <w:sz w:val="20"/>
                <w:szCs w:val="20"/>
                <w:lang w:val="hy-AM"/>
              </w:rPr>
              <w:t>,</w:t>
            </w:r>
            <w:r w:rsidRPr="00240544">
              <w:rPr>
                <w:rFonts w:ascii="GHEA Mariam" w:hAnsi="GHEA Mariam" w:cs="Arial"/>
                <w:iCs/>
                <w:sz w:val="20"/>
                <w:szCs w:val="20"/>
              </w:rPr>
              <w:t xml:space="preserve"> </w:t>
            </w:r>
            <w:proofErr w:type="gramStart"/>
            <w:r w:rsidRPr="00240544">
              <w:rPr>
                <w:rFonts w:ascii="GHEA Mariam" w:hAnsi="GHEA Mariam" w:cs="Sylfaen"/>
                <w:iCs/>
                <w:sz w:val="20"/>
                <w:szCs w:val="20"/>
                <w:lang w:val="hy-AM"/>
              </w:rPr>
              <w:t>պ</w:t>
            </w:r>
            <w:proofErr w:type="spellStart"/>
            <w:r w:rsidRPr="00240544">
              <w:rPr>
                <w:rFonts w:ascii="GHEA Mariam" w:hAnsi="GHEA Mariam" w:cs="Sylfaen"/>
                <w:iCs/>
                <w:sz w:val="20"/>
                <w:szCs w:val="20"/>
              </w:rPr>
              <w:t>այմանագրի</w:t>
            </w:r>
            <w:proofErr w:type="spellEnd"/>
            <w:r w:rsidRPr="00240544">
              <w:rPr>
                <w:rFonts w:ascii="GHEA Mariam" w:hAnsi="GHEA Mariam" w:cs="Sylfaen"/>
                <w:iCs/>
                <w:sz w:val="20"/>
                <w:szCs w:val="20"/>
              </w:rPr>
              <w:t xml:space="preserve"> </w:t>
            </w:r>
            <w:r w:rsidRPr="00240544">
              <w:rPr>
                <w:rFonts w:ascii="GHEA Mariam" w:hAnsi="GHEA Mariam" w:cs="Arial"/>
                <w:iCs/>
                <w:sz w:val="20"/>
                <w:szCs w:val="20"/>
              </w:rPr>
              <w:t xml:space="preserve"> </w:t>
            </w:r>
            <w:proofErr w:type="spellStart"/>
            <w:r w:rsidRPr="00240544">
              <w:rPr>
                <w:rFonts w:ascii="GHEA Mariam" w:hAnsi="GHEA Mariam" w:cs="Sylfaen"/>
                <w:iCs/>
                <w:sz w:val="20"/>
                <w:szCs w:val="20"/>
              </w:rPr>
              <w:t>ծածկագիրը</w:t>
            </w:r>
            <w:proofErr w:type="spellEnd"/>
            <w:proofErr w:type="gramEnd"/>
            <w:r w:rsidRPr="00240544">
              <w:rPr>
                <w:rFonts w:ascii="GHEA Mariam" w:hAnsi="GHEA Mariam" w:cs="Arial"/>
                <w:iCs/>
                <w:sz w:val="20"/>
                <w:szCs w:val="20"/>
                <w:lang w:val="hy-AM"/>
              </w:rPr>
              <w:t xml:space="preserve"> որի հիման վրա կատարվում </w:t>
            </w:r>
            <w:proofErr w:type="gramStart"/>
            <w:r w:rsidRPr="00240544">
              <w:rPr>
                <w:rFonts w:ascii="GHEA Mariam" w:hAnsi="GHEA Mariam" w:cs="Arial"/>
                <w:iCs/>
                <w:sz w:val="20"/>
                <w:szCs w:val="20"/>
                <w:lang w:val="hy-AM"/>
              </w:rPr>
              <w:t>է  գանձումը</w:t>
            </w:r>
            <w:proofErr w:type="gramEnd"/>
            <w:r w:rsidRPr="00240544">
              <w:rPr>
                <w:rFonts w:ascii="GHEA Mariam" w:hAnsi="GHEA Mariam" w:cs="Arial"/>
                <w:iCs/>
                <w:sz w:val="20"/>
                <w:szCs w:val="20"/>
              </w:rPr>
              <w:t>)</w:t>
            </w:r>
            <w:r w:rsidRPr="00240544">
              <w:rPr>
                <w:rFonts w:ascii="GHEA Mariam" w:hAnsi="GHEA Mariam" w:cs="Sylfaen"/>
                <w:iCs/>
                <w:sz w:val="20"/>
                <w:szCs w:val="20"/>
              </w:rPr>
              <w:t>`</w:t>
            </w:r>
          </w:p>
          <w:p w14:paraId="0BF0181D" w14:textId="77777777" w:rsidR="00334B2F" w:rsidRPr="00240544" w:rsidRDefault="00334B2F" w:rsidP="00CB0ADE">
            <w:pPr>
              <w:rPr>
                <w:rFonts w:ascii="GHEA Mariam" w:hAnsi="GHEA Mariam" w:cs="Arial"/>
                <w:iCs/>
                <w:sz w:val="20"/>
                <w:szCs w:val="20"/>
              </w:rPr>
            </w:pPr>
          </w:p>
        </w:tc>
      </w:tr>
      <w:tr w:rsidR="00334B2F" w:rsidRPr="0024054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40544" w:rsidRDefault="00334B2F" w:rsidP="00CB0ADE">
            <w:pPr>
              <w:rPr>
                <w:rFonts w:ascii="GHEA Mariam" w:hAnsi="GHEA Mariam" w:cs="Arial"/>
                <w:iCs/>
                <w:sz w:val="20"/>
                <w:szCs w:val="20"/>
                <w:lang w:val="hy-AM"/>
              </w:rPr>
            </w:pPr>
          </w:p>
        </w:tc>
      </w:tr>
      <w:tr w:rsidR="00334B2F" w:rsidRPr="0024054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240544" w:rsidRDefault="00334B2F" w:rsidP="00CB0ADE">
            <w:pPr>
              <w:rPr>
                <w:rFonts w:ascii="GHEA Mariam" w:hAnsi="GHEA Mariam" w:cs="Sylfaen"/>
                <w:iCs/>
                <w:sz w:val="20"/>
                <w:szCs w:val="20"/>
                <w:lang w:val="hy-AM"/>
              </w:rPr>
            </w:pPr>
            <w:r w:rsidRPr="00240544">
              <w:rPr>
                <w:rFonts w:ascii="GHEA Mariam" w:hAnsi="GHEA Mariam" w:cs="Sylfaen"/>
                <w:iCs/>
                <w:sz w:val="20"/>
                <w:szCs w:val="20"/>
                <w:lang w:val="hy-AM"/>
              </w:rPr>
              <w:t>19. Վճարման պայմանները՝                                &lt;ակցեպտավորված վճարում&gt;</w:t>
            </w:r>
          </w:p>
          <w:p w14:paraId="2CEEC682" w14:textId="77777777" w:rsidR="00334B2F" w:rsidRPr="00240544" w:rsidRDefault="00334B2F" w:rsidP="00CB0ADE">
            <w:pPr>
              <w:rPr>
                <w:rFonts w:ascii="GHEA Mariam" w:hAnsi="GHEA Mariam" w:cs="Sylfaen"/>
                <w:iCs/>
                <w:sz w:val="20"/>
                <w:szCs w:val="20"/>
                <w:lang w:val="ru-RU"/>
              </w:rPr>
            </w:pPr>
          </w:p>
        </w:tc>
      </w:tr>
      <w:tr w:rsidR="00334B2F" w:rsidRPr="0024054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lang w:val="hy-AM"/>
              </w:rPr>
              <w:t xml:space="preserve">20. Առդիր էջերի քանակը՝    </w:t>
            </w:r>
            <w:r w:rsidRPr="00240544">
              <w:rPr>
                <w:rFonts w:ascii="GHEA Mariam" w:hAnsi="GHEA Mariam" w:cs="Arial"/>
                <w:iCs/>
                <w:sz w:val="20"/>
                <w:szCs w:val="20"/>
              </w:rPr>
              <w:t xml:space="preserve">--- </w:t>
            </w:r>
            <w:r w:rsidRPr="00240544">
              <w:rPr>
                <w:rFonts w:ascii="GHEA Mariam" w:hAnsi="GHEA Mariam" w:cs="Arial"/>
                <w:iCs/>
                <w:sz w:val="20"/>
                <w:szCs w:val="20"/>
                <w:lang w:val="hy-AM"/>
              </w:rPr>
              <w:t xml:space="preserve">    </w:t>
            </w:r>
            <w:proofErr w:type="spellStart"/>
            <w:r w:rsidRPr="00240544">
              <w:rPr>
                <w:rFonts w:ascii="GHEA Mariam" w:hAnsi="GHEA Mariam" w:cs="Sylfaen"/>
                <w:iCs/>
                <w:sz w:val="20"/>
                <w:szCs w:val="20"/>
              </w:rPr>
              <w:t>էջ</w:t>
            </w:r>
            <w:proofErr w:type="spellEnd"/>
          </w:p>
          <w:p w14:paraId="3AA7B0E1" w14:textId="77777777" w:rsidR="00334B2F" w:rsidRPr="00240544" w:rsidRDefault="00334B2F" w:rsidP="00CB0ADE">
            <w:pPr>
              <w:rPr>
                <w:rFonts w:ascii="GHEA Mariam" w:hAnsi="GHEA Mariam" w:cs="Sylfaen"/>
                <w:iCs/>
                <w:sz w:val="20"/>
                <w:szCs w:val="20"/>
                <w:lang w:val="hy-AM"/>
              </w:rPr>
            </w:pPr>
          </w:p>
        </w:tc>
      </w:tr>
      <w:tr w:rsidR="00334B2F" w:rsidRPr="0024054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240544" w:rsidRDefault="00334B2F" w:rsidP="00CB0ADE">
            <w:pPr>
              <w:rPr>
                <w:rFonts w:ascii="GHEA Mariam" w:hAnsi="GHEA Mariam" w:cs="Sylfaen"/>
                <w:iCs/>
                <w:sz w:val="20"/>
                <w:szCs w:val="20"/>
              </w:rPr>
            </w:pPr>
            <w:r w:rsidRPr="00240544">
              <w:rPr>
                <w:rFonts w:ascii="Calibri" w:hAnsi="Calibri" w:cs="Calibri"/>
                <w:iCs/>
                <w:sz w:val="20"/>
                <w:szCs w:val="20"/>
              </w:rPr>
              <w:t> </w:t>
            </w:r>
            <w:r w:rsidRPr="00240544">
              <w:rPr>
                <w:rFonts w:ascii="GHEA Mariam" w:hAnsi="GHEA Mariam" w:cs="Arial"/>
                <w:iCs/>
                <w:sz w:val="20"/>
                <w:szCs w:val="20"/>
                <w:lang w:val="hy-AM"/>
              </w:rPr>
              <w:t>22</w:t>
            </w:r>
            <w:r w:rsidRPr="00240544">
              <w:rPr>
                <w:rFonts w:ascii="GHEA Mariam" w:hAnsi="GHEA Mariam" w:cs="Arial"/>
                <w:iCs/>
                <w:sz w:val="20"/>
                <w:szCs w:val="20"/>
              </w:rPr>
              <w:t>.</w:t>
            </w:r>
            <w:r w:rsidRPr="00240544">
              <w:rPr>
                <w:rFonts w:ascii="GHEA Mariam" w:hAnsi="GHEA Mariam" w:cs="Sylfaen"/>
                <w:iCs/>
                <w:sz w:val="20"/>
                <w:szCs w:val="20"/>
              </w:rPr>
              <w:t xml:space="preserve">ա. </w:t>
            </w:r>
            <w:proofErr w:type="spellStart"/>
            <w:r w:rsidRPr="00240544">
              <w:rPr>
                <w:rFonts w:ascii="GHEA Mariam" w:hAnsi="GHEA Mariam" w:cs="Sylfaen"/>
                <w:iCs/>
                <w:sz w:val="20"/>
                <w:szCs w:val="20"/>
              </w:rPr>
              <w:t>Շահառուի</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ստորագրությունները</w:t>
            </w:r>
            <w:proofErr w:type="spellEnd"/>
          </w:p>
          <w:p w14:paraId="43C03A60" w14:textId="77777777" w:rsidR="00334B2F" w:rsidRPr="00240544" w:rsidRDefault="00334B2F" w:rsidP="00CB0ADE">
            <w:pPr>
              <w:rPr>
                <w:rFonts w:ascii="GHEA Mariam" w:hAnsi="GHEA Mariam" w:cs="Sylfaen"/>
                <w:iCs/>
                <w:sz w:val="20"/>
                <w:szCs w:val="20"/>
              </w:rPr>
            </w:pPr>
          </w:p>
          <w:p w14:paraId="408C602C" w14:textId="77777777" w:rsidR="00334B2F" w:rsidRPr="00240544" w:rsidRDefault="00334B2F" w:rsidP="00CB0ADE">
            <w:pPr>
              <w:jc w:val="right"/>
              <w:rPr>
                <w:rFonts w:ascii="GHEA Mariam" w:hAnsi="GHEA Mariam" w:cs="Tahoma"/>
                <w:iCs/>
                <w:color w:val="000000"/>
                <w:sz w:val="20"/>
                <w:szCs w:val="20"/>
              </w:rPr>
            </w:pPr>
            <w:r w:rsidRPr="00240544">
              <w:rPr>
                <w:rFonts w:ascii="GHEA Mariam" w:hAnsi="GHEA Mariam" w:cs="Tahoma"/>
                <w:iCs/>
                <w:color w:val="000000"/>
                <w:sz w:val="20"/>
                <w:szCs w:val="20"/>
              </w:rPr>
              <w:t>/____________________/</w:t>
            </w:r>
          </w:p>
          <w:p w14:paraId="64525604" w14:textId="77777777" w:rsidR="00334B2F" w:rsidRPr="00240544" w:rsidRDefault="00334B2F" w:rsidP="00CB0ADE">
            <w:pPr>
              <w:rPr>
                <w:rFonts w:ascii="GHEA Mariam" w:hAnsi="GHEA Mariam" w:cs="Tahoma"/>
                <w:iCs/>
                <w:color w:val="000000"/>
                <w:sz w:val="20"/>
                <w:szCs w:val="20"/>
              </w:rPr>
            </w:pPr>
          </w:p>
          <w:p w14:paraId="45BAD615" w14:textId="77777777" w:rsidR="00334B2F" w:rsidRPr="00240544" w:rsidRDefault="00334B2F" w:rsidP="00CB0ADE">
            <w:pPr>
              <w:rPr>
                <w:rFonts w:ascii="GHEA Mariam" w:hAnsi="GHEA Mariam" w:cs="Sylfaen"/>
                <w:iCs/>
                <w:sz w:val="20"/>
                <w:szCs w:val="20"/>
              </w:rPr>
            </w:pPr>
          </w:p>
          <w:p w14:paraId="2BB3BC6C" w14:textId="77777777" w:rsidR="00334B2F" w:rsidRPr="00240544" w:rsidRDefault="00334B2F" w:rsidP="00CB0ADE">
            <w:pPr>
              <w:jc w:val="right"/>
              <w:rPr>
                <w:rFonts w:ascii="GHEA Mariam" w:hAnsi="GHEA Mariam" w:cs="Sylfaen"/>
                <w:iCs/>
                <w:sz w:val="20"/>
                <w:szCs w:val="20"/>
              </w:rPr>
            </w:pPr>
            <w:r w:rsidRPr="00240544">
              <w:rPr>
                <w:rFonts w:ascii="GHEA Mariam" w:hAnsi="GHEA Mariam" w:cs="Tahoma"/>
                <w:iCs/>
                <w:color w:val="000000"/>
                <w:sz w:val="20"/>
                <w:szCs w:val="20"/>
              </w:rPr>
              <w:t>/____________________/</w:t>
            </w:r>
          </w:p>
          <w:p w14:paraId="29503814" w14:textId="77777777" w:rsidR="00334B2F" w:rsidRPr="00240544" w:rsidRDefault="00334B2F" w:rsidP="00CB0ADE">
            <w:pPr>
              <w:rPr>
                <w:rFonts w:ascii="GHEA Mariam" w:hAnsi="GHEA Mariam" w:cs="Sylfaen"/>
                <w:iCs/>
                <w:sz w:val="20"/>
                <w:szCs w:val="20"/>
              </w:rPr>
            </w:pPr>
          </w:p>
          <w:p w14:paraId="05841DA1"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lang w:val="hy-AM"/>
              </w:rPr>
              <w:t>22</w:t>
            </w:r>
            <w:r w:rsidRPr="00240544">
              <w:rPr>
                <w:rFonts w:ascii="GHEA Mariam" w:hAnsi="GHEA Mariam" w:cs="Sylfaen"/>
                <w:iCs/>
                <w:sz w:val="20"/>
                <w:szCs w:val="20"/>
              </w:rPr>
              <w:t>.բ.</w:t>
            </w:r>
          </w:p>
          <w:p w14:paraId="38714C1B"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t xml:space="preserve">                                                                             Կ.Տ.</w:t>
            </w:r>
          </w:p>
          <w:p w14:paraId="6D817E80" w14:textId="77777777" w:rsidR="00334B2F" w:rsidRPr="00240544" w:rsidRDefault="00334B2F" w:rsidP="00CB0ADE">
            <w:pPr>
              <w:rPr>
                <w:rFonts w:ascii="GHEA Mariam" w:hAnsi="GHEA Mariam"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240544" w:rsidRDefault="00334B2F" w:rsidP="00CB0ADE">
            <w:pPr>
              <w:rPr>
                <w:rFonts w:ascii="GHEA Mariam" w:hAnsi="GHEA Mariam" w:cs="Sylfaen"/>
                <w:iCs/>
                <w:sz w:val="20"/>
                <w:szCs w:val="20"/>
              </w:rPr>
            </w:pPr>
            <w:r w:rsidRPr="00240544">
              <w:rPr>
                <w:rFonts w:ascii="GHEA Mariam" w:hAnsi="GHEA Mariam" w:cs="Arial"/>
                <w:iCs/>
                <w:sz w:val="20"/>
                <w:szCs w:val="20"/>
                <w:lang w:val="hy-AM"/>
              </w:rPr>
              <w:t>2</w:t>
            </w:r>
            <w:r w:rsidRPr="00240544">
              <w:rPr>
                <w:rFonts w:ascii="GHEA Mariam" w:hAnsi="GHEA Mariam" w:cs="Arial"/>
                <w:iCs/>
                <w:sz w:val="20"/>
                <w:szCs w:val="20"/>
              </w:rPr>
              <w:t>1.</w:t>
            </w:r>
            <w:r w:rsidRPr="00240544">
              <w:rPr>
                <w:rFonts w:ascii="GHEA Mariam" w:hAnsi="GHEA Mariam" w:cs="Sylfaen"/>
                <w:iCs/>
                <w:sz w:val="20"/>
                <w:szCs w:val="20"/>
              </w:rPr>
              <w:t xml:space="preserve">ա. </w:t>
            </w:r>
            <w:r w:rsidRPr="00240544">
              <w:rPr>
                <w:rFonts w:ascii="Calibri" w:hAnsi="Calibri" w:cs="Calibri"/>
                <w:iCs/>
                <w:sz w:val="20"/>
                <w:szCs w:val="20"/>
              </w:rPr>
              <w:t> </w:t>
            </w:r>
            <w:proofErr w:type="spellStart"/>
            <w:r w:rsidRPr="00240544">
              <w:rPr>
                <w:rFonts w:ascii="GHEA Mariam" w:hAnsi="GHEA Mariam" w:cs="Sylfaen"/>
                <w:iCs/>
                <w:sz w:val="20"/>
                <w:szCs w:val="20"/>
              </w:rPr>
              <w:t>Վճարողի</w:t>
            </w:r>
            <w:proofErr w:type="spellEnd"/>
            <w:r w:rsidRPr="00240544">
              <w:rPr>
                <w:rFonts w:ascii="GHEA Mariam" w:hAnsi="GHEA Mariam" w:cs="Sylfaen"/>
                <w:iCs/>
                <w:sz w:val="20"/>
                <w:szCs w:val="20"/>
              </w:rPr>
              <w:t xml:space="preserve"> ստորագրությունները`</w:t>
            </w:r>
          </w:p>
          <w:p w14:paraId="4E8786CD" w14:textId="77777777" w:rsidR="00334B2F" w:rsidRPr="00240544" w:rsidRDefault="00334B2F" w:rsidP="00CB0ADE">
            <w:pPr>
              <w:jc w:val="right"/>
              <w:rPr>
                <w:rFonts w:ascii="GHEA Mariam" w:hAnsi="GHEA Mariam" w:cs="Sylfaen"/>
                <w:iCs/>
                <w:sz w:val="20"/>
                <w:szCs w:val="20"/>
              </w:rPr>
            </w:pPr>
          </w:p>
          <w:p w14:paraId="404B4B54" w14:textId="77777777" w:rsidR="00334B2F" w:rsidRPr="00240544" w:rsidRDefault="00334B2F" w:rsidP="00CB0ADE">
            <w:pPr>
              <w:rPr>
                <w:rFonts w:ascii="GHEA Mariam" w:hAnsi="GHEA Mariam" w:cs="Sylfaen"/>
                <w:iCs/>
                <w:sz w:val="20"/>
                <w:szCs w:val="20"/>
              </w:rPr>
            </w:pPr>
            <w:r w:rsidRPr="00240544">
              <w:rPr>
                <w:rFonts w:ascii="GHEA Mariam" w:hAnsi="GHEA Mariam" w:cs="Tahoma"/>
                <w:iCs/>
                <w:color w:val="000000"/>
                <w:sz w:val="20"/>
                <w:szCs w:val="20"/>
              </w:rPr>
              <w:t xml:space="preserve">                                               /____________________/</w:t>
            </w:r>
          </w:p>
          <w:p w14:paraId="23959BBA" w14:textId="77777777" w:rsidR="00334B2F" w:rsidRPr="00240544" w:rsidRDefault="00334B2F" w:rsidP="00CB0ADE">
            <w:pPr>
              <w:jc w:val="right"/>
              <w:rPr>
                <w:rFonts w:ascii="GHEA Mariam" w:hAnsi="GHEA Mariam" w:cs="Tahoma"/>
                <w:iCs/>
                <w:color w:val="000000"/>
                <w:sz w:val="20"/>
                <w:szCs w:val="20"/>
              </w:rPr>
            </w:pPr>
          </w:p>
          <w:p w14:paraId="3D83E99D" w14:textId="77777777" w:rsidR="00334B2F" w:rsidRPr="00240544" w:rsidRDefault="00334B2F" w:rsidP="00CB0ADE">
            <w:pPr>
              <w:jc w:val="right"/>
              <w:rPr>
                <w:rFonts w:ascii="GHEA Mariam" w:hAnsi="GHEA Mariam" w:cs="Tahoma"/>
                <w:iCs/>
                <w:color w:val="000000"/>
                <w:sz w:val="20"/>
                <w:szCs w:val="20"/>
              </w:rPr>
            </w:pPr>
          </w:p>
          <w:p w14:paraId="08A60AF9" w14:textId="77777777" w:rsidR="00334B2F" w:rsidRPr="00240544" w:rsidRDefault="00334B2F" w:rsidP="00CB0ADE">
            <w:pPr>
              <w:jc w:val="right"/>
              <w:rPr>
                <w:rFonts w:ascii="GHEA Mariam" w:hAnsi="GHEA Mariam" w:cs="Sylfaen"/>
                <w:iCs/>
                <w:sz w:val="20"/>
                <w:szCs w:val="20"/>
              </w:rPr>
            </w:pPr>
            <w:r w:rsidRPr="00240544">
              <w:rPr>
                <w:rFonts w:ascii="GHEA Mariam" w:hAnsi="GHEA Mariam" w:cs="Tahoma"/>
                <w:iCs/>
                <w:color w:val="000000"/>
                <w:sz w:val="20"/>
                <w:szCs w:val="20"/>
              </w:rPr>
              <w:t>/____________________/</w:t>
            </w:r>
          </w:p>
          <w:p w14:paraId="64FFAB40" w14:textId="77777777" w:rsidR="00334B2F" w:rsidRPr="00240544" w:rsidRDefault="00334B2F" w:rsidP="00CB0ADE">
            <w:pPr>
              <w:jc w:val="right"/>
              <w:rPr>
                <w:rFonts w:ascii="GHEA Mariam" w:hAnsi="GHEA Mariam" w:cs="Sylfaen"/>
                <w:iCs/>
                <w:sz w:val="20"/>
                <w:szCs w:val="20"/>
              </w:rPr>
            </w:pPr>
          </w:p>
          <w:p w14:paraId="3F59AA50" w14:textId="77777777" w:rsidR="00334B2F" w:rsidRPr="00240544" w:rsidRDefault="00334B2F" w:rsidP="00CB0ADE">
            <w:pPr>
              <w:jc w:val="right"/>
              <w:rPr>
                <w:rFonts w:ascii="GHEA Mariam" w:hAnsi="GHEA Mariam" w:cs="Sylfaen"/>
                <w:iCs/>
                <w:sz w:val="20"/>
                <w:szCs w:val="20"/>
              </w:rPr>
            </w:pPr>
            <w:r w:rsidRPr="00240544">
              <w:rPr>
                <w:rFonts w:ascii="GHEA Mariam" w:hAnsi="GHEA Mariam" w:cs="Sylfaen"/>
                <w:iCs/>
                <w:sz w:val="20"/>
                <w:szCs w:val="20"/>
                <w:lang w:val="hy-AM"/>
              </w:rPr>
              <w:t>2</w:t>
            </w:r>
            <w:r w:rsidRPr="00240544">
              <w:rPr>
                <w:rFonts w:ascii="GHEA Mariam" w:hAnsi="GHEA Mariam" w:cs="Sylfaen"/>
                <w:iCs/>
                <w:sz w:val="20"/>
                <w:szCs w:val="20"/>
              </w:rPr>
              <w:t>1.բ.                                                                    Կ.Տ.</w:t>
            </w:r>
          </w:p>
          <w:p w14:paraId="6DE7A6C3" w14:textId="77777777" w:rsidR="00334B2F" w:rsidRPr="00240544" w:rsidRDefault="00334B2F" w:rsidP="00CB0ADE">
            <w:pPr>
              <w:jc w:val="right"/>
              <w:rPr>
                <w:rFonts w:ascii="GHEA Mariam" w:hAnsi="GHEA Mariam" w:cs="Sylfaen"/>
                <w:iCs/>
                <w:sz w:val="20"/>
                <w:szCs w:val="20"/>
              </w:rPr>
            </w:pPr>
          </w:p>
        </w:tc>
      </w:tr>
      <w:tr w:rsidR="00334B2F" w:rsidRPr="0024054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240544" w:rsidRDefault="00334B2F" w:rsidP="00CB0ADE">
            <w:pPr>
              <w:rPr>
                <w:rFonts w:ascii="GHEA Mariam" w:hAnsi="GHEA Mariam" w:cs="Tahoma"/>
                <w:iCs/>
                <w:color w:val="000000"/>
                <w:sz w:val="20"/>
                <w:szCs w:val="20"/>
              </w:rPr>
            </w:pPr>
            <w:r w:rsidRPr="00240544">
              <w:rPr>
                <w:rFonts w:ascii="GHEA Mariam" w:hAnsi="GHEA Mariam" w:cs="Tahoma"/>
                <w:iCs/>
                <w:color w:val="000000"/>
                <w:sz w:val="20"/>
                <w:szCs w:val="20"/>
              </w:rPr>
              <w:t>2</w:t>
            </w:r>
            <w:r w:rsidRPr="00240544">
              <w:rPr>
                <w:rFonts w:ascii="GHEA Mariam" w:hAnsi="GHEA Mariam" w:cs="Tahoma"/>
                <w:iCs/>
                <w:color w:val="000000"/>
                <w:sz w:val="20"/>
                <w:szCs w:val="20"/>
                <w:lang w:val="hy-AM"/>
              </w:rPr>
              <w:t>4</w:t>
            </w:r>
            <w:r w:rsidRPr="00240544">
              <w:rPr>
                <w:rFonts w:ascii="GHEA Mariam" w:hAnsi="GHEA Mariam" w:cs="Tahoma"/>
                <w:iCs/>
                <w:color w:val="000000"/>
                <w:sz w:val="20"/>
                <w:szCs w:val="20"/>
              </w:rPr>
              <w:t xml:space="preserve">.ա.   </w:t>
            </w:r>
            <w:r w:rsidRPr="00240544">
              <w:rPr>
                <w:rFonts w:ascii="GHEA Mariam" w:hAnsi="GHEA Mariam" w:cs="Tahoma"/>
                <w:iCs/>
                <w:color w:val="000000"/>
                <w:sz w:val="20"/>
                <w:szCs w:val="20"/>
                <w:lang w:val="hy-AM"/>
              </w:rPr>
              <w:t>Շահառուին  սպասարկող ֆինանսական կազմակերպություն</w:t>
            </w:r>
            <w:r w:rsidRPr="00240544">
              <w:rPr>
                <w:rFonts w:ascii="GHEA Mariam" w:hAnsi="GHEA Mariam" w:cs="Tahoma"/>
                <w:iCs/>
                <w:color w:val="000000"/>
                <w:sz w:val="20"/>
                <w:szCs w:val="20"/>
              </w:rPr>
              <w:t xml:space="preserve"> </w:t>
            </w:r>
          </w:p>
          <w:p w14:paraId="27B58592" w14:textId="77777777" w:rsidR="00334B2F" w:rsidRPr="00240544" w:rsidRDefault="00334B2F" w:rsidP="00CB0ADE">
            <w:pPr>
              <w:rPr>
                <w:rFonts w:ascii="GHEA Mariam" w:hAnsi="GHEA Mariam" w:cs="Tahoma"/>
                <w:iCs/>
                <w:color w:val="000000"/>
                <w:sz w:val="20"/>
                <w:szCs w:val="20"/>
                <w:lang w:val="hy-AM"/>
              </w:rPr>
            </w:pPr>
            <w:r w:rsidRPr="00240544">
              <w:rPr>
                <w:rFonts w:ascii="GHEA Mariam" w:hAnsi="GHEA Mariam" w:cs="Tahoma"/>
                <w:iCs/>
                <w:color w:val="000000"/>
                <w:sz w:val="20"/>
                <w:szCs w:val="20"/>
              </w:rPr>
              <w:t xml:space="preserve">                             </w:t>
            </w:r>
            <w:r w:rsidRPr="00240544">
              <w:rPr>
                <w:rFonts w:ascii="GHEA Mariam" w:hAnsi="GHEA Mariam" w:cs="Tahoma"/>
                <w:iCs/>
                <w:color w:val="000000"/>
                <w:sz w:val="20"/>
                <w:szCs w:val="20"/>
                <w:lang w:val="hy-AM"/>
              </w:rPr>
              <w:t xml:space="preserve">                 </w:t>
            </w:r>
          </w:p>
          <w:p w14:paraId="79D2014F" w14:textId="77777777" w:rsidR="00334B2F" w:rsidRPr="00240544" w:rsidRDefault="00334B2F" w:rsidP="00CB0ADE">
            <w:pPr>
              <w:rPr>
                <w:rFonts w:ascii="GHEA Mariam" w:hAnsi="GHEA Mariam" w:cs="Tahoma"/>
                <w:iCs/>
                <w:color w:val="000000"/>
                <w:sz w:val="20"/>
                <w:szCs w:val="20"/>
              </w:rPr>
            </w:pPr>
            <w:r w:rsidRPr="00240544">
              <w:rPr>
                <w:rFonts w:ascii="GHEA Mariam" w:hAnsi="GHEA Mariam" w:cs="Tahoma"/>
                <w:iCs/>
                <w:color w:val="000000"/>
                <w:sz w:val="20"/>
                <w:szCs w:val="20"/>
                <w:lang w:val="hy-AM"/>
              </w:rPr>
              <w:t xml:space="preserve">                                                 </w:t>
            </w:r>
            <w:r w:rsidRPr="00240544">
              <w:rPr>
                <w:rFonts w:ascii="GHEA Mariam" w:hAnsi="GHEA Mariam" w:cs="Tahoma"/>
                <w:iCs/>
                <w:color w:val="000000"/>
                <w:sz w:val="20"/>
                <w:szCs w:val="20"/>
              </w:rPr>
              <w:t xml:space="preserve">   /____________________/</w:t>
            </w:r>
          </w:p>
          <w:p w14:paraId="08893AA6"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t xml:space="preserve">  </w:t>
            </w:r>
          </w:p>
          <w:p w14:paraId="139BAB07"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ստորագրություն</w:t>
            </w:r>
            <w:proofErr w:type="spellEnd"/>
            <w:r w:rsidRPr="00240544">
              <w:rPr>
                <w:rFonts w:ascii="GHEA Mariam" w:hAnsi="GHEA Mariam" w:cs="Sylfaen"/>
                <w:iCs/>
                <w:sz w:val="20"/>
                <w:szCs w:val="20"/>
              </w:rPr>
              <w:t>/</w:t>
            </w:r>
          </w:p>
          <w:p w14:paraId="55FCF246" w14:textId="77777777" w:rsidR="00334B2F" w:rsidRPr="00240544" w:rsidRDefault="00334B2F" w:rsidP="00CB0ADE">
            <w:pPr>
              <w:rPr>
                <w:rFonts w:ascii="GHEA Mariam" w:hAnsi="GHEA Mariam" w:cs="Tahoma"/>
                <w:iCs/>
                <w:color w:val="000000"/>
                <w:sz w:val="20"/>
                <w:szCs w:val="20"/>
              </w:rPr>
            </w:pPr>
          </w:p>
          <w:p w14:paraId="63E75340" w14:textId="77777777" w:rsidR="00334B2F" w:rsidRPr="00240544" w:rsidRDefault="00334B2F" w:rsidP="00CB0ADE">
            <w:pPr>
              <w:rPr>
                <w:rFonts w:ascii="GHEA Mariam" w:hAnsi="GHEA Mariam" w:cs="Arial"/>
                <w:iCs/>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240544" w:rsidRDefault="00334B2F" w:rsidP="00CB0ADE">
            <w:pPr>
              <w:rPr>
                <w:rFonts w:ascii="GHEA Mariam" w:hAnsi="GHEA Mariam" w:cs="Tahoma"/>
                <w:iCs/>
                <w:color w:val="000000"/>
                <w:sz w:val="20"/>
                <w:szCs w:val="20"/>
              </w:rPr>
            </w:pPr>
            <w:r w:rsidRPr="00240544">
              <w:rPr>
                <w:rFonts w:ascii="GHEA Mariam" w:hAnsi="GHEA Mariam" w:cs="Tahoma"/>
                <w:iCs/>
                <w:color w:val="000000"/>
                <w:sz w:val="20"/>
                <w:szCs w:val="20"/>
              </w:rPr>
              <w:t>2</w:t>
            </w:r>
            <w:r w:rsidRPr="00240544">
              <w:rPr>
                <w:rFonts w:ascii="GHEA Mariam" w:hAnsi="GHEA Mariam" w:cs="Tahoma"/>
                <w:iCs/>
                <w:color w:val="000000"/>
                <w:sz w:val="20"/>
                <w:szCs w:val="20"/>
                <w:lang w:val="hy-AM"/>
              </w:rPr>
              <w:t>3</w:t>
            </w:r>
            <w:r w:rsidRPr="00240544">
              <w:rPr>
                <w:rFonts w:ascii="GHEA Mariam" w:hAnsi="GHEA Mariam" w:cs="Tahoma"/>
                <w:iCs/>
                <w:color w:val="000000"/>
                <w:sz w:val="20"/>
                <w:szCs w:val="20"/>
              </w:rPr>
              <w:t xml:space="preserve">.ա.   </w:t>
            </w:r>
            <w:r w:rsidRPr="00240544">
              <w:rPr>
                <w:rFonts w:ascii="GHEA Mariam" w:hAnsi="GHEA Mariam" w:cs="Tahoma"/>
                <w:iCs/>
                <w:color w:val="000000"/>
                <w:sz w:val="20"/>
                <w:szCs w:val="20"/>
                <w:lang w:val="hy-AM"/>
              </w:rPr>
              <w:t>Վճարողին  սպասարկող ֆինանսական կազմակերպություն</w:t>
            </w:r>
            <w:r w:rsidRPr="00240544">
              <w:rPr>
                <w:rFonts w:ascii="GHEA Mariam" w:hAnsi="GHEA Mariam" w:cs="Tahoma"/>
                <w:iCs/>
                <w:color w:val="000000"/>
                <w:sz w:val="20"/>
                <w:szCs w:val="20"/>
              </w:rPr>
              <w:t xml:space="preserve"> </w:t>
            </w:r>
          </w:p>
          <w:p w14:paraId="6F1502CE" w14:textId="77777777" w:rsidR="00334B2F" w:rsidRPr="00240544" w:rsidRDefault="00334B2F" w:rsidP="00CB0ADE">
            <w:pPr>
              <w:jc w:val="right"/>
              <w:rPr>
                <w:rFonts w:ascii="GHEA Mariam" w:hAnsi="GHEA Mariam" w:cs="Tahoma"/>
                <w:iCs/>
                <w:color w:val="000000"/>
                <w:sz w:val="20"/>
                <w:szCs w:val="20"/>
              </w:rPr>
            </w:pPr>
          </w:p>
          <w:p w14:paraId="14199A9D" w14:textId="77777777" w:rsidR="00334B2F" w:rsidRPr="00240544" w:rsidRDefault="00334B2F" w:rsidP="00CB0ADE">
            <w:pPr>
              <w:jc w:val="right"/>
              <w:rPr>
                <w:rFonts w:ascii="GHEA Mariam" w:hAnsi="GHEA Mariam" w:cs="Tahoma"/>
                <w:iCs/>
                <w:color w:val="000000"/>
                <w:sz w:val="20"/>
                <w:szCs w:val="20"/>
              </w:rPr>
            </w:pPr>
          </w:p>
          <w:p w14:paraId="354D4397" w14:textId="77777777" w:rsidR="00334B2F" w:rsidRPr="00240544" w:rsidRDefault="00334B2F" w:rsidP="00CB0ADE">
            <w:pPr>
              <w:jc w:val="right"/>
              <w:rPr>
                <w:rFonts w:ascii="GHEA Mariam" w:hAnsi="GHEA Mariam" w:cs="Tahoma"/>
                <w:iCs/>
                <w:color w:val="000000"/>
                <w:sz w:val="20"/>
                <w:szCs w:val="20"/>
              </w:rPr>
            </w:pPr>
            <w:r w:rsidRPr="00240544">
              <w:rPr>
                <w:rFonts w:ascii="GHEA Mariam" w:hAnsi="GHEA Mariam" w:cs="Tahoma"/>
                <w:iCs/>
                <w:color w:val="000000"/>
                <w:sz w:val="20"/>
                <w:szCs w:val="20"/>
              </w:rPr>
              <w:t>/____________________/</w:t>
            </w:r>
          </w:p>
          <w:p w14:paraId="7026C76D" w14:textId="77777777" w:rsidR="00334B2F" w:rsidRPr="00240544" w:rsidRDefault="00334B2F" w:rsidP="00CB0ADE">
            <w:pPr>
              <w:jc w:val="center"/>
              <w:rPr>
                <w:rFonts w:ascii="GHEA Mariam" w:hAnsi="GHEA Mariam" w:cs="Sylfaen"/>
                <w:iCs/>
                <w:sz w:val="20"/>
                <w:szCs w:val="20"/>
              </w:rPr>
            </w:pPr>
            <w:r w:rsidRPr="00240544">
              <w:rPr>
                <w:rFonts w:ascii="GHEA Mariam" w:hAnsi="GHEA Mariam" w:cs="Tahoma"/>
                <w:iCs/>
                <w:color w:val="000000"/>
                <w:sz w:val="20"/>
                <w:szCs w:val="20"/>
              </w:rPr>
              <w:t xml:space="preserve">                                                   </w:t>
            </w:r>
            <w:r w:rsidRPr="00240544">
              <w:rPr>
                <w:rFonts w:ascii="GHEA Mariam" w:hAnsi="GHEA Mariam" w:cs="Sylfaen"/>
                <w:iCs/>
                <w:sz w:val="20"/>
                <w:szCs w:val="20"/>
              </w:rPr>
              <w:t>/</w:t>
            </w:r>
            <w:proofErr w:type="spellStart"/>
            <w:r w:rsidRPr="00240544">
              <w:rPr>
                <w:rFonts w:ascii="GHEA Mariam" w:hAnsi="GHEA Mariam" w:cs="Sylfaen"/>
                <w:iCs/>
                <w:sz w:val="20"/>
                <w:szCs w:val="20"/>
              </w:rPr>
              <w:t>ստորագրություն</w:t>
            </w:r>
            <w:proofErr w:type="spellEnd"/>
            <w:r w:rsidRPr="00240544">
              <w:rPr>
                <w:rFonts w:ascii="GHEA Mariam" w:hAnsi="GHEA Mariam" w:cs="Sylfaen"/>
                <w:iCs/>
                <w:sz w:val="20"/>
                <w:szCs w:val="20"/>
              </w:rPr>
              <w:t>/</w:t>
            </w:r>
          </w:p>
          <w:p w14:paraId="1ABD9D0E" w14:textId="77777777" w:rsidR="00334B2F" w:rsidRPr="00240544" w:rsidRDefault="00334B2F" w:rsidP="00CB0ADE">
            <w:pPr>
              <w:jc w:val="right"/>
              <w:rPr>
                <w:rFonts w:ascii="GHEA Mariam" w:hAnsi="GHEA Mariam" w:cs="Arial"/>
                <w:iCs/>
                <w:sz w:val="20"/>
                <w:szCs w:val="20"/>
                <w:lang w:val="hy-AM"/>
              </w:rPr>
            </w:pPr>
          </w:p>
        </w:tc>
      </w:tr>
      <w:tr w:rsidR="00334B2F" w:rsidRPr="0024054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lastRenderedPageBreak/>
              <w:t>24.բ.                                                       Կ.Տ.</w:t>
            </w:r>
          </w:p>
          <w:p w14:paraId="6FD7475B" w14:textId="77777777" w:rsidR="00334B2F" w:rsidRPr="00240544" w:rsidRDefault="00334B2F" w:rsidP="00CB0ADE">
            <w:pPr>
              <w:rPr>
                <w:rFonts w:ascii="GHEA Mariam" w:hAnsi="GHEA Mariam" w:cs="Sylfaen"/>
                <w:iCs/>
                <w:sz w:val="20"/>
                <w:szCs w:val="20"/>
              </w:rPr>
            </w:pPr>
          </w:p>
          <w:p w14:paraId="30D950D1" w14:textId="77777777" w:rsidR="00334B2F" w:rsidRPr="00240544" w:rsidRDefault="00334B2F" w:rsidP="00CB0ADE">
            <w:pPr>
              <w:rPr>
                <w:rFonts w:ascii="GHEA Mariam" w:hAnsi="GHEA Mariam" w:cs="Sylfaen"/>
                <w:iCs/>
                <w:sz w:val="20"/>
                <w:szCs w:val="20"/>
              </w:rPr>
            </w:pPr>
          </w:p>
          <w:p w14:paraId="1BFE24FD" w14:textId="77777777" w:rsidR="00334B2F" w:rsidRPr="00240544" w:rsidRDefault="00334B2F" w:rsidP="00CB0ADE">
            <w:pPr>
              <w:rPr>
                <w:rFonts w:ascii="GHEA Mariam" w:hAnsi="GHEA Mariam" w:cs="Sylfaen"/>
                <w:iCs/>
                <w:sz w:val="20"/>
                <w:szCs w:val="20"/>
              </w:rPr>
            </w:pPr>
            <w:r w:rsidRPr="00240544">
              <w:rPr>
                <w:rFonts w:ascii="GHEA Mariam" w:hAnsi="GHEA Mariam" w:cs="Tahoma"/>
                <w:iCs/>
                <w:color w:val="000000"/>
                <w:sz w:val="20"/>
                <w:szCs w:val="20"/>
              </w:rPr>
              <w:t xml:space="preserve"> </w:t>
            </w:r>
            <w:r w:rsidRPr="00240544">
              <w:rPr>
                <w:rFonts w:ascii="GHEA Mariam" w:hAnsi="GHEA Mariam" w:cs="Sylfaen"/>
                <w:iCs/>
                <w:sz w:val="20"/>
                <w:szCs w:val="20"/>
              </w:rPr>
              <w:t>2</w:t>
            </w:r>
            <w:r w:rsidRPr="00240544">
              <w:rPr>
                <w:rFonts w:ascii="GHEA Mariam" w:hAnsi="GHEA Mariam" w:cs="Sylfaen"/>
                <w:iCs/>
                <w:sz w:val="20"/>
                <w:szCs w:val="20"/>
                <w:lang w:val="hy-AM"/>
              </w:rPr>
              <w:t>4</w:t>
            </w:r>
            <w:r w:rsidRPr="00240544">
              <w:rPr>
                <w:rFonts w:ascii="GHEA Mariam" w:hAnsi="GHEA Mariam" w:cs="Sylfaen"/>
                <w:iCs/>
                <w:sz w:val="20"/>
                <w:szCs w:val="20"/>
              </w:rPr>
              <w:t>.</w:t>
            </w:r>
            <w:r w:rsidRPr="00240544">
              <w:rPr>
                <w:rFonts w:ascii="GHEA Mariam" w:hAnsi="GHEA Mariam" w:cs="Sylfaen"/>
                <w:iCs/>
                <w:sz w:val="20"/>
                <w:szCs w:val="20"/>
                <w:lang w:val="hy-AM"/>
              </w:rPr>
              <w:t>գ</w:t>
            </w:r>
            <w:r w:rsidRPr="00240544">
              <w:rPr>
                <w:rFonts w:ascii="GHEA Mariam" w:hAnsi="GHEA Mariam" w:cs="Tahoma"/>
                <w:iCs/>
                <w:color w:val="000000"/>
                <w:sz w:val="20"/>
                <w:szCs w:val="20"/>
              </w:rPr>
              <w:t xml:space="preserve">                                                 "___" </w:t>
            </w:r>
            <w:r w:rsidRPr="00240544">
              <w:rPr>
                <w:rFonts w:ascii="GHEA Mariam" w:hAnsi="GHEA Mariam" w:cs="Sylfaen"/>
                <w:iCs/>
                <w:color w:val="000000"/>
                <w:sz w:val="20"/>
                <w:szCs w:val="20"/>
              </w:rPr>
              <w:t xml:space="preserve">___ </w:t>
            </w:r>
            <w:r w:rsidRPr="00240544">
              <w:rPr>
                <w:rFonts w:ascii="GHEA Mariam" w:hAnsi="GHEA Mariam" w:cs="Tahoma"/>
                <w:iCs/>
                <w:color w:val="000000"/>
                <w:sz w:val="20"/>
                <w:szCs w:val="20"/>
              </w:rPr>
              <w:t xml:space="preserve">20___ </w:t>
            </w:r>
            <w:r w:rsidRPr="00240544">
              <w:rPr>
                <w:rFonts w:ascii="GHEA Mariam" w:hAnsi="GHEA Mariam" w:cs="Sylfaen"/>
                <w:iCs/>
                <w:color w:val="000000"/>
                <w:sz w:val="20"/>
                <w:szCs w:val="20"/>
              </w:rPr>
              <w:t>թ.</w:t>
            </w:r>
            <w:r w:rsidRPr="00240544">
              <w:rPr>
                <w:rFonts w:ascii="GHEA Mariam" w:hAnsi="GHEA Mariam" w:cs="Sylfaen"/>
                <w:iCs/>
                <w:sz w:val="20"/>
                <w:szCs w:val="20"/>
              </w:rPr>
              <w:t xml:space="preserve"> </w:t>
            </w:r>
          </w:p>
          <w:p w14:paraId="7FDDC730" w14:textId="77777777" w:rsidR="00334B2F" w:rsidRPr="00240544" w:rsidRDefault="00334B2F" w:rsidP="00CB0ADE">
            <w:pPr>
              <w:rPr>
                <w:rFonts w:ascii="GHEA Mariam" w:hAnsi="GHEA Mariam" w:cs="Sylfaen"/>
                <w:iCs/>
                <w:sz w:val="20"/>
                <w:szCs w:val="20"/>
              </w:rPr>
            </w:pPr>
          </w:p>
          <w:p w14:paraId="7A2F6F00"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t xml:space="preserve">  </w:t>
            </w:r>
          </w:p>
          <w:p w14:paraId="08C248DE" w14:textId="77777777" w:rsidR="00334B2F" w:rsidRPr="00240544" w:rsidRDefault="00334B2F" w:rsidP="00CB0ADE">
            <w:pPr>
              <w:rPr>
                <w:rFonts w:ascii="GHEA Mariam" w:hAnsi="GHEA Mariam"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t xml:space="preserve">23.բ.                                                                 Կ.Տ.    </w:t>
            </w:r>
          </w:p>
          <w:p w14:paraId="53AF0FA9" w14:textId="77777777" w:rsidR="00334B2F" w:rsidRPr="00240544" w:rsidRDefault="00334B2F" w:rsidP="00CB0ADE">
            <w:pPr>
              <w:rPr>
                <w:rFonts w:ascii="GHEA Mariam" w:hAnsi="GHEA Mariam" w:cs="Sylfaen"/>
                <w:iCs/>
                <w:sz w:val="20"/>
                <w:szCs w:val="20"/>
              </w:rPr>
            </w:pPr>
          </w:p>
          <w:p w14:paraId="7DF8A985" w14:textId="77777777" w:rsidR="00334B2F" w:rsidRPr="00240544" w:rsidRDefault="00334B2F" w:rsidP="00CB0ADE">
            <w:pPr>
              <w:rPr>
                <w:rFonts w:ascii="GHEA Mariam" w:hAnsi="GHEA Mariam" w:cs="Sylfaen"/>
                <w:iCs/>
                <w:sz w:val="20"/>
                <w:szCs w:val="20"/>
              </w:rPr>
            </w:pPr>
            <w:r w:rsidRPr="00240544">
              <w:rPr>
                <w:rFonts w:ascii="GHEA Mariam" w:hAnsi="GHEA Mariam" w:cs="Sylfaen"/>
                <w:iCs/>
                <w:sz w:val="20"/>
                <w:szCs w:val="20"/>
              </w:rPr>
              <w:t xml:space="preserve">                     </w:t>
            </w:r>
          </w:p>
          <w:p w14:paraId="478C5F6F" w14:textId="77777777" w:rsidR="00334B2F" w:rsidRPr="00240544" w:rsidRDefault="00334B2F" w:rsidP="00CB0ADE">
            <w:pPr>
              <w:rPr>
                <w:rFonts w:ascii="GHEA Mariam" w:hAnsi="GHEA Mariam" w:cs="Sylfaen"/>
                <w:iCs/>
                <w:color w:val="000000"/>
                <w:sz w:val="20"/>
                <w:szCs w:val="20"/>
              </w:rPr>
            </w:pPr>
            <w:r w:rsidRPr="00240544">
              <w:rPr>
                <w:rFonts w:ascii="GHEA Mariam" w:hAnsi="GHEA Mariam" w:cs="Sylfaen"/>
                <w:iCs/>
                <w:sz w:val="20"/>
                <w:szCs w:val="20"/>
              </w:rPr>
              <w:t>23.</w:t>
            </w:r>
            <w:proofErr w:type="gramStart"/>
            <w:r w:rsidRPr="00240544">
              <w:rPr>
                <w:rFonts w:ascii="GHEA Mariam" w:hAnsi="GHEA Mariam" w:cs="Sylfaen"/>
                <w:iCs/>
                <w:sz w:val="20"/>
                <w:szCs w:val="20"/>
                <w:lang w:val="hy-AM"/>
              </w:rPr>
              <w:t>գ</w:t>
            </w:r>
            <w:r w:rsidRPr="00240544">
              <w:rPr>
                <w:rFonts w:ascii="GHEA Mariam" w:hAnsi="GHEA Mariam" w:cs="Sylfaen"/>
                <w:iCs/>
                <w:sz w:val="20"/>
                <w:szCs w:val="20"/>
              </w:rPr>
              <w:t>.</w:t>
            </w:r>
            <w:proofErr w:type="spellStart"/>
            <w:r w:rsidRPr="00240544">
              <w:rPr>
                <w:rFonts w:ascii="GHEA Mariam" w:hAnsi="GHEA Mariam" w:cs="Sylfaen"/>
                <w:iCs/>
                <w:sz w:val="20"/>
                <w:szCs w:val="20"/>
              </w:rPr>
              <w:t>Կատարման</w:t>
            </w:r>
            <w:proofErr w:type="spellEnd"/>
            <w:proofErr w:type="gram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ամսաթիվը</w:t>
            </w:r>
            <w:proofErr w:type="spellEnd"/>
            <w:r w:rsidRPr="00240544">
              <w:rPr>
                <w:rFonts w:ascii="GHEA Mariam" w:hAnsi="GHEA Mariam" w:cs="Sylfaen"/>
                <w:iCs/>
                <w:sz w:val="20"/>
                <w:szCs w:val="20"/>
              </w:rPr>
              <w:t xml:space="preserve">`           </w:t>
            </w:r>
            <w:r w:rsidRPr="00240544">
              <w:rPr>
                <w:rFonts w:ascii="GHEA Mariam" w:hAnsi="GHEA Mariam" w:cs="Tahoma"/>
                <w:iCs/>
                <w:color w:val="000000"/>
                <w:sz w:val="20"/>
                <w:szCs w:val="20"/>
              </w:rPr>
              <w:t xml:space="preserve">"___" </w:t>
            </w:r>
            <w:r w:rsidRPr="00240544">
              <w:rPr>
                <w:rFonts w:ascii="GHEA Mariam" w:hAnsi="GHEA Mariam" w:cs="Sylfaen"/>
                <w:iCs/>
                <w:color w:val="000000"/>
                <w:sz w:val="20"/>
                <w:szCs w:val="20"/>
              </w:rPr>
              <w:t xml:space="preserve">___ </w:t>
            </w:r>
            <w:r w:rsidRPr="00240544">
              <w:rPr>
                <w:rFonts w:ascii="GHEA Mariam" w:hAnsi="GHEA Mariam" w:cs="Tahoma"/>
                <w:iCs/>
                <w:color w:val="000000"/>
                <w:sz w:val="20"/>
                <w:szCs w:val="20"/>
              </w:rPr>
              <w:t>20___</w:t>
            </w:r>
            <w:r w:rsidRPr="00240544">
              <w:rPr>
                <w:rFonts w:ascii="GHEA Mariam" w:hAnsi="GHEA Mariam" w:cs="Sylfaen"/>
                <w:iCs/>
                <w:color w:val="000000"/>
                <w:sz w:val="20"/>
                <w:szCs w:val="20"/>
              </w:rPr>
              <w:t>թ.</w:t>
            </w:r>
          </w:p>
          <w:p w14:paraId="6F35F293" w14:textId="77777777" w:rsidR="00334B2F" w:rsidRPr="00240544" w:rsidRDefault="00334B2F" w:rsidP="00CB0ADE">
            <w:pPr>
              <w:rPr>
                <w:rFonts w:ascii="GHEA Mariam" w:hAnsi="GHEA Mariam" w:cs="Sylfaen"/>
                <w:iCs/>
                <w:color w:val="000000"/>
                <w:sz w:val="20"/>
                <w:szCs w:val="20"/>
              </w:rPr>
            </w:pPr>
          </w:p>
          <w:p w14:paraId="03A7D5A9" w14:textId="77777777" w:rsidR="00334B2F" w:rsidRPr="00240544" w:rsidRDefault="00334B2F" w:rsidP="00CB0ADE">
            <w:pPr>
              <w:rPr>
                <w:rFonts w:ascii="GHEA Mariam" w:hAnsi="GHEA Mariam" w:cs="Sylfaen"/>
                <w:iCs/>
                <w:sz w:val="20"/>
                <w:szCs w:val="20"/>
              </w:rPr>
            </w:pPr>
          </w:p>
          <w:p w14:paraId="58BC695E" w14:textId="77777777" w:rsidR="00334B2F" w:rsidRPr="00240544" w:rsidRDefault="00334B2F" w:rsidP="00CB0ADE">
            <w:pPr>
              <w:jc w:val="right"/>
              <w:rPr>
                <w:rFonts w:ascii="GHEA Mariam" w:hAnsi="GHEA Mariam" w:cs="Arial"/>
                <w:iCs/>
                <w:sz w:val="20"/>
                <w:szCs w:val="20"/>
              </w:rPr>
            </w:pPr>
          </w:p>
        </w:tc>
      </w:tr>
    </w:tbl>
    <w:p w14:paraId="125303C8" w14:textId="77777777" w:rsidR="00334B2F" w:rsidRPr="00240544"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15C4BF04" w14:textId="77777777" w:rsidR="00334B2F" w:rsidRPr="00240544"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37E0A823" w14:textId="77777777" w:rsidR="00334B2F" w:rsidRPr="00240544"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409F1C95" w14:textId="77777777" w:rsidR="00334B2F" w:rsidRPr="00240544"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3318601D" w14:textId="77777777" w:rsidR="00334B2F" w:rsidRPr="00240544"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492C0629" w14:textId="77777777" w:rsidR="00334B2F" w:rsidRPr="00240544"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r w:rsidRPr="00240544">
        <w:rPr>
          <w:rFonts w:ascii="GHEA Mariam" w:hAnsi="GHEA Mariam"/>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240544" w:rsidRDefault="00334B2F" w:rsidP="00334B2F">
      <w:pPr>
        <w:jc w:val="center"/>
        <w:rPr>
          <w:rFonts w:ascii="GHEA Mariam" w:hAnsi="GHEA Mariam"/>
          <w:b/>
          <w:iCs/>
          <w:sz w:val="20"/>
          <w:szCs w:val="20"/>
          <w:lang w:val="nl-NL"/>
        </w:rPr>
      </w:pPr>
      <w:r w:rsidRPr="00240544">
        <w:rPr>
          <w:rFonts w:ascii="GHEA Mariam" w:hAnsi="GHEA Mariam"/>
          <w:b/>
          <w:iCs/>
          <w:sz w:val="20"/>
          <w:szCs w:val="20"/>
          <w:lang w:val="hy-AM"/>
        </w:rPr>
        <w:br w:type="page"/>
      </w:r>
      <w:r w:rsidRPr="00240544">
        <w:rPr>
          <w:rFonts w:ascii="GHEA Mariam" w:hAnsi="GHEA Mariam"/>
          <w:b/>
          <w:iCs/>
          <w:sz w:val="20"/>
          <w:szCs w:val="20"/>
          <w:lang w:val="hy-AM"/>
        </w:rPr>
        <w:lastRenderedPageBreak/>
        <w:t>Վճարման</w:t>
      </w:r>
      <w:r w:rsidRPr="00240544">
        <w:rPr>
          <w:rFonts w:ascii="GHEA Mariam" w:hAnsi="GHEA Mariam"/>
          <w:b/>
          <w:iCs/>
          <w:sz w:val="20"/>
          <w:szCs w:val="20"/>
          <w:lang w:val="nl-NL"/>
        </w:rPr>
        <w:t xml:space="preserve"> </w:t>
      </w:r>
      <w:r w:rsidRPr="00240544">
        <w:rPr>
          <w:rFonts w:ascii="GHEA Mariam" w:hAnsi="GHEA Mariam"/>
          <w:b/>
          <w:iCs/>
          <w:sz w:val="20"/>
          <w:szCs w:val="20"/>
          <w:lang w:val="hy-AM"/>
        </w:rPr>
        <w:t>պահանջագրի</w:t>
      </w:r>
      <w:r w:rsidRPr="00240544">
        <w:rPr>
          <w:rFonts w:ascii="GHEA Mariam" w:hAnsi="GHEA Mariam"/>
          <w:b/>
          <w:iCs/>
          <w:sz w:val="20"/>
          <w:szCs w:val="20"/>
          <w:lang w:val="nl-NL"/>
        </w:rPr>
        <w:t xml:space="preserve"> </w:t>
      </w:r>
      <w:r w:rsidRPr="00240544">
        <w:rPr>
          <w:rFonts w:ascii="GHEA Mariam" w:hAnsi="GHEA Mariam"/>
          <w:b/>
          <w:iCs/>
          <w:sz w:val="20"/>
          <w:szCs w:val="20"/>
          <w:lang w:val="hy-AM"/>
        </w:rPr>
        <w:t>պարտադիր</w:t>
      </w:r>
      <w:r w:rsidRPr="00240544">
        <w:rPr>
          <w:rFonts w:ascii="GHEA Mariam" w:hAnsi="GHEA Mariam"/>
          <w:b/>
          <w:iCs/>
          <w:sz w:val="20"/>
          <w:szCs w:val="20"/>
          <w:lang w:val="nl-NL"/>
        </w:rPr>
        <w:t xml:space="preserve"> </w:t>
      </w:r>
      <w:r w:rsidRPr="00240544">
        <w:rPr>
          <w:rFonts w:ascii="GHEA Mariam" w:hAnsi="GHEA Mariam"/>
          <w:b/>
          <w:iCs/>
          <w:sz w:val="20"/>
          <w:szCs w:val="20"/>
          <w:lang w:val="hy-AM"/>
        </w:rPr>
        <w:t>վավերապայմանները</w:t>
      </w:r>
      <w:r w:rsidRPr="00240544">
        <w:rPr>
          <w:rFonts w:ascii="GHEA Mariam" w:hAnsi="GHEA Mariam"/>
          <w:b/>
          <w:iCs/>
          <w:sz w:val="20"/>
          <w:szCs w:val="20"/>
          <w:lang w:val="nl-NL"/>
        </w:rPr>
        <w:t xml:space="preserve"> </w:t>
      </w:r>
      <w:r w:rsidRPr="00240544">
        <w:rPr>
          <w:rFonts w:ascii="GHEA Mariam" w:hAnsi="GHEA Mariam"/>
          <w:b/>
          <w:iCs/>
          <w:sz w:val="20"/>
          <w:szCs w:val="20"/>
          <w:lang w:val="hy-AM"/>
        </w:rPr>
        <w:t>և</w:t>
      </w:r>
      <w:r w:rsidRPr="00240544">
        <w:rPr>
          <w:rFonts w:ascii="GHEA Mariam" w:hAnsi="GHEA Mariam"/>
          <w:b/>
          <w:iCs/>
          <w:sz w:val="20"/>
          <w:szCs w:val="20"/>
          <w:lang w:val="nl-NL"/>
        </w:rPr>
        <w:t xml:space="preserve"> </w:t>
      </w:r>
      <w:r w:rsidRPr="00240544">
        <w:rPr>
          <w:rFonts w:ascii="GHEA Mariam" w:hAnsi="GHEA Mariam"/>
          <w:b/>
          <w:iCs/>
          <w:sz w:val="20"/>
          <w:szCs w:val="20"/>
          <w:lang w:val="hy-AM"/>
        </w:rPr>
        <w:t>լրացման</w:t>
      </w:r>
      <w:r w:rsidRPr="00240544">
        <w:rPr>
          <w:rFonts w:ascii="GHEA Mariam" w:hAnsi="GHEA Mariam"/>
          <w:b/>
          <w:iCs/>
          <w:sz w:val="20"/>
          <w:szCs w:val="20"/>
          <w:lang w:val="nl-NL"/>
        </w:rPr>
        <w:t xml:space="preserve"> </w:t>
      </w:r>
      <w:r w:rsidRPr="00240544">
        <w:rPr>
          <w:rFonts w:ascii="GHEA Mariam" w:hAnsi="GHEA Mariam"/>
          <w:b/>
          <w:iCs/>
          <w:sz w:val="20"/>
          <w:szCs w:val="20"/>
          <w:lang w:val="hy-AM"/>
        </w:rPr>
        <w:t>ուղեցույցը</w:t>
      </w:r>
    </w:p>
    <w:p w14:paraId="31CA6E12" w14:textId="77777777" w:rsidR="00334B2F" w:rsidRPr="00240544" w:rsidRDefault="00334B2F" w:rsidP="00334B2F">
      <w:pPr>
        <w:jc w:val="center"/>
        <w:rPr>
          <w:rFonts w:ascii="GHEA Mariam" w:hAnsi="GHEA Mariam"/>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4054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240544" w:rsidRDefault="00334B2F" w:rsidP="00CB0ADE">
            <w:pPr>
              <w:jc w:val="both"/>
              <w:rPr>
                <w:rFonts w:ascii="GHEA Mariam" w:hAnsi="GHEA Mariam"/>
                <w:iCs/>
                <w:sz w:val="20"/>
                <w:szCs w:val="20"/>
              </w:rPr>
            </w:pPr>
            <w:r w:rsidRPr="00240544">
              <w:rPr>
                <w:rFonts w:ascii="GHEA Mariam" w:hAnsi="GHEA Mariam"/>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240544" w:rsidRDefault="00334B2F" w:rsidP="00CB0ADE">
            <w:pPr>
              <w:jc w:val="center"/>
              <w:rPr>
                <w:rFonts w:ascii="GHEA Mariam" w:hAnsi="GHEA Mariam"/>
                <w:b/>
                <w:iCs/>
                <w:sz w:val="20"/>
                <w:szCs w:val="20"/>
              </w:rPr>
            </w:pPr>
            <w:r w:rsidRPr="00240544">
              <w:rPr>
                <w:rFonts w:ascii="GHEA Mariam" w:hAnsi="GHEA Mariam"/>
                <w:b/>
                <w:iCs/>
                <w:sz w:val="20"/>
                <w:szCs w:val="20"/>
              </w:rPr>
              <w:t>&lt;&lt;</w:t>
            </w:r>
            <w:proofErr w:type="spellStart"/>
            <w:r w:rsidRPr="00240544">
              <w:rPr>
                <w:rFonts w:ascii="GHEA Mariam" w:hAnsi="GHEA Mariam"/>
                <w:b/>
                <w:iCs/>
                <w:sz w:val="20"/>
                <w:szCs w:val="20"/>
              </w:rPr>
              <w:t>Վճարման</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պահանջագիր</w:t>
            </w:r>
            <w:proofErr w:type="spellEnd"/>
            <w:r w:rsidRPr="00240544">
              <w:rPr>
                <w:rFonts w:ascii="GHEA Mariam" w:hAnsi="GHEA Mariam"/>
                <w:b/>
                <w:iCs/>
                <w:sz w:val="20"/>
                <w:szCs w:val="20"/>
              </w:rPr>
              <w:t xml:space="preserve">&gt;&gt; </w:t>
            </w:r>
            <w:proofErr w:type="spellStart"/>
            <w:r w:rsidRPr="00240544">
              <w:rPr>
                <w:rFonts w:ascii="GHEA Mariam" w:hAnsi="GHEA Mariam"/>
                <w:b/>
                <w:iCs/>
                <w:sz w:val="20"/>
                <w:szCs w:val="20"/>
              </w:rPr>
              <w:t>փաստաթղթի</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240544" w:rsidRDefault="00334B2F" w:rsidP="00CB0ADE">
            <w:pPr>
              <w:jc w:val="center"/>
              <w:rPr>
                <w:rFonts w:ascii="GHEA Mariam" w:hAnsi="GHEA Mariam"/>
                <w:b/>
                <w:iCs/>
                <w:sz w:val="20"/>
                <w:szCs w:val="20"/>
              </w:rPr>
            </w:pPr>
            <w:proofErr w:type="spellStart"/>
            <w:r w:rsidRPr="00240544">
              <w:rPr>
                <w:rFonts w:ascii="GHEA Mariam" w:hAnsi="GHEA Mariam"/>
                <w:b/>
                <w:iCs/>
                <w:sz w:val="20"/>
                <w:szCs w:val="20"/>
              </w:rPr>
              <w:t>Նշված</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դաշտի</w:t>
            </w:r>
            <w:proofErr w:type="spellEnd"/>
            <w:r w:rsidRPr="00240544">
              <w:rPr>
                <w:rFonts w:ascii="GHEA Mariam" w:hAnsi="GHEA Mariam"/>
                <w:b/>
                <w:iCs/>
                <w:sz w:val="20"/>
                <w:szCs w:val="20"/>
              </w:rPr>
              <w:t>/</w:t>
            </w:r>
          </w:p>
          <w:p w14:paraId="4DB87A72" w14:textId="77777777" w:rsidR="00334B2F" w:rsidRPr="00240544" w:rsidRDefault="00334B2F" w:rsidP="00CB0ADE">
            <w:pPr>
              <w:jc w:val="center"/>
              <w:rPr>
                <w:rFonts w:ascii="GHEA Mariam" w:hAnsi="GHEA Mariam"/>
                <w:b/>
                <w:iCs/>
                <w:sz w:val="20"/>
                <w:szCs w:val="20"/>
              </w:rPr>
            </w:pPr>
            <w:proofErr w:type="spellStart"/>
            <w:r w:rsidRPr="00240544">
              <w:rPr>
                <w:rFonts w:ascii="GHEA Mariam" w:hAnsi="GHEA Mariam"/>
                <w:b/>
                <w:iCs/>
                <w:sz w:val="20"/>
                <w:szCs w:val="20"/>
              </w:rPr>
              <w:t>վավերապայմանի</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առկայությունը</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240544" w:rsidRDefault="00334B2F" w:rsidP="00CB0ADE">
            <w:pPr>
              <w:jc w:val="center"/>
              <w:rPr>
                <w:rFonts w:ascii="GHEA Mariam" w:hAnsi="GHEA Mariam"/>
                <w:b/>
                <w:iCs/>
                <w:sz w:val="20"/>
                <w:szCs w:val="20"/>
                <w:lang w:val="hy-AM"/>
              </w:rPr>
            </w:pPr>
            <w:proofErr w:type="spellStart"/>
            <w:r w:rsidRPr="00240544">
              <w:rPr>
                <w:rFonts w:ascii="GHEA Mariam" w:hAnsi="GHEA Mariam"/>
                <w:b/>
                <w:iCs/>
                <w:sz w:val="20"/>
                <w:szCs w:val="20"/>
              </w:rPr>
              <w:t>Վավերապայմանի</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լրացման</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պահանջը</w:t>
            </w:r>
            <w:proofErr w:type="spellEnd"/>
            <w:r w:rsidRPr="00240544">
              <w:rPr>
                <w:rFonts w:ascii="GHEA Mariam" w:hAnsi="GHEA Mariam"/>
                <w:b/>
                <w:iCs/>
                <w:sz w:val="20"/>
                <w:szCs w:val="20"/>
                <w:lang w:val="hy-AM"/>
              </w:rPr>
              <w:t xml:space="preserve"> </w:t>
            </w:r>
          </w:p>
          <w:p w14:paraId="227D01C1" w14:textId="77777777" w:rsidR="00334B2F" w:rsidRPr="00240544" w:rsidRDefault="00334B2F" w:rsidP="00CB0ADE">
            <w:pPr>
              <w:jc w:val="center"/>
              <w:rPr>
                <w:rFonts w:ascii="GHEA Mariam" w:hAnsi="GHEA Mariam"/>
                <w:b/>
                <w:iCs/>
                <w:sz w:val="20"/>
                <w:szCs w:val="20"/>
              </w:rPr>
            </w:pPr>
            <w:r w:rsidRPr="00240544">
              <w:rPr>
                <w:rFonts w:ascii="GHEA Mariam" w:hAnsi="GHEA Mariam"/>
                <w:b/>
                <w:iCs/>
                <w:sz w:val="20"/>
                <w:szCs w:val="20"/>
              </w:rPr>
              <w:t>(</w:t>
            </w:r>
            <w:r w:rsidRPr="00240544">
              <w:rPr>
                <w:rFonts w:ascii="GHEA Mariam" w:hAnsi="GHEA Mariam"/>
                <w:b/>
                <w:iCs/>
                <w:sz w:val="20"/>
                <w:szCs w:val="20"/>
                <w:lang w:val="hy-AM"/>
              </w:rPr>
              <w:t>գնումների գործընթացի հետ կապված</w:t>
            </w:r>
            <w:r w:rsidRPr="00240544">
              <w:rPr>
                <w:rFonts w:ascii="GHEA Mariam" w:hAnsi="GHEA Mariam"/>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240544" w:rsidRDefault="00334B2F" w:rsidP="00CB0ADE">
            <w:pPr>
              <w:ind w:left="-588" w:firstLine="588"/>
              <w:jc w:val="center"/>
              <w:rPr>
                <w:rFonts w:ascii="GHEA Mariam" w:hAnsi="GHEA Mariam"/>
                <w:b/>
                <w:iCs/>
                <w:sz w:val="20"/>
                <w:szCs w:val="20"/>
              </w:rPr>
            </w:pPr>
            <w:proofErr w:type="spellStart"/>
            <w:r w:rsidRPr="00240544">
              <w:rPr>
                <w:rFonts w:ascii="GHEA Mariam" w:hAnsi="GHEA Mariam"/>
                <w:b/>
                <w:iCs/>
                <w:sz w:val="20"/>
                <w:szCs w:val="20"/>
              </w:rPr>
              <w:t>Վավերապայմանը</w:t>
            </w:r>
            <w:proofErr w:type="spellEnd"/>
          </w:p>
          <w:p w14:paraId="48764836" w14:textId="77777777" w:rsidR="00334B2F" w:rsidRPr="00240544" w:rsidRDefault="00334B2F" w:rsidP="00CB0ADE">
            <w:pPr>
              <w:ind w:left="-588" w:firstLine="588"/>
              <w:jc w:val="center"/>
              <w:rPr>
                <w:rFonts w:ascii="GHEA Mariam" w:hAnsi="GHEA Mariam"/>
                <w:b/>
                <w:iCs/>
                <w:sz w:val="20"/>
                <w:szCs w:val="20"/>
              </w:rPr>
            </w:pPr>
            <w:proofErr w:type="spellStart"/>
            <w:r w:rsidRPr="00240544">
              <w:rPr>
                <w:rFonts w:ascii="GHEA Mariam" w:hAnsi="GHEA Mariam"/>
                <w:b/>
                <w:iCs/>
                <w:sz w:val="20"/>
                <w:szCs w:val="20"/>
              </w:rPr>
              <w:t>լրացնող</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կողմը</w:t>
            </w:r>
            <w:proofErr w:type="spellEnd"/>
            <w:r w:rsidRPr="00240544">
              <w:rPr>
                <w:rFonts w:ascii="GHEA Mariam" w:hAnsi="GHEA Mariam"/>
                <w:b/>
                <w:iCs/>
                <w:sz w:val="20"/>
                <w:szCs w:val="20"/>
              </w:rPr>
              <w:t xml:space="preserve">` </w:t>
            </w:r>
          </w:p>
          <w:p w14:paraId="7CBD1482" w14:textId="77777777" w:rsidR="00334B2F" w:rsidRPr="00240544" w:rsidRDefault="00334B2F" w:rsidP="00CB0ADE">
            <w:pPr>
              <w:ind w:left="-588" w:firstLine="588"/>
              <w:jc w:val="center"/>
              <w:rPr>
                <w:rFonts w:ascii="GHEA Mariam" w:hAnsi="GHEA Mariam"/>
                <w:b/>
                <w:iCs/>
                <w:sz w:val="20"/>
                <w:szCs w:val="20"/>
              </w:rPr>
            </w:pPr>
            <w:proofErr w:type="spellStart"/>
            <w:r w:rsidRPr="00240544">
              <w:rPr>
                <w:rFonts w:ascii="GHEA Mariam" w:hAnsi="GHEA Mariam"/>
                <w:b/>
                <w:iCs/>
                <w:sz w:val="20"/>
                <w:szCs w:val="20"/>
              </w:rPr>
              <w:t>շահառուն</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կամ</w:t>
            </w:r>
            <w:proofErr w:type="spellEnd"/>
            <w:r w:rsidRPr="00240544">
              <w:rPr>
                <w:rFonts w:ascii="GHEA Mariam" w:hAnsi="GHEA Mariam"/>
                <w:b/>
                <w:iCs/>
                <w:sz w:val="20"/>
                <w:szCs w:val="20"/>
              </w:rPr>
              <w:t xml:space="preserve"> </w:t>
            </w:r>
            <w:proofErr w:type="spellStart"/>
            <w:r w:rsidRPr="00240544">
              <w:rPr>
                <w:rFonts w:ascii="GHEA Mariam" w:hAnsi="GHEA Mariam"/>
                <w:b/>
                <w:iCs/>
                <w:sz w:val="20"/>
                <w:szCs w:val="20"/>
              </w:rPr>
              <w:t>վճարողը</w:t>
            </w:r>
            <w:proofErr w:type="spellEnd"/>
          </w:p>
          <w:p w14:paraId="7CC8B7B5" w14:textId="77777777" w:rsidR="00334B2F" w:rsidRPr="00240544" w:rsidRDefault="00334B2F" w:rsidP="00CB0ADE">
            <w:pPr>
              <w:ind w:left="-588" w:firstLine="588"/>
              <w:jc w:val="center"/>
              <w:rPr>
                <w:rFonts w:ascii="GHEA Mariam" w:hAnsi="GHEA Mariam"/>
                <w:b/>
                <w:iCs/>
                <w:sz w:val="20"/>
                <w:szCs w:val="20"/>
              </w:rPr>
            </w:pPr>
            <w:r w:rsidRPr="00240544">
              <w:rPr>
                <w:rFonts w:ascii="GHEA Mariam" w:hAnsi="GHEA Mariam"/>
                <w:b/>
                <w:iCs/>
                <w:sz w:val="20"/>
                <w:szCs w:val="20"/>
              </w:rPr>
              <w:t>(</w:t>
            </w:r>
            <w:r w:rsidRPr="00240544">
              <w:rPr>
                <w:rFonts w:ascii="GHEA Mariam" w:hAnsi="GHEA Mariam"/>
                <w:b/>
                <w:iCs/>
                <w:sz w:val="20"/>
                <w:szCs w:val="20"/>
                <w:lang w:val="hy-AM"/>
              </w:rPr>
              <w:t>գնումների գործընթացի հետ կապված</w:t>
            </w:r>
            <w:r w:rsidRPr="00240544">
              <w:rPr>
                <w:rFonts w:ascii="GHEA Mariam" w:hAnsi="GHEA Mariam"/>
                <w:b/>
                <w:iCs/>
                <w:sz w:val="20"/>
                <w:szCs w:val="20"/>
              </w:rPr>
              <w:t>)</w:t>
            </w:r>
          </w:p>
        </w:tc>
      </w:tr>
      <w:tr w:rsidR="00334B2F" w:rsidRPr="0024054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240544" w:rsidRDefault="00334B2F" w:rsidP="00CB0ADE">
            <w:pPr>
              <w:jc w:val="center"/>
              <w:rPr>
                <w:rFonts w:ascii="GHEA Mariam" w:hAnsi="GHEA Mariam"/>
                <w:b/>
                <w:iCs/>
                <w:sz w:val="20"/>
                <w:szCs w:val="20"/>
              </w:rPr>
            </w:pPr>
            <w:r w:rsidRPr="00240544">
              <w:rPr>
                <w:rFonts w:ascii="GHEA Mariam" w:hAnsi="GHEA Mariam"/>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240544" w:rsidRDefault="00334B2F" w:rsidP="00CB0ADE">
            <w:pPr>
              <w:jc w:val="center"/>
              <w:rPr>
                <w:rFonts w:ascii="GHEA Mariam" w:hAnsi="GHEA Mariam"/>
                <w:b/>
                <w:iCs/>
                <w:sz w:val="20"/>
                <w:szCs w:val="20"/>
              </w:rPr>
            </w:pPr>
            <w:r w:rsidRPr="00240544">
              <w:rPr>
                <w:rFonts w:ascii="GHEA Mariam" w:hAnsi="GHEA Mariam"/>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240544" w:rsidRDefault="00334B2F" w:rsidP="00CB0ADE">
            <w:pPr>
              <w:jc w:val="center"/>
              <w:rPr>
                <w:rFonts w:ascii="GHEA Mariam" w:hAnsi="GHEA Mariam"/>
                <w:b/>
                <w:iCs/>
                <w:sz w:val="20"/>
                <w:szCs w:val="20"/>
              </w:rPr>
            </w:pPr>
            <w:r w:rsidRPr="00240544">
              <w:rPr>
                <w:rFonts w:ascii="GHEA Mariam" w:hAnsi="GHEA Mariam"/>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240544" w:rsidRDefault="00334B2F" w:rsidP="00CB0ADE">
            <w:pPr>
              <w:jc w:val="center"/>
              <w:rPr>
                <w:rFonts w:ascii="GHEA Mariam" w:hAnsi="GHEA Mariam"/>
                <w:b/>
                <w:iCs/>
                <w:sz w:val="20"/>
                <w:szCs w:val="20"/>
              </w:rPr>
            </w:pPr>
            <w:r w:rsidRPr="00240544">
              <w:rPr>
                <w:rFonts w:ascii="GHEA Mariam" w:hAnsi="GHEA Mariam"/>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240544" w:rsidRDefault="00334B2F" w:rsidP="00CB0ADE">
            <w:pPr>
              <w:jc w:val="center"/>
              <w:rPr>
                <w:rFonts w:ascii="GHEA Mariam" w:hAnsi="GHEA Mariam"/>
                <w:b/>
                <w:iCs/>
                <w:sz w:val="20"/>
                <w:szCs w:val="20"/>
              </w:rPr>
            </w:pPr>
            <w:r w:rsidRPr="00240544">
              <w:rPr>
                <w:rFonts w:ascii="GHEA Mariam" w:hAnsi="GHEA Mariam"/>
                <w:b/>
                <w:iCs/>
                <w:sz w:val="20"/>
                <w:szCs w:val="20"/>
              </w:rPr>
              <w:t>5</w:t>
            </w:r>
          </w:p>
        </w:tc>
      </w:tr>
      <w:tr w:rsidR="00334B2F" w:rsidRPr="0024054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240544" w:rsidRDefault="00E623D5"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Փաստաթղթի վրա նախապես լրացված է &lt;Վճարման պահանջագիր&gt;</w:t>
            </w:r>
          </w:p>
        </w:tc>
      </w:tr>
      <w:tr w:rsidR="00334B2F" w:rsidRPr="0024054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240544" w:rsidRDefault="00334B2F" w:rsidP="00334B2F">
            <w:pPr>
              <w:pStyle w:val="aff3"/>
              <w:numPr>
                <w:ilvl w:val="0"/>
                <w:numId w:val="26"/>
              </w:numPr>
              <w:contextualSpacing/>
              <w:rPr>
                <w:rFonts w:ascii="GHEA Mariam" w:hAnsi="GHEA Mariam"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240544" w:rsidRDefault="00334B2F" w:rsidP="00CB0ADE">
            <w:pPr>
              <w:jc w:val="both"/>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240544" w:rsidRDefault="00E623D5"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ներկայացնելիս</w:t>
            </w:r>
            <w:proofErr w:type="spellEnd"/>
          </w:p>
        </w:tc>
      </w:tr>
      <w:tr w:rsidR="00334B2F" w:rsidRPr="0024054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240544" w:rsidRDefault="00334B2F" w:rsidP="00334B2F">
            <w:pPr>
              <w:pStyle w:val="aff3"/>
              <w:numPr>
                <w:ilvl w:val="0"/>
                <w:numId w:val="26"/>
              </w:numPr>
              <w:ind w:hanging="436"/>
              <w:contextualSpacing/>
              <w:jc w:val="both"/>
              <w:rPr>
                <w:rFonts w:ascii="GHEA Mariam" w:hAnsi="GHEA Mariam"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240544" w:rsidRDefault="00334B2F" w:rsidP="00CB0ADE">
            <w:pPr>
              <w:jc w:val="both"/>
              <w:rPr>
                <w:rFonts w:ascii="GHEA Mariam" w:hAnsi="GHEA Mariam"/>
                <w:iCs/>
                <w:sz w:val="20"/>
                <w:szCs w:val="20"/>
              </w:rPr>
            </w:pP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3FFC8D59" w14:textId="77777777" w:rsidR="00334B2F" w:rsidRPr="00240544" w:rsidRDefault="00334B2F" w:rsidP="00CB0ADE">
            <w:pPr>
              <w:jc w:val="center"/>
              <w:rPr>
                <w:rFonts w:ascii="GHEA Mariam" w:hAnsi="GHEA Mariam"/>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240544" w:rsidRDefault="00334B2F" w:rsidP="00CB0ADE">
            <w:pPr>
              <w:ind w:left="132" w:hanging="132"/>
              <w:jc w:val="center"/>
              <w:rPr>
                <w:rFonts w:ascii="GHEA Mariam" w:hAnsi="GHEA Mariam"/>
                <w:iCs/>
                <w:sz w:val="20"/>
                <w:szCs w:val="20"/>
                <w:lang w:val="hy-AM"/>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օրը</w:t>
            </w:r>
            <w:proofErr w:type="spellEnd"/>
            <w:r w:rsidRPr="00240544">
              <w:rPr>
                <w:rFonts w:ascii="GHEA Mariam" w:hAnsi="GHEA Mariam"/>
                <w:iCs/>
                <w:sz w:val="20"/>
                <w:szCs w:val="20"/>
                <w:lang w:val="hy-AM"/>
              </w:rPr>
              <w:t xml:space="preserve">: </w:t>
            </w:r>
          </w:p>
        </w:tc>
      </w:tr>
      <w:tr w:rsidR="00334B2F" w:rsidRPr="0024054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240544" w:rsidRDefault="00334B2F" w:rsidP="00334B2F">
            <w:pPr>
              <w:pStyle w:val="aff3"/>
              <w:numPr>
                <w:ilvl w:val="0"/>
                <w:numId w:val="26"/>
              </w:numPr>
              <w:ind w:hanging="436"/>
              <w:contextualSpacing/>
              <w:jc w:val="both"/>
              <w:rPr>
                <w:rFonts w:ascii="GHEA Mariam" w:hAnsi="GHEA Mariam"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240544" w:rsidRDefault="00334B2F" w:rsidP="00CB0ADE">
            <w:pPr>
              <w:jc w:val="both"/>
              <w:rPr>
                <w:rFonts w:ascii="GHEA Mariam" w:hAnsi="GHEA Mariam"/>
                <w:iCs/>
                <w:sz w:val="20"/>
                <w:szCs w:val="20"/>
              </w:rPr>
            </w:pPr>
            <w:r w:rsidRPr="00240544">
              <w:rPr>
                <w:rFonts w:ascii="GHEA Mariam" w:hAnsi="GHEA Mariam" w:cs="Sylfaen"/>
                <w:iCs/>
                <w:sz w:val="20"/>
                <w:szCs w:val="20"/>
                <w:lang w:val="hy-AM"/>
              </w:rPr>
              <w:t>Վճարողի անվանումը</w:t>
            </w:r>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4EF164B9"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անունը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գանձվի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անունը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ազգանունը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եթե</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ֆիզիկական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կամ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եթե</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իրավաբանական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Նշվում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նաև</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տվյալներ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ըստ</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անհրաժեշտության</w:t>
            </w:r>
            <w:proofErr w:type="spellEnd"/>
            <w:r w:rsidRPr="00240544">
              <w:rPr>
                <w:rFonts w:ascii="GHEA Mariam" w:hAnsi="GHEA Mariam"/>
                <w:iCs/>
                <w:sz w:val="20"/>
                <w:szCs w:val="20"/>
              </w:rPr>
              <w:t>:</w:t>
            </w:r>
            <w:r w:rsidRPr="00240544">
              <w:rPr>
                <w:rFonts w:ascii="GHEA Mariam" w:hAnsi="GHEA Mariam"/>
                <w:iCs/>
                <w:sz w:val="20"/>
                <w:szCs w:val="20"/>
                <w:lang w:val="hy-AM"/>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240544" w:rsidRDefault="00334B2F" w:rsidP="00CB0ADE">
            <w:pPr>
              <w:ind w:left="252" w:hanging="252"/>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334B2F" w:rsidRPr="0024054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բանկը</w:t>
            </w:r>
            <w:proofErr w:type="spellEnd"/>
            <w:r w:rsidRPr="00240544">
              <w:rPr>
                <w:rFonts w:ascii="GHEA Mariam" w:hAnsi="GHEA Mariam"/>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334B2F" w:rsidRPr="0024054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50C6E7F1"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կազմակերպությունում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գանձվի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գումարը</w:t>
            </w:r>
            <w:proofErr w:type="spellEnd"/>
            <w:r w:rsidRPr="00240544">
              <w:rPr>
                <w:rFonts w:ascii="GHEA Mariam" w:hAnsi="GHEA Mariam"/>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334B2F" w:rsidRPr="0024054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57BC1BA9"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նորմատիվ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իրավական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ակտերով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սահմաված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հանդիսանում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հաշվառված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334B2F" w:rsidRPr="0024054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7FB1C97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նորմատիվ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lastRenderedPageBreak/>
              <w:t>իրավական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ակտերով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հանդիսանում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ֆիզիկական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lastRenderedPageBreak/>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334B2F" w:rsidRPr="0024054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240544" w:rsidRDefault="00334B2F" w:rsidP="00CB0ADE">
            <w:pPr>
              <w:jc w:val="center"/>
              <w:rPr>
                <w:rFonts w:ascii="GHEA Mariam" w:hAnsi="GHEA Mariam"/>
                <w:iCs/>
                <w:sz w:val="20"/>
                <w:szCs w:val="20"/>
              </w:rPr>
            </w:pPr>
            <w:proofErr w:type="spellStart"/>
            <w:proofErr w:type="gramStart"/>
            <w:r w:rsidRPr="00240544">
              <w:rPr>
                <w:rFonts w:ascii="GHEA Mariam" w:hAnsi="GHEA Mariam"/>
                <w:iCs/>
                <w:sz w:val="20"/>
                <w:szCs w:val="20"/>
              </w:rPr>
              <w:t>շահառու</w:t>
            </w:r>
            <w:proofErr w:type="spellEnd"/>
            <w:r w:rsidRPr="00240544">
              <w:rPr>
                <w:rFonts w:ascii="GHEA Mariam" w:hAnsi="GHEA Mariam" w:cs="Sylfaen"/>
                <w:iCs/>
                <w:sz w:val="20"/>
                <w:szCs w:val="20"/>
                <w:lang w:val="hy-AM"/>
              </w:rPr>
              <w:t>ի  անվանումը</w:t>
            </w:r>
            <w:proofErr w:type="gramEnd"/>
            <w:r w:rsidRPr="00240544">
              <w:rPr>
                <w:rFonts w:ascii="GHEA Mariam" w:hAnsi="GHEA Mariam" w:cs="Sylfaen"/>
                <w:iCs/>
                <w:sz w:val="20"/>
                <w:szCs w:val="20"/>
              </w:rPr>
              <w:t>,</w:t>
            </w:r>
            <w:r w:rsidRPr="00240544">
              <w:rPr>
                <w:rFonts w:ascii="GHEA Mariam" w:hAnsi="GHEA Mariam"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1B8DB986"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հանդիսացող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անձի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ստացողի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նաև</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այլ</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տվյալներ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ըստ</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334B2F" w:rsidRPr="0024054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Հ</w:t>
            </w:r>
            <w:r w:rsidRPr="00240544">
              <w:rPr>
                <w:rFonts w:ascii="GHEA Mariam" w:hAnsi="GHEA Mariam"/>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32F54E21" w14:textId="77777777" w:rsidR="00334B2F" w:rsidRPr="00240544" w:rsidRDefault="00334B2F" w:rsidP="00CB0ADE">
            <w:pPr>
              <w:jc w:val="center"/>
              <w:rPr>
                <w:rFonts w:ascii="GHEA Mariam" w:hAnsi="GHEA Mariam"/>
                <w:iCs/>
                <w:sz w:val="20"/>
                <w:szCs w:val="20"/>
              </w:rPr>
            </w:pPr>
            <w:r w:rsidRPr="00240544">
              <w:rPr>
                <w:rFonts w:ascii="GHEA Mariam" w:hAnsi="GHEA Mariam" w:cs="Sylfaen"/>
                <w:iCs/>
                <w:sz w:val="20"/>
                <w:szCs w:val="20"/>
              </w:rPr>
              <w:t xml:space="preserve"> (</w:t>
            </w:r>
            <w:r w:rsidRPr="00240544">
              <w:rPr>
                <w:rFonts w:ascii="GHEA Mariam" w:hAnsi="GHEA Mariam" w:cs="Sylfaen"/>
                <w:iCs/>
                <w:sz w:val="20"/>
                <w:szCs w:val="20"/>
                <w:lang w:val="hy-AM"/>
              </w:rPr>
              <w:t>գնումների հետ կապված գործընթացում չի լրացվում</w:t>
            </w:r>
            <w:r w:rsidRPr="00240544">
              <w:rPr>
                <w:rFonts w:ascii="GHEA Mariam" w:hAnsi="GHEA Mariam"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240544" w:rsidRDefault="00334B2F" w:rsidP="00CB0ADE">
            <w:pPr>
              <w:jc w:val="center"/>
              <w:rPr>
                <w:rFonts w:ascii="GHEA Mariam" w:hAnsi="GHEA Mariam"/>
                <w:iCs/>
                <w:sz w:val="20"/>
                <w:szCs w:val="20"/>
              </w:rPr>
            </w:pPr>
            <w:r w:rsidRPr="00240544">
              <w:rPr>
                <w:rFonts w:ascii="GHEA Mariam" w:hAnsi="GHEA Mariam" w:cs="Sylfaen"/>
                <w:iCs/>
                <w:sz w:val="20"/>
                <w:szCs w:val="20"/>
                <w:lang w:val="ru-RU"/>
              </w:rPr>
              <w:t>(</w:t>
            </w:r>
            <w:r w:rsidRPr="00240544">
              <w:rPr>
                <w:rFonts w:ascii="GHEA Mariam" w:hAnsi="GHEA Mariam" w:cs="Sylfaen"/>
                <w:iCs/>
                <w:sz w:val="20"/>
                <w:szCs w:val="20"/>
                <w:lang w:val="hy-AM"/>
              </w:rPr>
              <w:t>չի լրացվում</w:t>
            </w:r>
            <w:r w:rsidRPr="00240544">
              <w:rPr>
                <w:rFonts w:ascii="GHEA Mariam" w:hAnsi="GHEA Mariam" w:cs="Sylfaen"/>
                <w:iCs/>
                <w:sz w:val="20"/>
                <w:szCs w:val="20"/>
                <w:lang w:val="ru-RU"/>
              </w:rPr>
              <w:t>)</w:t>
            </w:r>
          </w:p>
        </w:tc>
      </w:tr>
      <w:tr w:rsidR="00334B2F" w:rsidRPr="0024054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49CFDF4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Հայաստանի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Հանրապետության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նորմատիվ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իրավական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ակտերով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սահմանված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դեպքերում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երբ</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շահառուն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հանդիսանում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հաշվառված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հարկատու</w:t>
            </w:r>
            <w:proofErr w:type="spellEnd"/>
            <w:r w:rsidRPr="00240544">
              <w:rPr>
                <w:rFonts w:ascii="GHEA Mariam" w:hAnsi="GHEA Mariam"/>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334B2F" w:rsidRPr="0024054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անվանումը</w:t>
            </w:r>
            <w:proofErr w:type="spellEnd"/>
            <w:r w:rsidRPr="00240544">
              <w:rPr>
                <w:rFonts w:ascii="GHEA Mariam" w:hAnsi="GHEA Mariam"/>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240544" w:rsidRDefault="00E623D5"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334B2F" w:rsidRPr="0024054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50587B1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այն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բանկային</w:t>
            </w:r>
            <w:proofErr w:type="spellEnd"/>
            <w:r w:rsidRPr="00240544">
              <w:rPr>
                <w:rFonts w:ascii="GHEA Mariam" w:hAnsi="GHEA Mariam"/>
                <w:iCs/>
                <w:sz w:val="20"/>
                <w:szCs w:val="20"/>
              </w:rPr>
              <w:t xml:space="preserve"> (</w:t>
            </w:r>
            <w:r w:rsidRPr="00240544">
              <w:rPr>
                <w:rFonts w:ascii="GHEA Mariam" w:hAnsi="GHEA Mariam"/>
                <w:iCs/>
                <w:sz w:val="20"/>
                <w:szCs w:val="20"/>
                <w:lang w:val="hy-AM"/>
              </w:rPr>
              <w:t>գանձապետական</w:t>
            </w:r>
            <w:r w:rsidRPr="00240544">
              <w:rPr>
                <w:rFonts w:ascii="GHEA Mariam" w:hAnsi="GHEA Mariam"/>
                <w:iCs/>
                <w:sz w:val="20"/>
                <w:szCs w:val="20"/>
              </w:rPr>
              <w:t xml:space="preserve">) </w:t>
            </w:r>
            <w:proofErr w:type="spellStart"/>
            <w:r w:rsidRPr="00240544">
              <w:rPr>
                <w:rFonts w:ascii="GHEA Mariam" w:hAnsi="GHEA Mariam"/>
                <w:iCs/>
                <w:sz w:val="20"/>
                <w:szCs w:val="20"/>
              </w:rPr>
              <w:t>հաշվի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վրա</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փոխանցվեն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գանձված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նախապես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հրավերով</w:t>
            </w:r>
            <w:proofErr w:type="spellEnd"/>
          </w:p>
        </w:tc>
      </w:tr>
      <w:tr w:rsidR="00334B2F" w:rsidRPr="0024054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գումարը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թվերով</w:t>
            </w:r>
            <w:proofErr w:type="spellEnd"/>
            <w:r w:rsidRPr="00240544">
              <w:rPr>
                <w:rFonts w:ascii="GHEA Mariam" w:hAnsi="GHEA Mariam"/>
                <w:iCs/>
                <w:sz w:val="20"/>
                <w:szCs w:val="20"/>
              </w:rPr>
              <w:t xml:space="preserve"> և </w:t>
            </w:r>
            <w:proofErr w:type="spellStart"/>
            <w:r w:rsidRPr="00240544">
              <w:rPr>
                <w:rFonts w:ascii="GHEA Mariam" w:hAnsi="GHEA Mariam"/>
                <w:iCs/>
                <w:sz w:val="20"/>
                <w:szCs w:val="20"/>
              </w:rPr>
              <w:t>բառերով</w:t>
            </w:r>
            <w:proofErr w:type="spellEnd"/>
            <w:r w:rsidRPr="00240544">
              <w:rPr>
                <w:rFonts w:ascii="GHEA Mariam" w:hAnsi="GHEA Mariam"/>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6A98AA5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ենթակա</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240544" w:rsidRDefault="00334B2F" w:rsidP="00CB0ADE">
            <w:pPr>
              <w:jc w:val="center"/>
              <w:rPr>
                <w:rFonts w:ascii="GHEA Mariam" w:hAnsi="GHEA Mariam"/>
                <w:iCs/>
                <w:sz w:val="20"/>
                <w:szCs w:val="20"/>
                <w:lang w:val="hy-AM"/>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lang w:val="hy-AM"/>
              </w:rPr>
              <w:t xml:space="preserve"> </w:t>
            </w:r>
          </w:p>
        </w:tc>
      </w:tr>
      <w:tr w:rsidR="00334B2F" w:rsidRPr="0024054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cs="Sylfaen"/>
                <w:iCs/>
                <w:sz w:val="20"/>
                <w:szCs w:val="20"/>
                <w:lang w:val="hy-AM"/>
              </w:rPr>
              <w:t>Ակցեպտավորված գումարը՝  (թվերով</w:t>
            </w:r>
            <w:r w:rsidRPr="00240544">
              <w:rPr>
                <w:rFonts w:ascii="GHEA Mariam" w:hAnsi="GHEA Mariam" w:cs="Arial"/>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Arial"/>
                <w:iCs/>
                <w:sz w:val="20"/>
                <w:szCs w:val="20"/>
                <w:lang w:val="hy-AM"/>
              </w:rPr>
              <w:t xml:space="preserve"> </w:t>
            </w:r>
            <w:r w:rsidRPr="00240544">
              <w:rPr>
                <w:rFonts w:ascii="GHEA Mariam" w:hAnsi="GHEA Mariam"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240544" w:rsidRDefault="00493DAD" w:rsidP="00CB0ADE">
            <w:pPr>
              <w:jc w:val="center"/>
              <w:rPr>
                <w:rFonts w:ascii="GHEA Mariam" w:hAnsi="GHEA Mariam"/>
                <w:iCs/>
                <w:sz w:val="20"/>
                <w:szCs w:val="20"/>
                <w:lang w:val="hy-AM"/>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ոչ պարտադիր</w:t>
            </w:r>
          </w:p>
          <w:p w14:paraId="70ACCDAA"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cs="Sylfaen"/>
                <w:iCs/>
                <w:sz w:val="20"/>
                <w:szCs w:val="20"/>
                <w:lang w:val="hy-AM"/>
              </w:rPr>
              <w:t>(չի լրացվում եւ չի կիրառվում)</w:t>
            </w:r>
          </w:p>
        </w:tc>
      </w:tr>
      <w:tr w:rsidR="00334B2F" w:rsidRPr="0024054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արժույթը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բառերով</w:t>
            </w:r>
            <w:proofErr w:type="spellEnd"/>
            <w:r w:rsidRPr="00240544">
              <w:rPr>
                <w:rFonts w:ascii="GHEA Mariam" w:hAnsi="GHEA Mariam"/>
                <w:iCs/>
                <w:sz w:val="20"/>
                <w:szCs w:val="20"/>
              </w:rPr>
              <w:t xml:space="preserve"> և </w:t>
            </w:r>
            <w:proofErr w:type="spellStart"/>
            <w:r w:rsidRPr="00240544">
              <w:rPr>
                <w:rFonts w:ascii="GHEA Mariam" w:hAnsi="GHEA Mariam"/>
                <w:iCs/>
                <w:sz w:val="20"/>
                <w:szCs w:val="20"/>
              </w:rPr>
              <w:t>կոդով</w:t>
            </w:r>
            <w:proofErr w:type="spellEnd"/>
            <w:r w:rsidRPr="00240544">
              <w:rPr>
                <w:rFonts w:ascii="GHEA Mariam" w:hAnsi="GHEA Mariam"/>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240544" w:rsidRDefault="00E623D5"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334B2F" w:rsidRPr="0024054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գործարքի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240544" w:rsidRDefault="00334B2F" w:rsidP="00CB0ADE">
            <w:pPr>
              <w:jc w:val="center"/>
              <w:rPr>
                <w:rFonts w:ascii="GHEA Mariam" w:hAnsi="GHEA Mariam"/>
                <w:iCs/>
                <w:sz w:val="20"/>
                <w:szCs w:val="20"/>
                <w:lang w:val="hy-AM"/>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լրացվում է </w:t>
            </w:r>
            <w:r w:rsidRPr="00240544">
              <w:rPr>
                <w:rFonts w:ascii="GHEA Mariam" w:hAnsi="GHEA Mariam"/>
                <w:iCs/>
                <w:sz w:val="20"/>
                <w:szCs w:val="20"/>
              </w:rPr>
              <w:t>«</w:t>
            </w:r>
            <w:r w:rsidRPr="00240544">
              <w:rPr>
                <w:rFonts w:ascii="GHEA Mariam" w:hAnsi="GHEA Mariam"/>
                <w:iCs/>
                <w:sz w:val="20"/>
                <w:szCs w:val="20"/>
                <w:lang w:val="hy-AM"/>
              </w:rPr>
              <w:t>պայմանագրի կատարման ապահովման համար</w:t>
            </w:r>
            <w:r w:rsidRPr="00240544">
              <w:rPr>
                <w:rFonts w:ascii="GHEA Mariam" w:hAnsi="GHEA Mariam"/>
                <w:iCs/>
                <w:sz w:val="20"/>
                <w:szCs w:val="20"/>
              </w:rPr>
              <w:t>»</w:t>
            </w:r>
            <w:r w:rsidRPr="00240544">
              <w:rPr>
                <w:rFonts w:ascii="GHEA Mariam" w:hAnsi="GHEA Mariam"/>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նախապես լրացվում է շահառուի կողմից` հրավերով</w:t>
            </w:r>
          </w:p>
        </w:tc>
      </w:tr>
      <w:tr w:rsidR="00334B2F" w:rsidRPr="0024054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240544" w:rsidRDefault="00334B2F" w:rsidP="00CB0ADE">
            <w:pPr>
              <w:jc w:val="center"/>
              <w:rPr>
                <w:rFonts w:ascii="GHEA Mariam" w:hAnsi="GHEA Mariam"/>
                <w:iCs/>
                <w:sz w:val="20"/>
                <w:szCs w:val="20"/>
              </w:rPr>
            </w:pPr>
            <w:r w:rsidRPr="00240544">
              <w:rPr>
                <w:rFonts w:ascii="GHEA Mariam" w:hAnsi="GHEA Mariam"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27F9226C"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գանձման</w:t>
            </w:r>
            <w:proofErr w:type="spellEnd"/>
            <w:r w:rsidRPr="00240544">
              <w:rPr>
                <w:rFonts w:ascii="GHEA Mariam" w:hAnsi="GHEA Mariam"/>
                <w:iCs/>
                <w:sz w:val="20"/>
                <w:szCs w:val="20"/>
              </w:rPr>
              <w:t xml:space="preserve"> և </w:t>
            </w: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հիմք</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հանդիսացող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փաստաթղթի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տվյալները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որոնց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հիման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վրա</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շահառուն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ներկայացնում</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բանկին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հիմք</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հանդիսացող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պայմանագրի</w:t>
            </w:r>
            <w:proofErr w:type="spellEnd"/>
            <w:r w:rsidRPr="00240544">
              <w:rPr>
                <w:rFonts w:ascii="GHEA Mariam" w:hAnsi="GHEA Mariam"/>
                <w:iCs/>
                <w:sz w:val="20"/>
                <w:szCs w:val="20"/>
              </w:rPr>
              <w:t xml:space="preserve"> </w:t>
            </w:r>
            <w:proofErr w:type="spellStart"/>
            <w:proofErr w:type="gramStart"/>
            <w:r w:rsidRPr="00240544">
              <w:rPr>
                <w:rFonts w:ascii="GHEA Mariam" w:hAnsi="GHEA Mariam"/>
                <w:iCs/>
                <w:sz w:val="20"/>
                <w:szCs w:val="20"/>
              </w:rPr>
              <w:lastRenderedPageBreak/>
              <w:t>համարը</w:t>
            </w:r>
            <w:proofErr w:type="spellEnd"/>
            <w:r w:rsidRPr="00240544">
              <w:rPr>
                <w:rFonts w:ascii="GHEA Mariam" w:hAnsi="GHEA Mariam"/>
                <w:iCs/>
                <w:sz w:val="20"/>
                <w:szCs w:val="20"/>
                <w:lang w:val="hy-AM"/>
              </w:rPr>
              <w:t>,</w:t>
            </w:r>
            <w:r w:rsidRPr="00240544">
              <w:rPr>
                <w:rFonts w:ascii="GHEA Mariam" w:hAnsi="GHEA Mariam" w:cs="Arial"/>
                <w:iCs/>
                <w:sz w:val="20"/>
                <w:szCs w:val="20"/>
                <w:lang w:val="hy-AM"/>
              </w:rPr>
              <w:t xml:space="preserve"> </w:t>
            </w:r>
            <w:r w:rsidRPr="00240544">
              <w:rPr>
                <w:rFonts w:ascii="GHEA Mariam" w:hAnsi="GHEA Mariam"/>
                <w:iCs/>
                <w:sz w:val="20"/>
                <w:szCs w:val="20"/>
              </w:rPr>
              <w:t xml:space="preserve"> </w:t>
            </w:r>
            <w:proofErr w:type="spellStart"/>
            <w:r w:rsidRPr="00240544">
              <w:rPr>
                <w:rFonts w:ascii="GHEA Mariam" w:hAnsi="GHEA Mariam"/>
                <w:iCs/>
                <w:sz w:val="20"/>
                <w:szCs w:val="20"/>
              </w:rPr>
              <w:t>գնման</w:t>
            </w:r>
            <w:proofErr w:type="spellEnd"/>
            <w:proofErr w:type="gramEnd"/>
            <w:r w:rsidRPr="00240544">
              <w:rPr>
                <w:rFonts w:ascii="GHEA Mariam" w:hAnsi="GHEA Mariam"/>
                <w:iCs/>
                <w:sz w:val="20"/>
                <w:szCs w:val="20"/>
              </w:rPr>
              <w:t xml:space="preserve"> </w:t>
            </w:r>
            <w:proofErr w:type="spellStart"/>
            <w:r w:rsidRPr="00240544">
              <w:rPr>
                <w:rFonts w:ascii="GHEA Mariam" w:hAnsi="GHEA Mariam"/>
                <w:iCs/>
                <w:sz w:val="20"/>
                <w:szCs w:val="20"/>
              </w:rPr>
              <w:t>ընթացակարգի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ծածկագիրը</w:t>
            </w:r>
            <w:proofErr w:type="spellEnd"/>
            <w:r w:rsidRPr="00240544">
              <w:rPr>
                <w:rFonts w:ascii="GHEA Mariam" w:hAnsi="GHEA Mariam"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240544" w:rsidRDefault="00334B2F" w:rsidP="00CB0ADE">
            <w:pPr>
              <w:jc w:val="center"/>
              <w:rPr>
                <w:rFonts w:ascii="GHEA Mariam" w:hAnsi="GHEA Mariam"/>
                <w:iCs/>
                <w:sz w:val="20"/>
                <w:szCs w:val="20"/>
                <w:lang w:val="hy-AM"/>
              </w:rPr>
            </w:pPr>
            <w:proofErr w:type="spellStart"/>
            <w:r w:rsidRPr="00240544">
              <w:rPr>
                <w:rFonts w:ascii="GHEA Mariam" w:hAnsi="GHEA Mariam"/>
                <w:iCs/>
                <w:sz w:val="20"/>
                <w:szCs w:val="20"/>
              </w:rPr>
              <w:lastRenderedPageBreak/>
              <w:t>լրացվում</w:t>
            </w:r>
            <w:proofErr w:type="spellEnd"/>
            <w:r w:rsidRPr="00240544">
              <w:rPr>
                <w:rFonts w:ascii="GHEA Mariam" w:hAnsi="GHEA Mariam"/>
                <w:iCs/>
                <w:sz w:val="20"/>
                <w:szCs w:val="20"/>
              </w:rPr>
              <w:t xml:space="preserve"> է </w:t>
            </w:r>
            <w:r w:rsidRPr="00240544">
              <w:rPr>
                <w:rFonts w:ascii="GHEA Mariam" w:hAnsi="GHEA Mariam"/>
                <w:iCs/>
                <w:sz w:val="20"/>
                <w:szCs w:val="20"/>
                <w:lang w:val="hy-AM"/>
              </w:rPr>
              <w:t>շահառու</w:t>
            </w:r>
            <w:r w:rsidRPr="00240544">
              <w:rPr>
                <w:rFonts w:ascii="GHEA Mariam" w:hAnsi="GHEA Mariam"/>
                <w:iCs/>
                <w:sz w:val="20"/>
                <w:szCs w:val="20"/>
              </w:rPr>
              <w:t xml:space="preserve">ի </w:t>
            </w:r>
            <w:proofErr w:type="spellStart"/>
            <w:r w:rsidRPr="00240544">
              <w:rPr>
                <w:rFonts w:ascii="GHEA Mariam" w:hAnsi="GHEA Mariam"/>
                <w:iCs/>
                <w:sz w:val="20"/>
                <w:szCs w:val="20"/>
              </w:rPr>
              <w:t>կողմից</w:t>
            </w:r>
            <w:proofErr w:type="spellEnd"/>
          </w:p>
        </w:tc>
      </w:tr>
      <w:tr w:rsidR="00334B2F" w:rsidRPr="0024054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240544" w:rsidDel="0010680B"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240544" w:rsidRDefault="00334B2F" w:rsidP="00CB0ADE">
            <w:pPr>
              <w:jc w:val="center"/>
              <w:rPr>
                <w:rFonts w:ascii="GHEA Mariam" w:hAnsi="GHEA Mariam"/>
                <w:iCs/>
                <w:sz w:val="20"/>
                <w:szCs w:val="20"/>
              </w:rPr>
            </w:pPr>
            <w:r w:rsidRPr="00240544">
              <w:rPr>
                <w:rFonts w:ascii="GHEA Mariam" w:hAnsi="GHEA Mariam"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240544" w:rsidRDefault="00334B2F" w:rsidP="00CB0ADE">
            <w:pPr>
              <w:jc w:val="center"/>
              <w:rPr>
                <w:rFonts w:ascii="GHEA Mariam" w:hAnsi="GHEA Mariam" w:cs="Sylfaen"/>
                <w:iCs/>
                <w:sz w:val="20"/>
                <w:szCs w:val="20"/>
                <w:lang w:val="hy-AM"/>
              </w:rPr>
            </w:pPr>
            <w:proofErr w:type="spellStart"/>
            <w:r w:rsidRPr="00240544">
              <w:rPr>
                <w:rFonts w:ascii="GHEA Mariam" w:hAnsi="GHEA Mariam"/>
                <w:iCs/>
                <w:sz w:val="20"/>
                <w:szCs w:val="20"/>
              </w:rPr>
              <w:t>պարտադիր</w:t>
            </w:r>
            <w:proofErr w:type="spellEnd"/>
            <w:r w:rsidRPr="00240544">
              <w:rPr>
                <w:rFonts w:ascii="GHEA Mariam" w:hAnsi="GHEA Mariam" w:cs="Sylfaen"/>
                <w:iCs/>
                <w:sz w:val="20"/>
                <w:szCs w:val="20"/>
                <w:lang w:val="hy-AM"/>
              </w:rPr>
              <w:t xml:space="preserve"> </w:t>
            </w:r>
          </w:p>
          <w:p w14:paraId="0428F3E2" w14:textId="77777777" w:rsidR="00334B2F" w:rsidRPr="00240544" w:rsidRDefault="00334B2F" w:rsidP="00CB0ADE">
            <w:pPr>
              <w:jc w:val="center"/>
              <w:rPr>
                <w:rFonts w:ascii="GHEA Mariam" w:hAnsi="GHEA Mariam" w:cs="Sylfaen"/>
                <w:iCs/>
                <w:sz w:val="20"/>
                <w:szCs w:val="20"/>
                <w:lang w:val="hy-AM"/>
              </w:rPr>
            </w:pPr>
            <w:r w:rsidRPr="00240544">
              <w:rPr>
                <w:rFonts w:ascii="GHEA Mariam" w:hAnsi="GHEA Mariam" w:cs="Sylfaen"/>
                <w:iCs/>
                <w:sz w:val="20"/>
                <w:szCs w:val="20"/>
                <w:lang w:val="hy-AM"/>
              </w:rPr>
              <w:t xml:space="preserve">լրացվում է &lt;ակցեպտավորված վճարում&gt; բառերը, </w:t>
            </w:r>
          </w:p>
          <w:p w14:paraId="3220DE20"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 xml:space="preserve">նախապես լրացվում է շահառուի կողմից </w:t>
            </w:r>
          </w:p>
        </w:tc>
      </w:tr>
      <w:tr w:rsidR="00334B2F" w:rsidRPr="0024054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առդիր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էջերի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49FF99DB"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փաստաթղթերի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էջերի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քանակը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որոնք</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պետք</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տրամադրվեն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lang w:val="hy-AM"/>
              </w:rPr>
              <w:t xml:space="preserve"> </w:t>
            </w:r>
            <w:r w:rsidRPr="00240544">
              <w:rPr>
                <w:rFonts w:ascii="GHEA Mariam" w:hAnsi="GHEA Mariam"/>
                <w:iCs/>
                <w:sz w:val="20"/>
                <w:szCs w:val="20"/>
              </w:rPr>
              <w:t>(</w:t>
            </w:r>
            <w:r w:rsidRPr="00240544">
              <w:rPr>
                <w:rFonts w:ascii="GHEA Mariam" w:hAnsi="GHEA Mariam"/>
                <w:iCs/>
                <w:sz w:val="20"/>
                <w:szCs w:val="20"/>
                <w:lang w:val="hy-AM"/>
              </w:rPr>
              <w:t>վճարողի բանկին</w:t>
            </w:r>
            <w:r w:rsidRPr="00240544">
              <w:rPr>
                <w:rFonts w:ascii="GHEA Mariam" w:hAnsi="GHEA Mariam"/>
                <w:iCs/>
                <w:sz w:val="20"/>
                <w:szCs w:val="20"/>
              </w:rPr>
              <w:t>)</w:t>
            </w:r>
          </w:p>
          <w:p w14:paraId="6DBE468A"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Եթ ե լրացվել է &lt;</w:t>
            </w:r>
            <w:r w:rsidRPr="00240544">
              <w:rPr>
                <w:rFonts w:ascii="GHEA Mariam" w:hAnsi="GHEA Mariam" w:cs="Sylfaen"/>
                <w:iCs/>
                <w:sz w:val="20"/>
                <w:szCs w:val="20"/>
                <w:lang w:val="hy-AM"/>
              </w:rPr>
              <w:t>Վճարման կատարման հիմքեր&gt; դաշտը ապա այս տվյալը պարտադիր լրացվում է</w:t>
            </w:r>
            <w:r w:rsidRPr="00240544">
              <w:rPr>
                <w:rFonts w:ascii="GHEA Mariam" w:hAnsi="GHEA Mariam"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lang w:val="hy-AM"/>
              </w:rPr>
              <w:t xml:space="preserve"> </w:t>
            </w:r>
            <w:proofErr w:type="spellStart"/>
            <w:r w:rsidRPr="00240544">
              <w:rPr>
                <w:rFonts w:ascii="GHEA Mariam" w:hAnsi="GHEA Mariam"/>
                <w:iCs/>
                <w:sz w:val="20"/>
                <w:szCs w:val="20"/>
              </w:rPr>
              <w:t>կողմից</w:t>
            </w:r>
            <w:proofErr w:type="spellEnd"/>
          </w:p>
        </w:tc>
      </w:tr>
      <w:tr w:rsidR="00334B2F" w:rsidRPr="0024054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2</w:t>
            </w:r>
            <w:r w:rsidRPr="00240544">
              <w:rPr>
                <w:rFonts w:ascii="GHEA Mariam" w:hAnsi="GHEA Mariam"/>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24705378" w14:textId="77777777" w:rsidR="00334B2F" w:rsidRPr="00240544" w:rsidRDefault="00334B2F" w:rsidP="00CB0ADE">
            <w:pPr>
              <w:jc w:val="center"/>
              <w:rPr>
                <w:rFonts w:ascii="GHEA Mariam" w:hAnsi="GHEA Mariam"/>
                <w:iCs/>
                <w:sz w:val="20"/>
                <w:szCs w:val="20"/>
                <w:lang w:val="hy-AM"/>
              </w:rPr>
            </w:pPr>
            <w:proofErr w:type="spellStart"/>
            <w:r w:rsidRPr="00240544">
              <w:rPr>
                <w:rFonts w:ascii="GHEA Mariam" w:hAnsi="GHEA Mariam"/>
                <w:iCs/>
                <w:sz w:val="20"/>
                <w:szCs w:val="20"/>
              </w:rPr>
              <w:t>այս</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դաշտը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լրացվում</w:t>
            </w:r>
            <w:proofErr w:type="spellEnd"/>
            <w:r w:rsidRPr="00240544">
              <w:rPr>
                <w:rFonts w:ascii="GHEA Mariam" w:hAnsi="GHEA Mariam"/>
                <w:iCs/>
                <w:sz w:val="20"/>
                <w:szCs w:val="20"/>
                <w:lang w:val="hy-AM"/>
              </w:rPr>
              <w:t xml:space="preserve"> է վճարողի կողմից պահանջագրի ներկայացման դեպքում: Ընդ որում</w:t>
            </w:r>
            <w:r w:rsidRPr="00240544">
              <w:rPr>
                <w:rFonts w:ascii="GHEA Mariam" w:hAnsi="GHEA Mariam"/>
                <w:iCs/>
                <w:sz w:val="20"/>
                <w:szCs w:val="20"/>
              </w:rPr>
              <w:t xml:space="preserve"> </w:t>
            </w:r>
            <w:proofErr w:type="spellStart"/>
            <w:r w:rsidRPr="00240544">
              <w:rPr>
                <w:rFonts w:ascii="GHEA Mariam" w:hAnsi="GHEA Mariam"/>
                <w:iCs/>
                <w:sz w:val="20"/>
                <w:szCs w:val="20"/>
              </w:rPr>
              <w:t>եթե</w:t>
            </w:r>
            <w:proofErr w:type="spellEnd"/>
            <w:r w:rsidRPr="00240544">
              <w:rPr>
                <w:rFonts w:ascii="GHEA Mariam" w:hAnsi="GHEA Mariam"/>
                <w:iCs/>
                <w:sz w:val="20"/>
                <w:szCs w:val="20"/>
              </w:rPr>
              <w:t xml:space="preserve"> </w:t>
            </w:r>
            <w:r w:rsidRPr="00240544">
              <w:rPr>
                <w:rFonts w:ascii="GHEA Mariam" w:hAnsi="GHEA Mariam" w:cs="Sylfaen"/>
                <w:iCs/>
                <w:sz w:val="20"/>
                <w:szCs w:val="20"/>
                <w:lang w:val="hy-AM"/>
              </w:rPr>
              <w:t xml:space="preserve">Վճարման պայմաններ դաշտում </w:t>
            </w:r>
            <w:r w:rsidRPr="00240544">
              <w:rPr>
                <w:rFonts w:ascii="GHEA Mariam" w:hAnsi="GHEA Mariam"/>
                <w:iCs/>
                <w:sz w:val="20"/>
                <w:szCs w:val="20"/>
                <w:lang w:val="hy-AM"/>
              </w:rPr>
              <w:t>նշված է &lt;ակցեպտավորված վճարում&gt; ապա</w:t>
            </w:r>
            <w:r w:rsidRPr="00240544">
              <w:rPr>
                <w:rFonts w:ascii="GHEA Mariam" w:hAnsi="GHEA Mariam" w:cs="Sylfaen"/>
                <w:iCs/>
                <w:sz w:val="20"/>
                <w:szCs w:val="20"/>
                <w:lang w:val="hy-AM"/>
              </w:rPr>
              <w:t xml:space="preserve"> </w:t>
            </w:r>
            <w:proofErr w:type="spellStart"/>
            <w:r w:rsidRPr="00240544">
              <w:rPr>
                <w:rFonts w:ascii="GHEA Mariam" w:hAnsi="GHEA Mariam"/>
                <w:iCs/>
                <w:sz w:val="20"/>
                <w:szCs w:val="20"/>
              </w:rPr>
              <w:t>վճարող</w:t>
            </w:r>
            <w:proofErr w:type="spellEnd"/>
            <w:r w:rsidRPr="00240544">
              <w:rPr>
                <w:rFonts w:ascii="GHEA Mariam" w:hAnsi="GHEA Mariam"/>
                <w:iCs/>
                <w:sz w:val="20"/>
                <w:szCs w:val="20"/>
                <w:lang w:val="hy-AM"/>
              </w:rPr>
              <w:t xml:space="preserve">ը ստորագրելով՝ </w:t>
            </w:r>
            <w:r w:rsidRPr="00240544">
              <w:rPr>
                <w:rFonts w:ascii="GHEA Mariam" w:hAnsi="GHEA Mariam" w:cs="Sylfaen"/>
                <w:iCs/>
                <w:sz w:val="20"/>
                <w:szCs w:val="20"/>
                <w:lang w:val="hy-AM"/>
              </w:rPr>
              <w:t xml:space="preserve">նախապես </w:t>
            </w:r>
            <w:r w:rsidRPr="00240544">
              <w:rPr>
                <w:rFonts w:ascii="GHEA Mariam" w:hAnsi="GHEA Mariam"/>
                <w:iCs/>
                <w:sz w:val="20"/>
                <w:szCs w:val="20"/>
                <w:lang w:val="hy-AM"/>
              </w:rPr>
              <w:t xml:space="preserve">համաձայնվում  </w:t>
            </w:r>
            <w:r w:rsidRPr="00240544">
              <w:rPr>
                <w:rFonts w:ascii="GHEA Mariam" w:hAnsi="GHEA Mariam" w:cs="Sylfaen"/>
                <w:iCs/>
                <w:sz w:val="20"/>
                <w:szCs w:val="20"/>
                <w:lang w:val="hy-AM"/>
              </w:rPr>
              <w:t xml:space="preserve">  </w:t>
            </w:r>
            <w:r w:rsidRPr="00240544">
              <w:rPr>
                <w:rFonts w:ascii="GHEA Mariam" w:hAnsi="GHEA Mariam"/>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240544" w:rsidRDefault="00334B2F" w:rsidP="00CB0ADE">
            <w:pPr>
              <w:jc w:val="center"/>
              <w:rPr>
                <w:rFonts w:ascii="GHEA Mariam" w:hAnsi="GHEA Mariam"/>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 xml:space="preserve">ստորագրվում է վճարողի կողմից կամ </w:t>
            </w:r>
          </w:p>
          <w:p w14:paraId="2BCF092D"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դրվում է վճարողի էլեկտրոնային ստորագրությունը</w:t>
            </w:r>
          </w:p>
          <w:p w14:paraId="409FE02F" w14:textId="77777777" w:rsidR="00334B2F" w:rsidRPr="00240544" w:rsidRDefault="00334B2F" w:rsidP="00CB0ADE">
            <w:pPr>
              <w:jc w:val="center"/>
              <w:rPr>
                <w:rFonts w:ascii="GHEA Mariam" w:hAnsi="GHEA Mariam"/>
                <w:iCs/>
                <w:sz w:val="20"/>
                <w:szCs w:val="20"/>
                <w:lang w:val="hy-AM"/>
              </w:rPr>
            </w:pPr>
          </w:p>
        </w:tc>
      </w:tr>
      <w:tr w:rsidR="00334B2F" w:rsidRPr="0024054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40544" w:rsidRDefault="00334B2F" w:rsidP="00CB0ADE">
            <w:pPr>
              <w:rPr>
                <w:rFonts w:ascii="GHEA Mariam" w:hAnsi="GHEA Mariam"/>
                <w:iCs/>
                <w:sz w:val="20"/>
                <w:szCs w:val="20"/>
              </w:rPr>
            </w:pPr>
            <w:r w:rsidRPr="00240544">
              <w:rPr>
                <w:rFonts w:ascii="GHEA Mariam" w:hAnsi="GHEA Mariam"/>
                <w:iCs/>
                <w:sz w:val="20"/>
                <w:szCs w:val="20"/>
                <w:lang w:val="hy-AM"/>
              </w:rPr>
              <w:t>2</w:t>
            </w:r>
            <w:r w:rsidRPr="00240544">
              <w:rPr>
                <w:rFonts w:ascii="GHEA Mariam" w:hAnsi="GHEA Mariam"/>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
          <w:p w14:paraId="4454A843" w14:textId="77777777" w:rsidR="00334B2F" w:rsidRPr="00240544" w:rsidRDefault="00334B2F" w:rsidP="00CB0ADE">
            <w:pPr>
              <w:jc w:val="center"/>
              <w:rPr>
                <w:rFonts w:ascii="GHEA Mariam" w:hAnsi="GHEA Mariam"/>
                <w:iCs/>
                <w:sz w:val="20"/>
                <w:szCs w:val="20"/>
                <w:lang w:val="hy-AM"/>
              </w:rPr>
            </w:pPr>
            <w:proofErr w:type="spellStart"/>
            <w:r w:rsidRPr="00240544">
              <w:rPr>
                <w:rFonts w:ascii="GHEA Mariam" w:hAnsi="GHEA Mariam"/>
                <w:iCs/>
                <w:sz w:val="20"/>
                <w:szCs w:val="20"/>
              </w:rPr>
              <w:t>կնիքի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առկայության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 xml:space="preserve">կնքվում է վճարողի կողմից </w:t>
            </w:r>
          </w:p>
          <w:p w14:paraId="55F8FB2D"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թղթային եղանակով ներկայացնելիս</w:t>
            </w:r>
          </w:p>
        </w:tc>
      </w:tr>
      <w:tr w:rsidR="00334B2F" w:rsidRPr="0024054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22</w:t>
            </w:r>
            <w:r w:rsidRPr="00240544">
              <w:rPr>
                <w:rFonts w:ascii="GHEA Mariam" w:hAnsi="GHEA Mariam"/>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lang w:val="hy-AM"/>
              </w:rPr>
              <w:t>՝</w:t>
            </w:r>
            <w:r w:rsidRPr="00240544">
              <w:rPr>
                <w:rFonts w:ascii="GHEA Mariam" w:hAnsi="GHEA Mariam"/>
                <w:iCs/>
                <w:sz w:val="20"/>
                <w:szCs w:val="20"/>
              </w:rPr>
              <w:t xml:space="preserve"> </w:t>
            </w:r>
          </w:p>
          <w:p w14:paraId="7621C01C"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լրացվում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բանկ</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ստորագրվում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p>
        </w:tc>
      </w:tr>
      <w:tr w:rsidR="00334B2F" w:rsidRPr="0024054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40544" w:rsidRDefault="00334B2F" w:rsidP="00CB0ADE">
            <w:pPr>
              <w:rPr>
                <w:rFonts w:ascii="GHEA Mariam" w:hAnsi="GHEA Mariam"/>
                <w:iCs/>
                <w:sz w:val="20"/>
                <w:szCs w:val="20"/>
              </w:rPr>
            </w:pPr>
            <w:r w:rsidRPr="00240544">
              <w:rPr>
                <w:rFonts w:ascii="GHEA Mariam" w:hAnsi="GHEA Mariam"/>
                <w:iCs/>
                <w:sz w:val="20"/>
                <w:szCs w:val="20"/>
                <w:lang w:val="hy-AM"/>
              </w:rPr>
              <w:t>22</w:t>
            </w:r>
            <w:r w:rsidRPr="00240544">
              <w:rPr>
                <w:rFonts w:ascii="GHEA Mariam" w:hAnsi="GHEA Mariam"/>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
          <w:p w14:paraId="6A285B01"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կնիքի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առկայության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240544" w:rsidRDefault="00334B2F" w:rsidP="00CB0ADE">
            <w:pPr>
              <w:jc w:val="center"/>
              <w:rPr>
                <w:rFonts w:ascii="GHEA Mariam" w:hAnsi="GHEA Mariam"/>
                <w:iCs/>
                <w:sz w:val="20"/>
                <w:szCs w:val="20"/>
                <w:lang w:val="hy-AM"/>
              </w:rPr>
            </w:pPr>
            <w:proofErr w:type="spellStart"/>
            <w:r w:rsidRPr="00240544">
              <w:rPr>
                <w:rFonts w:ascii="GHEA Mariam" w:hAnsi="GHEA Mariam"/>
                <w:iCs/>
                <w:sz w:val="20"/>
                <w:szCs w:val="20"/>
              </w:rPr>
              <w:t>կնքվում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շահառուի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lang w:val="hy-AM"/>
              </w:rPr>
              <w:t xml:space="preserve"> </w:t>
            </w:r>
          </w:p>
          <w:p w14:paraId="68D9B679"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թղթային եղանակով բանկ ներկայացնելիս</w:t>
            </w:r>
          </w:p>
        </w:tc>
      </w:tr>
      <w:tr w:rsidR="00334B2F" w:rsidRPr="0024054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3</w:t>
            </w:r>
            <w:r w:rsidRPr="00240544">
              <w:rPr>
                <w:rFonts w:ascii="GHEA Mariam" w:hAnsi="GHEA Mariam"/>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աշխատակցի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168C8031"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lang w:val="hy-AM"/>
              </w:rPr>
              <w:t>ը</w:t>
            </w:r>
            <w:r w:rsidRPr="00240544">
              <w:rPr>
                <w:rFonts w:ascii="GHEA Mariam" w:hAnsi="GHEA Mariam"/>
                <w:iCs/>
                <w:sz w:val="20"/>
                <w:szCs w:val="20"/>
              </w:rPr>
              <w:t xml:space="preserve">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proofErr w:type="gram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w:t>
            </w:r>
            <w:proofErr w:type="gramEnd"/>
            <w:r w:rsidRPr="00240544">
              <w:rPr>
                <w:rFonts w:ascii="GHEA Mariam" w:hAnsi="GHEA Mariam"/>
                <w:iCs/>
                <w:sz w:val="20"/>
                <w:szCs w:val="20"/>
                <w:lang w:val="hy-AM"/>
              </w:rPr>
              <w:t xml:space="preserve"> լի</w:t>
            </w:r>
            <w:proofErr w:type="spellStart"/>
            <w:r w:rsidRPr="00240544">
              <w:rPr>
                <w:rFonts w:ascii="GHEA Mariam" w:hAnsi="GHEA Mariam"/>
                <w:iCs/>
                <w:sz w:val="20"/>
                <w:szCs w:val="20"/>
              </w:rPr>
              <w:t>նելու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240544" w:rsidRDefault="00334B2F" w:rsidP="00CB0ADE">
            <w:pPr>
              <w:jc w:val="center"/>
              <w:rPr>
                <w:rFonts w:ascii="GHEA Mariam" w:hAnsi="GHEA Mariam"/>
                <w:iCs/>
                <w:sz w:val="20"/>
                <w:szCs w:val="20"/>
              </w:rPr>
            </w:pPr>
          </w:p>
        </w:tc>
      </w:tr>
      <w:tr w:rsidR="00334B2F" w:rsidRPr="0024054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40544" w:rsidRDefault="00334B2F" w:rsidP="00CB0ADE">
            <w:pPr>
              <w:rPr>
                <w:rFonts w:ascii="GHEA Mariam" w:hAnsi="GHEA Mariam"/>
                <w:iCs/>
                <w:sz w:val="20"/>
                <w:szCs w:val="20"/>
              </w:rPr>
            </w:pPr>
            <w:r w:rsidRPr="00240544">
              <w:rPr>
                <w:rFonts w:ascii="GHEA Mariam" w:hAnsi="GHEA Mariam"/>
                <w:iCs/>
                <w:sz w:val="20"/>
                <w:szCs w:val="20"/>
              </w:rPr>
              <w:lastRenderedPageBreak/>
              <w:t>2</w:t>
            </w:r>
            <w:r w:rsidRPr="00240544">
              <w:rPr>
                <w:rFonts w:ascii="GHEA Mariam" w:hAnsi="GHEA Mariam"/>
                <w:iCs/>
                <w:sz w:val="20"/>
                <w:szCs w:val="20"/>
                <w:lang w:val="hy-AM"/>
              </w:rPr>
              <w:t>3</w:t>
            </w:r>
            <w:r w:rsidRPr="00240544">
              <w:rPr>
                <w:rFonts w:ascii="GHEA Mariam" w:hAnsi="GHEA Mariam"/>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r w:rsidRPr="00240544">
              <w:rPr>
                <w:rFonts w:ascii="GHEA Mariam" w:hAnsi="GHEA Mariam"/>
                <w:iCs/>
                <w:sz w:val="20"/>
                <w:szCs w:val="20"/>
                <w:lang w:val="hy-AM"/>
              </w:rPr>
              <w:t>դրոշմա</w:t>
            </w:r>
            <w:proofErr w:type="spellStart"/>
            <w:r w:rsidRPr="00240544">
              <w:rPr>
                <w:rFonts w:ascii="GHEA Mariam" w:hAnsi="GHEA Mariam"/>
                <w:iCs/>
                <w:sz w:val="20"/>
                <w:szCs w:val="20"/>
              </w:rPr>
              <w:t>կնիքը</w:t>
            </w:r>
            <w:proofErr w:type="spellEnd"/>
            <w:r w:rsidRPr="00240544">
              <w:rPr>
                <w:rFonts w:ascii="GHEA Mariam" w:hAnsi="GHEA Mariam"/>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4D6609AF"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lang w:val="hy-AM"/>
              </w:rPr>
              <w:t>ը</w:t>
            </w:r>
            <w:r w:rsidRPr="00240544">
              <w:rPr>
                <w:rFonts w:ascii="GHEA Mariam" w:hAnsi="GHEA Mariam"/>
                <w:iCs/>
                <w:sz w:val="20"/>
                <w:szCs w:val="20"/>
              </w:rPr>
              <w:t xml:space="preserve">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լի</w:t>
            </w:r>
            <w:proofErr w:type="spellStart"/>
            <w:r w:rsidRPr="00240544">
              <w:rPr>
                <w:rFonts w:ascii="GHEA Mariam" w:hAnsi="GHEA Mariam"/>
                <w:iCs/>
                <w:sz w:val="20"/>
                <w:szCs w:val="20"/>
              </w:rPr>
              <w:t>նելու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240544" w:rsidRDefault="00334B2F" w:rsidP="00CB0ADE">
            <w:pPr>
              <w:jc w:val="center"/>
              <w:rPr>
                <w:rFonts w:ascii="GHEA Mariam" w:hAnsi="GHEA Mariam"/>
                <w:iCs/>
                <w:sz w:val="20"/>
                <w:szCs w:val="20"/>
              </w:rPr>
            </w:pPr>
          </w:p>
        </w:tc>
      </w:tr>
      <w:tr w:rsidR="00334B2F" w:rsidRPr="0024054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rPr>
              <w:t>2</w:t>
            </w:r>
            <w:r w:rsidRPr="00240544">
              <w:rPr>
                <w:rFonts w:ascii="GHEA Mariam" w:hAnsi="GHEA Mariam"/>
                <w:iCs/>
                <w:sz w:val="20"/>
                <w:szCs w:val="20"/>
                <w:lang w:val="hy-AM"/>
              </w:rPr>
              <w:t>3</w:t>
            </w:r>
            <w:r w:rsidRPr="00240544">
              <w:rPr>
                <w:rFonts w:ascii="GHEA Mariam" w:hAnsi="GHEA Mariam"/>
                <w:iCs/>
                <w:sz w:val="20"/>
                <w:szCs w:val="20"/>
              </w:rPr>
              <w:t>.</w:t>
            </w:r>
            <w:r w:rsidRPr="00240544">
              <w:rPr>
                <w:rFonts w:ascii="GHEA Mariam" w:hAnsi="GHEA Mariam"/>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240544" w:rsidRDefault="00334B2F" w:rsidP="00CB0ADE">
            <w:pPr>
              <w:jc w:val="center"/>
              <w:rPr>
                <w:rFonts w:ascii="GHEA Mariam" w:hAnsi="GHEA Mariam"/>
                <w:iCs/>
                <w:sz w:val="20"/>
                <w:szCs w:val="20"/>
                <w:lang w:val="hy-AM"/>
              </w:rPr>
            </w:pPr>
            <w:r w:rsidRPr="00240544">
              <w:rPr>
                <w:rFonts w:ascii="GHEA Mariam" w:hAnsi="GHEA Mariam"/>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պարտադիր</w:t>
            </w:r>
            <w:proofErr w:type="spellEnd"/>
          </w:p>
          <w:p w14:paraId="49920697"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վճարողին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կողմից</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նշվում</w:t>
            </w:r>
            <w:proofErr w:type="spellEnd"/>
            <w:r w:rsidRPr="00240544">
              <w:rPr>
                <w:rFonts w:ascii="GHEA Mariam" w:hAnsi="GHEA Mariam"/>
                <w:iCs/>
                <w:sz w:val="20"/>
                <w:szCs w:val="20"/>
              </w:rPr>
              <w:t xml:space="preserve"> է </w:t>
            </w:r>
            <w:proofErr w:type="spellStart"/>
            <w:r w:rsidRPr="00240544">
              <w:rPr>
                <w:rFonts w:ascii="GHEA Mariam" w:hAnsi="GHEA Mariam"/>
                <w:iCs/>
                <w:sz w:val="20"/>
                <w:szCs w:val="20"/>
              </w:rPr>
              <w:t>պահանջագրի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կատարման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ամսաթիվը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240544" w:rsidRDefault="00334B2F" w:rsidP="00CB0ADE">
            <w:pPr>
              <w:jc w:val="center"/>
              <w:rPr>
                <w:rFonts w:ascii="GHEA Mariam" w:hAnsi="GHEA Mariam"/>
                <w:iCs/>
                <w:sz w:val="20"/>
                <w:szCs w:val="20"/>
              </w:rPr>
            </w:pPr>
          </w:p>
        </w:tc>
      </w:tr>
      <w:tr w:rsidR="00334B2F" w:rsidRPr="0024054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4</w:t>
            </w:r>
            <w:r w:rsidRPr="00240544">
              <w:rPr>
                <w:rFonts w:ascii="GHEA Mariam" w:hAnsi="GHEA Mariam"/>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աշխատակցի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ոչ</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պարտադիր</w:t>
            </w:r>
            <w:proofErr w:type="spellEnd"/>
          </w:p>
          <w:p w14:paraId="6750CEF3"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 xml:space="preserve">լրացվում է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շահառուին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lang w:val="hy-AM"/>
              </w:rPr>
              <w:t xml:space="preserve">ը </w:t>
            </w:r>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w:t>
            </w:r>
            <w:proofErr w:type="spellStart"/>
            <w:r w:rsidRPr="00240544">
              <w:rPr>
                <w:rFonts w:ascii="GHEA Mariam" w:hAnsi="GHEA Mariam"/>
                <w:iCs/>
                <w:sz w:val="20"/>
                <w:szCs w:val="20"/>
              </w:rPr>
              <w:t>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xml:space="preserve">, որտեղ </w:t>
            </w:r>
            <w:r w:rsidRPr="00240544" w:rsidDel="00DF049B">
              <w:rPr>
                <w:rFonts w:ascii="GHEA Mariam" w:hAnsi="GHEA Mariam"/>
                <w:iCs/>
                <w:sz w:val="20"/>
                <w:szCs w:val="20"/>
                <w:lang w:val="hy-AM"/>
              </w:rPr>
              <w:t xml:space="preserve"> </w:t>
            </w:r>
            <w:r w:rsidRPr="00240544">
              <w:rPr>
                <w:rFonts w:ascii="GHEA Mariam" w:hAnsi="GHEA Mariam"/>
                <w:iCs/>
                <w:sz w:val="20"/>
                <w:szCs w:val="20"/>
                <w:lang w:val="hy-AM"/>
              </w:rPr>
              <w:t xml:space="preserve"> </w:t>
            </w:r>
            <w:proofErr w:type="spellStart"/>
            <w:r w:rsidRPr="00240544">
              <w:rPr>
                <w:rFonts w:ascii="GHEA Mariam" w:hAnsi="GHEA Mariam"/>
                <w:iCs/>
                <w:sz w:val="20"/>
                <w:szCs w:val="20"/>
              </w:rPr>
              <w:t>աշխատակցի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ստորագրությունը</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դրվում է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240544" w:rsidRDefault="00334B2F" w:rsidP="00CB0ADE">
            <w:pPr>
              <w:jc w:val="center"/>
              <w:rPr>
                <w:rFonts w:ascii="GHEA Mariam" w:hAnsi="GHEA Mariam"/>
                <w:iCs/>
                <w:sz w:val="20"/>
                <w:szCs w:val="20"/>
              </w:rPr>
            </w:pPr>
          </w:p>
        </w:tc>
      </w:tr>
      <w:tr w:rsidR="00334B2F" w:rsidRPr="0024054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4</w:t>
            </w:r>
            <w:r w:rsidRPr="00240544">
              <w:rPr>
                <w:rFonts w:ascii="GHEA Mariam" w:hAnsi="GHEA Mariam"/>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շահառռւին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մասնաճյուղի</w:t>
            </w:r>
            <w:proofErr w:type="spellEnd"/>
            <w:r w:rsidRPr="00240544">
              <w:rPr>
                <w:rFonts w:ascii="GHEA Mariam" w:hAnsi="GHEA Mariam"/>
                <w:iCs/>
                <w:sz w:val="20"/>
                <w:szCs w:val="20"/>
              </w:rPr>
              <w:t xml:space="preserve">) </w:t>
            </w:r>
            <w:r w:rsidRPr="00240544">
              <w:rPr>
                <w:rFonts w:ascii="GHEA Mariam" w:hAnsi="GHEA Mariam"/>
                <w:iCs/>
                <w:sz w:val="20"/>
                <w:szCs w:val="20"/>
                <w:lang w:val="hy-AM"/>
              </w:rPr>
              <w:t>դրոշմա</w:t>
            </w:r>
            <w:proofErr w:type="spellStart"/>
            <w:r w:rsidRPr="00240544">
              <w:rPr>
                <w:rFonts w:ascii="GHEA Mariam" w:hAnsi="GHEA Mariam"/>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 xml:space="preserve">ոչ </w:t>
            </w:r>
            <w:proofErr w:type="spellStart"/>
            <w:r w:rsidRPr="00240544">
              <w:rPr>
                <w:rFonts w:ascii="GHEA Mariam" w:hAnsi="GHEA Mariam"/>
                <w:iCs/>
                <w:sz w:val="20"/>
                <w:szCs w:val="20"/>
              </w:rPr>
              <w:t>պարտադիր</w:t>
            </w:r>
            <w:proofErr w:type="spellEnd"/>
          </w:p>
          <w:p w14:paraId="4BC29777"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 xml:space="preserve">լրացվում է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վերջինիս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w:t>
            </w:r>
            <w:proofErr w:type="spellStart"/>
            <w:r w:rsidRPr="00240544">
              <w:rPr>
                <w:rFonts w:ascii="GHEA Mariam" w:hAnsi="GHEA Mariam"/>
                <w:iCs/>
                <w:sz w:val="20"/>
                <w:szCs w:val="20"/>
              </w:rPr>
              <w:t>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xml:space="preserve">, որտեղ </w:t>
            </w:r>
            <w:r w:rsidRPr="00240544" w:rsidDel="00DF049B">
              <w:rPr>
                <w:rFonts w:ascii="GHEA Mariam" w:hAnsi="GHEA Mariam"/>
                <w:iCs/>
                <w:sz w:val="20"/>
                <w:szCs w:val="20"/>
                <w:lang w:val="hy-AM"/>
              </w:rPr>
              <w:t xml:space="preserve"> </w:t>
            </w:r>
            <w:r w:rsidRPr="00240544">
              <w:rPr>
                <w:rFonts w:ascii="GHEA Mariam" w:hAnsi="GHEA Mariam"/>
                <w:iCs/>
                <w:sz w:val="20"/>
                <w:szCs w:val="20"/>
                <w:lang w:val="hy-AM"/>
              </w:rPr>
              <w:t xml:space="preserve"> դրոշմակնիքը</w:t>
            </w:r>
            <w:r w:rsidRPr="00240544">
              <w:rPr>
                <w:rFonts w:ascii="GHEA Mariam" w:hAnsi="GHEA Mariam"/>
                <w:iCs/>
                <w:sz w:val="20"/>
                <w:szCs w:val="20"/>
              </w:rPr>
              <w:t xml:space="preserve"> </w:t>
            </w:r>
            <w:r w:rsidRPr="00240544">
              <w:rPr>
                <w:rFonts w:ascii="GHEA Mariam" w:hAnsi="GHEA Mariam"/>
                <w:iCs/>
                <w:sz w:val="20"/>
                <w:szCs w:val="20"/>
                <w:lang w:val="hy-AM"/>
              </w:rPr>
              <w:t xml:space="preserve">դրվում է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240544" w:rsidRDefault="00334B2F" w:rsidP="00CB0ADE">
            <w:pPr>
              <w:jc w:val="center"/>
              <w:rPr>
                <w:rFonts w:ascii="GHEA Mariam" w:hAnsi="GHEA Mariam"/>
                <w:iCs/>
                <w:sz w:val="20"/>
                <w:szCs w:val="20"/>
              </w:rPr>
            </w:pPr>
          </w:p>
        </w:tc>
      </w:tr>
      <w:tr w:rsidR="00334B2F" w:rsidRPr="0024054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rPr>
              <w:t>2</w:t>
            </w:r>
            <w:r w:rsidRPr="00240544">
              <w:rPr>
                <w:rFonts w:ascii="GHEA Mariam" w:hAnsi="GHEA Mariam"/>
                <w:iCs/>
                <w:sz w:val="20"/>
                <w:szCs w:val="20"/>
                <w:lang w:val="hy-AM"/>
              </w:rPr>
              <w:t>4</w:t>
            </w:r>
            <w:r w:rsidRPr="00240544">
              <w:rPr>
                <w:rFonts w:ascii="GHEA Mariam" w:hAnsi="GHEA Mariam"/>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240544" w:rsidRDefault="00334B2F" w:rsidP="00CB0ADE">
            <w:pPr>
              <w:jc w:val="center"/>
              <w:rPr>
                <w:rFonts w:ascii="GHEA Mariam" w:hAnsi="GHEA Mariam"/>
                <w:iCs/>
                <w:sz w:val="20"/>
                <w:szCs w:val="20"/>
              </w:rPr>
            </w:pPr>
            <w:proofErr w:type="spellStart"/>
            <w:r w:rsidRPr="00240544">
              <w:rPr>
                <w:rFonts w:ascii="GHEA Mariam" w:hAnsi="GHEA Mariam"/>
                <w:iCs/>
                <w:sz w:val="20"/>
                <w:szCs w:val="20"/>
              </w:rPr>
              <w:t>շահառռւին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սպասարկող</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ֆինանսական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կազմակերպության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ամսաթիվը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240544" w:rsidRDefault="00493DAD" w:rsidP="00CB0ADE">
            <w:pPr>
              <w:jc w:val="center"/>
              <w:rPr>
                <w:rFonts w:ascii="GHEA Mariam" w:hAnsi="GHEA Mariam"/>
                <w:iCs/>
                <w:sz w:val="20"/>
                <w:szCs w:val="20"/>
              </w:rPr>
            </w:pPr>
            <w:proofErr w:type="spellStart"/>
            <w:r w:rsidRPr="00240544">
              <w:rPr>
                <w:rFonts w:ascii="GHEA Mariam" w:hAnsi="GHEA Mariam"/>
                <w:iCs/>
                <w:sz w:val="20"/>
                <w:szCs w:val="20"/>
              </w:rPr>
              <w:t>Պ</w:t>
            </w:r>
            <w:r w:rsidR="00334B2F" w:rsidRPr="00240544">
              <w:rPr>
                <w:rFonts w:ascii="GHEA Mariam" w:hAnsi="GHEA Mariam"/>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 xml:space="preserve">ոչ </w:t>
            </w:r>
            <w:proofErr w:type="spellStart"/>
            <w:r w:rsidRPr="00240544">
              <w:rPr>
                <w:rFonts w:ascii="GHEA Mariam" w:hAnsi="GHEA Mariam"/>
                <w:iCs/>
                <w:sz w:val="20"/>
                <w:szCs w:val="20"/>
              </w:rPr>
              <w:t>պարտադիր</w:t>
            </w:r>
            <w:proofErr w:type="spellEnd"/>
          </w:p>
          <w:p w14:paraId="181D8FA1" w14:textId="77777777" w:rsidR="00334B2F" w:rsidRPr="00240544" w:rsidRDefault="00334B2F" w:rsidP="00CB0ADE">
            <w:pPr>
              <w:jc w:val="center"/>
              <w:rPr>
                <w:rFonts w:ascii="GHEA Mariam" w:hAnsi="GHEA Mariam"/>
                <w:iCs/>
                <w:sz w:val="20"/>
                <w:szCs w:val="20"/>
              </w:rPr>
            </w:pPr>
            <w:r w:rsidRPr="00240544">
              <w:rPr>
                <w:rFonts w:ascii="GHEA Mariam" w:hAnsi="GHEA Mariam"/>
                <w:iCs/>
                <w:sz w:val="20"/>
                <w:szCs w:val="20"/>
                <w:lang w:val="hy-AM"/>
              </w:rPr>
              <w:t xml:space="preserve">լրացվում է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պահանջագիրը</w:t>
            </w:r>
            <w:proofErr w:type="spellEnd"/>
            <w:r w:rsidRPr="00240544">
              <w:rPr>
                <w:rFonts w:ascii="GHEA Mariam" w:hAnsi="GHEA Mariam"/>
                <w:iCs/>
                <w:sz w:val="20"/>
                <w:szCs w:val="20"/>
              </w:rPr>
              <w:t xml:space="preserve"> </w:t>
            </w:r>
            <w:r w:rsidRPr="00240544">
              <w:rPr>
                <w:rFonts w:ascii="GHEA Mariam" w:hAnsi="GHEA Mariam"/>
                <w:iCs/>
                <w:sz w:val="20"/>
                <w:szCs w:val="20"/>
                <w:lang w:val="hy-AM"/>
              </w:rPr>
              <w:t xml:space="preserve">վերջինիս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w:t>
            </w:r>
            <w:proofErr w:type="spellStart"/>
            <w:r w:rsidRPr="00240544">
              <w:rPr>
                <w:rFonts w:ascii="GHEA Mariam" w:hAnsi="GHEA Mariam"/>
                <w:iCs/>
                <w:sz w:val="20"/>
                <w:szCs w:val="20"/>
              </w:rPr>
              <w:t>ելու</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դեպքում</w:t>
            </w:r>
            <w:proofErr w:type="spellEnd"/>
            <w:r w:rsidRPr="00240544">
              <w:rPr>
                <w:rFonts w:ascii="GHEA Mariam" w:hAnsi="GHEA Mariam"/>
                <w:iCs/>
                <w:sz w:val="20"/>
                <w:szCs w:val="20"/>
                <w:lang w:val="hy-AM"/>
              </w:rPr>
              <w:t xml:space="preserve">,   որտեղ </w:t>
            </w:r>
            <w:r w:rsidRPr="00240544" w:rsidDel="00DF049B">
              <w:rPr>
                <w:rFonts w:ascii="GHEA Mariam" w:hAnsi="GHEA Mariam"/>
                <w:iCs/>
                <w:sz w:val="20"/>
                <w:szCs w:val="20"/>
                <w:lang w:val="hy-AM"/>
              </w:rPr>
              <w:t xml:space="preserve"> </w:t>
            </w:r>
            <w:r w:rsidRPr="00240544">
              <w:rPr>
                <w:rFonts w:ascii="GHEA Mariam" w:hAnsi="GHEA Mariam"/>
                <w:iCs/>
                <w:sz w:val="20"/>
                <w:szCs w:val="20"/>
                <w:lang w:val="hy-AM"/>
              </w:rPr>
              <w:t xml:space="preserve"> սույն տվյալները</w:t>
            </w:r>
            <w:r w:rsidRPr="00240544">
              <w:rPr>
                <w:rFonts w:ascii="GHEA Mariam" w:hAnsi="GHEA Mariam"/>
                <w:iCs/>
                <w:sz w:val="20"/>
                <w:szCs w:val="20"/>
              </w:rPr>
              <w:t xml:space="preserve"> </w:t>
            </w:r>
            <w:r w:rsidRPr="00240544">
              <w:rPr>
                <w:rFonts w:ascii="GHEA Mariam" w:hAnsi="GHEA Mariam"/>
                <w:iCs/>
                <w:sz w:val="20"/>
                <w:szCs w:val="20"/>
                <w:lang w:val="hy-AM"/>
              </w:rPr>
              <w:t xml:space="preserve">դրվում են </w:t>
            </w:r>
            <w:proofErr w:type="spellStart"/>
            <w:r w:rsidRPr="00240544">
              <w:rPr>
                <w:rFonts w:ascii="GHEA Mariam" w:hAnsi="GHEA Mariam"/>
                <w:iCs/>
                <w:sz w:val="20"/>
                <w:szCs w:val="20"/>
              </w:rPr>
              <w:t>թղթային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եղանակով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ներկայաց</w:t>
            </w:r>
            <w:proofErr w:type="spellEnd"/>
            <w:r w:rsidRPr="00240544">
              <w:rPr>
                <w:rFonts w:ascii="GHEA Mariam" w:hAnsi="GHEA Mariam"/>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240544" w:rsidRDefault="00334B2F" w:rsidP="00CB0ADE">
            <w:pPr>
              <w:jc w:val="center"/>
              <w:rPr>
                <w:rFonts w:ascii="GHEA Mariam" w:hAnsi="GHEA Mariam"/>
                <w:iCs/>
                <w:sz w:val="20"/>
                <w:szCs w:val="20"/>
              </w:rPr>
            </w:pPr>
          </w:p>
        </w:tc>
      </w:tr>
    </w:tbl>
    <w:p w14:paraId="1007B4B2" w14:textId="77777777" w:rsidR="00334B2F" w:rsidRPr="00240544" w:rsidRDefault="00334B2F" w:rsidP="00334B2F">
      <w:pPr>
        <w:pStyle w:val="a3"/>
        <w:jc w:val="right"/>
        <w:rPr>
          <w:rFonts w:ascii="GHEA Mariam" w:hAnsi="GHEA Mariam" w:cs="Sylfaen"/>
          <w:i w:val="0"/>
          <w:iCs/>
          <w:lang w:val="en-US"/>
        </w:rPr>
      </w:pPr>
    </w:p>
    <w:p w14:paraId="12ABC8B7" w14:textId="77777777" w:rsidR="00334B2F" w:rsidRPr="00240544" w:rsidRDefault="00334B2F" w:rsidP="00334B2F">
      <w:pPr>
        <w:pStyle w:val="a3"/>
        <w:jc w:val="right"/>
        <w:rPr>
          <w:rFonts w:ascii="GHEA Mariam" w:hAnsi="GHEA Mariam" w:cs="Sylfaen"/>
          <w:i w:val="0"/>
          <w:iCs/>
          <w:lang w:val="en-US"/>
        </w:rPr>
      </w:pPr>
    </w:p>
    <w:p w14:paraId="633FC2DC" w14:textId="77777777" w:rsidR="00334B2F" w:rsidRPr="00240544" w:rsidRDefault="00334B2F" w:rsidP="00334B2F">
      <w:pPr>
        <w:pStyle w:val="a3"/>
        <w:jc w:val="right"/>
        <w:rPr>
          <w:rFonts w:ascii="GHEA Mariam" w:hAnsi="GHEA Mariam" w:cs="Sylfaen"/>
          <w:i w:val="0"/>
          <w:iCs/>
          <w:lang w:val="en-US"/>
        </w:rPr>
      </w:pPr>
    </w:p>
    <w:p w14:paraId="43DACF1A" w14:textId="10B06DA5" w:rsidR="00D55654" w:rsidRPr="00240544" w:rsidRDefault="003B3690" w:rsidP="00E0083E">
      <w:pPr>
        <w:pStyle w:val="31"/>
        <w:spacing w:line="240" w:lineRule="auto"/>
        <w:jc w:val="center"/>
        <w:rPr>
          <w:rFonts w:ascii="GHEA Mariam" w:hAnsi="GHEA Mariam" w:cs="Sylfaen"/>
          <w:b/>
          <w:iCs/>
          <w:lang w:val="hy-AM"/>
        </w:rPr>
      </w:pPr>
      <w:r w:rsidRPr="00240544">
        <w:rPr>
          <w:rFonts w:ascii="GHEA Mariam" w:hAnsi="GHEA Mariam" w:cs="Sylfaen"/>
          <w:b/>
          <w:iCs/>
          <w:lang w:val="hy-AM"/>
        </w:rPr>
        <w:br w:type="page"/>
      </w:r>
    </w:p>
    <w:p w14:paraId="3C47F0F0" w14:textId="77777777" w:rsidR="003B3690" w:rsidRPr="00240544" w:rsidRDefault="00071D1C" w:rsidP="00EF3662">
      <w:pPr>
        <w:pStyle w:val="31"/>
        <w:spacing w:line="240" w:lineRule="auto"/>
        <w:jc w:val="right"/>
        <w:rPr>
          <w:rFonts w:ascii="GHEA Mariam" w:hAnsi="GHEA Mariam" w:cs="Sylfaen"/>
          <w:b/>
          <w:iCs/>
          <w:lang w:val="hy-AM"/>
        </w:rPr>
      </w:pPr>
      <w:r w:rsidRPr="00240544">
        <w:rPr>
          <w:rFonts w:ascii="GHEA Mariam" w:hAnsi="GHEA Mariam" w:cs="Sylfaen"/>
          <w:b/>
          <w:iCs/>
          <w:lang w:val="hy-AM"/>
        </w:rPr>
        <w:lastRenderedPageBreak/>
        <w:t xml:space="preserve">Հավելված </w:t>
      </w:r>
      <w:r w:rsidR="00764040" w:rsidRPr="00240544">
        <w:rPr>
          <w:rFonts w:ascii="GHEA Mariam" w:hAnsi="GHEA Mariam" w:cs="Sylfaen"/>
          <w:b/>
          <w:iCs/>
          <w:lang w:val="hy-AM"/>
        </w:rPr>
        <w:t>6</w:t>
      </w:r>
    </w:p>
    <w:p w14:paraId="2EF2EE85" w14:textId="15714560" w:rsidR="00071D1C" w:rsidRPr="00240544" w:rsidRDefault="00081EF3" w:rsidP="00EF3662">
      <w:pPr>
        <w:pStyle w:val="31"/>
        <w:spacing w:line="240" w:lineRule="auto"/>
        <w:jc w:val="right"/>
        <w:rPr>
          <w:rFonts w:ascii="GHEA Mariam" w:hAnsi="GHEA Mariam" w:cs="Sylfaen"/>
          <w:b/>
          <w:iCs/>
          <w:lang w:val="hy-AM"/>
        </w:rPr>
      </w:pPr>
      <w:r w:rsidRPr="00240544">
        <w:rPr>
          <w:rFonts w:ascii="GHEA Mariam" w:hAnsi="GHEA Mariam" w:cs="Sylfaen"/>
          <w:b/>
          <w:iCs/>
          <w:lang w:val="hy-AM"/>
        </w:rPr>
        <w:t>ԻԱՊԻ-ԳՀԾՁԲ-2026/02</w:t>
      </w:r>
      <w:r w:rsidR="00071D1C" w:rsidRPr="00240544">
        <w:rPr>
          <w:rFonts w:ascii="GHEA Mariam" w:hAnsi="GHEA Mariam" w:cs="Sylfaen"/>
          <w:b/>
          <w:iCs/>
          <w:lang w:val="hy-AM"/>
        </w:rPr>
        <w:t xml:space="preserve">  ծածկագրով</w:t>
      </w:r>
    </w:p>
    <w:p w14:paraId="38B53B29" w14:textId="4B80834D" w:rsidR="00071D1C" w:rsidRPr="00240544" w:rsidRDefault="00A81B1D" w:rsidP="00EF3662">
      <w:pPr>
        <w:pStyle w:val="31"/>
        <w:spacing w:line="240" w:lineRule="auto"/>
        <w:jc w:val="right"/>
        <w:rPr>
          <w:rFonts w:ascii="GHEA Mariam" w:hAnsi="GHEA Mariam" w:cs="Sylfaen"/>
          <w:b/>
          <w:iCs/>
          <w:lang w:val="hy-AM"/>
        </w:rPr>
      </w:pPr>
      <w:r w:rsidRPr="00240544">
        <w:rPr>
          <w:rFonts w:ascii="GHEA Mariam" w:hAnsi="GHEA Mariam" w:cs="Sylfaen"/>
          <w:b/>
          <w:iCs/>
          <w:lang w:val="hy-AM"/>
        </w:rPr>
        <w:t>ԳՆԱՆՇՄԱՆ ՀԱՐՑՄԱՆ</w:t>
      </w:r>
      <w:r w:rsidR="00071D1C" w:rsidRPr="00240544">
        <w:rPr>
          <w:rFonts w:ascii="GHEA Mariam" w:hAnsi="GHEA Mariam" w:cs="Sylfaen"/>
          <w:b/>
          <w:iCs/>
          <w:lang w:val="hy-AM"/>
        </w:rPr>
        <w:t xml:space="preserve"> հրավերի</w:t>
      </w:r>
    </w:p>
    <w:p w14:paraId="1BAB5B61" w14:textId="77777777" w:rsidR="007678FA" w:rsidRPr="00240544" w:rsidRDefault="007678FA" w:rsidP="00F02279">
      <w:pPr>
        <w:ind w:left="-142" w:firstLine="142"/>
        <w:jc w:val="center"/>
        <w:rPr>
          <w:rFonts w:ascii="GHEA Mariam" w:hAnsi="GHEA Mariam" w:cs="Sylfaen"/>
          <w:b/>
          <w:iCs/>
          <w:sz w:val="20"/>
          <w:szCs w:val="20"/>
          <w:lang w:val="hy-AM"/>
        </w:rPr>
      </w:pPr>
    </w:p>
    <w:p w14:paraId="17DD56A8" w14:textId="740707CB" w:rsidR="007678FA" w:rsidRPr="00240544" w:rsidRDefault="00FD6583" w:rsidP="007678FA">
      <w:pPr>
        <w:ind w:left="-142" w:firstLine="142"/>
        <w:jc w:val="center"/>
        <w:rPr>
          <w:rFonts w:ascii="GHEA Mariam" w:hAnsi="GHEA Mariam"/>
          <w:b/>
          <w:iCs/>
          <w:sz w:val="20"/>
          <w:szCs w:val="20"/>
          <w:lang w:val="hy-AM"/>
        </w:rPr>
      </w:pPr>
      <w:r w:rsidRPr="00240544">
        <w:rPr>
          <w:rFonts w:ascii="GHEA Mariam" w:hAnsi="GHEA Mariam" w:cs="Sylfaen"/>
          <w:b/>
          <w:iCs/>
          <w:sz w:val="20"/>
          <w:szCs w:val="20"/>
          <w:lang w:val="hy-AM"/>
        </w:rPr>
        <w:t>ՀՀ ԳԱԱ «ԻՆՖՈՐՄԱՏԻԿԱՅԻ և ԱՎՏՈՄԱՏԱՑՄԱՆ ՊՐՈԲԼԵՄՆԵՐԻ ԻՆՍՏԻՏՈՒՏ» ՊՈԱԿ-Ի</w:t>
      </w:r>
      <w:r w:rsidRPr="00240544">
        <w:rPr>
          <w:rFonts w:ascii="GHEA Mariam" w:hAnsi="GHEA Mariam" w:cs="Times Armenian"/>
          <w:b/>
          <w:iCs/>
          <w:sz w:val="20"/>
          <w:szCs w:val="20"/>
          <w:lang w:val="hy-AM"/>
        </w:rPr>
        <w:t xml:space="preserve"> </w:t>
      </w:r>
      <w:r w:rsidRPr="00240544">
        <w:rPr>
          <w:rFonts w:ascii="GHEA Mariam" w:hAnsi="GHEA Mariam" w:cs="Sylfaen"/>
          <w:b/>
          <w:iCs/>
          <w:sz w:val="20"/>
          <w:szCs w:val="20"/>
          <w:lang w:val="hy-AM"/>
        </w:rPr>
        <w:t>ԿԱՐԻՔՆ</w:t>
      </w:r>
      <w:r w:rsidR="007678FA" w:rsidRPr="00240544">
        <w:rPr>
          <w:rFonts w:ascii="GHEA Mariam" w:hAnsi="GHEA Mariam" w:cs="Sylfaen"/>
          <w:b/>
          <w:iCs/>
          <w:sz w:val="20"/>
          <w:szCs w:val="20"/>
          <w:lang w:val="hy-AM"/>
        </w:rPr>
        <w:t>ԵՐԻ</w:t>
      </w:r>
      <w:r w:rsidR="007678FA" w:rsidRPr="00240544">
        <w:rPr>
          <w:rFonts w:ascii="GHEA Mariam" w:hAnsi="GHEA Mariam" w:cs="Times Armenian"/>
          <w:b/>
          <w:iCs/>
          <w:sz w:val="20"/>
          <w:szCs w:val="20"/>
          <w:lang w:val="hy-AM"/>
        </w:rPr>
        <w:t xml:space="preserve"> </w:t>
      </w:r>
      <w:r w:rsidRPr="00240544">
        <w:rPr>
          <w:rFonts w:ascii="GHEA Mariam" w:hAnsi="GHEA Mariam" w:cs="Sylfaen"/>
          <w:b/>
          <w:iCs/>
          <w:sz w:val="20"/>
          <w:szCs w:val="20"/>
          <w:lang w:val="hy-AM"/>
        </w:rPr>
        <w:t>ՀԱՄԱՐ</w:t>
      </w:r>
      <w:r w:rsidRPr="00240544">
        <w:rPr>
          <w:rFonts w:ascii="GHEA Mariam" w:hAnsi="GHEA Mariam" w:cs="Times Armenian"/>
          <w:b/>
          <w:iCs/>
          <w:sz w:val="20"/>
          <w:szCs w:val="20"/>
          <w:lang w:val="hy-AM"/>
        </w:rPr>
        <w:t xml:space="preserve"> </w:t>
      </w:r>
      <w:r w:rsidR="0005225D" w:rsidRPr="00240544">
        <w:rPr>
          <w:rFonts w:ascii="GHEA Mariam" w:hAnsi="GHEA Mariam" w:cs="Sylfaen"/>
          <w:b/>
          <w:iCs/>
          <w:sz w:val="20"/>
          <w:szCs w:val="20"/>
          <w:lang w:val="hy-AM"/>
        </w:rPr>
        <w:t>ՏՎՅԱԼՆԵՐԻ ՓՈԽԱՆՑՄԱՆ</w:t>
      </w:r>
      <w:r w:rsidRPr="00240544">
        <w:rPr>
          <w:rFonts w:ascii="GHEA Mariam" w:hAnsi="GHEA Mariam" w:cs="Sylfaen"/>
          <w:b/>
          <w:iCs/>
          <w:sz w:val="20"/>
          <w:szCs w:val="20"/>
          <w:lang w:val="hy-AM"/>
        </w:rPr>
        <w:t xml:space="preserve"> ԾԱՌԱՅՈՒԹՅՈՒՆՆԵՐԻ  ՄԱՏՈՒՑՄԱՆ</w:t>
      </w:r>
    </w:p>
    <w:p w14:paraId="21522A46" w14:textId="47594FDD" w:rsidR="007678FA" w:rsidRPr="00240544" w:rsidRDefault="007678FA" w:rsidP="007678FA">
      <w:pPr>
        <w:ind w:left="-142" w:firstLine="142"/>
        <w:jc w:val="center"/>
        <w:rPr>
          <w:rFonts w:ascii="GHEA Mariam" w:hAnsi="GHEA Mariam" w:cs="Times Armenian"/>
          <w:b/>
          <w:iCs/>
          <w:sz w:val="20"/>
          <w:szCs w:val="20"/>
          <w:lang w:val="hy-AM"/>
        </w:rPr>
      </w:pPr>
      <w:r w:rsidRPr="00240544">
        <w:rPr>
          <w:rFonts w:ascii="GHEA Mariam" w:hAnsi="GHEA Mariam" w:cs="Sylfaen"/>
          <w:b/>
          <w:iCs/>
          <w:sz w:val="20"/>
          <w:szCs w:val="20"/>
          <w:lang w:val="hy-AM"/>
        </w:rPr>
        <w:t>ՊԵՏԱԿԱՆ</w:t>
      </w:r>
      <w:r w:rsidRPr="00240544">
        <w:rPr>
          <w:rFonts w:ascii="GHEA Mariam" w:hAnsi="GHEA Mariam" w:cs="Times Armenian"/>
          <w:b/>
          <w:iCs/>
          <w:sz w:val="20"/>
          <w:szCs w:val="20"/>
          <w:lang w:val="hy-AM"/>
        </w:rPr>
        <w:t xml:space="preserve"> </w:t>
      </w:r>
      <w:r w:rsidRPr="00240544">
        <w:rPr>
          <w:rFonts w:ascii="GHEA Mariam" w:hAnsi="GHEA Mariam" w:cs="Sylfaen"/>
          <w:b/>
          <w:iCs/>
          <w:sz w:val="20"/>
          <w:szCs w:val="20"/>
          <w:lang w:val="hy-AM"/>
        </w:rPr>
        <w:t>ԳՆՄԱՆ</w:t>
      </w:r>
      <w:r w:rsidRPr="00240544">
        <w:rPr>
          <w:rFonts w:ascii="GHEA Mariam" w:hAnsi="GHEA Mariam" w:cs="Times Armenian"/>
          <w:b/>
          <w:iCs/>
          <w:sz w:val="20"/>
          <w:szCs w:val="20"/>
          <w:lang w:val="hy-AM"/>
        </w:rPr>
        <w:t xml:space="preserve"> </w:t>
      </w:r>
      <w:r w:rsidRPr="00240544">
        <w:rPr>
          <w:rFonts w:ascii="GHEA Mariam" w:hAnsi="GHEA Mariam" w:cs="Sylfaen"/>
          <w:b/>
          <w:iCs/>
          <w:sz w:val="20"/>
          <w:szCs w:val="20"/>
          <w:lang w:val="hy-AM"/>
        </w:rPr>
        <w:t>ՊԱՅՄԱՆԱԳԻՐ</w:t>
      </w:r>
      <w:r w:rsidRPr="00240544">
        <w:rPr>
          <w:rFonts w:ascii="GHEA Mariam" w:hAnsi="GHEA Mariam" w:cs="Times Armenian"/>
          <w:b/>
          <w:iCs/>
          <w:sz w:val="20"/>
          <w:szCs w:val="20"/>
          <w:lang w:val="hy-AM"/>
        </w:rPr>
        <w:t xml:space="preserve">   </w:t>
      </w:r>
    </w:p>
    <w:p w14:paraId="682C7E98" w14:textId="68F6064C" w:rsidR="007678FA" w:rsidRPr="00240544" w:rsidRDefault="007678FA" w:rsidP="007678FA">
      <w:pPr>
        <w:ind w:left="-142" w:firstLine="142"/>
        <w:jc w:val="center"/>
        <w:rPr>
          <w:rFonts w:ascii="GHEA Mariam" w:hAnsi="GHEA Mariam"/>
          <w:b/>
          <w:iCs/>
          <w:sz w:val="20"/>
          <w:szCs w:val="20"/>
          <w:u w:val="single"/>
          <w:lang w:val="hy-AM"/>
        </w:rPr>
      </w:pPr>
      <w:r w:rsidRPr="00240544">
        <w:rPr>
          <w:rFonts w:ascii="GHEA Mariam" w:hAnsi="GHEA Mariam"/>
          <w:b/>
          <w:iCs/>
          <w:sz w:val="20"/>
          <w:szCs w:val="20"/>
          <w:lang w:val="hy-AM"/>
        </w:rPr>
        <w:t xml:space="preserve">N </w:t>
      </w:r>
      <w:r w:rsidR="00081EF3" w:rsidRPr="00240544">
        <w:rPr>
          <w:rFonts w:ascii="GHEA Mariam" w:hAnsi="GHEA Mariam"/>
          <w:b/>
          <w:iCs/>
          <w:sz w:val="20"/>
          <w:szCs w:val="20"/>
          <w:u w:val="single"/>
          <w:lang w:val="hy-AM"/>
        </w:rPr>
        <w:t>ԻԱՊԻ-ԳՀԾՁԲ-2026/02</w:t>
      </w:r>
    </w:p>
    <w:p w14:paraId="0E016BC8" w14:textId="72A9937E" w:rsidR="007678FA" w:rsidRPr="00240544" w:rsidRDefault="007678FA" w:rsidP="00DC7602">
      <w:pPr>
        <w:tabs>
          <w:tab w:val="left" w:pos="720"/>
          <w:tab w:val="left" w:pos="1440"/>
          <w:tab w:val="left" w:pos="8865"/>
        </w:tabs>
        <w:jc w:val="center"/>
        <w:rPr>
          <w:rFonts w:ascii="GHEA Mariam" w:hAnsi="GHEA Mariam" w:cs="Sylfaen"/>
          <w:iCs/>
          <w:sz w:val="20"/>
          <w:szCs w:val="20"/>
          <w:lang w:val="hy-AM"/>
        </w:rPr>
      </w:pPr>
      <w:r w:rsidRPr="00240544">
        <w:rPr>
          <w:rFonts w:ascii="GHEA Mariam" w:hAnsi="GHEA Mariam" w:cs="Sylfaen"/>
          <w:iCs/>
          <w:sz w:val="20"/>
          <w:szCs w:val="20"/>
          <w:lang w:val="hy-AM"/>
        </w:rPr>
        <w:t xml:space="preserve">ք. </w:t>
      </w:r>
      <w:r w:rsidRPr="00240544">
        <w:rPr>
          <w:rFonts w:ascii="GHEA Mariam" w:hAnsi="GHEA Mariam" w:cs="Sylfaen"/>
          <w:iCs/>
          <w:sz w:val="20"/>
          <w:szCs w:val="20"/>
          <w:u w:val="single"/>
          <w:lang w:val="hy-AM"/>
        </w:rPr>
        <w:t xml:space="preserve">           </w:t>
      </w:r>
      <w:r w:rsidRPr="00240544">
        <w:rPr>
          <w:rFonts w:ascii="GHEA Mariam" w:hAnsi="GHEA Mariam" w:cs="Sylfaen"/>
          <w:iCs/>
          <w:sz w:val="20"/>
          <w:szCs w:val="20"/>
          <w:lang w:val="hy-AM"/>
        </w:rPr>
        <w:t xml:space="preserve">                                                                                      </w:t>
      </w:r>
      <w:r w:rsidR="00CB6BCD" w:rsidRPr="00240544">
        <w:rPr>
          <w:rFonts w:ascii="GHEA Mariam" w:hAnsi="GHEA Mariam" w:cs="Sylfaen"/>
          <w:iCs/>
          <w:sz w:val="20"/>
          <w:szCs w:val="20"/>
          <w:lang w:val="hy-AM"/>
        </w:rPr>
        <w:t xml:space="preserve">                                 </w:t>
      </w:r>
      <w:r w:rsidRPr="00240544">
        <w:rPr>
          <w:rFonts w:ascii="GHEA Mariam" w:hAnsi="GHEA Mariam" w:cs="Sylfaen"/>
          <w:iCs/>
          <w:sz w:val="20"/>
          <w:szCs w:val="20"/>
          <w:lang w:val="hy-AM"/>
        </w:rPr>
        <w:t xml:space="preserve">    </w:t>
      </w:r>
      <w:r w:rsidRPr="00240544">
        <w:rPr>
          <w:rFonts w:ascii="GHEA Mariam" w:hAnsi="GHEA Mariam"/>
          <w:iCs/>
          <w:sz w:val="20"/>
          <w:szCs w:val="20"/>
          <w:lang w:val="hy-AM"/>
        </w:rPr>
        <w:t>«</w:t>
      </w:r>
      <w:r w:rsidRPr="00240544">
        <w:rPr>
          <w:rFonts w:ascii="GHEA Mariam" w:hAnsi="GHEA Mariam"/>
          <w:iCs/>
          <w:sz w:val="20"/>
          <w:szCs w:val="20"/>
          <w:u w:val="single"/>
          <w:lang w:val="hy-AM"/>
        </w:rPr>
        <w:t xml:space="preserve">     </w:t>
      </w:r>
      <w:r w:rsidRPr="00240544">
        <w:rPr>
          <w:rFonts w:ascii="GHEA Mariam" w:hAnsi="GHEA Mariam"/>
          <w:iCs/>
          <w:sz w:val="20"/>
          <w:szCs w:val="20"/>
          <w:lang w:val="hy-AM"/>
        </w:rPr>
        <w:t xml:space="preserve">» </w:t>
      </w:r>
      <w:r w:rsidRPr="00240544">
        <w:rPr>
          <w:rFonts w:ascii="GHEA Mariam" w:hAnsi="GHEA Mariam"/>
          <w:iCs/>
          <w:sz w:val="20"/>
          <w:szCs w:val="20"/>
          <w:u w:val="single"/>
          <w:lang w:val="hy-AM"/>
        </w:rPr>
        <w:t xml:space="preserve">          </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20   թ.</w:t>
      </w:r>
    </w:p>
    <w:p w14:paraId="679093F9" w14:textId="77777777" w:rsidR="007678FA" w:rsidRPr="00240544" w:rsidRDefault="007678FA" w:rsidP="007678FA">
      <w:pPr>
        <w:tabs>
          <w:tab w:val="left" w:pos="720"/>
          <w:tab w:val="left" w:pos="1440"/>
          <w:tab w:val="left" w:pos="8865"/>
        </w:tabs>
        <w:jc w:val="both"/>
        <w:rPr>
          <w:rFonts w:ascii="GHEA Mariam" w:hAnsi="GHEA Mariam" w:cs="Sylfaen"/>
          <w:iCs/>
          <w:sz w:val="20"/>
          <w:szCs w:val="20"/>
          <w:lang w:val="hy-AM"/>
        </w:rPr>
      </w:pPr>
    </w:p>
    <w:p w14:paraId="308999C4" w14:textId="05D5810A" w:rsidR="007678FA" w:rsidRPr="00240544" w:rsidRDefault="00A81B1D" w:rsidP="007678FA">
      <w:pPr>
        <w:ind w:firstLine="720"/>
        <w:jc w:val="both"/>
        <w:rPr>
          <w:rFonts w:ascii="GHEA Mariam" w:hAnsi="GHEA Mariam"/>
          <w:iCs/>
          <w:sz w:val="20"/>
          <w:szCs w:val="20"/>
          <w:lang w:val="hy-AM"/>
        </w:rPr>
      </w:pPr>
      <w:r w:rsidRPr="00240544">
        <w:rPr>
          <w:rFonts w:ascii="GHEA Mariam" w:hAnsi="GHEA Mariam" w:cs="Arial"/>
          <w:iCs/>
          <w:sz w:val="20"/>
          <w:szCs w:val="20"/>
          <w:lang w:val="hy-AM"/>
        </w:rPr>
        <w:t>ՀՀ</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ԳԱԱ</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Ինֆորմատիկայի</w:t>
      </w:r>
      <w:r w:rsidRPr="00240544">
        <w:rPr>
          <w:rFonts w:ascii="GHEA Mariam" w:hAnsi="GHEA Mariam"/>
          <w:iCs/>
          <w:sz w:val="20"/>
          <w:szCs w:val="20"/>
          <w:lang w:val="hy-AM"/>
        </w:rPr>
        <w:t xml:space="preserve"> </w:t>
      </w:r>
      <w:r w:rsidRPr="00240544">
        <w:rPr>
          <w:rFonts w:ascii="GHEA Mariam" w:hAnsi="GHEA Mariam" w:cs="Arial"/>
          <w:iCs/>
          <w:sz w:val="20"/>
          <w:szCs w:val="20"/>
          <w:lang w:val="hy-AM"/>
        </w:rPr>
        <w:t>և</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ավտոմատացման</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պրոբլեմների</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ինստիտուտ</w:t>
      </w:r>
      <w:r w:rsidRPr="00240544">
        <w:rPr>
          <w:rFonts w:ascii="GHEA Mariam" w:hAnsi="GHEA Mariam" w:cs="Courier LatRus"/>
          <w:iCs/>
          <w:sz w:val="20"/>
          <w:szCs w:val="20"/>
          <w:lang w:val="hy-AM"/>
        </w:rPr>
        <w:t>»</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ՊՈԱԿ</w:t>
      </w:r>
      <w:r w:rsidR="00FD6583" w:rsidRPr="00240544">
        <w:rPr>
          <w:rFonts w:ascii="GHEA Mariam" w:hAnsi="GHEA Mariam" w:cs="Arial"/>
          <w:iCs/>
          <w:sz w:val="20"/>
          <w:szCs w:val="20"/>
          <w:lang w:val="hy-AM"/>
        </w:rPr>
        <w:t>-ը</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ի</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դեմս</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տնօրեն</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Հ</w:t>
      </w:r>
      <w:r w:rsidRPr="00240544">
        <w:rPr>
          <w:rFonts w:ascii="GHEA Mariam" w:hAnsi="GHEA Mariam"/>
          <w:iCs/>
          <w:sz w:val="20"/>
          <w:szCs w:val="20"/>
          <w:lang w:val="hy-AM"/>
        </w:rPr>
        <w:t xml:space="preserve">. </w:t>
      </w:r>
      <w:r w:rsidRPr="00240544">
        <w:rPr>
          <w:rFonts w:ascii="GHEA Mariam" w:hAnsi="GHEA Mariam" w:cs="Arial"/>
          <w:iCs/>
          <w:sz w:val="20"/>
          <w:szCs w:val="20"/>
          <w:lang w:val="hy-AM"/>
        </w:rPr>
        <w:t>Ասցատրյան</w:t>
      </w:r>
      <w:r w:rsidRPr="00240544">
        <w:rPr>
          <w:rFonts w:ascii="GHEA Mariam" w:hAnsi="GHEA Mariam"/>
          <w:iCs/>
          <w:sz w:val="20"/>
          <w:szCs w:val="20"/>
          <w:lang w:val="hy-AM"/>
        </w:rPr>
        <w:t>ի,</w:t>
      </w:r>
      <w:r w:rsidR="00FD6583" w:rsidRPr="00240544">
        <w:rPr>
          <w:rFonts w:ascii="GHEA Mariam" w:hAnsi="GHEA Mariam"/>
          <w:iCs/>
          <w:sz w:val="20"/>
          <w:szCs w:val="20"/>
          <w:lang w:val="hy-AM"/>
        </w:rPr>
        <w:t xml:space="preserve"> </w:t>
      </w:r>
      <w:r w:rsidRPr="00240544">
        <w:rPr>
          <w:rFonts w:ascii="GHEA Mariam" w:hAnsi="GHEA Mariam"/>
          <w:iCs/>
          <w:sz w:val="20"/>
          <w:szCs w:val="20"/>
          <w:lang w:val="hy-AM"/>
        </w:rPr>
        <w:t>որը գործում է</w:t>
      </w:r>
      <w:r w:rsidR="00FD6583" w:rsidRPr="00240544">
        <w:rPr>
          <w:rFonts w:ascii="GHEA Mariam" w:hAnsi="GHEA Mariam"/>
          <w:iCs/>
          <w:sz w:val="20"/>
          <w:szCs w:val="20"/>
          <w:lang w:val="hy-AM"/>
        </w:rPr>
        <w:t xml:space="preserve"> կազմակերպության</w:t>
      </w:r>
      <w:r w:rsidRPr="00240544">
        <w:rPr>
          <w:rFonts w:ascii="GHEA Mariam" w:hAnsi="GHEA Mariam"/>
          <w:iCs/>
          <w:sz w:val="20"/>
          <w:szCs w:val="20"/>
          <w:lang w:val="hy-AM"/>
        </w:rPr>
        <w:t xml:space="preserve"> կանոնադրության հիման վրա,</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այսուհետ՝</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Պատվիրատու</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մի</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կողմից</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և</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ն</w:t>
      </w:r>
      <w:r w:rsidR="007678FA" w:rsidRPr="00240544">
        <w:rPr>
          <w:rFonts w:ascii="GHEA Mariam" w:hAnsi="GHEA Mariam" w:cs="Times Armenian"/>
          <w:iCs/>
          <w:sz w:val="20"/>
          <w:szCs w:val="20"/>
          <w:lang w:val="hy-AM"/>
        </w:rPr>
        <w:t>,</w:t>
      </w:r>
      <w:r w:rsidR="007678FA" w:rsidRPr="00240544">
        <w:rPr>
          <w:rFonts w:ascii="GHEA Mariam" w:hAnsi="GHEA Mariam"/>
          <w:iCs/>
          <w:sz w:val="20"/>
          <w:szCs w:val="20"/>
          <w:lang w:val="hy-AM"/>
        </w:rPr>
        <w:t xml:space="preserve"> </w:t>
      </w:r>
      <w:r w:rsidR="007678FA" w:rsidRPr="00240544">
        <w:rPr>
          <w:rFonts w:ascii="GHEA Mariam" w:hAnsi="GHEA Mariam" w:cs="Sylfaen"/>
          <w:iCs/>
          <w:sz w:val="20"/>
          <w:szCs w:val="20"/>
          <w:lang w:val="hy-AM"/>
        </w:rPr>
        <w:t>ի</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դեմս</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տնօրեն</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ի, որը</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գործում</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է</w:t>
      </w:r>
      <w:r w:rsidR="007678FA" w:rsidRPr="00240544">
        <w:rPr>
          <w:rFonts w:ascii="GHEA Mariam" w:hAnsi="GHEA Mariam" w:cs="Times Armenian"/>
          <w:iCs/>
          <w:sz w:val="20"/>
          <w:szCs w:val="20"/>
          <w:lang w:val="hy-AM"/>
        </w:rPr>
        <w:t xml:space="preserve"> ------------------- </w:t>
      </w:r>
      <w:r w:rsidR="007678FA" w:rsidRPr="00240544">
        <w:rPr>
          <w:rFonts w:ascii="GHEA Mariam" w:hAnsi="GHEA Mariam" w:cs="Sylfaen"/>
          <w:iCs/>
          <w:sz w:val="20"/>
          <w:szCs w:val="20"/>
          <w:lang w:val="hy-AM"/>
        </w:rPr>
        <w:t>կանոնադրության</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հիման</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վրա</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այսուհետ՝</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Կատարող</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մյուս</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կողմից</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կնքեցին</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սույն</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պայմանագիրը</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հետևյալի</w:t>
      </w:r>
      <w:r w:rsidR="007678FA" w:rsidRPr="00240544">
        <w:rPr>
          <w:rFonts w:ascii="GHEA Mariam" w:hAnsi="GHEA Mariam" w:cs="Times Armenian"/>
          <w:iCs/>
          <w:sz w:val="20"/>
          <w:szCs w:val="20"/>
          <w:lang w:val="hy-AM"/>
        </w:rPr>
        <w:t xml:space="preserve"> </w:t>
      </w:r>
      <w:r w:rsidR="007678FA" w:rsidRPr="00240544">
        <w:rPr>
          <w:rFonts w:ascii="GHEA Mariam" w:hAnsi="GHEA Mariam" w:cs="Sylfaen"/>
          <w:iCs/>
          <w:sz w:val="20"/>
          <w:szCs w:val="20"/>
          <w:lang w:val="hy-AM"/>
        </w:rPr>
        <w:t>մասին</w:t>
      </w:r>
      <w:r w:rsidR="007678FA" w:rsidRPr="00240544">
        <w:rPr>
          <w:rFonts w:ascii="GHEA Mariam" w:hAnsi="GHEA Mariam" w:cs="Times Armenian"/>
          <w:iCs/>
          <w:sz w:val="20"/>
          <w:szCs w:val="20"/>
          <w:lang w:val="hy-AM"/>
        </w:rPr>
        <w:t>։</w:t>
      </w:r>
    </w:p>
    <w:p w14:paraId="29DCB3AB" w14:textId="77777777" w:rsidR="007678FA" w:rsidRPr="00240544" w:rsidRDefault="007678FA" w:rsidP="007678FA">
      <w:pPr>
        <w:jc w:val="both"/>
        <w:rPr>
          <w:rFonts w:ascii="GHEA Mariam" w:hAnsi="GHEA Mariam"/>
          <w:iCs/>
          <w:sz w:val="20"/>
          <w:szCs w:val="20"/>
          <w:lang w:val="hy-AM" w:eastAsia="zh-CN"/>
        </w:rPr>
      </w:pPr>
    </w:p>
    <w:p w14:paraId="12E57B32" w14:textId="77777777" w:rsidR="007678FA" w:rsidRPr="00240544" w:rsidRDefault="007678FA" w:rsidP="007678FA">
      <w:pPr>
        <w:ind w:firstLine="720"/>
        <w:jc w:val="both"/>
        <w:rPr>
          <w:rFonts w:ascii="GHEA Mariam" w:hAnsi="GHEA Mariam" w:cs="Sylfaen"/>
          <w:b/>
          <w:iCs/>
          <w:smallCaps/>
          <w:sz w:val="20"/>
          <w:szCs w:val="20"/>
          <w:lang w:val="hy-AM"/>
        </w:rPr>
      </w:pPr>
      <w:r w:rsidRPr="00240544">
        <w:rPr>
          <w:rFonts w:ascii="GHEA Mariam" w:hAnsi="GHEA Mariam" w:cs="Sylfaen"/>
          <w:b/>
          <w:iCs/>
          <w:smallCaps/>
          <w:sz w:val="20"/>
          <w:szCs w:val="20"/>
          <w:lang w:val="hy-AM"/>
        </w:rPr>
        <w:t>1. Պայմանագրի առարկան</w:t>
      </w:r>
    </w:p>
    <w:p w14:paraId="08B3D900" w14:textId="6B891C7A"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 xml:space="preserve">1.1 Պատվիրատուն հանձնարարում է, իսկ Կատարողը ստանձնում է </w:t>
      </w:r>
      <w:r w:rsidR="0005225D" w:rsidRPr="00240544">
        <w:rPr>
          <w:rFonts w:ascii="GHEA Mariam" w:hAnsi="GHEA Mariam" w:cs="Sylfaen"/>
          <w:iCs/>
          <w:sz w:val="20"/>
          <w:szCs w:val="20"/>
          <w:lang w:val="hy-AM"/>
        </w:rPr>
        <w:t>տվյալների փոխանցման</w:t>
      </w:r>
      <w:r w:rsidR="00FD6583" w:rsidRPr="00240544">
        <w:rPr>
          <w:rFonts w:ascii="GHEA Mariam" w:hAnsi="GHEA Mariam" w:cs="Sylfaen"/>
          <w:iCs/>
          <w:sz w:val="20"/>
          <w:szCs w:val="20"/>
          <w:lang w:val="hy-AM"/>
        </w:rPr>
        <w:t xml:space="preserve">  </w:t>
      </w:r>
      <w:r w:rsidRPr="00240544">
        <w:rPr>
          <w:rFonts w:ascii="GHEA Mariam" w:hAnsi="GHEA Mariam" w:cs="Sylfaen"/>
          <w:iCs/>
          <w:sz w:val="20"/>
          <w:szCs w:val="20"/>
          <w:lang w:val="hy-AM"/>
        </w:rPr>
        <w:t xml:space="preserve">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w:t>
      </w:r>
      <w:r w:rsidR="00CA1573" w:rsidRPr="00240544">
        <w:rPr>
          <w:rFonts w:ascii="GHEA Mariam" w:hAnsi="GHEA Mariam" w:cs="Sylfaen"/>
          <w:iCs/>
          <w:sz w:val="20"/>
          <w:szCs w:val="20"/>
          <w:lang w:val="hy-AM"/>
        </w:rPr>
        <w:t>Հեղինակային</w:t>
      </w:r>
      <w:r w:rsidRPr="00240544">
        <w:rPr>
          <w:rFonts w:ascii="GHEA Mariam" w:hAnsi="GHEA Mariam" w:cs="Sylfaen"/>
          <w:iCs/>
          <w:sz w:val="20"/>
          <w:szCs w:val="20"/>
          <w:lang w:val="hy-AM"/>
        </w:rPr>
        <w:t xml:space="preserve"> բնութագիր-</w:t>
      </w:r>
      <w:r w:rsidRPr="00240544">
        <w:rPr>
          <w:rFonts w:ascii="GHEA Mariam" w:hAnsi="GHEA Mariam"/>
          <w:iCs/>
          <w:sz w:val="20"/>
          <w:szCs w:val="20"/>
          <w:lang w:val="hy-AM"/>
        </w:rPr>
        <w:t>գնման ժամանակացույցի</w:t>
      </w:r>
      <w:r w:rsidRPr="00240544">
        <w:rPr>
          <w:rFonts w:ascii="GHEA Mariam" w:hAnsi="GHEA Mariam" w:cs="Sylfaen"/>
          <w:iCs/>
          <w:sz w:val="20"/>
          <w:szCs w:val="20"/>
          <w:lang w:val="hy-AM"/>
        </w:rPr>
        <w:t xml:space="preserve"> պահանջների։</w:t>
      </w:r>
    </w:p>
    <w:p w14:paraId="76989270" w14:textId="3CD9A38B" w:rsidR="007678FA" w:rsidRPr="00240544" w:rsidRDefault="007678FA" w:rsidP="007678FA">
      <w:pPr>
        <w:ind w:firstLine="720"/>
        <w:jc w:val="both"/>
        <w:rPr>
          <w:rFonts w:ascii="GHEA Mariam" w:hAnsi="GHEA Mariam"/>
          <w:iCs/>
          <w:sz w:val="20"/>
          <w:szCs w:val="20"/>
          <w:lang w:val="hy-AM"/>
        </w:rPr>
      </w:pPr>
      <w:r w:rsidRPr="00240544">
        <w:rPr>
          <w:rFonts w:ascii="GHEA Mariam" w:hAnsi="GHEA Mariam" w:cs="Sylfaen"/>
          <w:iCs/>
          <w:sz w:val="20"/>
          <w:szCs w:val="20"/>
          <w:lang w:val="hy-AM"/>
        </w:rPr>
        <w:t xml:space="preserve">1.2 </w:t>
      </w:r>
      <w:r w:rsidRPr="00240544">
        <w:rPr>
          <w:rFonts w:ascii="GHEA Mariam" w:hAnsi="GHEA Mariam"/>
          <w:iCs/>
          <w:sz w:val="20"/>
          <w:szCs w:val="20"/>
          <w:lang w:val="hy-AM"/>
        </w:rPr>
        <w:t xml:space="preserve">Ծառայությունը մատուցվում է պայմանագրի N 1 հավելվածով սահմանված </w:t>
      </w:r>
      <w:r w:rsidR="00CA1573" w:rsidRPr="00240544">
        <w:rPr>
          <w:rFonts w:ascii="GHEA Mariam" w:hAnsi="GHEA Mariam" w:cs="Sylfaen"/>
          <w:iCs/>
          <w:sz w:val="20"/>
          <w:szCs w:val="20"/>
          <w:lang w:val="hy-AM"/>
        </w:rPr>
        <w:t>Հեղինակային</w:t>
      </w:r>
      <w:r w:rsidRPr="00240544">
        <w:rPr>
          <w:rFonts w:ascii="GHEA Mariam" w:hAnsi="GHEA Mariam" w:cs="Sylfaen"/>
          <w:iCs/>
          <w:sz w:val="20"/>
          <w:szCs w:val="20"/>
          <w:lang w:val="hy-AM"/>
        </w:rPr>
        <w:t xml:space="preserve"> բնութագիր-</w:t>
      </w:r>
      <w:r w:rsidRPr="00240544">
        <w:rPr>
          <w:rFonts w:ascii="GHEA Mariam" w:hAnsi="GHEA Mariam"/>
          <w:iCs/>
          <w:sz w:val="20"/>
          <w:szCs w:val="20"/>
          <w:lang w:val="hy-AM"/>
        </w:rPr>
        <w:t>գնման ժամանակացույցին համապատասխան և սահմանված ժամկետներով։</w:t>
      </w:r>
    </w:p>
    <w:p w14:paraId="5636D0CA" w14:textId="77777777" w:rsidR="007678FA" w:rsidRPr="00240544" w:rsidRDefault="007678FA" w:rsidP="007678FA">
      <w:pPr>
        <w:ind w:firstLine="720"/>
        <w:jc w:val="both"/>
        <w:rPr>
          <w:rFonts w:ascii="GHEA Mariam" w:hAnsi="GHEA Mariam" w:cs="Sylfaen"/>
          <w:iCs/>
          <w:sz w:val="20"/>
          <w:szCs w:val="20"/>
          <w:lang w:val="hy-AM"/>
        </w:rPr>
      </w:pPr>
    </w:p>
    <w:p w14:paraId="0FF4CA33" w14:textId="77777777" w:rsidR="007678FA" w:rsidRPr="00240544" w:rsidRDefault="007678FA" w:rsidP="007678FA">
      <w:pPr>
        <w:ind w:firstLine="720"/>
        <w:jc w:val="both"/>
        <w:rPr>
          <w:rFonts w:ascii="GHEA Mariam" w:hAnsi="GHEA Mariam" w:cs="Sylfaen"/>
          <w:b/>
          <w:iCs/>
          <w:smallCaps/>
          <w:sz w:val="20"/>
          <w:szCs w:val="20"/>
          <w:lang w:val="hy-AM"/>
        </w:rPr>
      </w:pPr>
      <w:r w:rsidRPr="00240544">
        <w:rPr>
          <w:rFonts w:ascii="GHEA Mariam" w:hAnsi="GHEA Mariam" w:cs="Sylfaen"/>
          <w:b/>
          <w:iCs/>
          <w:smallCaps/>
          <w:sz w:val="20"/>
          <w:szCs w:val="20"/>
          <w:lang w:val="hy-AM"/>
        </w:rPr>
        <w:t>2. ԿՈՂՄԵՐԻ ԻՐԱՎՈՒՆՔՆԵՐԸ ԵՎ ՊԱՐՏԱԿԱՆՈՒԹՅՈՒՆՆԵՐԸ</w:t>
      </w:r>
    </w:p>
    <w:p w14:paraId="3CFDC0D2"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2.1 Պատվիրատուն իրավունք ունի`</w:t>
      </w:r>
    </w:p>
    <w:p w14:paraId="6DDB1E44"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09504FAC" w:rsidR="007678FA" w:rsidRPr="00240544" w:rsidRDefault="007678FA" w:rsidP="007678FA">
      <w:pPr>
        <w:ind w:firstLine="720"/>
        <w:jc w:val="both"/>
        <w:rPr>
          <w:rFonts w:ascii="GHEA Mariam" w:hAnsi="GHEA Mariam"/>
          <w:iCs/>
          <w:sz w:val="20"/>
          <w:szCs w:val="20"/>
          <w:lang w:val="hy-AM"/>
        </w:rPr>
      </w:pPr>
      <w:r w:rsidRPr="00240544">
        <w:rPr>
          <w:rFonts w:ascii="GHEA Mariam" w:hAnsi="GHEA Mariam" w:cs="Sylfaen"/>
          <w:iCs/>
          <w:sz w:val="20"/>
          <w:szCs w:val="20"/>
          <w:lang w:val="hy-AM"/>
        </w:rPr>
        <w:t>2.1.2 Եթե</w:t>
      </w:r>
      <w:r w:rsidRPr="00240544">
        <w:rPr>
          <w:rFonts w:ascii="GHEA Mariam" w:hAnsi="GHEA Mariam" w:cs="Times Armenian"/>
          <w:iCs/>
          <w:sz w:val="20"/>
          <w:szCs w:val="20"/>
          <w:lang w:val="hy-AM"/>
        </w:rPr>
        <w:t xml:space="preserve"> մատուցվել է </w:t>
      </w:r>
      <w:r w:rsidRPr="00240544">
        <w:rPr>
          <w:rFonts w:ascii="GHEA Mariam" w:hAnsi="GHEA Mariam" w:cs="Sylfaen"/>
          <w:iCs/>
          <w:sz w:val="20"/>
          <w:szCs w:val="20"/>
          <w:lang w:val="hy-AM"/>
        </w:rPr>
        <w:t>պայմանագրի</w:t>
      </w:r>
      <w:r w:rsidRPr="00240544">
        <w:rPr>
          <w:rFonts w:ascii="GHEA Mariam" w:hAnsi="GHEA Mariam" w:cs="Times Armenian"/>
          <w:iCs/>
          <w:sz w:val="20"/>
          <w:szCs w:val="20"/>
          <w:lang w:val="hy-AM"/>
        </w:rPr>
        <w:t xml:space="preserve"> N 1 հավելվածում </w:t>
      </w:r>
      <w:r w:rsidRPr="00240544">
        <w:rPr>
          <w:rFonts w:ascii="GHEA Mariam" w:hAnsi="GHEA Mariam" w:cs="Sylfaen"/>
          <w:iCs/>
          <w:sz w:val="20"/>
          <w:szCs w:val="20"/>
          <w:lang w:val="hy-AM"/>
        </w:rPr>
        <w:t>նշված</w:t>
      </w:r>
      <w:r w:rsidRPr="00240544">
        <w:rPr>
          <w:rFonts w:ascii="GHEA Mariam" w:hAnsi="GHEA Mariam" w:cs="Times Armenian"/>
          <w:iCs/>
          <w:sz w:val="20"/>
          <w:szCs w:val="20"/>
          <w:lang w:val="hy-AM"/>
        </w:rPr>
        <w:t xml:space="preserve"> </w:t>
      </w:r>
      <w:r w:rsidR="00CA1573" w:rsidRPr="00240544">
        <w:rPr>
          <w:rFonts w:ascii="GHEA Mariam" w:hAnsi="GHEA Mariam" w:cs="Sylfaen"/>
          <w:iCs/>
          <w:sz w:val="20"/>
          <w:szCs w:val="20"/>
          <w:lang w:val="hy-AM"/>
        </w:rPr>
        <w:t>Հեղինակային</w:t>
      </w:r>
      <w:r w:rsidRPr="00240544">
        <w:rPr>
          <w:rFonts w:ascii="GHEA Mariam" w:hAnsi="GHEA Mariam" w:cs="Sylfaen"/>
          <w:iCs/>
          <w:sz w:val="20"/>
          <w:szCs w:val="20"/>
          <w:lang w:val="hy-AM"/>
        </w:rPr>
        <w:t xml:space="preserve"> բնութագիր-</w:t>
      </w:r>
      <w:r w:rsidRPr="00240544">
        <w:rPr>
          <w:rFonts w:ascii="GHEA Mariam" w:hAnsi="GHEA Mariam"/>
          <w:iCs/>
          <w:sz w:val="20"/>
          <w:szCs w:val="20"/>
          <w:lang w:val="hy-AM"/>
        </w:rPr>
        <w:t>գնման ժամանակացույցի</w:t>
      </w:r>
      <w:r w:rsidRPr="00240544">
        <w:rPr>
          <w:rFonts w:ascii="GHEA Mariam" w:hAnsi="GHEA Mariam" w:cs="Sylfaen"/>
          <w:iCs/>
          <w:sz w:val="20"/>
          <w:szCs w:val="20"/>
          <w:lang w:val="hy-AM"/>
        </w:rPr>
        <w:t>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չհամապատասխանող</w:t>
      </w:r>
      <w:r w:rsidRPr="00240544">
        <w:rPr>
          <w:rFonts w:ascii="GHEA Mariam" w:hAnsi="GHEA Mariam" w:cs="Times Armenian"/>
          <w:iCs/>
          <w:sz w:val="20"/>
          <w:szCs w:val="20"/>
          <w:lang w:val="hy-AM"/>
        </w:rPr>
        <w:t xml:space="preserve"> ծառայություն.</w:t>
      </w:r>
      <w:r w:rsidRPr="00240544">
        <w:rPr>
          <w:rFonts w:ascii="GHEA Mariam" w:hAnsi="GHEA Mariam"/>
          <w:iCs/>
          <w:sz w:val="20"/>
          <w:szCs w:val="20"/>
          <w:lang w:val="hy-AM"/>
        </w:rPr>
        <w:t xml:space="preserve"> </w:t>
      </w:r>
    </w:p>
    <w:p w14:paraId="47662812" w14:textId="77777777" w:rsidR="007678FA" w:rsidRPr="00240544" w:rsidRDefault="007678FA" w:rsidP="007678FA">
      <w:pPr>
        <w:ind w:firstLine="720"/>
        <w:jc w:val="both"/>
        <w:rPr>
          <w:rFonts w:ascii="GHEA Mariam" w:hAnsi="GHEA Mariam"/>
          <w:iCs/>
          <w:sz w:val="20"/>
          <w:szCs w:val="20"/>
          <w:lang w:val="hy-AM"/>
        </w:rPr>
      </w:pPr>
      <w:r w:rsidRPr="00240544">
        <w:rPr>
          <w:rFonts w:ascii="GHEA Mariam" w:hAnsi="GHEA Mariam" w:cs="Sylfaen"/>
          <w:iCs/>
          <w:sz w:val="20"/>
          <w:szCs w:val="20"/>
          <w:lang w:val="hy-AM"/>
        </w:rPr>
        <w:t>ա</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Չընդունել</w:t>
      </w:r>
      <w:r w:rsidRPr="00240544">
        <w:rPr>
          <w:rFonts w:ascii="GHEA Mariam" w:hAnsi="GHEA Mariam" w:cs="Times Armenian"/>
          <w:iCs/>
          <w:sz w:val="20"/>
          <w:szCs w:val="20"/>
          <w:lang w:val="hy-AM"/>
        </w:rPr>
        <w:t xml:space="preserve"> ծառայությունը</w:t>
      </w:r>
      <w:r w:rsidRPr="00240544">
        <w:rPr>
          <w:rFonts w:ascii="GHEA Mariam" w:hAnsi="GHEA Mariam" w:cs="Sylfaen"/>
          <w:iCs/>
          <w:sz w:val="20"/>
          <w:szCs w:val="20"/>
          <w:lang w:val="hy-AM"/>
        </w:rPr>
        <w:t>՝ իր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հայեցողությամբ</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սահմանելով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անպատշաճ</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որակի</w:t>
      </w:r>
      <w:r w:rsidRPr="00240544">
        <w:rPr>
          <w:rFonts w:ascii="GHEA Mariam" w:hAnsi="GHEA Mariam" w:cs="Times Armenian"/>
          <w:iCs/>
          <w:sz w:val="20"/>
          <w:szCs w:val="20"/>
          <w:lang w:val="hy-AM"/>
        </w:rPr>
        <w:t xml:space="preserve"> ծառայությունը  </w:t>
      </w:r>
      <w:r w:rsidRPr="00240544">
        <w:rPr>
          <w:rFonts w:ascii="GHEA Mariam" w:hAnsi="GHEA Mariam" w:cs="Sylfaen"/>
          <w:iCs/>
          <w:sz w:val="20"/>
          <w:szCs w:val="20"/>
          <w:lang w:val="hy-AM"/>
        </w:rPr>
        <w:t>պայմանագրին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համապատասխանող</w:t>
      </w:r>
      <w:r w:rsidRPr="00240544">
        <w:rPr>
          <w:rFonts w:ascii="GHEA Mariam" w:hAnsi="GHEA Mariam" w:cs="Times Armenian"/>
          <w:iCs/>
          <w:sz w:val="20"/>
          <w:szCs w:val="20"/>
          <w:lang w:val="hy-AM"/>
        </w:rPr>
        <w:t xml:space="preserve"> ծ</w:t>
      </w:r>
      <w:r w:rsidRPr="00240544">
        <w:rPr>
          <w:rFonts w:ascii="GHEA Mariam" w:hAnsi="GHEA Mariam" w:cs="Sylfaen"/>
          <w:iCs/>
          <w:sz w:val="20"/>
          <w:szCs w:val="20"/>
          <w:lang w:val="hy-AM"/>
        </w:rPr>
        <w:t>առայությամբ</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անհատույց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փոխարինման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ողջամիտ</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ժամկետ 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պահանջել</w:t>
      </w:r>
      <w:r w:rsidRPr="00240544">
        <w:rPr>
          <w:rFonts w:ascii="GHEA Mariam" w:hAnsi="GHEA Mariam" w:cs="Times Armenian"/>
          <w:iCs/>
          <w:sz w:val="20"/>
          <w:szCs w:val="20"/>
          <w:lang w:val="hy-AM"/>
        </w:rPr>
        <w:t xml:space="preserve"> Կատարողից </w:t>
      </w:r>
      <w:r w:rsidRPr="00240544">
        <w:rPr>
          <w:rFonts w:ascii="GHEA Mariam" w:hAnsi="GHEA Mariam" w:cs="Sylfaen"/>
          <w:iCs/>
          <w:sz w:val="20"/>
          <w:szCs w:val="20"/>
          <w:lang w:val="hy-AM"/>
        </w:rPr>
        <w:t>վճարելու</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պայմանագրի</w:t>
      </w:r>
      <w:r w:rsidRPr="00240544">
        <w:rPr>
          <w:rFonts w:ascii="GHEA Mariam" w:hAnsi="GHEA Mariam" w:cs="Times Armenian"/>
          <w:iCs/>
          <w:sz w:val="20"/>
          <w:szCs w:val="20"/>
          <w:lang w:val="hy-AM"/>
        </w:rPr>
        <w:t xml:space="preserve"> 5.2 </w:t>
      </w:r>
      <w:r w:rsidRPr="00240544">
        <w:rPr>
          <w:rFonts w:ascii="GHEA Mariam" w:hAnsi="GHEA Mariam" w:cs="Sylfaen"/>
          <w:iCs/>
          <w:sz w:val="20"/>
          <w:szCs w:val="20"/>
          <w:lang w:val="hy-AM"/>
        </w:rPr>
        <w:t>կետով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նախատեսված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տուգանքը, ինչպես նաև 5.3 կետով նախատեսված տույժը</w:t>
      </w:r>
      <w:r w:rsidRPr="00240544">
        <w:rPr>
          <w:rFonts w:ascii="GHEA Mariam" w:hAnsi="GHEA Mariam" w:cs="Times Armenian"/>
          <w:iCs/>
          <w:sz w:val="20"/>
          <w:szCs w:val="20"/>
          <w:lang w:val="hy-AM"/>
        </w:rPr>
        <w:t>.</w:t>
      </w:r>
      <w:r w:rsidRPr="00240544">
        <w:rPr>
          <w:rFonts w:ascii="GHEA Mariam" w:hAnsi="GHEA Mariam"/>
          <w:iCs/>
          <w:sz w:val="20"/>
          <w:szCs w:val="20"/>
          <w:lang w:val="hy-AM"/>
        </w:rPr>
        <w:t xml:space="preserve"> </w:t>
      </w:r>
    </w:p>
    <w:p w14:paraId="351C1F18" w14:textId="77777777" w:rsidR="007678FA" w:rsidRPr="00240544" w:rsidRDefault="007678FA" w:rsidP="007678FA">
      <w:pPr>
        <w:tabs>
          <w:tab w:val="left" w:pos="1080"/>
        </w:tabs>
        <w:ind w:firstLine="720"/>
        <w:jc w:val="both"/>
        <w:rPr>
          <w:rFonts w:ascii="GHEA Mariam" w:hAnsi="GHEA Mariam"/>
          <w:iCs/>
          <w:sz w:val="20"/>
          <w:szCs w:val="20"/>
          <w:lang w:val="hy-AM"/>
        </w:rPr>
      </w:pPr>
      <w:r w:rsidRPr="00240544">
        <w:rPr>
          <w:rFonts w:ascii="GHEA Mariam" w:hAnsi="GHEA Mariam" w:cs="Sylfaen"/>
          <w:iCs/>
          <w:sz w:val="20"/>
          <w:szCs w:val="20"/>
          <w:lang w:val="hy-AM"/>
        </w:rPr>
        <w:t>բ</w:t>
      </w:r>
      <w:r w:rsidRPr="00240544">
        <w:rPr>
          <w:rFonts w:ascii="GHEA Mariam" w:hAnsi="GHEA Mariam"/>
          <w:iCs/>
          <w:sz w:val="20"/>
          <w:szCs w:val="20"/>
          <w:lang w:val="hy-AM"/>
        </w:rPr>
        <w:t>)</w:t>
      </w:r>
      <w:r w:rsidRPr="00240544">
        <w:rPr>
          <w:rFonts w:ascii="GHEA Mariam" w:hAnsi="GHEA Mariam"/>
          <w:iCs/>
          <w:sz w:val="20"/>
          <w:szCs w:val="20"/>
          <w:lang w:val="hy-AM"/>
        </w:rPr>
        <w:tab/>
      </w:r>
      <w:r w:rsidRPr="00240544">
        <w:rPr>
          <w:rFonts w:ascii="GHEA Mariam" w:hAnsi="GHEA Mariam" w:cs="Sylfaen"/>
          <w:iCs/>
          <w:sz w:val="20"/>
          <w:szCs w:val="20"/>
          <w:lang w:val="hy-AM"/>
        </w:rPr>
        <w:t>Հրաժարվել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պայմանագիրը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կատարելուց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պահանջել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վերադարձնելու</w:t>
      </w:r>
      <w:r w:rsidRPr="00240544">
        <w:rPr>
          <w:rFonts w:ascii="GHEA Mariam" w:hAnsi="GHEA Mariam" w:cs="Times Armenian"/>
          <w:iCs/>
          <w:sz w:val="20"/>
          <w:szCs w:val="20"/>
          <w:lang w:val="hy-AM"/>
        </w:rPr>
        <w:t xml:space="preserve"> ծառայության </w:t>
      </w:r>
      <w:r w:rsidRPr="00240544">
        <w:rPr>
          <w:rFonts w:ascii="GHEA Mariam" w:hAnsi="GHEA Mariam" w:cs="Sylfaen"/>
          <w:iCs/>
          <w:sz w:val="20"/>
          <w:szCs w:val="20"/>
          <w:lang w:val="hy-AM"/>
        </w:rPr>
        <w:t>համար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վճարված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գումարը և պահանջել</w:t>
      </w:r>
      <w:r w:rsidRPr="00240544">
        <w:rPr>
          <w:rFonts w:ascii="GHEA Mariam" w:hAnsi="GHEA Mariam" w:cs="Times Armenian"/>
          <w:iCs/>
          <w:sz w:val="20"/>
          <w:szCs w:val="20"/>
          <w:lang w:val="hy-AM"/>
        </w:rPr>
        <w:t xml:space="preserve"> Կատարողից </w:t>
      </w:r>
      <w:r w:rsidRPr="00240544">
        <w:rPr>
          <w:rFonts w:ascii="GHEA Mariam" w:hAnsi="GHEA Mariam" w:cs="Sylfaen"/>
          <w:iCs/>
          <w:sz w:val="20"/>
          <w:szCs w:val="20"/>
          <w:lang w:val="hy-AM"/>
        </w:rPr>
        <w:t>վճարելու</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պայմանագրի</w:t>
      </w:r>
      <w:r w:rsidRPr="00240544">
        <w:rPr>
          <w:rFonts w:ascii="GHEA Mariam" w:hAnsi="GHEA Mariam" w:cs="Times Armenian"/>
          <w:iCs/>
          <w:sz w:val="20"/>
          <w:szCs w:val="20"/>
          <w:lang w:val="hy-AM"/>
        </w:rPr>
        <w:t xml:space="preserve"> 5.2 </w:t>
      </w:r>
      <w:r w:rsidRPr="00240544">
        <w:rPr>
          <w:rFonts w:ascii="GHEA Mariam" w:hAnsi="GHEA Mariam" w:cs="Sylfaen"/>
          <w:iCs/>
          <w:sz w:val="20"/>
          <w:szCs w:val="20"/>
          <w:lang w:val="hy-AM"/>
        </w:rPr>
        <w:t>կետով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նախատեսված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տուգանքը</w:t>
      </w:r>
      <w:r w:rsidRPr="00240544">
        <w:rPr>
          <w:rFonts w:ascii="GHEA Mariam" w:hAnsi="GHEA Mariam" w:cs="Times Armenian"/>
          <w:iCs/>
          <w:sz w:val="20"/>
          <w:szCs w:val="20"/>
          <w:lang w:val="hy-AM"/>
        </w:rPr>
        <w:t>.</w:t>
      </w:r>
      <w:r w:rsidRPr="00240544">
        <w:rPr>
          <w:rFonts w:ascii="GHEA Mariam" w:hAnsi="GHEA Mariam"/>
          <w:iCs/>
          <w:sz w:val="20"/>
          <w:szCs w:val="20"/>
          <w:lang w:val="hy-AM"/>
        </w:rPr>
        <w:t xml:space="preserve"> </w:t>
      </w:r>
    </w:p>
    <w:p w14:paraId="12E1AC6B" w14:textId="77777777" w:rsidR="007678FA" w:rsidRPr="00240544" w:rsidRDefault="007678FA" w:rsidP="007678FA">
      <w:pPr>
        <w:ind w:firstLine="720"/>
        <w:jc w:val="both"/>
        <w:rPr>
          <w:rFonts w:ascii="GHEA Mariam" w:hAnsi="GHEA Mariam"/>
          <w:iCs/>
          <w:sz w:val="20"/>
          <w:szCs w:val="20"/>
          <w:lang w:val="hy-AM"/>
        </w:rPr>
      </w:pPr>
      <w:r w:rsidRPr="00240544">
        <w:rPr>
          <w:rFonts w:ascii="GHEA Mariam" w:hAnsi="GHEA Mariam" w:cs="Sylfaen"/>
          <w:iCs/>
          <w:sz w:val="20"/>
          <w:szCs w:val="20"/>
          <w:lang w:val="hy-AM"/>
        </w:rPr>
        <w:t>2.1.3 Միակողմանի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լուծել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պայմանագիրը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եթե</w:t>
      </w:r>
      <w:r w:rsidRPr="00240544">
        <w:rPr>
          <w:rFonts w:ascii="GHEA Mariam" w:hAnsi="GHEA Mariam" w:cs="Times Armenian"/>
          <w:iCs/>
          <w:sz w:val="20"/>
          <w:szCs w:val="20"/>
          <w:lang w:val="hy-AM"/>
        </w:rPr>
        <w:t xml:space="preserve"> Կատարող</w:t>
      </w:r>
      <w:r w:rsidRPr="00240544">
        <w:rPr>
          <w:rFonts w:ascii="GHEA Mariam" w:hAnsi="GHEA Mariam" w:cs="Sylfaen"/>
          <w:iCs/>
          <w:sz w:val="20"/>
          <w:szCs w:val="20"/>
          <w:lang w:val="hy-AM"/>
        </w:rPr>
        <w:t>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էականորեն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խախտել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պայմանագիրը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Կատարողի կողմից պայմանագիրը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խախտելն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էական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համարվում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եթե՝</w:t>
      </w:r>
    </w:p>
    <w:p w14:paraId="76A05065" w14:textId="77777777" w:rsidR="007678FA" w:rsidRPr="00240544" w:rsidRDefault="007678FA" w:rsidP="007678FA">
      <w:pPr>
        <w:ind w:firstLine="720"/>
        <w:jc w:val="both"/>
        <w:rPr>
          <w:rFonts w:ascii="GHEA Mariam" w:hAnsi="GHEA Mariam"/>
          <w:iCs/>
          <w:sz w:val="20"/>
          <w:szCs w:val="20"/>
          <w:lang w:val="hy-AM"/>
        </w:rPr>
      </w:pPr>
      <w:r w:rsidRPr="00240544">
        <w:rPr>
          <w:rFonts w:ascii="GHEA Mariam" w:hAnsi="GHEA Mariam" w:cs="Sylfaen"/>
          <w:iCs/>
          <w:sz w:val="20"/>
          <w:szCs w:val="20"/>
          <w:lang w:val="hy-AM"/>
        </w:rPr>
        <w:t>ա</w:t>
      </w:r>
      <w:r w:rsidRPr="00240544">
        <w:rPr>
          <w:rFonts w:ascii="GHEA Mariam" w:hAnsi="GHEA Mariam" w:cs="Times Armenian"/>
          <w:iCs/>
          <w:sz w:val="20"/>
          <w:szCs w:val="20"/>
          <w:lang w:val="hy-AM"/>
        </w:rPr>
        <w:t>) մատուցված ծառայությունը չի համապատասխանում պայմանագրի N 1 հավելվածով սահմանված պահանջներին</w:t>
      </w:r>
      <w:r w:rsidRPr="00240544">
        <w:rPr>
          <w:rFonts w:ascii="GHEA Mariam" w:hAnsi="GHEA Mariam" w:cs="Sylfaen"/>
          <w:iCs/>
          <w:sz w:val="20"/>
          <w:szCs w:val="20"/>
          <w:lang w:val="hy-AM"/>
        </w:rPr>
        <w:t>,</w:t>
      </w:r>
    </w:p>
    <w:p w14:paraId="7F39367D" w14:textId="77777777" w:rsidR="007678FA" w:rsidRPr="00240544" w:rsidRDefault="007678FA" w:rsidP="007678FA">
      <w:pPr>
        <w:ind w:firstLine="720"/>
        <w:jc w:val="both"/>
        <w:rPr>
          <w:rFonts w:ascii="GHEA Mariam" w:hAnsi="GHEA Mariam"/>
          <w:iCs/>
          <w:sz w:val="20"/>
          <w:szCs w:val="20"/>
          <w:lang w:val="hy-AM"/>
        </w:rPr>
      </w:pPr>
      <w:r w:rsidRPr="00240544">
        <w:rPr>
          <w:rFonts w:ascii="GHEA Mariam" w:hAnsi="GHEA Mariam" w:cs="Sylfaen"/>
          <w:iCs/>
          <w:sz w:val="20"/>
          <w:szCs w:val="20"/>
          <w:lang w:val="hy-AM"/>
        </w:rPr>
        <w:t>բ</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խախտվել</w:t>
      </w:r>
      <w:r w:rsidRPr="00240544">
        <w:rPr>
          <w:rFonts w:ascii="GHEA Mariam" w:hAnsi="GHEA Mariam" w:cs="Times Armenian"/>
          <w:iCs/>
          <w:sz w:val="20"/>
          <w:szCs w:val="20"/>
          <w:lang w:val="hy-AM"/>
        </w:rPr>
        <w:t xml:space="preserve"> է ծառայության մատուցման </w:t>
      </w:r>
      <w:r w:rsidRPr="00240544">
        <w:rPr>
          <w:rFonts w:ascii="GHEA Mariam" w:hAnsi="GHEA Mariam" w:cs="Sylfaen"/>
          <w:iCs/>
          <w:sz w:val="20"/>
          <w:szCs w:val="20"/>
          <w:lang w:val="hy-AM"/>
        </w:rPr>
        <w:t>ժամկետը</w:t>
      </w:r>
      <w:r w:rsidRPr="00240544">
        <w:rPr>
          <w:rFonts w:ascii="GHEA Mariam" w:hAnsi="GHEA Mariam"/>
          <w:iCs/>
          <w:sz w:val="20"/>
          <w:szCs w:val="20"/>
          <w:lang w:val="hy-AM"/>
        </w:rPr>
        <w:t>։</w:t>
      </w:r>
    </w:p>
    <w:p w14:paraId="50EC46BB" w14:textId="77777777" w:rsidR="007678FA" w:rsidRPr="00240544" w:rsidRDefault="007678FA" w:rsidP="007678FA">
      <w:pPr>
        <w:ind w:firstLine="720"/>
        <w:jc w:val="both"/>
        <w:rPr>
          <w:rFonts w:ascii="GHEA Mariam" w:hAnsi="GHEA Mariam" w:cs="Sylfaen"/>
          <w:iCs/>
          <w:sz w:val="20"/>
          <w:szCs w:val="20"/>
          <w:lang w:val="hy-AM"/>
        </w:rPr>
      </w:pPr>
    </w:p>
    <w:p w14:paraId="13624E60" w14:textId="77777777" w:rsidR="007678FA" w:rsidRPr="00240544" w:rsidRDefault="007678FA" w:rsidP="007678FA">
      <w:pPr>
        <w:ind w:firstLine="720"/>
        <w:jc w:val="both"/>
        <w:rPr>
          <w:rFonts w:ascii="GHEA Mariam" w:hAnsi="GHEA Mariam" w:cs="Sylfaen"/>
          <w:b/>
          <w:iCs/>
          <w:sz w:val="20"/>
          <w:szCs w:val="20"/>
          <w:lang w:val="hy-AM"/>
        </w:rPr>
      </w:pPr>
      <w:r w:rsidRPr="00240544">
        <w:rPr>
          <w:rFonts w:ascii="GHEA Mariam" w:hAnsi="GHEA Mariam" w:cs="Sylfaen"/>
          <w:b/>
          <w:iCs/>
          <w:sz w:val="20"/>
          <w:szCs w:val="20"/>
          <w:lang w:val="hy-AM"/>
        </w:rPr>
        <w:t>2.2 Պատվիրատուն պարտավոր է`</w:t>
      </w:r>
    </w:p>
    <w:p w14:paraId="3D657591" w14:textId="3C73C928"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 xml:space="preserve">2.2.1 Քննարկել և ընդունել </w:t>
      </w:r>
      <w:r w:rsidR="00CA1573" w:rsidRPr="00240544">
        <w:rPr>
          <w:rFonts w:ascii="GHEA Mariam" w:hAnsi="GHEA Mariam" w:cs="Sylfaen"/>
          <w:iCs/>
          <w:sz w:val="20"/>
          <w:szCs w:val="20"/>
          <w:lang w:val="hy-AM"/>
        </w:rPr>
        <w:t>Հեղինակային</w:t>
      </w:r>
      <w:r w:rsidRPr="00240544">
        <w:rPr>
          <w:rFonts w:ascii="GHEA Mariam" w:hAnsi="GHEA Mariam" w:cs="Sylfaen"/>
          <w:iCs/>
          <w:sz w:val="20"/>
          <w:szCs w:val="20"/>
          <w:lang w:val="hy-AM"/>
        </w:rPr>
        <w:t xml:space="preserve"> բնութագիր-</w:t>
      </w:r>
      <w:r w:rsidRPr="00240544">
        <w:rPr>
          <w:rFonts w:ascii="GHEA Mariam" w:hAnsi="GHEA Mariam"/>
          <w:iCs/>
          <w:sz w:val="20"/>
          <w:szCs w:val="20"/>
          <w:lang w:val="hy-AM"/>
        </w:rPr>
        <w:t>գնման ժամանակացույցի</w:t>
      </w:r>
      <w:r w:rsidRPr="00240544">
        <w:rPr>
          <w:rFonts w:ascii="GHEA Mariam" w:hAnsi="GHEA Mariam"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240544" w:rsidRDefault="007678FA" w:rsidP="007678FA">
      <w:pPr>
        <w:ind w:firstLine="720"/>
        <w:jc w:val="both"/>
        <w:rPr>
          <w:rFonts w:ascii="GHEA Mariam" w:hAnsi="GHEA Mariam" w:cs="Sylfaen"/>
          <w:iCs/>
          <w:sz w:val="20"/>
          <w:szCs w:val="20"/>
          <w:lang w:val="hy-AM"/>
        </w:rPr>
      </w:pPr>
    </w:p>
    <w:p w14:paraId="61A7324C" w14:textId="77777777" w:rsidR="007678FA" w:rsidRPr="00240544" w:rsidRDefault="007678FA" w:rsidP="007678FA">
      <w:pPr>
        <w:ind w:firstLine="720"/>
        <w:jc w:val="both"/>
        <w:rPr>
          <w:rFonts w:ascii="GHEA Mariam" w:hAnsi="GHEA Mariam" w:cs="Sylfaen"/>
          <w:b/>
          <w:iCs/>
          <w:sz w:val="20"/>
          <w:szCs w:val="20"/>
          <w:lang w:val="hy-AM"/>
        </w:rPr>
      </w:pPr>
      <w:r w:rsidRPr="00240544">
        <w:rPr>
          <w:rFonts w:ascii="GHEA Mariam" w:hAnsi="GHEA Mariam" w:cs="Sylfaen"/>
          <w:b/>
          <w:iCs/>
          <w:sz w:val="20"/>
          <w:szCs w:val="20"/>
          <w:lang w:val="hy-AM"/>
        </w:rPr>
        <w:t>2.3 Կատարողն իրավունք ունի`</w:t>
      </w:r>
    </w:p>
    <w:p w14:paraId="6641748F"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240544" w:rsidRDefault="007678FA" w:rsidP="007678FA">
      <w:pPr>
        <w:ind w:firstLine="720"/>
        <w:jc w:val="both"/>
        <w:rPr>
          <w:rFonts w:ascii="GHEA Mariam" w:hAnsi="GHEA Mariam"/>
          <w:iCs/>
          <w:sz w:val="20"/>
          <w:szCs w:val="20"/>
          <w:lang w:val="hy-AM"/>
        </w:rPr>
      </w:pPr>
    </w:p>
    <w:p w14:paraId="3A35DC3F" w14:textId="77777777" w:rsidR="007678FA" w:rsidRPr="00240544" w:rsidRDefault="007678FA" w:rsidP="007678FA">
      <w:pPr>
        <w:ind w:firstLine="720"/>
        <w:jc w:val="both"/>
        <w:rPr>
          <w:rFonts w:ascii="GHEA Mariam" w:hAnsi="GHEA Mariam" w:cs="Sylfaen"/>
          <w:b/>
          <w:iCs/>
          <w:sz w:val="20"/>
          <w:szCs w:val="20"/>
          <w:lang w:val="hy-AM"/>
        </w:rPr>
      </w:pPr>
      <w:r w:rsidRPr="00240544">
        <w:rPr>
          <w:rFonts w:ascii="GHEA Mariam" w:hAnsi="GHEA Mariam" w:cs="Sylfaen"/>
          <w:b/>
          <w:iCs/>
          <w:sz w:val="20"/>
          <w:szCs w:val="20"/>
          <w:lang w:val="hy-AM"/>
        </w:rPr>
        <w:t>2.4 Կատարողը պարտավոր է`</w:t>
      </w:r>
    </w:p>
    <w:p w14:paraId="1A9C3A66"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240544" w:rsidRDefault="007678FA" w:rsidP="007678FA">
      <w:pPr>
        <w:ind w:firstLine="720"/>
        <w:jc w:val="both"/>
        <w:rPr>
          <w:rFonts w:ascii="GHEA Mariam" w:hAnsi="GHEA Mariam"/>
          <w:iCs/>
          <w:sz w:val="20"/>
          <w:szCs w:val="20"/>
          <w:lang w:val="hy-AM"/>
        </w:rPr>
      </w:pPr>
      <w:r w:rsidRPr="00240544">
        <w:rPr>
          <w:rFonts w:ascii="GHEA Mariam" w:hAnsi="GHEA Mariam"/>
          <w:iCs/>
          <w:sz w:val="20"/>
          <w:szCs w:val="20"/>
          <w:lang w:val="hy-AM"/>
        </w:rPr>
        <w:lastRenderedPageBreak/>
        <w:t xml:space="preserve">2.4.3 </w:t>
      </w:r>
      <w:r w:rsidR="000F7D9A" w:rsidRPr="00240544">
        <w:rPr>
          <w:rFonts w:ascii="GHEA Mariam" w:hAnsi="GHEA Mariam"/>
          <w:iCs/>
          <w:sz w:val="20"/>
          <w:szCs w:val="20"/>
          <w:lang w:val="hy-AM"/>
        </w:rPr>
        <w:t>Որակավորման և պ</w:t>
      </w:r>
      <w:r w:rsidRPr="00240544">
        <w:rPr>
          <w:rFonts w:ascii="GHEA Mariam" w:hAnsi="GHEA Mariam"/>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240544" w:rsidRDefault="000F7D9A" w:rsidP="00FC573A">
      <w:pPr>
        <w:ind w:firstLine="720"/>
        <w:jc w:val="both"/>
        <w:rPr>
          <w:rFonts w:ascii="GHEA Mariam" w:hAnsi="GHEA Mariam"/>
          <w:iCs/>
          <w:sz w:val="20"/>
          <w:szCs w:val="20"/>
          <w:lang w:val="hy-AM"/>
        </w:rPr>
      </w:pPr>
      <w:r w:rsidRPr="00240544">
        <w:rPr>
          <w:rFonts w:ascii="GHEA Mariam" w:hAnsi="GHEA Mariam"/>
          <w:iCs/>
          <w:sz w:val="20"/>
          <w:szCs w:val="20"/>
          <w:lang w:val="hy-AM"/>
        </w:rPr>
        <w:t>2.4.</w:t>
      </w:r>
      <w:r w:rsidR="00F50E0A" w:rsidRPr="00240544">
        <w:rPr>
          <w:rFonts w:ascii="GHEA Mariam" w:hAnsi="GHEA Mariam"/>
          <w:iCs/>
          <w:sz w:val="20"/>
          <w:szCs w:val="20"/>
          <w:lang w:val="hy-AM"/>
        </w:rPr>
        <w:t>4</w:t>
      </w:r>
      <w:r w:rsidRPr="00240544">
        <w:rPr>
          <w:rFonts w:ascii="GHEA Mariam" w:hAnsi="GHEA Mariam"/>
          <w:iCs/>
          <w:sz w:val="20"/>
          <w:szCs w:val="20"/>
          <w:lang w:val="hy-AM"/>
        </w:rPr>
        <w:t xml:space="preserve"> </w:t>
      </w:r>
      <w:r w:rsidR="00F50E0A" w:rsidRPr="00240544">
        <w:rPr>
          <w:rFonts w:ascii="GHEA Mariam" w:hAnsi="GHEA Mariam"/>
          <w:iCs/>
          <w:sz w:val="20"/>
          <w:szCs w:val="20"/>
          <w:lang w:val="hy-AM"/>
        </w:rPr>
        <w:t>Շ</w:t>
      </w:r>
      <w:r w:rsidRPr="00240544">
        <w:rPr>
          <w:rFonts w:ascii="GHEA Mariam" w:hAnsi="GHEA Mariam"/>
          <w:iCs/>
          <w:sz w:val="20"/>
          <w:szCs w:val="20"/>
          <w:lang w:val="hy-AM"/>
        </w:rPr>
        <w:t xml:space="preserve">ինարարական </w:t>
      </w:r>
      <w:r w:rsidR="00FC573A" w:rsidRPr="00240544">
        <w:rPr>
          <w:rFonts w:ascii="GHEA Mariam" w:hAnsi="GHEA Mariam"/>
          <w:iCs/>
          <w:sz w:val="20"/>
          <w:szCs w:val="20"/>
          <w:lang w:val="hy-AM"/>
        </w:rPr>
        <w:t xml:space="preserve">աշխատանքների </w:t>
      </w:r>
      <w:r w:rsidRPr="00240544">
        <w:rPr>
          <w:rFonts w:ascii="GHEA Mariam" w:hAnsi="GHEA Mariam"/>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40544">
        <w:rPr>
          <w:rFonts w:ascii="GHEA Mariam" w:hAnsi="GHEA Mariam"/>
          <w:iCs/>
          <w:sz w:val="20"/>
          <w:szCs w:val="20"/>
          <w:lang w:val="hy-AM"/>
        </w:rPr>
        <w:t>: Ընդ որում՝</w:t>
      </w:r>
    </w:p>
    <w:p w14:paraId="1015FBE4" w14:textId="77777777" w:rsidR="00FC573A" w:rsidRPr="00240544" w:rsidRDefault="00FC573A" w:rsidP="00FC573A">
      <w:pPr>
        <w:ind w:firstLine="720"/>
        <w:jc w:val="both"/>
        <w:rPr>
          <w:rFonts w:ascii="GHEA Mariam" w:hAnsi="GHEA Mariam"/>
          <w:iCs/>
          <w:sz w:val="20"/>
          <w:szCs w:val="20"/>
          <w:lang w:val="hy-AM"/>
        </w:rPr>
      </w:pPr>
      <w:r w:rsidRPr="00240544">
        <w:rPr>
          <w:rFonts w:ascii="GHEA Mariam" w:hAnsi="GHEA Mariam"/>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240544" w:rsidRDefault="00FC573A" w:rsidP="00FC573A">
      <w:pPr>
        <w:ind w:firstLine="720"/>
        <w:jc w:val="both"/>
        <w:rPr>
          <w:rFonts w:ascii="GHEA Mariam" w:hAnsi="GHEA Mariam"/>
          <w:iCs/>
          <w:sz w:val="20"/>
          <w:szCs w:val="20"/>
          <w:vertAlign w:val="superscript"/>
          <w:lang w:val="hy-AM"/>
        </w:rPr>
      </w:pPr>
      <w:r w:rsidRPr="00240544">
        <w:rPr>
          <w:rFonts w:ascii="GHEA Mariam" w:hAnsi="GHEA Mariam"/>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40544">
        <w:rPr>
          <w:rFonts w:ascii="GHEA Mariam" w:hAnsi="GHEA Mariam"/>
          <w:iCs/>
          <w:sz w:val="20"/>
          <w:szCs w:val="20"/>
          <w:lang w:val="hy-AM"/>
        </w:rPr>
        <w:t>:</w:t>
      </w:r>
      <w:r w:rsidRPr="00240544">
        <w:rPr>
          <w:rFonts w:ascii="GHEA Mariam" w:hAnsi="GHEA Mariam"/>
          <w:iCs/>
          <w:sz w:val="20"/>
          <w:szCs w:val="20"/>
          <w:lang w:val="hy-AM"/>
        </w:rPr>
        <w:t xml:space="preserve"> </w:t>
      </w:r>
      <w:r w:rsidR="007E5A26" w:rsidRPr="00240544">
        <w:rPr>
          <w:rFonts w:ascii="GHEA Mariam" w:hAnsi="GHEA Mariam"/>
          <w:iCs/>
          <w:sz w:val="20"/>
          <w:szCs w:val="20"/>
          <w:vertAlign w:val="superscript"/>
          <w:lang w:val="hy-AM"/>
        </w:rPr>
        <w:t>16</w:t>
      </w:r>
    </w:p>
    <w:p w14:paraId="112E34CE" w14:textId="77777777" w:rsidR="007678FA" w:rsidRPr="00240544" w:rsidRDefault="007678FA" w:rsidP="007678FA">
      <w:pPr>
        <w:ind w:firstLine="720"/>
        <w:jc w:val="both"/>
        <w:rPr>
          <w:rFonts w:ascii="GHEA Mariam" w:hAnsi="GHEA Mariam"/>
          <w:iCs/>
          <w:sz w:val="20"/>
          <w:szCs w:val="20"/>
          <w:lang w:val="hy-AM"/>
        </w:rPr>
      </w:pPr>
    </w:p>
    <w:p w14:paraId="34AC6FDE" w14:textId="77777777" w:rsidR="007678FA" w:rsidRPr="00240544" w:rsidRDefault="007678FA" w:rsidP="007678FA">
      <w:pPr>
        <w:ind w:firstLine="720"/>
        <w:jc w:val="both"/>
        <w:rPr>
          <w:rFonts w:ascii="GHEA Mariam" w:hAnsi="GHEA Mariam" w:cs="Sylfaen"/>
          <w:b/>
          <w:iCs/>
          <w:sz w:val="20"/>
          <w:szCs w:val="20"/>
          <w:lang w:val="hy-AM"/>
        </w:rPr>
      </w:pPr>
      <w:r w:rsidRPr="00240544">
        <w:rPr>
          <w:rFonts w:ascii="GHEA Mariam" w:hAnsi="GHEA Mariam" w:cs="Sylfaen"/>
          <w:b/>
          <w:iCs/>
          <w:sz w:val="20"/>
          <w:szCs w:val="20"/>
          <w:lang w:val="hy-AM"/>
        </w:rPr>
        <w:t>3. ԾԱՌԱՅՈՒԹՅԱՆ ՀԱՆՁՆՄԱՆ ԵՎ ԸՆԴՈՒՆՄԱՆ ԿԱՐԳԸ</w:t>
      </w:r>
    </w:p>
    <w:p w14:paraId="564C77DB" w14:textId="77777777" w:rsidR="00960BE9" w:rsidRPr="00240544" w:rsidRDefault="00960BE9" w:rsidP="00960BE9">
      <w:pPr>
        <w:ind w:firstLine="720"/>
        <w:jc w:val="both"/>
        <w:rPr>
          <w:rFonts w:ascii="GHEA Mariam" w:hAnsi="GHEA Mariam" w:cs="Sylfaen"/>
          <w:iCs/>
          <w:sz w:val="20"/>
          <w:szCs w:val="20"/>
          <w:lang w:val="hy-AM"/>
        </w:rPr>
      </w:pPr>
      <w:r w:rsidRPr="00240544">
        <w:rPr>
          <w:rFonts w:ascii="GHEA Mariam" w:hAnsi="GHEA Mariam"/>
          <w:iCs/>
          <w:sz w:val="20"/>
          <w:szCs w:val="20"/>
          <w:lang w:val="hy-AM"/>
        </w:rPr>
        <w:t xml:space="preserve">3.1 Մատուցված ծառայությունն </w:t>
      </w:r>
      <w:r w:rsidRPr="00240544">
        <w:rPr>
          <w:rFonts w:ascii="GHEA Mariam" w:hAnsi="GHEA Mariam" w:cs="Sylfaen"/>
          <w:iCs/>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F0FB56B" w:rsidR="00960BE9" w:rsidRPr="00240544" w:rsidRDefault="00960BE9" w:rsidP="00960BE9">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367F" w:rsidRPr="00240544">
        <w:rPr>
          <w:rFonts w:ascii="GHEA Mariam" w:hAnsi="GHEA Mariam" w:cs="Sylfaen"/>
          <w:iCs/>
          <w:sz w:val="20"/>
          <w:szCs w:val="20"/>
          <w:lang w:val="hy-AM"/>
        </w:rPr>
        <w:t>2</w:t>
      </w:r>
      <w:r w:rsidRPr="00240544">
        <w:rPr>
          <w:rFonts w:ascii="GHEA Mariam" w:hAnsi="GHEA Mariam" w:cs="Sylfaen"/>
          <w:iCs/>
          <w:sz w:val="20"/>
          <w:szCs w:val="20"/>
          <w:lang w:val="hy-AM"/>
        </w:rPr>
        <w:t xml:space="preserve"> օրինակ (հավելված N 3): </w:t>
      </w:r>
    </w:p>
    <w:p w14:paraId="424719BA" w14:textId="77777777" w:rsidR="00960BE9" w:rsidRPr="00240544" w:rsidRDefault="00960BE9" w:rsidP="00960BE9">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240544" w:rsidRDefault="00960BE9" w:rsidP="00960BE9">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240544" w:rsidRDefault="00960BE9" w:rsidP="00960BE9">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 xml:space="preserve"> բ) Կատարողի նկատմամբ կիրառում է պայմանագրով նախատեսված պատասխանատվության միջոցներ։</w:t>
      </w:r>
    </w:p>
    <w:p w14:paraId="4F6308C6" w14:textId="5FFF8F60" w:rsidR="00960BE9" w:rsidRPr="00240544" w:rsidRDefault="00960BE9" w:rsidP="00960BE9">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00B5367F" w:rsidRPr="00240544">
        <w:rPr>
          <w:rFonts w:ascii="GHEA Mariam" w:hAnsi="GHEA Mariam" w:cs="Sylfaen"/>
          <w:iCs/>
          <w:sz w:val="20"/>
          <w:szCs w:val="20"/>
          <w:u w:val="single"/>
          <w:lang w:val="hy-AM"/>
        </w:rPr>
        <w:t>15</w:t>
      </w:r>
      <w:r w:rsidRPr="00240544">
        <w:rPr>
          <w:rFonts w:ascii="GHEA Mariam" w:hAnsi="GHEA Mariam"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240544" w:rsidRDefault="00960BE9" w:rsidP="00960BE9">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40544">
        <w:rPr>
          <w:rFonts w:ascii="GHEA Mariam" w:hAnsi="GHEA Mariam"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40544">
        <w:rPr>
          <w:rFonts w:ascii="GHEA Mariam" w:hAnsi="GHEA Mariam" w:cs="Sylfaen"/>
          <w:iCs/>
          <w:sz w:val="20"/>
          <w:szCs w:val="20"/>
          <w:lang w:val="hy-AM"/>
        </w:rPr>
        <w:softHyphen/>
        <w:t xml:space="preserve">գրությունը: </w:t>
      </w:r>
    </w:p>
    <w:p w14:paraId="34EF7A20" w14:textId="77777777" w:rsidR="007678FA" w:rsidRPr="00240544" w:rsidRDefault="007678FA" w:rsidP="007678FA">
      <w:pPr>
        <w:ind w:firstLine="720"/>
        <w:jc w:val="both"/>
        <w:rPr>
          <w:rFonts w:ascii="GHEA Mariam" w:hAnsi="GHEA Mariam" w:cs="Sylfaen"/>
          <w:b/>
          <w:iCs/>
          <w:sz w:val="20"/>
          <w:szCs w:val="20"/>
          <w:lang w:val="hy-AM"/>
        </w:rPr>
      </w:pPr>
    </w:p>
    <w:p w14:paraId="622CE8DA" w14:textId="77777777" w:rsidR="007678FA" w:rsidRPr="00240544" w:rsidRDefault="007678FA" w:rsidP="007678FA">
      <w:pPr>
        <w:ind w:firstLine="720"/>
        <w:jc w:val="both"/>
        <w:rPr>
          <w:rFonts w:ascii="GHEA Mariam" w:hAnsi="GHEA Mariam" w:cs="Sylfaen"/>
          <w:b/>
          <w:iCs/>
          <w:sz w:val="20"/>
          <w:szCs w:val="20"/>
          <w:lang w:val="hy-AM"/>
        </w:rPr>
      </w:pPr>
      <w:r w:rsidRPr="00240544">
        <w:rPr>
          <w:rFonts w:ascii="GHEA Mariam" w:hAnsi="GHEA Mariam" w:cs="Sylfaen"/>
          <w:b/>
          <w:iCs/>
          <w:sz w:val="20"/>
          <w:szCs w:val="20"/>
          <w:lang w:val="hy-AM"/>
        </w:rPr>
        <w:t>4. ՊԱՅՄԱՆԱԳՐԻ ԳԻՆԸ</w:t>
      </w:r>
    </w:p>
    <w:p w14:paraId="6FEDDB1E"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4.1. Սույն պայմանագրով Կատարողի մատուցման ենթակա ծառայության գինը կազմում է ______ (____</w:t>
      </w:r>
      <w:r w:rsidRPr="00240544">
        <w:rPr>
          <w:rFonts w:ascii="GHEA Mariam" w:hAnsi="GHEA Mariam" w:cs="Sylfaen"/>
          <w:iCs/>
          <w:sz w:val="20"/>
          <w:szCs w:val="20"/>
          <w:u w:val="single"/>
          <w:lang w:val="hy-AM"/>
        </w:rPr>
        <w:t>տառերով</w:t>
      </w:r>
      <w:r w:rsidRPr="00240544">
        <w:rPr>
          <w:rFonts w:ascii="GHEA Mariam" w:hAnsi="GHEA Mariam" w:cs="Sylfaen"/>
          <w:iCs/>
          <w:sz w:val="20"/>
          <w:szCs w:val="20"/>
          <w:lang w:val="hy-AM"/>
        </w:rPr>
        <w:t>______________________________________ ) ՀՀ դրամ, ներառյալ ԱԱՀ-ն:</w:t>
      </w:r>
      <w:r w:rsidR="00F846BD" w:rsidRPr="00240544">
        <w:rPr>
          <w:rFonts w:ascii="GHEA Mariam" w:hAnsi="GHEA Mariam" w:cs="Sylfaen"/>
          <w:iCs/>
          <w:sz w:val="20"/>
          <w:szCs w:val="20"/>
          <w:vertAlign w:val="superscript"/>
          <w:lang w:val="hy-AM"/>
        </w:rPr>
        <w:t>17</w:t>
      </w:r>
      <w:r w:rsidRPr="00240544">
        <w:rPr>
          <w:rFonts w:ascii="GHEA Mariam" w:hAnsi="GHEA Mariam" w:cs="Sylfaen"/>
          <w:iCs/>
          <w:color w:val="FFFFFF"/>
          <w:sz w:val="20"/>
          <w:szCs w:val="20"/>
          <w:vertAlign w:val="superscript"/>
          <w:lang w:val="hy-AM"/>
        </w:rPr>
        <w:t>9</w:t>
      </w:r>
      <w:r w:rsidRPr="00240544">
        <w:rPr>
          <w:rStyle w:val="af6"/>
          <w:rFonts w:ascii="GHEA Mariam" w:hAnsi="GHEA Mariam" w:cs="Sylfaen"/>
          <w:iCs/>
          <w:color w:val="FFFFFF"/>
          <w:sz w:val="20"/>
          <w:szCs w:val="20"/>
          <w:lang w:val="hy-AM"/>
        </w:rPr>
        <w:footnoteReference w:id="2"/>
      </w:r>
    </w:p>
    <w:p w14:paraId="12FC0BA2"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F114A58" w:rsidR="007678FA" w:rsidRPr="00240544" w:rsidRDefault="007678FA" w:rsidP="007678FA">
      <w:pPr>
        <w:ind w:firstLine="709"/>
        <w:jc w:val="both"/>
        <w:rPr>
          <w:rFonts w:ascii="GHEA Mariam" w:hAnsi="GHEA Mariam"/>
          <w:iCs/>
          <w:sz w:val="20"/>
          <w:szCs w:val="20"/>
          <w:lang w:val="hy-AM"/>
        </w:rPr>
      </w:pPr>
      <w:r w:rsidRPr="00240544">
        <w:rPr>
          <w:rFonts w:ascii="GHEA Mariam" w:hAnsi="GHEA Mariam" w:cs="Sylfaen"/>
          <w:iCs/>
          <w:sz w:val="20"/>
          <w:szCs w:val="20"/>
          <w:lang w:val="hy-AM"/>
        </w:rPr>
        <w:t>4.2 Պատվիրատուն իրեն մատուցած ծառայության</w:t>
      </w:r>
      <w:r w:rsidRPr="00240544">
        <w:rPr>
          <w:rFonts w:ascii="GHEA Mariam" w:hAnsi="GHEA Mariam"/>
          <w:iCs/>
          <w:sz w:val="20"/>
          <w:szCs w:val="20"/>
          <w:lang w:val="hy-AM"/>
        </w:rPr>
        <w:t xml:space="preserve"> դիմաց վճարում է ՀՀ դրամով անկանխիկ` դրամական միջոցները </w:t>
      </w:r>
      <w:r w:rsidRPr="00240544">
        <w:rPr>
          <w:rFonts w:ascii="GHEA Mariam" w:hAnsi="GHEA Mariam" w:cs="Sylfaen"/>
          <w:iCs/>
          <w:sz w:val="20"/>
          <w:szCs w:val="20"/>
          <w:lang w:val="hy-AM"/>
        </w:rPr>
        <w:t>Կատարողի</w:t>
      </w:r>
      <w:r w:rsidRPr="00240544">
        <w:rPr>
          <w:rFonts w:ascii="GHEA Mariam" w:hAnsi="GHEA Mariam"/>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81B1D" w:rsidRPr="00240544">
        <w:rPr>
          <w:rFonts w:ascii="GHEA Mariam" w:hAnsi="GHEA Mariam"/>
          <w:iCs/>
          <w:sz w:val="20"/>
          <w:szCs w:val="20"/>
          <w:lang w:val="hy-AM"/>
        </w:rPr>
        <w:t>30</w:t>
      </w:r>
      <w:r w:rsidRPr="00240544">
        <w:rPr>
          <w:rFonts w:ascii="GHEA Mariam" w:hAnsi="GHEA Mariam"/>
          <w:iCs/>
          <w:sz w:val="20"/>
          <w:szCs w:val="20"/>
          <w:lang w:val="hy-AM"/>
        </w:rPr>
        <w:t xml:space="preserve">ը: </w:t>
      </w:r>
    </w:p>
    <w:p w14:paraId="75E52526" w14:textId="537A09E1" w:rsidR="005B7764" w:rsidRPr="00240544" w:rsidRDefault="005B7764" w:rsidP="005B7764">
      <w:pPr>
        <w:ind w:firstLine="709"/>
        <w:jc w:val="both"/>
        <w:rPr>
          <w:rFonts w:ascii="GHEA Mariam" w:hAnsi="GHEA Mariam"/>
          <w:iCs/>
          <w:sz w:val="20"/>
          <w:szCs w:val="20"/>
          <w:lang w:val="hy-AM"/>
        </w:rPr>
      </w:pPr>
      <w:r w:rsidRPr="00240544">
        <w:rPr>
          <w:rFonts w:ascii="GHEA Mariam" w:hAnsi="GHEA Mariam"/>
          <w:iCs/>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w:t>
      </w:r>
      <w:r w:rsidRPr="00240544">
        <w:rPr>
          <w:rFonts w:ascii="GHEA Mariam" w:hAnsi="GHEA Mariam"/>
          <w:iCs/>
          <w:sz w:val="20"/>
          <w:szCs w:val="20"/>
          <w:lang w:val="hy-AM"/>
        </w:rPr>
        <w:lastRenderedPageBreak/>
        <w:t>լինելու դեպքում՝ սույն պայմանագրի վճարման ժամանակացույցով սահմանված ժամկետներում, հինգ աշխատանքային օրվա ընթացքում:</w:t>
      </w:r>
    </w:p>
    <w:p w14:paraId="2F1F3C73" w14:textId="77777777" w:rsidR="007678FA" w:rsidRPr="00240544" w:rsidRDefault="007678FA" w:rsidP="007678FA">
      <w:pPr>
        <w:ind w:firstLine="720"/>
        <w:jc w:val="both"/>
        <w:rPr>
          <w:rFonts w:ascii="GHEA Mariam" w:hAnsi="GHEA Mariam" w:cs="Sylfaen"/>
          <w:iCs/>
          <w:sz w:val="20"/>
          <w:szCs w:val="20"/>
          <w:lang w:val="hy-AM"/>
        </w:rPr>
      </w:pPr>
    </w:p>
    <w:p w14:paraId="5C5ECB5D" w14:textId="77777777" w:rsidR="007678FA" w:rsidRPr="00240544" w:rsidRDefault="007678FA" w:rsidP="007678FA">
      <w:pPr>
        <w:ind w:firstLine="720"/>
        <w:jc w:val="both"/>
        <w:rPr>
          <w:rFonts w:ascii="GHEA Mariam" w:hAnsi="GHEA Mariam" w:cs="Sylfaen"/>
          <w:b/>
          <w:iCs/>
          <w:sz w:val="20"/>
          <w:szCs w:val="20"/>
          <w:lang w:val="hy-AM"/>
        </w:rPr>
      </w:pPr>
      <w:r w:rsidRPr="00240544">
        <w:rPr>
          <w:rFonts w:ascii="GHEA Mariam" w:hAnsi="GHEA Mariam" w:cs="Sylfaen"/>
          <w:b/>
          <w:iCs/>
          <w:sz w:val="20"/>
          <w:szCs w:val="20"/>
          <w:lang w:val="hy-AM"/>
        </w:rPr>
        <w:t>5. ԿՈՂՄԵՐԻ ՊԱՏԱՍԽԱՆԱՏՎՈՒԹՅՈՒՆԸ</w:t>
      </w:r>
    </w:p>
    <w:p w14:paraId="3BAC8DFB"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256B6188" w:rsidR="007678FA" w:rsidRPr="00240544" w:rsidRDefault="007678FA" w:rsidP="007678FA">
      <w:pPr>
        <w:ind w:firstLine="709"/>
        <w:jc w:val="both"/>
        <w:rPr>
          <w:rFonts w:ascii="GHEA Mariam" w:hAnsi="GHEA Mariam" w:cs="Sylfaen"/>
          <w:iCs/>
          <w:sz w:val="20"/>
          <w:szCs w:val="20"/>
          <w:lang w:val="hy-AM"/>
        </w:rPr>
      </w:pPr>
      <w:r w:rsidRPr="00240544">
        <w:rPr>
          <w:rFonts w:ascii="GHEA Mariam" w:hAnsi="GHEA Mariam" w:cs="Sylfaen"/>
          <w:iCs/>
          <w:sz w:val="20"/>
          <w:szCs w:val="20"/>
          <w:lang w:val="hy-AM"/>
        </w:rPr>
        <w:t>5.2 Պայմանագրի</w:t>
      </w:r>
      <w:r w:rsidRPr="00240544">
        <w:rPr>
          <w:rFonts w:ascii="GHEA Mariam" w:hAnsi="GHEA Mariam" w:cs="Times Armenian"/>
          <w:iCs/>
          <w:sz w:val="20"/>
          <w:szCs w:val="20"/>
          <w:lang w:val="hy-AM"/>
        </w:rPr>
        <w:t xml:space="preserve"> N 1 հավելվածում </w:t>
      </w:r>
      <w:r w:rsidRPr="00240544">
        <w:rPr>
          <w:rFonts w:ascii="GHEA Mariam" w:hAnsi="GHEA Mariam" w:cs="Sylfaen"/>
          <w:iCs/>
          <w:sz w:val="20"/>
          <w:szCs w:val="20"/>
          <w:lang w:val="hy-AM"/>
        </w:rPr>
        <w:t>նշված</w:t>
      </w:r>
      <w:r w:rsidRPr="00240544">
        <w:rPr>
          <w:rFonts w:ascii="GHEA Mariam" w:hAnsi="GHEA Mariam" w:cs="Times Armenian"/>
          <w:iCs/>
          <w:sz w:val="20"/>
          <w:szCs w:val="20"/>
          <w:lang w:val="hy-AM"/>
        </w:rPr>
        <w:t xml:space="preserve"> </w:t>
      </w:r>
      <w:r w:rsidR="00CA1573" w:rsidRPr="00240544">
        <w:rPr>
          <w:rFonts w:ascii="GHEA Mariam" w:hAnsi="GHEA Mariam" w:cs="Times Armenian"/>
          <w:iCs/>
          <w:sz w:val="20"/>
          <w:szCs w:val="20"/>
          <w:lang w:val="hy-AM"/>
        </w:rPr>
        <w:t>հեղինակային</w:t>
      </w:r>
      <w:r w:rsidRPr="00240544">
        <w:rPr>
          <w:rFonts w:ascii="GHEA Mariam" w:hAnsi="GHEA Mariam" w:cs="Sylfaen"/>
          <w:iCs/>
          <w:sz w:val="20"/>
          <w:szCs w:val="20"/>
          <w:lang w:val="hy-AM"/>
        </w:rPr>
        <w:t xml:space="preserve"> բնութագր</w:t>
      </w:r>
      <w:r w:rsidRPr="00240544">
        <w:rPr>
          <w:rFonts w:ascii="GHEA Mariam" w:hAnsi="GHEA Mariam"/>
          <w:iCs/>
          <w:sz w:val="20"/>
          <w:szCs w:val="20"/>
          <w:lang w:val="hy-AM"/>
        </w:rPr>
        <w:t>ի</w:t>
      </w:r>
      <w:r w:rsidRPr="00240544">
        <w:rPr>
          <w:rFonts w:ascii="GHEA Mariam" w:hAnsi="GHEA Mariam" w:cs="Sylfaen"/>
          <w:iCs/>
          <w:sz w:val="20"/>
          <w:szCs w:val="20"/>
          <w:lang w:val="hy-AM"/>
        </w:rPr>
        <w:t>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չհամապատասխանող</w:t>
      </w:r>
      <w:r w:rsidRPr="00240544">
        <w:rPr>
          <w:rFonts w:ascii="GHEA Mariam" w:hAnsi="GHEA Mariam" w:cs="Times Armenian"/>
          <w:iCs/>
          <w:sz w:val="20"/>
          <w:szCs w:val="20"/>
          <w:lang w:val="hy-AM"/>
        </w:rPr>
        <w:t xml:space="preserve"> ծառայություն</w:t>
      </w:r>
      <w:r w:rsidRPr="00240544">
        <w:rPr>
          <w:rFonts w:ascii="GHEA Mariam" w:hAnsi="GHEA Mariam"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240544">
        <w:rPr>
          <w:rFonts w:ascii="GHEA Mariam" w:hAnsi="GHEA Mariam" w:cs="Sylfaen"/>
          <w:iCs/>
          <w:sz w:val="20"/>
          <w:szCs w:val="20"/>
          <w:vertAlign w:val="superscript"/>
          <w:lang w:val="hy-AM"/>
        </w:rPr>
        <w:t>20</w:t>
      </w:r>
      <w:r w:rsidRPr="00240544">
        <w:rPr>
          <w:rFonts w:ascii="GHEA Mariam" w:hAnsi="GHEA Mariam"/>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iCs/>
          <w:sz w:val="20"/>
          <w:szCs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240544" w:rsidRDefault="007678FA" w:rsidP="007678FA">
      <w:pPr>
        <w:ind w:firstLine="720"/>
        <w:jc w:val="both"/>
        <w:rPr>
          <w:rFonts w:ascii="GHEA Mariam" w:hAnsi="GHEA Mariam" w:cs="Sylfaen"/>
          <w:iCs/>
          <w:sz w:val="20"/>
          <w:szCs w:val="20"/>
          <w:lang w:val="hy-AM"/>
        </w:rPr>
      </w:pPr>
    </w:p>
    <w:p w14:paraId="292F64CC" w14:textId="77777777" w:rsidR="007678FA" w:rsidRPr="00240544" w:rsidRDefault="007678FA" w:rsidP="007678FA">
      <w:pPr>
        <w:ind w:firstLine="720"/>
        <w:jc w:val="both"/>
        <w:rPr>
          <w:rFonts w:ascii="GHEA Mariam" w:hAnsi="GHEA Mariam"/>
          <w:b/>
          <w:iCs/>
          <w:sz w:val="20"/>
          <w:szCs w:val="20"/>
          <w:lang w:val="hy-AM"/>
        </w:rPr>
      </w:pPr>
      <w:r w:rsidRPr="00240544">
        <w:rPr>
          <w:rFonts w:ascii="GHEA Mariam" w:hAnsi="GHEA Mariam" w:cs="Sylfaen"/>
          <w:b/>
          <w:iCs/>
          <w:sz w:val="20"/>
          <w:szCs w:val="20"/>
          <w:lang w:val="hy-AM"/>
        </w:rPr>
        <w:t>6. ԱՆՀԱՂԹԱՀԱՐԵԼԻ ՈՒԺԻ ԱԶԴԵՑՈՒԹՅՈՒՆ</w:t>
      </w:r>
      <w:r w:rsidRPr="00240544">
        <w:rPr>
          <w:rFonts w:ascii="GHEA Mariam" w:hAnsi="GHEA Mariam" w:cs="Sylfaen"/>
          <w:iCs/>
          <w:sz w:val="20"/>
          <w:szCs w:val="20"/>
          <w:lang w:val="hy-AM"/>
        </w:rPr>
        <w:t xml:space="preserve"> </w:t>
      </w:r>
      <w:r w:rsidRPr="00240544">
        <w:rPr>
          <w:rFonts w:ascii="GHEA Mariam" w:hAnsi="GHEA Mariam" w:cs="Times Armenian"/>
          <w:b/>
          <w:iCs/>
          <w:sz w:val="20"/>
          <w:szCs w:val="20"/>
          <w:lang w:val="hy-AM"/>
        </w:rPr>
        <w:t>(</w:t>
      </w:r>
      <w:r w:rsidRPr="00240544">
        <w:rPr>
          <w:rFonts w:ascii="GHEA Mariam" w:hAnsi="GHEA Mariam" w:cs="Sylfaen"/>
          <w:b/>
          <w:iCs/>
          <w:sz w:val="20"/>
          <w:szCs w:val="20"/>
          <w:lang w:val="hy-AM"/>
        </w:rPr>
        <w:t>ՖՈՐՍ</w:t>
      </w:r>
      <w:r w:rsidRPr="00240544">
        <w:rPr>
          <w:rFonts w:ascii="GHEA Mariam" w:hAnsi="GHEA Mariam" w:cs="Times Armenian"/>
          <w:b/>
          <w:iCs/>
          <w:sz w:val="20"/>
          <w:szCs w:val="20"/>
          <w:lang w:val="hy-AM"/>
        </w:rPr>
        <w:t>-</w:t>
      </w:r>
      <w:r w:rsidRPr="00240544">
        <w:rPr>
          <w:rFonts w:ascii="GHEA Mariam" w:hAnsi="GHEA Mariam" w:cs="Sylfaen"/>
          <w:b/>
          <w:iCs/>
          <w:sz w:val="20"/>
          <w:szCs w:val="20"/>
          <w:lang w:val="hy-AM"/>
        </w:rPr>
        <w:t>ՄԱԺՈՐ</w:t>
      </w:r>
      <w:r w:rsidRPr="00240544">
        <w:rPr>
          <w:rFonts w:ascii="GHEA Mariam" w:hAnsi="GHEA Mariam"/>
          <w:b/>
          <w:iCs/>
          <w:sz w:val="20"/>
          <w:szCs w:val="20"/>
          <w:lang w:val="hy-AM"/>
        </w:rPr>
        <w:t>)</w:t>
      </w:r>
    </w:p>
    <w:p w14:paraId="29C3A31A" w14:textId="77777777" w:rsidR="00B5367F" w:rsidRPr="00240544" w:rsidRDefault="00B5367F" w:rsidP="007678FA">
      <w:pPr>
        <w:ind w:firstLine="720"/>
        <w:jc w:val="both"/>
        <w:rPr>
          <w:rFonts w:ascii="GHEA Mariam" w:hAnsi="GHEA Mariam" w:cs="Sylfaen"/>
          <w:iCs/>
          <w:sz w:val="20"/>
          <w:szCs w:val="20"/>
          <w:lang w:val="hy-AM"/>
        </w:rPr>
      </w:pPr>
    </w:p>
    <w:p w14:paraId="1A3A9F82" w14:textId="77777777" w:rsidR="007678FA" w:rsidRPr="00240544" w:rsidRDefault="007678FA" w:rsidP="007678FA">
      <w:pPr>
        <w:ind w:firstLine="709"/>
        <w:jc w:val="both"/>
        <w:rPr>
          <w:rFonts w:ascii="GHEA Mariam" w:hAnsi="GHEA Mariam" w:cs="Times Armenian"/>
          <w:iCs/>
          <w:sz w:val="20"/>
          <w:szCs w:val="20"/>
          <w:lang w:val="hy-AM"/>
        </w:rPr>
      </w:pPr>
      <w:r w:rsidRPr="00240544">
        <w:rPr>
          <w:rFonts w:ascii="GHEA Mariam" w:hAnsi="GHEA Mariam" w:cs="Sylfaen"/>
          <w:iCs/>
          <w:sz w:val="20"/>
          <w:szCs w:val="20"/>
          <w:lang w:val="hy-AM"/>
        </w:rPr>
        <w:t>Սույն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սույն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հիման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վրա</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կնքված</w:t>
      </w:r>
      <w:r w:rsidRPr="00240544">
        <w:rPr>
          <w:rFonts w:ascii="GHEA Mariam" w:hAnsi="GHEA Mariam" w:cs="Times Armenian"/>
          <w:iCs/>
          <w:sz w:val="20"/>
          <w:szCs w:val="20"/>
          <w:lang w:val="hy-AM"/>
        </w:rPr>
        <w:t xml:space="preserve"> հ</w:t>
      </w:r>
      <w:r w:rsidRPr="00240544">
        <w:rPr>
          <w:rFonts w:ascii="GHEA Mariam" w:hAnsi="GHEA Mariam" w:cs="Sylfaen"/>
          <w:iCs/>
          <w:sz w:val="20"/>
          <w:szCs w:val="20"/>
          <w:lang w:val="hy-AM"/>
        </w:rPr>
        <w:t>ամաձայնագրերով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պարտավորություններն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ամբողջությամբ</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մասնակիորեն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չկատարելու</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համար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կողմերն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ազատվում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պատասխանատվությունից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եթե</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դա</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եղել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անհաղթահարելի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ուժի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ազդեցության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հետևանքով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ծագել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սույն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պայմանագիրը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կնքելուց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հետո</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կողմերը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չէին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կարող</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կանխատեսել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կանխարգելել։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Այդպիսի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իրավիճակներ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երկրաշարժը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ջրհեղեղը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հրդեհը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պատերազմը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ռազմական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արտակարգ</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դրություն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հայտարարելը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քաղաքական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հուզումները</w:t>
      </w:r>
      <w:r w:rsidRPr="00240544">
        <w:rPr>
          <w:rFonts w:ascii="GHEA Mariam" w:hAnsi="GHEA Mariam"/>
          <w:iCs/>
          <w:sz w:val="20"/>
          <w:szCs w:val="20"/>
          <w:lang w:val="hy-AM"/>
        </w:rPr>
        <w:t xml:space="preserve">, </w:t>
      </w:r>
      <w:r w:rsidRPr="00240544">
        <w:rPr>
          <w:rFonts w:ascii="GHEA Mariam" w:hAnsi="GHEA Mariam" w:cs="Sylfaen"/>
          <w:iCs/>
          <w:sz w:val="20"/>
          <w:szCs w:val="20"/>
          <w:lang w:val="hy-AM"/>
        </w:rPr>
        <w:t>գործադուլները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հաղորդակցության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միջոցների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աշխատանքի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դադարեցումը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պետական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մարմինների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ակտերը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այլն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որոնք</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անհնարին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դարձնում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սույն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պարտավորությունների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կատարումը։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Եթե</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արտակարգ</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ուժի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ազդեցությունը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շարունակվում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3 (</w:t>
      </w:r>
      <w:r w:rsidRPr="00240544">
        <w:rPr>
          <w:rFonts w:ascii="GHEA Mariam" w:hAnsi="GHEA Mariam" w:cs="Sylfaen"/>
          <w:iCs/>
          <w:sz w:val="20"/>
          <w:szCs w:val="20"/>
          <w:lang w:val="hy-AM"/>
        </w:rPr>
        <w:t>երեք</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ամսից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ավելի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ապա</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կողմերից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յուրաքանչյուրն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իրավունք</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ունի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լուծել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պայմանագիրը՝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այդ</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մասին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նախապես</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տեղյակ</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պահելով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մյուս</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կողմին</w:t>
      </w:r>
      <w:r w:rsidRPr="00240544">
        <w:rPr>
          <w:rFonts w:ascii="GHEA Mariam" w:hAnsi="GHEA Mariam" w:cs="Times Armenian"/>
          <w:iCs/>
          <w:sz w:val="20"/>
          <w:szCs w:val="20"/>
          <w:lang w:val="hy-AM"/>
        </w:rPr>
        <w:t>։</w:t>
      </w:r>
    </w:p>
    <w:p w14:paraId="3FDE73DE" w14:textId="77777777" w:rsidR="00B5367F" w:rsidRPr="00240544" w:rsidRDefault="00B5367F" w:rsidP="007678FA">
      <w:pPr>
        <w:ind w:firstLine="709"/>
        <w:jc w:val="both"/>
        <w:rPr>
          <w:rFonts w:ascii="GHEA Mariam" w:hAnsi="GHEA Mariam"/>
          <w:iCs/>
          <w:sz w:val="20"/>
          <w:szCs w:val="20"/>
          <w:lang w:val="hy-AM"/>
        </w:rPr>
      </w:pPr>
    </w:p>
    <w:p w14:paraId="3DDF8F03" w14:textId="77777777" w:rsidR="007678FA" w:rsidRPr="00240544" w:rsidRDefault="007678FA" w:rsidP="007678FA">
      <w:pPr>
        <w:ind w:firstLine="720"/>
        <w:jc w:val="both"/>
        <w:rPr>
          <w:rFonts w:ascii="GHEA Mariam" w:hAnsi="GHEA Mariam" w:cs="Sylfaen"/>
          <w:b/>
          <w:iCs/>
          <w:sz w:val="20"/>
          <w:szCs w:val="20"/>
          <w:lang w:val="hy-AM"/>
        </w:rPr>
      </w:pPr>
      <w:r w:rsidRPr="00240544">
        <w:rPr>
          <w:rFonts w:ascii="GHEA Mariam" w:hAnsi="GHEA Mariam" w:cs="Sylfaen"/>
          <w:b/>
          <w:iCs/>
          <w:sz w:val="20"/>
          <w:szCs w:val="20"/>
          <w:lang w:val="hy-AM"/>
        </w:rPr>
        <w:t>7. ԱՅԼ ՊԱՅՄԱՆՆԵՐ</w:t>
      </w:r>
    </w:p>
    <w:p w14:paraId="011D3B80" w14:textId="77777777" w:rsidR="00B5367F" w:rsidRPr="00240544" w:rsidRDefault="00B5367F" w:rsidP="007678FA">
      <w:pPr>
        <w:ind w:firstLine="720"/>
        <w:jc w:val="both"/>
        <w:rPr>
          <w:rFonts w:ascii="GHEA Mariam" w:hAnsi="GHEA Mariam" w:cs="Sylfaen"/>
          <w:b/>
          <w:iCs/>
          <w:sz w:val="20"/>
          <w:szCs w:val="20"/>
          <w:lang w:val="hy-AM"/>
        </w:rPr>
      </w:pPr>
    </w:p>
    <w:p w14:paraId="447E2B8C" w14:textId="77777777" w:rsidR="007678FA" w:rsidRPr="00240544" w:rsidRDefault="007678FA" w:rsidP="007678FA">
      <w:pPr>
        <w:ind w:firstLine="709"/>
        <w:jc w:val="both"/>
        <w:rPr>
          <w:rFonts w:ascii="GHEA Mariam" w:hAnsi="GHEA Mariam"/>
          <w:iCs/>
          <w:sz w:val="20"/>
          <w:szCs w:val="20"/>
          <w:lang w:val="hy-AM"/>
        </w:rPr>
      </w:pPr>
      <w:r w:rsidRPr="00240544">
        <w:rPr>
          <w:rFonts w:ascii="GHEA Mariam" w:hAnsi="GHEA Mariam"/>
          <w:iCs/>
          <w:sz w:val="20"/>
          <w:szCs w:val="20"/>
          <w:lang w:val="hy-AM"/>
        </w:rPr>
        <w:t>7.1 Պ</w:t>
      </w:r>
      <w:r w:rsidRPr="00240544">
        <w:rPr>
          <w:rFonts w:ascii="GHEA Mariam" w:hAnsi="GHEA Mariam" w:cs="Sylfaen"/>
          <w:iCs/>
          <w:sz w:val="20"/>
          <w:szCs w:val="20"/>
          <w:lang w:val="hy-AM"/>
        </w:rPr>
        <w:t>այմանագիրն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ուժի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մեջ</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մտնում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կողմերի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ստորագրման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պահից և գործում է մինչև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կողմերի պայմանագրով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ստանձնած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պարտավորությունների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ողջ</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ծավալով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կատարումը</w:t>
      </w:r>
      <w:r w:rsidRPr="00240544">
        <w:rPr>
          <w:rFonts w:ascii="GHEA Mariam" w:hAnsi="GHEA Mariam" w:cs="Times Armenian"/>
          <w:iCs/>
          <w:sz w:val="20"/>
          <w:szCs w:val="20"/>
          <w:lang w:val="hy-AM"/>
        </w:rPr>
        <w:t>։</w:t>
      </w:r>
      <w:r w:rsidRPr="00240544">
        <w:rPr>
          <w:rFonts w:ascii="GHEA Mariam" w:hAnsi="GHEA Mariam"/>
          <w:iCs/>
          <w:sz w:val="20"/>
          <w:szCs w:val="20"/>
          <w:lang w:val="hy-AM"/>
        </w:rPr>
        <w:t xml:space="preserve"> </w:t>
      </w:r>
    </w:p>
    <w:p w14:paraId="7FE8F27A" w14:textId="77777777" w:rsidR="007678FA" w:rsidRPr="00240544" w:rsidRDefault="007678FA" w:rsidP="007678FA">
      <w:pPr>
        <w:ind w:firstLine="709"/>
        <w:jc w:val="both"/>
        <w:rPr>
          <w:rFonts w:ascii="GHEA Mariam" w:hAnsi="GHEA Mariam"/>
          <w:iCs/>
          <w:sz w:val="20"/>
          <w:szCs w:val="20"/>
          <w:lang w:val="hy-AM"/>
        </w:rPr>
      </w:pPr>
      <w:r w:rsidRPr="00240544">
        <w:rPr>
          <w:rFonts w:ascii="GHEA Mariam" w:hAnsi="GHEA Mariam"/>
          <w:iCs/>
          <w:sz w:val="20"/>
          <w:szCs w:val="20"/>
          <w:lang w:val="hy-AM"/>
        </w:rPr>
        <w:t>7.2 Պ</w:t>
      </w:r>
      <w:r w:rsidRPr="00240544">
        <w:rPr>
          <w:rFonts w:ascii="GHEA Mariam" w:hAnsi="GHEA Mariam" w:cs="Sylfaen"/>
          <w:iCs/>
          <w:sz w:val="20"/>
          <w:szCs w:val="20"/>
          <w:lang w:val="hy-AM"/>
        </w:rPr>
        <w:t>այմանագրից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ծագած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վճարային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պարտավորությունը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կարող</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դադարել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այլ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պայմանագրից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ծագած՝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հակընդդեմ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պարտավորության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հաշվանցով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առանց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կողմերի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գրավոր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կնիքով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հաստատված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համաձայնության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Պայմանագրից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ծագած</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պահանջի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իրավունքը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կարող</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փոխանցվել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այլ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անձի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առանց</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պարտապան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գրավոր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համաձայնության</w:t>
      </w:r>
      <w:r w:rsidRPr="00240544">
        <w:rPr>
          <w:rFonts w:ascii="GHEA Mariam" w:hAnsi="GHEA Mariam" w:cs="Times Armenian"/>
          <w:iCs/>
          <w:sz w:val="20"/>
          <w:szCs w:val="20"/>
          <w:lang w:val="hy-AM"/>
        </w:rPr>
        <w:t>։</w:t>
      </w:r>
      <w:r w:rsidRPr="00240544">
        <w:rPr>
          <w:rFonts w:ascii="GHEA Mariam" w:hAnsi="GHEA Mariam"/>
          <w:iCs/>
          <w:sz w:val="20"/>
          <w:szCs w:val="20"/>
          <w:lang w:val="hy-AM"/>
        </w:rPr>
        <w:t xml:space="preserve"> </w:t>
      </w:r>
    </w:p>
    <w:p w14:paraId="26AB3419" w14:textId="77777777" w:rsidR="007678FA" w:rsidRPr="00240544" w:rsidRDefault="007678FA" w:rsidP="007678FA">
      <w:pPr>
        <w:tabs>
          <w:tab w:val="left" w:pos="720"/>
        </w:tabs>
        <w:jc w:val="both"/>
        <w:rPr>
          <w:rFonts w:ascii="GHEA Mariam" w:hAnsi="GHEA Mariam"/>
          <w:iCs/>
          <w:sz w:val="20"/>
          <w:szCs w:val="20"/>
          <w:lang w:val="hy-AM"/>
        </w:rPr>
      </w:pPr>
      <w:r w:rsidRPr="00240544">
        <w:rPr>
          <w:rFonts w:ascii="GHEA Mariam" w:hAnsi="GHEA Mariam"/>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40544">
        <w:rPr>
          <w:rFonts w:ascii="GHEA Mariam" w:hAnsi="GHEA Mariam"/>
          <w:iCs/>
          <w:sz w:val="20"/>
          <w:szCs w:val="20"/>
          <w:lang w:val="hy-AM"/>
        </w:rPr>
        <w:t xml:space="preserve">ում է </w:t>
      </w:r>
      <w:r w:rsidRPr="00240544">
        <w:rPr>
          <w:rFonts w:ascii="GHEA Mariam" w:hAnsi="GHEA Mariam"/>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240544" w:rsidRDefault="007678FA" w:rsidP="007678FA">
      <w:pPr>
        <w:tabs>
          <w:tab w:val="left" w:pos="1276"/>
        </w:tabs>
        <w:ind w:firstLine="720"/>
        <w:jc w:val="both"/>
        <w:rPr>
          <w:rFonts w:ascii="GHEA Mariam" w:hAnsi="GHEA Mariam" w:cs="Sylfaen"/>
          <w:iCs/>
          <w:sz w:val="20"/>
          <w:szCs w:val="20"/>
          <w:lang w:val="hy-AM"/>
        </w:rPr>
      </w:pPr>
      <w:r w:rsidRPr="00240544">
        <w:rPr>
          <w:rFonts w:ascii="GHEA Mariam" w:hAnsi="GHEA Mariam" w:cs="Sylfaen"/>
          <w:iCs/>
          <w:sz w:val="20"/>
          <w:szCs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240544" w:rsidRDefault="007678FA" w:rsidP="007678FA">
      <w:pPr>
        <w:tabs>
          <w:tab w:val="left" w:pos="720"/>
        </w:tabs>
        <w:jc w:val="both"/>
        <w:rPr>
          <w:rFonts w:ascii="GHEA Mariam" w:hAnsi="GHEA Mariam"/>
          <w:iCs/>
          <w:sz w:val="20"/>
          <w:szCs w:val="20"/>
          <w:lang w:val="hy-AM"/>
        </w:rPr>
      </w:pPr>
      <w:r w:rsidRPr="00240544">
        <w:rPr>
          <w:rFonts w:ascii="GHEA Mariam" w:hAnsi="GHEA Mariam"/>
          <w:iCs/>
          <w:sz w:val="20"/>
          <w:szCs w:val="20"/>
          <w:lang w:val="hy-AM"/>
        </w:rPr>
        <w:tab/>
        <w:t xml:space="preserve">7.5 </w:t>
      </w:r>
      <w:r w:rsidRPr="00240544">
        <w:rPr>
          <w:rFonts w:ascii="GHEA Mariam" w:hAnsi="GHEA Mariam" w:cs="Sylfaen"/>
          <w:iCs/>
          <w:sz w:val="20"/>
          <w:szCs w:val="20"/>
          <w:lang w:val="hy-AM"/>
        </w:rPr>
        <w:t>Պայմանագրում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փոփոխություններ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և</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լրացումներ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կարող</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կատարվել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միայն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Կողմերի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փոխադարձ</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համաձայնությամբ՝</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համաձայնագիր</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կնքելու</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միջոցով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որը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կհանդիսանա</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պայմանագրի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անբաժանելի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մասը</w:t>
      </w:r>
      <w:r w:rsidRPr="00240544">
        <w:rPr>
          <w:rFonts w:ascii="GHEA Mariam" w:hAnsi="GHEA Mariam"/>
          <w:iCs/>
          <w:sz w:val="20"/>
          <w:szCs w:val="20"/>
          <w:lang w:val="hy-AM"/>
        </w:rPr>
        <w:t>։</w:t>
      </w:r>
    </w:p>
    <w:p w14:paraId="08B27C7B" w14:textId="77777777" w:rsidR="007678FA" w:rsidRPr="00240544" w:rsidRDefault="007678FA" w:rsidP="007678FA">
      <w:pPr>
        <w:jc w:val="both"/>
        <w:rPr>
          <w:rFonts w:ascii="GHEA Mariam" w:hAnsi="GHEA Mariam"/>
          <w:iCs/>
          <w:sz w:val="20"/>
          <w:szCs w:val="20"/>
          <w:lang w:val="hy-AM"/>
        </w:rPr>
      </w:pPr>
      <w:r w:rsidRPr="00240544">
        <w:rPr>
          <w:rFonts w:ascii="GHEA Mariam" w:hAnsi="GHEA Mariam"/>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40544">
        <w:rPr>
          <w:rFonts w:ascii="GHEA Mariam" w:hAnsi="GHEA Mariam" w:cs="Sylfaen"/>
          <w:iCs/>
          <w:sz w:val="20"/>
          <w:szCs w:val="20"/>
          <w:lang w:val="hy-AM"/>
        </w:rPr>
        <w:t xml:space="preserve">ձեռք բերվող ծառայության միավորի գնի </w:t>
      </w:r>
      <w:r w:rsidRPr="00240544">
        <w:rPr>
          <w:rFonts w:ascii="GHEA Mariam" w:hAnsi="GHEA Mariam" w:cs="Times Armenian"/>
          <w:iCs/>
          <w:sz w:val="20"/>
          <w:szCs w:val="20"/>
          <w:lang w:val="hy-AM"/>
        </w:rPr>
        <w:t xml:space="preserve"> </w:t>
      </w:r>
      <w:r w:rsidRPr="00240544">
        <w:rPr>
          <w:rFonts w:ascii="GHEA Mariam" w:hAnsi="GHEA Mariam"/>
          <w:iCs/>
          <w:sz w:val="20"/>
          <w:szCs w:val="20"/>
          <w:lang w:val="hy-AM"/>
        </w:rPr>
        <w:t>կամ պայմանագրի գնի արհեստական փոփոխման։</w:t>
      </w:r>
    </w:p>
    <w:p w14:paraId="425E22EC" w14:textId="77777777" w:rsidR="007678FA" w:rsidRPr="00240544" w:rsidRDefault="007678FA" w:rsidP="007678FA">
      <w:pPr>
        <w:tabs>
          <w:tab w:val="left" w:pos="1276"/>
        </w:tabs>
        <w:ind w:firstLine="720"/>
        <w:jc w:val="both"/>
        <w:rPr>
          <w:rFonts w:ascii="GHEA Mariam" w:hAnsi="GHEA Mariam" w:cs="Times Armenian"/>
          <w:iCs/>
          <w:sz w:val="20"/>
          <w:szCs w:val="20"/>
          <w:lang w:val="hy-AM"/>
        </w:rPr>
      </w:pPr>
      <w:r w:rsidRPr="00240544">
        <w:rPr>
          <w:rFonts w:ascii="GHEA Mariam" w:hAnsi="GHEA Mariam"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240544" w:rsidRDefault="007678FA" w:rsidP="007678FA">
      <w:pPr>
        <w:tabs>
          <w:tab w:val="left" w:pos="1276"/>
        </w:tabs>
        <w:ind w:firstLine="720"/>
        <w:jc w:val="both"/>
        <w:rPr>
          <w:rFonts w:ascii="GHEA Mariam" w:hAnsi="GHEA Mariam"/>
          <w:iCs/>
          <w:sz w:val="20"/>
          <w:szCs w:val="20"/>
          <w:lang w:val="hy-AM"/>
        </w:rPr>
      </w:pPr>
      <w:r w:rsidRPr="00240544">
        <w:rPr>
          <w:rFonts w:ascii="GHEA Mariam" w:hAnsi="GHEA Mariam"/>
          <w:iCs/>
          <w:sz w:val="20"/>
          <w:szCs w:val="20"/>
          <w:lang w:val="pt-BR"/>
        </w:rPr>
        <w:t>7.6 Եթե պայմանագիրն  իրականացվ</w:t>
      </w:r>
      <w:r w:rsidRPr="00240544">
        <w:rPr>
          <w:rFonts w:ascii="GHEA Mariam" w:hAnsi="GHEA Mariam"/>
          <w:iCs/>
          <w:sz w:val="20"/>
          <w:szCs w:val="20"/>
          <w:lang w:val="hy-AM"/>
        </w:rPr>
        <w:t>ում է</w:t>
      </w:r>
      <w:r w:rsidRPr="00240544">
        <w:rPr>
          <w:rFonts w:ascii="GHEA Mariam" w:hAnsi="GHEA Mariam"/>
          <w:iCs/>
          <w:sz w:val="20"/>
          <w:szCs w:val="20"/>
          <w:lang w:val="pt-BR"/>
        </w:rPr>
        <w:t xml:space="preserve"> գործակալության պայմանագիր կնքելու միջոցով</w:t>
      </w:r>
    </w:p>
    <w:p w14:paraId="1A300478" w14:textId="77777777" w:rsidR="007678FA" w:rsidRPr="00240544" w:rsidRDefault="007678FA" w:rsidP="007678FA">
      <w:pPr>
        <w:tabs>
          <w:tab w:val="left" w:pos="1276"/>
        </w:tabs>
        <w:ind w:firstLine="720"/>
        <w:jc w:val="both"/>
        <w:rPr>
          <w:rFonts w:ascii="GHEA Mariam" w:hAnsi="GHEA Mariam"/>
          <w:iCs/>
          <w:sz w:val="20"/>
          <w:szCs w:val="20"/>
          <w:lang w:val="pt-BR"/>
        </w:rPr>
      </w:pPr>
      <w:r w:rsidRPr="00240544">
        <w:rPr>
          <w:rFonts w:ascii="GHEA Mariam" w:hAnsi="GHEA Mariam"/>
          <w:iCs/>
          <w:sz w:val="20"/>
          <w:szCs w:val="20"/>
          <w:lang w:val="hy-AM"/>
        </w:rPr>
        <w:t>1)</w:t>
      </w:r>
      <w:r w:rsidRPr="00240544">
        <w:rPr>
          <w:rFonts w:ascii="GHEA Mariam" w:hAnsi="GHEA Mariam"/>
          <w:iCs/>
          <w:sz w:val="20"/>
          <w:szCs w:val="20"/>
          <w:lang w:val="pt-BR"/>
        </w:rPr>
        <w:t xml:space="preserve"> </w:t>
      </w:r>
      <w:r w:rsidRPr="00240544">
        <w:rPr>
          <w:rFonts w:ascii="GHEA Mariam" w:hAnsi="GHEA Mariam"/>
          <w:iCs/>
          <w:sz w:val="20"/>
          <w:szCs w:val="20"/>
          <w:lang w:val="hy-AM"/>
        </w:rPr>
        <w:t>Կատարողը</w:t>
      </w:r>
      <w:r w:rsidRPr="00240544">
        <w:rPr>
          <w:rFonts w:ascii="GHEA Mariam" w:hAnsi="GHEA Mariam"/>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240544" w:rsidRDefault="007678FA" w:rsidP="007678FA">
      <w:pPr>
        <w:tabs>
          <w:tab w:val="left" w:pos="1276"/>
        </w:tabs>
        <w:ind w:firstLine="720"/>
        <w:jc w:val="both"/>
        <w:rPr>
          <w:rFonts w:ascii="GHEA Mariam" w:hAnsi="GHEA Mariam"/>
          <w:iCs/>
          <w:sz w:val="20"/>
          <w:szCs w:val="20"/>
          <w:lang w:val="pt-BR"/>
        </w:rPr>
      </w:pPr>
      <w:r w:rsidRPr="00240544">
        <w:rPr>
          <w:rFonts w:ascii="GHEA Mariam" w:hAnsi="GHEA Mariam"/>
          <w:iCs/>
          <w:sz w:val="20"/>
          <w:szCs w:val="20"/>
          <w:lang w:val="pt-BR"/>
        </w:rPr>
        <w:t xml:space="preserve">2) պայմանագրի կատարման ընթացքում գործակալի փոփոխման դեպքում </w:t>
      </w:r>
      <w:r w:rsidRPr="00240544">
        <w:rPr>
          <w:rFonts w:ascii="GHEA Mariam" w:hAnsi="GHEA Mariam"/>
          <w:iCs/>
          <w:sz w:val="20"/>
          <w:szCs w:val="20"/>
          <w:lang w:val="hy-AM"/>
        </w:rPr>
        <w:t>Կատարող</w:t>
      </w:r>
      <w:r w:rsidRPr="00240544">
        <w:rPr>
          <w:rFonts w:ascii="GHEA Mariam" w:hAnsi="GHEA Mariam"/>
          <w:iCs/>
          <w:sz w:val="20"/>
          <w:szCs w:val="20"/>
          <w:lang w:val="pt-BR"/>
        </w:rPr>
        <w:t xml:space="preserve">ը գրավոր տեղեկացնում է </w:t>
      </w:r>
      <w:r w:rsidRPr="00240544">
        <w:rPr>
          <w:rFonts w:ascii="GHEA Mariam" w:hAnsi="GHEA Mariam"/>
          <w:iCs/>
          <w:sz w:val="20"/>
          <w:szCs w:val="20"/>
          <w:lang w:val="hy-AM"/>
        </w:rPr>
        <w:t>Պ</w:t>
      </w:r>
      <w:r w:rsidRPr="00240544">
        <w:rPr>
          <w:rFonts w:ascii="GHEA Mariam" w:hAnsi="GHEA Mariam"/>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240544">
        <w:rPr>
          <w:rFonts w:ascii="GHEA Mariam" w:hAnsi="GHEA Mariam"/>
          <w:iCs/>
          <w:sz w:val="20"/>
          <w:szCs w:val="20"/>
          <w:vertAlign w:val="superscript"/>
          <w:lang w:val="pt-BR"/>
        </w:rPr>
        <w:t>2</w:t>
      </w:r>
      <w:r w:rsidR="00F531EF" w:rsidRPr="00240544">
        <w:rPr>
          <w:rFonts w:ascii="GHEA Mariam" w:hAnsi="GHEA Mariam"/>
          <w:iCs/>
          <w:sz w:val="20"/>
          <w:szCs w:val="20"/>
          <w:vertAlign w:val="superscript"/>
          <w:lang w:val="pt-BR"/>
        </w:rPr>
        <w:t>2</w:t>
      </w:r>
    </w:p>
    <w:p w14:paraId="032C4BD3" w14:textId="77777777" w:rsidR="007678FA" w:rsidRPr="00240544" w:rsidRDefault="007678FA" w:rsidP="007678FA">
      <w:pPr>
        <w:tabs>
          <w:tab w:val="left" w:pos="1276"/>
        </w:tabs>
        <w:ind w:firstLine="720"/>
        <w:jc w:val="both"/>
        <w:rPr>
          <w:rFonts w:ascii="GHEA Mariam" w:hAnsi="GHEA Mariam"/>
          <w:iCs/>
          <w:sz w:val="20"/>
          <w:szCs w:val="20"/>
          <w:lang w:val="pt-BR"/>
        </w:rPr>
      </w:pPr>
      <w:r w:rsidRPr="00240544">
        <w:rPr>
          <w:rFonts w:ascii="GHEA Mariam" w:hAnsi="GHEA Mariam"/>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240544">
        <w:rPr>
          <w:rFonts w:ascii="GHEA Mariam" w:hAnsi="GHEA Mariam"/>
          <w:iCs/>
          <w:sz w:val="20"/>
          <w:szCs w:val="20"/>
          <w:vertAlign w:val="superscript"/>
          <w:lang w:val="pt-BR"/>
        </w:rPr>
        <w:t>2</w:t>
      </w:r>
      <w:r w:rsidR="00F531EF" w:rsidRPr="00240544">
        <w:rPr>
          <w:rFonts w:ascii="GHEA Mariam" w:hAnsi="GHEA Mariam"/>
          <w:iCs/>
          <w:sz w:val="20"/>
          <w:szCs w:val="20"/>
          <w:vertAlign w:val="superscript"/>
          <w:lang w:val="pt-BR"/>
        </w:rPr>
        <w:t>3</w:t>
      </w:r>
      <w:r w:rsidRPr="00240544">
        <w:rPr>
          <w:rStyle w:val="af6"/>
          <w:rFonts w:ascii="GHEA Mariam" w:hAnsi="GHEA Mariam"/>
          <w:iCs/>
          <w:color w:val="FFFFFF"/>
          <w:sz w:val="20"/>
          <w:szCs w:val="20"/>
          <w:lang w:val="pt-BR"/>
        </w:rPr>
        <w:footnoteReference w:id="3"/>
      </w:r>
    </w:p>
    <w:p w14:paraId="556598FF" w14:textId="77777777" w:rsidR="007678FA" w:rsidRPr="00240544" w:rsidRDefault="007678FA" w:rsidP="007678FA">
      <w:pPr>
        <w:tabs>
          <w:tab w:val="left" w:pos="1276"/>
        </w:tabs>
        <w:ind w:firstLine="720"/>
        <w:jc w:val="both"/>
        <w:rPr>
          <w:rFonts w:ascii="GHEA Mariam" w:hAnsi="GHEA Mariam"/>
          <w:iCs/>
          <w:sz w:val="20"/>
          <w:szCs w:val="20"/>
          <w:lang w:val="pt-BR"/>
        </w:rPr>
      </w:pPr>
      <w:r w:rsidRPr="00240544">
        <w:rPr>
          <w:rFonts w:ascii="GHEA Mariam" w:hAnsi="GHEA Mariam" w:cs="Times Armenian"/>
          <w:iCs/>
          <w:sz w:val="20"/>
          <w:szCs w:val="20"/>
          <w:lang w:val="pt-BR"/>
        </w:rPr>
        <w:t>7.8 Ծառայության</w:t>
      </w:r>
      <w:r w:rsidRPr="00240544">
        <w:rPr>
          <w:rFonts w:ascii="GHEA Mariam" w:hAnsi="GHEA Mariam" w:cs="Times Armenian"/>
          <w:iCs/>
          <w:sz w:val="20"/>
          <w:szCs w:val="20"/>
          <w:lang w:val="hy-AM"/>
        </w:rPr>
        <w:t xml:space="preserve"> </w:t>
      </w:r>
      <w:proofErr w:type="spellStart"/>
      <w:r w:rsidRPr="00240544">
        <w:rPr>
          <w:rFonts w:ascii="GHEA Mariam" w:hAnsi="GHEA Mariam" w:cs="Times Armenian"/>
          <w:iCs/>
          <w:sz w:val="20"/>
          <w:szCs w:val="20"/>
        </w:rPr>
        <w:t>մատուց</w:t>
      </w:r>
      <w:proofErr w:type="spellEnd"/>
      <w:r w:rsidRPr="00240544">
        <w:rPr>
          <w:rFonts w:ascii="GHEA Mariam" w:hAnsi="GHEA Mariam" w:cs="Sylfaen"/>
          <w:iCs/>
          <w:sz w:val="20"/>
          <w:szCs w:val="20"/>
          <w:lang w:val="hy-AM"/>
        </w:rPr>
        <w:t>ման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ժամկետը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կարող</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երկարաձգվել</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մինչև</w:t>
      </w:r>
      <w:r w:rsidRPr="00240544">
        <w:rPr>
          <w:rFonts w:ascii="GHEA Mariam" w:hAnsi="GHEA Mariam" w:cs="Times Armenian"/>
          <w:iCs/>
          <w:sz w:val="20"/>
          <w:szCs w:val="20"/>
          <w:lang w:val="hy-AM"/>
        </w:rPr>
        <w:t xml:space="preserve"> պայմանագրով </w:t>
      </w:r>
      <w:r w:rsidRPr="00240544">
        <w:rPr>
          <w:rFonts w:ascii="GHEA Mariam" w:hAnsi="GHEA Mariam" w:cs="Sylfaen"/>
          <w:iCs/>
          <w:sz w:val="20"/>
          <w:szCs w:val="20"/>
          <w:lang w:val="hy-AM"/>
        </w:rPr>
        <w:t>այդ</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ժամկետը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լրանալը</w:t>
      </w:r>
      <w:r w:rsidRPr="00240544">
        <w:rPr>
          <w:rFonts w:ascii="GHEA Mariam" w:hAnsi="GHEA Mariam" w:cs="Sylfaen"/>
          <w:iCs/>
          <w:sz w:val="20"/>
          <w:szCs w:val="20"/>
          <w:lang w:val="pt-BR"/>
        </w:rPr>
        <w:t>`</w:t>
      </w:r>
      <w:r w:rsidRPr="00240544">
        <w:rPr>
          <w:rFonts w:ascii="GHEA Mariam" w:hAnsi="GHEA Mariam" w:cs="Times Armenian"/>
          <w:iCs/>
          <w:sz w:val="20"/>
          <w:szCs w:val="20"/>
          <w:lang w:val="hy-AM"/>
        </w:rPr>
        <w:t xml:space="preserve"> </w:t>
      </w:r>
      <w:proofErr w:type="spellStart"/>
      <w:r w:rsidRPr="00240544">
        <w:rPr>
          <w:rFonts w:ascii="GHEA Mariam" w:hAnsi="GHEA Mariam" w:cs="Times Armenian"/>
          <w:iCs/>
          <w:sz w:val="20"/>
          <w:szCs w:val="20"/>
        </w:rPr>
        <w:t>Կատարող</w:t>
      </w:r>
      <w:r w:rsidRPr="00240544">
        <w:rPr>
          <w:rFonts w:ascii="GHEA Mariam" w:hAnsi="GHEA Mariam" w:cs="Sylfaen"/>
          <w:iCs/>
          <w:sz w:val="20"/>
          <w:szCs w:val="20"/>
        </w:rPr>
        <w:t>ի</w:t>
      </w:r>
      <w:proofErr w:type="spellEnd"/>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առաջարկության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առկայության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դեպքում</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պայմանով</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որ</w:t>
      </w:r>
      <w:r w:rsidRPr="00240544">
        <w:rPr>
          <w:rFonts w:ascii="GHEA Mariam" w:hAnsi="GHEA Mariam" w:cs="Sylfaen"/>
          <w:iCs/>
          <w:sz w:val="20"/>
          <w:szCs w:val="20"/>
          <w:lang w:val="pt-BR"/>
        </w:rPr>
        <w:t xml:space="preserve"> </w:t>
      </w:r>
      <w:r w:rsidRPr="00240544">
        <w:rPr>
          <w:rFonts w:ascii="GHEA Mariam" w:hAnsi="GHEA Mariam"/>
          <w:iCs/>
          <w:sz w:val="20"/>
          <w:szCs w:val="20"/>
          <w:lang w:val="hy-AM"/>
        </w:rPr>
        <w:t>Պատվիրատուի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մոտ</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չի</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վերացել</w:t>
      </w:r>
      <w:r w:rsidRPr="00240544">
        <w:rPr>
          <w:rFonts w:ascii="GHEA Mariam" w:hAnsi="GHEA Mariam" w:cs="Times Armenian"/>
          <w:iCs/>
          <w:sz w:val="20"/>
          <w:szCs w:val="20"/>
          <w:lang w:val="hy-AM"/>
        </w:rPr>
        <w:t xml:space="preserve"> </w:t>
      </w:r>
      <w:proofErr w:type="spellStart"/>
      <w:r w:rsidRPr="00240544">
        <w:rPr>
          <w:rFonts w:ascii="GHEA Mariam" w:hAnsi="GHEA Mariam" w:cs="Times Armenian"/>
          <w:iCs/>
          <w:sz w:val="20"/>
          <w:szCs w:val="20"/>
        </w:rPr>
        <w:t>ծառայության</w:t>
      </w:r>
      <w:proofErr w:type="spellEnd"/>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օգտագործման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պահանջը</w:t>
      </w:r>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իսկ</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Կատարողի</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առաջարկությունը</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ներկայացվել</w:t>
      </w:r>
      <w:proofErr w:type="spellEnd"/>
      <w:r w:rsidRPr="00240544">
        <w:rPr>
          <w:rFonts w:ascii="GHEA Mariam" w:hAnsi="GHEA Mariam" w:cs="Sylfaen"/>
          <w:iCs/>
          <w:sz w:val="20"/>
          <w:szCs w:val="20"/>
          <w:lang w:val="pt-BR"/>
        </w:rPr>
        <w:t xml:space="preserve"> </w:t>
      </w:r>
      <w:r w:rsidRPr="00240544">
        <w:rPr>
          <w:rFonts w:ascii="GHEA Mariam" w:hAnsi="GHEA Mariam" w:cs="Sylfaen"/>
          <w:iCs/>
          <w:sz w:val="20"/>
          <w:szCs w:val="20"/>
        </w:rPr>
        <w:t>է</w:t>
      </w:r>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ոչ</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ուշ</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քան</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պայմանագրով</w:t>
      </w:r>
      <w:proofErr w:type="spellEnd"/>
      <w:r w:rsidRPr="00240544">
        <w:rPr>
          <w:rFonts w:ascii="GHEA Mariam" w:hAnsi="GHEA Mariam" w:cs="Sylfaen"/>
          <w:iCs/>
          <w:sz w:val="20"/>
          <w:szCs w:val="20"/>
          <w:lang w:val="pt-BR"/>
        </w:rPr>
        <w:t xml:space="preserve"> </w:t>
      </w:r>
      <w:r w:rsidRPr="00240544">
        <w:rPr>
          <w:rFonts w:ascii="GHEA Mariam" w:hAnsi="GHEA Mariam" w:cs="Sylfaen"/>
          <w:iCs/>
          <w:sz w:val="20"/>
          <w:szCs w:val="20"/>
        </w:rPr>
        <w:t>ի</w:t>
      </w:r>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սկզբանե</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ծառայությունների</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մատուցման</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համար</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սահմանված</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ժամկետը</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լրանալուց</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առնվազն</w:t>
      </w:r>
      <w:proofErr w:type="spellEnd"/>
      <w:r w:rsidRPr="00240544">
        <w:rPr>
          <w:rFonts w:ascii="GHEA Mariam" w:hAnsi="GHEA Mariam" w:cs="Sylfaen"/>
          <w:iCs/>
          <w:sz w:val="20"/>
          <w:szCs w:val="20"/>
          <w:lang w:val="pt-BR"/>
        </w:rPr>
        <w:t xml:space="preserve"> 5 </w:t>
      </w:r>
      <w:proofErr w:type="spellStart"/>
      <w:r w:rsidRPr="00240544">
        <w:rPr>
          <w:rFonts w:ascii="GHEA Mariam" w:hAnsi="GHEA Mariam" w:cs="Sylfaen"/>
          <w:iCs/>
          <w:sz w:val="20"/>
          <w:szCs w:val="20"/>
        </w:rPr>
        <w:t>օրացուցային</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օր</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առաջ</w:t>
      </w:r>
      <w:proofErr w:type="spellEnd"/>
      <w:r w:rsidRPr="00240544">
        <w:rPr>
          <w:rFonts w:ascii="GHEA Mariam" w:hAnsi="GHEA Mariam" w:cs="Sylfaen"/>
          <w:iCs/>
          <w:sz w:val="20"/>
          <w:szCs w:val="20"/>
          <w:lang w:val="pt-BR"/>
        </w:rPr>
        <w:t>: Ընդ որում սույն կետով սահմանված դեպքում ծ</w:t>
      </w:r>
      <w:r w:rsidRPr="00240544">
        <w:rPr>
          <w:rFonts w:ascii="GHEA Mariam" w:hAnsi="GHEA Mariam" w:cs="Times Armenian"/>
          <w:iCs/>
          <w:sz w:val="20"/>
          <w:szCs w:val="20"/>
          <w:lang w:val="pt-BR"/>
        </w:rPr>
        <w:t>առայության</w:t>
      </w:r>
      <w:r w:rsidRPr="00240544">
        <w:rPr>
          <w:rFonts w:ascii="GHEA Mariam" w:hAnsi="GHEA Mariam" w:cs="Times Armenian"/>
          <w:iCs/>
          <w:sz w:val="20"/>
          <w:szCs w:val="20"/>
          <w:lang w:val="hy-AM"/>
        </w:rPr>
        <w:t xml:space="preserve"> </w:t>
      </w:r>
      <w:proofErr w:type="spellStart"/>
      <w:r w:rsidRPr="00240544">
        <w:rPr>
          <w:rFonts w:ascii="GHEA Mariam" w:hAnsi="GHEA Mariam" w:cs="Times Armenian"/>
          <w:iCs/>
          <w:sz w:val="20"/>
          <w:szCs w:val="20"/>
        </w:rPr>
        <w:t>մատուց</w:t>
      </w:r>
      <w:proofErr w:type="spellEnd"/>
      <w:r w:rsidRPr="00240544">
        <w:rPr>
          <w:rFonts w:ascii="GHEA Mariam" w:hAnsi="GHEA Mariam" w:cs="Sylfaen"/>
          <w:iCs/>
          <w:sz w:val="20"/>
          <w:szCs w:val="20"/>
          <w:lang w:val="hy-AM"/>
        </w:rPr>
        <w:t>ման</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ժամկետը</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կարող</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է</w:t>
      </w:r>
      <w:r w:rsidRPr="00240544">
        <w:rPr>
          <w:rFonts w:ascii="GHEA Mariam" w:hAnsi="GHEA Mariam" w:cs="Times Armenian"/>
          <w:iCs/>
          <w:sz w:val="20"/>
          <w:szCs w:val="20"/>
          <w:lang w:val="hy-AM"/>
        </w:rPr>
        <w:t xml:space="preserve"> </w:t>
      </w:r>
      <w:r w:rsidRPr="00240544">
        <w:rPr>
          <w:rFonts w:ascii="GHEA Mariam" w:hAnsi="GHEA Mariam" w:cs="Sylfaen"/>
          <w:iCs/>
          <w:sz w:val="20"/>
          <w:szCs w:val="20"/>
          <w:lang w:val="hy-AM"/>
        </w:rPr>
        <w:t>երկարաձգվել</w:t>
      </w:r>
      <w:r w:rsidRPr="00240544">
        <w:rPr>
          <w:rFonts w:ascii="GHEA Mariam" w:hAnsi="GHEA Mariam" w:cs="Times Armenian"/>
          <w:iCs/>
          <w:sz w:val="20"/>
          <w:szCs w:val="20"/>
          <w:lang w:val="hy-AM"/>
        </w:rPr>
        <w:t xml:space="preserve"> </w:t>
      </w:r>
      <w:proofErr w:type="spellStart"/>
      <w:r w:rsidRPr="00240544">
        <w:rPr>
          <w:rFonts w:ascii="GHEA Mariam" w:hAnsi="GHEA Mariam" w:cs="Times Armenian"/>
          <w:iCs/>
          <w:sz w:val="20"/>
          <w:szCs w:val="20"/>
        </w:rPr>
        <w:t>մեկ</w:t>
      </w:r>
      <w:proofErr w:type="spellEnd"/>
      <w:r w:rsidRPr="00240544">
        <w:rPr>
          <w:rFonts w:ascii="GHEA Mariam" w:hAnsi="GHEA Mariam" w:cs="Times Armenian"/>
          <w:iCs/>
          <w:sz w:val="20"/>
          <w:szCs w:val="20"/>
          <w:lang w:val="pt-BR"/>
        </w:rPr>
        <w:t xml:space="preserve"> </w:t>
      </w:r>
      <w:proofErr w:type="spellStart"/>
      <w:r w:rsidRPr="00240544">
        <w:rPr>
          <w:rFonts w:ascii="GHEA Mariam" w:hAnsi="GHEA Mariam" w:cs="Times Armenian"/>
          <w:iCs/>
          <w:sz w:val="20"/>
          <w:szCs w:val="20"/>
        </w:rPr>
        <w:t>անգամ</w:t>
      </w:r>
      <w:proofErr w:type="spellEnd"/>
      <w:r w:rsidRPr="00240544">
        <w:rPr>
          <w:rFonts w:ascii="GHEA Mariam" w:hAnsi="GHEA Mariam" w:cs="Times Armenian"/>
          <w:iCs/>
          <w:sz w:val="20"/>
          <w:szCs w:val="20"/>
          <w:lang w:val="pt-BR"/>
        </w:rPr>
        <w:t xml:space="preserve"> </w:t>
      </w:r>
      <w:r w:rsidRPr="00240544">
        <w:rPr>
          <w:rFonts w:ascii="GHEA Mariam" w:hAnsi="GHEA Mariam" w:cs="Sylfaen"/>
          <w:iCs/>
          <w:sz w:val="20"/>
          <w:szCs w:val="20"/>
          <w:lang w:val="hy-AM"/>
        </w:rPr>
        <w:t>մինչև</w:t>
      </w:r>
      <w:r w:rsidRPr="00240544">
        <w:rPr>
          <w:rFonts w:ascii="GHEA Mariam" w:hAnsi="GHEA Mariam" w:cs="Sylfaen"/>
          <w:iCs/>
          <w:sz w:val="20"/>
          <w:szCs w:val="20"/>
          <w:lang w:val="pt-BR"/>
        </w:rPr>
        <w:t xml:space="preserve"> 30 </w:t>
      </w:r>
      <w:proofErr w:type="spellStart"/>
      <w:r w:rsidRPr="00240544">
        <w:rPr>
          <w:rFonts w:ascii="GHEA Mariam" w:hAnsi="GHEA Mariam" w:cs="Sylfaen"/>
          <w:iCs/>
          <w:sz w:val="20"/>
          <w:szCs w:val="20"/>
        </w:rPr>
        <w:t>օրացուցային</w:t>
      </w:r>
      <w:proofErr w:type="spellEnd"/>
      <w:r w:rsidRPr="00240544">
        <w:rPr>
          <w:rFonts w:ascii="GHEA Mariam" w:hAnsi="GHEA Mariam" w:cs="Sylfaen"/>
          <w:iCs/>
          <w:sz w:val="20"/>
          <w:szCs w:val="20"/>
          <w:lang w:val="pt-BR"/>
        </w:rPr>
        <w:t xml:space="preserve"> </w:t>
      </w:r>
      <w:proofErr w:type="spellStart"/>
      <w:r w:rsidRPr="00240544">
        <w:rPr>
          <w:rFonts w:ascii="GHEA Mariam" w:hAnsi="GHEA Mariam" w:cs="Sylfaen"/>
          <w:iCs/>
          <w:sz w:val="20"/>
          <w:szCs w:val="20"/>
        </w:rPr>
        <w:t>օրով</w:t>
      </w:r>
      <w:proofErr w:type="spellEnd"/>
      <w:r w:rsidRPr="00240544">
        <w:rPr>
          <w:rFonts w:ascii="GHEA Mariam" w:hAnsi="GHEA Mariam" w:cs="Sylfaen"/>
          <w:iCs/>
          <w:sz w:val="20"/>
          <w:szCs w:val="20"/>
          <w:lang w:val="pt-BR"/>
        </w:rPr>
        <w:t>, բայց ոչ ավել քան  պայմանագրով սահմանված ժամկետն է:</w:t>
      </w:r>
    </w:p>
    <w:p w14:paraId="35AB4316" w14:textId="77777777" w:rsidR="007678FA" w:rsidRPr="00240544" w:rsidRDefault="007678FA" w:rsidP="007678FA">
      <w:pPr>
        <w:tabs>
          <w:tab w:val="left" w:pos="720"/>
        </w:tabs>
        <w:jc w:val="both"/>
        <w:rPr>
          <w:rFonts w:ascii="GHEA Mariam" w:hAnsi="GHEA Mariam"/>
          <w:iCs/>
          <w:sz w:val="20"/>
          <w:szCs w:val="20"/>
          <w:lang w:val="hy-AM"/>
        </w:rPr>
      </w:pPr>
      <w:r w:rsidRPr="00240544">
        <w:rPr>
          <w:rFonts w:ascii="GHEA Mariam" w:hAnsi="GHEA Mariam"/>
          <w:iCs/>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240544" w:rsidRDefault="007678FA" w:rsidP="007678FA">
      <w:pPr>
        <w:tabs>
          <w:tab w:val="left" w:pos="720"/>
        </w:tabs>
        <w:jc w:val="both"/>
        <w:rPr>
          <w:rFonts w:ascii="GHEA Mariam" w:hAnsi="GHEA Mariam"/>
          <w:iCs/>
          <w:sz w:val="20"/>
          <w:szCs w:val="20"/>
          <w:lang w:val="hy-AM"/>
        </w:rPr>
      </w:pPr>
      <w:r w:rsidRPr="00240544">
        <w:rPr>
          <w:rFonts w:ascii="GHEA Mariam" w:hAnsi="GHEA Mariam"/>
          <w:iCs/>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240544" w:rsidRDefault="007678FA" w:rsidP="007678FA">
      <w:pPr>
        <w:ind w:firstLine="567"/>
        <w:jc w:val="both"/>
        <w:rPr>
          <w:rFonts w:ascii="GHEA Mariam" w:hAnsi="GHEA Mariam"/>
          <w:iCs/>
          <w:sz w:val="20"/>
          <w:szCs w:val="20"/>
          <w:lang w:val="hy-AM" w:eastAsia="ru-RU"/>
        </w:rPr>
      </w:pPr>
      <w:r w:rsidRPr="00240544">
        <w:rPr>
          <w:rFonts w:ascii="GHEA Mariam" w:hAnsi="GHEA Mariam"/>
          <w:iCs/>
          <w:sz w:val="20"/>
          <w:szCs w:val="20"/>
          <w:lang w:val="hy-AM"/>
        </w:rPr>
        <w:tab/>
        <w:t>7.10 Պ</w:t>
      </w:r>
      <w:r w:rsidRPr="00240544">
        <w:rPr>
          <w:rFonts w:ascii="GHEA Mariam" w:hAnsi="GHEA Mariam"/>
          <w:iCs/>
          <w:spacing w:val="-4"/>
          <w:sz w:val="20"/>
          <w:szCs w:val="20"/>
          <w:lang w:val="hy-AM" w:eastAsia="ru-RU"/>
        </w:rPr>
        <w:t xml:space="preserve">այմանագիրը չի </w:t>
      </w:r>
      <w:r w:rsidRPr="00240544">
        <w:rPr>
          <w:rFonts w:ascii="GHEA Mariam" w:hAnsi="GHEA Mariam"/>
          <w:iCs/>
          <w:sz w:val="20"/>
          <w:szCs w:val="20"/>
          <w:lang w:val="hy-AM" w:eastAsia="ru-RU"/>
        </w:rPr>
        <w:t>կարող փոփոխվել կողմերի պարտա</w:t>
      </w:r>
      <w:r w:rsidRPr="00240544">
        <w:rPr>
          <w:rFonts w:ascii="GHEA Mariam" w:hAnsi="GHEA Mariam"/>
          <w:iCs/>
          <w:sz w:val="20"/>
          <w:szCs w:val="20"/>
          <w:lang w:val="hy-AM" w:eastAsia="ru-RU"/>
        </w:rPr>
        <w:softHyphen/>
        <w:t>վորու</w:t>
      </w:r>
      <w:r w:rsidRPr="00240544">
        <w:rPr>
          <w:rFonts w:ascii="GHEA Mariam" w:hAnsi="GHEA Mariam"/>
          <w:iCs/>
          <w:sz w:val="20"/>
          <w:szCs w:val="20"/>
          <w:lang w:val="hy-AM" w:eastAsia="ru-RU"/>
        </w:rPr>
        <w:softHyphen/>
        <w:t>թյունների մասնակի չկատարման հետևանքով</w:t>
      </w:r>
      <w:r w:rsidRPr="00240544" w:rsidDel="00591DE3">
        <w:rPr>
          <w:rFonts w:ascii="GHEA Mariam" w:hAnsi="GHEA Mariam"/>
          <w:iCs/>
          <w:sz w:val="20"/>
          <w:szCs w:val="20"/>
          <w:lang w:val="hy-AM" w:eastAsia="ru-RU"/>
        </w:rPr>
        <w:t xml:space="preserve"> </w:t>
      </w:r>
      <w:r w:rsidRPr="00240544">
        <w:rPr>
          <w:rFonts w:ascii="GHEA Mariam" w:hAnsi="GHEA Mariam"/>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240544" w:rsidRDefault="007678FA" w:rsidP="007678FA">
      <w:pPr>
        <w:ind w:firstLine="567"/>
        <w:jc w:val="both"/>
        <w:rPr>
          <w:rFonts w:ascii="GHEA Mariam" w:hAnsi="GHEA Mariam"/>
          <w:iCs/>
          <w:sz w:val="20"/>
          <w:szCs w:val="20"/>
          <w:lang w:val="hy-AM" w:eastAsia="ru-RU"/>
        </w:rPr>
      </w:pPr>
      <w:r w:rsidRPr="00240544">
        <w:rPr>
          <w:rFonts w:ascii="GHEA Mariam" w:hAnsi="GHEA Mariam"/>
          <w:iCs/>
          <w:sz w:val="20"/>
          <w:szCs w:val="20"/>
          <w:lang w:val="hy-AM" w:eastAsia="ru-RU"/>
        </w:rPr>
        <w:t>7.11 Կատարողի կողմից ստանձնած պարտավորությունները չկատա</w:t>
      </w:r>
      <w:r w:rsidRPr="00240544">
        <w:rPr>
          <w:rFonts w:ascii="GHEA Mariam" w:hAnsi="GHEA Mariam"/>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240544">
        <w:rPr>
          <w:rFonts w:ascii="GHEA Mariam" w:hAnsi="GHEA Mariam"/>
          <w:iCs/>
          <w:sz w:val="20"/>
          <w:szCs w:val="20"/>
          <w:lang w:val="hy-AM" w:eastAsia="ru-RU"/>
        </w:rPr>
        <w:t xml:space="preserve"> </w:t>
      </w:r>
      <w:bookmarkStart w:id="10" w:name="_Hlk23253914"/>
      <w:r w:rsidR="00695522" w:rsidRPr="00240544">
        <w:rPr>
          <w:rFonts w:ascii="GHEA Mariam" w:hAnsi="GHEA Mariam"/>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0"/>
    </w:p>
    <w:p w14:paraId="7169C011" w14:textId="77777777" w:rsidR="00080077" w:rsidRPr="00240544" w:rsidRDefault="00080077" w:rsidP="00080077">
      <w:pPr>
        <w:ind w:firstLine="567"/>
        <w:jc w:val="both"/>
        <w:rPr>
          <w:rFonts w:ascii="GHEA Mariam" w:hAnsi="GHEA Mariam"/>
          <w:sz w:val="20"/>
          <w:szCs w:val="20"/>
          <w:lang w:val="hy-AM" w:eastAsia="ru-RU"/>
        </w:rPr>
      </w:pPr>
      <w:r w:rsidRPr="00240544">
        <w:rPr>
          <w:rFonts w:ascii="GHEA Mariam" w:hAnsi="GHEA Mariam"/>
          <w:sz w:val="20"/>
          <w:szCs w:val="20"/>
          <w:lang w:val="hy-AM" w:eastAsia="ru-RU"/>
        </w:rPr>
        <w:lastRenderedPageBreak/>
        <w:t xml:space="preserve">7.12 Կատարողն </w:t>
      </w:r>
      <w:r w:rsidRPr="00240544">
        <w:rPr>
          <w:rFonts w:ascii="Calibri" w:hAnsi="Calibri" w:cs="Calibri"/>
          <w:sz w:val="20"/>
          <w:szCs w:val="20"/>
          <w:lang w:val="hy-AM" w:eastAsia="ru-RU"/>
        </w:rPr>
        <w:t> </w:t>
      </w:r>
      <w:r w:rsidRPr="00240544">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240544">
        <w:rPr>
          <w:rStyle w:val="af6"/>
          <w:rFonts w:ascii="GHEA Mariam" w:hAnsi="GHEA Mariam"/>
          <w:color w:val="000000"/>
          <w:sz w:val="21"/>
          <w:szCs w:val="21"/>
          <w:shd w:val="clear" w:color="auto" w:fill="FFFFFF"/>
          <w:lang w:val="hy-AM"/>
        </w:rPr>
        <w:footnoteReference w:id="4"/>
      </w:r>
    </w:p>
    <w:p w14:paraId="00FA44AA" w14:textId="77777777" w:rsidR="00080077" w:rsidRPr="00240544" w:rsidRDefault="00080077" w:rsidP="00080077">
      <w:pPr>
        <w:ind w:firstLine="567"/>
        <w:jc w:val="both"/>
        <w:rPr>
          <w:rFonts w:ascii="GHEA Mariam" w:hAnsi="GHEA Mariam"/>
          <w:sz w:val="20"/>
          <w:lang w:val="hy-AM"/>
        </w:rPr>
      </w:pPr>
      <w:r w:rsidRPr="00240544">
        <w:rPr>
          <w:rFonts w:ascii="GHEA Mariam" w:hAnsi="GHEA Mariam"/>
          <w:sz w:val="20"/>
          <w:lang w:val="hy-AM"/>
        </w:rPr>
        <w:t>7.13 Սույն պայմանագրի կապակցությամբ ծագած</w:t>
      </w:r>
      <w:r w:rsidRPr="00240544">
        <w:rPr>
          <w:rFonts w:ascii="GHEA Mariam" w:hAnsi="GHEA Mariam" w:cs="Times Armenian"/>
          <w:sz w:val="20"/>
          <w:lang w:val="hy-AM"/>
        </w:rPr>
        <w:t xml:space="preserve"> </w:t>
      </w:r>
      <w:r w:rsidRPr="00240544">
        <w:rPr>
          <w:rFonts w:ascii="GHEA Mariam" w:hAnsi="GHEA Mariam" w:cs="Sylfaen"/>
          <w:sz w:val="20"/>
          <w:lang w:val="hy-AM"/>
        </w:rPr>
        <w:t>վեճերը</w:t>
      </w:r>
      <w:r w:rsidRPr="00240544">
        <w:rPr>
          <w:rFonts w:ascii="GHEA Mariam" w:hAnsi="GHEA Mariam" w:cs="Times Armenian"/>
          <w:sz w:val="20"/>
          <w:lang w:val="hy-AM"/>
        </w:rPr>
        <w:t xml:space="preserve"> </w:t>
      </w:r>
      <w:r w:rsidRPr="00240544">
        <w:rPr>
          <w:rFonts w:ascii="GHEA Mariam" w:hAnsi="GHEA Mariam" w:cs="Sylfaen"/>
          <w:sz w:val="20"/>
          <w:lang w:val="hy-AM"/>
        </w:rPr>
        <w:t>լուծվում</w:t>
      </w:r>
      <w:r w:rsidRPr="00240544">
        <w:rPr>
          <w:rFonts w:ascii="GHEA Mariam" w:hAnsi="GHEA Mariam" w:cs="Times Armenian"/>
          <w:sz w:val="20"/>
          <w:lang w:val="hy-AM"/>
        </w:rPr>
        <w:t xml:space="preserve"> </w:t>
      </w:r>
      <w:r w:rsidRPr="00240544">
        <w:rPr>
          <w:rFonts w:ascii="GHEA Mariam" w:hAnsi="GHEA Mariam" w:cs="Sylfaen"/>
          <w:sz w:val="20"/>
          <w:lang w:val="hy-AM"/>
        </w:rPr>
        <w:t>են</w:t>
      </w:r>
      <w:r w:rsidRPr="00240544">
        <w:rPr>
          <w:rFonts w:ascii="GHEA Mariam" w:hAnsi="GHEA Mariam" w:cs="Times Armenian"/>
          <w:sz w:val="20"/>
          <w:lang w:val="hy-AM"/>
        </w:rPr>
        <w:t xml:space="preserve"> </w:t>
      </w:r>
      <w:r w:rsidRPr="00240544">
        <w:rPr>
          <w:rFonts w:ascii="GHEA Mariam" w:hAnsi="GHEA Mariam" w:cs="Sylfaen"/>
          <w:sz w:val="20"/>
          <w:lang w:val="hy-AM"/>
        </w:rPr>
        <w:t>բանակցությունների</w:t>
      </w:r>
      <w:r w:rsidRPr="00240544">
        <w:rPr>
          <w:rFonts w:ascii="GHEA Mariam" w:hAnsi="GHEA Mariam" w:cs="Times Armenian"/>
          <w:sz w:val="20"/>
          <w:lang w:val="hy-AM"/>
        </w:rPr>
        <w:t xml:space="preserve"> </w:t>
      </w:r>
      <w:r w:rsidRPr="00240544">
        <w:rPr>
          <w:rFonts w:ascii="GHEA Mariam" w:hAnsi="GHEA Mariam" w:cs="Sylfaen"/>
          <w:sz w:val="20"/>
          <w:lang w:val="hy-AM"/>
        </w:rPr>
        <w:t>միջոցով։</w:t>
      </w:r>
      <w:r w:rsidRPr="00240544">
        <w:rPr>
          <w:rFonts w:ascii="GHEA Mariam" w:hAnsi="GHEA Mariam" w:cs="Times Armenian"/>
          <w:sz w:val="20"/>
          <w:lang w:val="hy-AM"/>
        </w:rPr>
        <w:t xml:space="preserve"> </w:t>
      </w:r>
      <w:r w:rsidRPr="00240544">
        <w:rPr>
          <w:rFonts w:ascii="GHEA Mariam" w:hAnsi="GHEA Mariam" w:cs="Sylfaen"/>
          <w:sz w:val="20"/>
          <w:lang w:val="hy-AM"/>
        </w:rPr>
        <w:t>Համաձայնություն</w:t>
      </w:r>
      <w:r w:rsidRPr="00240544">
        <w:rPr>
          <w:rFonts w:ascii="GHEA Mariam" w:hAnsi="GHEA Mariam" w:cs="Times Armenian"/>
          <w:sz w:val="20"/>
          <w:lang w:val="hy-AM"/>
        </w:rPr>
        <w:t xml:space="preserve"> </w:t>
      </w:r>
      <w:r w:rsidRPr="00240544">
        <w:rPr>
          <w:rFonts w:ascii="GHEA Mariam" w:hAnsi="GHEA Mariam" w:cs="Sylfaen"/>
          <w:sz w:val="20"/>
          <w:lang w:val="hy-AM"/>
        </w:rPr>
        <w:t>ձեռք</w:t>
      </w:r>
      <w:r w:rsidRPr="00240544">
        <w:rPr>
          <w:rFonts w:ascii="GHEA Mariam" w:hAnsi="GHEA Mariam" w:cs="Times Armenian"/>
          <w:sz w:val="20"/>
          <w:lang w:val="hy-AM"/>
        </w:rPr>
        <w:t xml:space="preserve"> </w:t>
      </w:r>
      <w:r w:rsidRPr="00240544">
        <w:rPr>
          <w:rFonts w:ascii="GHEA Mariam" w:hAnsi="GHEA Mariam" w:cs="Sylfaen"/>
          <w:sz w:val="20"/>
          <w:lang w:val="hy-AM"/>
        </w:rPr>
        <w:t>չբերելու</w:t>
      </w:r>
      <w:r w:rsidRPr="00240544">
        <w:rPr>
          <w:rFonts w:ascii="GHEA Mariam" w:hAnsi="GHEA Mariam" w:cs="Times Armenian"/>
          <w:sz w:val="20"/>
          <w:lang w:val="hy-AM"/>
        </w:rPr>
        <w:t xml:space="preserve"> </w:t>
      </w:r>
      <w:r w:rsidRPr="00240544">
        <w:rPr>
          <w:rFonts w:ascii="GHEA Mariam" w:hAnsi="GHEA Mariam" w:cs="Sylfaen"/>
          <w:sz w:val="20"/>
          <w:lang w:val="hy-AM"/>
        </w:rPr>
        <w:t>դեպքում</w:t>
      </w:r>
      <w:r w:rsidRPr="00240544">
        <w:rPr>
          <w:rFonts w:ascii="GHEA Mariam" w:hAnsi="GHEA Mariam" w:cs="Times Armenian"/>
          <w:sz w:val="20"/>
          <w:lang w:val="hy-AM"/>
        </w:rPr>
        <w:t xml:space="preserve"> </w:t>
      </w:r>
      <w:r w:rsidRPr="00240544">
        <w:rPr>
          <w:rFonts w:ascii="GHEA Mariam" w:hAnsi="GHEA Mariam" w:cs="Sylfaen"/>
          <w:sz w:val="20"/>
          <w:lang w:val="hy-AM"/>
        </w:rPr>
        <w:t>վեճերը</w:t>
      </w:r>
      <w:r w:rsidRPr="00240544">
        <w:rPr>
          <w:rFonts w:ascii="GHEA Mariam" w:hAnsi="GHEA Mariam" w:cs="Times Armenian"/>
          <w:sz w:val="20"/>
          <w:lang w:val="hy-AM"/>
        </w:rPr>
        <w:t xml:space="preserve"> </w:t>
      </w:r>
      <w:r w:rsidRPr="00240544">
        <w:rPr>
          <w:rFonts w:ascii="GHEA Mariam" w:hAnsi="GHEA Mariam" w:cs="Sylfaen"/>
          <w:sz w:val="20"/>
          <w:lang w:val="hy-AM"/>
        </w:rPr>
        <w:t>լուծվում</w:t>
      </w:r>
      <w:r w:rsidRPr="00240544">
        <w:rPr>
          <w:rFonts w:ascii="GHEA Mariam" w:hAnsi="GHEA Mariam" w:cs="Times Armenian"/>
          <w:sz w:val="20"/>
          <w:lang w:val="hy-AM"/>
        </w:rPr>
        <w:t xml:space="preserve"> </w:t>
      </w:r>
      <w:r w:rsidRPr="00240544">
        <w:rPr>
          <w:rFonts w:ascii="GHEA Mariam" w:hAnsi="GHEA Mariam" w:cs="Sylfaen"/>
          <w:sz w:val="20"/>
          <w:lang w:val="hy-AM"/>
        </w:rPr>
        <w:t>են</w:t>
      </w:r>
      <w:r w:rsidRPr="00240544">
        <w:rPr>
          <w:rFonts w:ascii="GHEA Mariam" w:hAnsi="GHEA Mariam" w:cs="Times Armenian"/>
          <w:sz w:val="20"/>
          <w:lang w:val="hy-AM"/>
        </w:rPr>
        <w:t xml:space="preserve"> դատական կարգով</w:t>
      </w:r>
      <w:r w:rsidRPr="00240544">
        <w:rPr>
          <w:rFonts w:ascii="GHEA Mariam" w:hAnsi="GHEA Mariam"/>
          <w:sz w:val="20"/>
          <w:lang w:val="hy-AM"/>
        </w:rPr>
        <w:t>։</w:t>
      </w:r>
    </w:p>
    <w:p w14:paraId="1C28E43C" w14:textId="77777777" w:rsidR="00080077" w:rsidRPr="00240544" w:rsidRDefault="00080077" w:rsidP="00080077">
      <w:pPr>
        <w:ind w:firstLine="567"/>
        <w:jc w:val="both"/>
        <w:rPr>
          <w:rFonts w:ascii="GHEA Mariam" w:hAnsi="GHEA Mariam"/>
          <w:sz w:val="20"/>
          <w:lang w:val="hy-AM"/>
        </w:rPr>
      </w:pPr>
      <w:r w:rsidRPr="00240544">
        <w:rPr>
          <w:rFonts w:ascii="GHEA Mariam" w:hAnsi="GHEA Mariam"/>
          <w:sz w:val="20"/>
          <w:lang w:val="hy-AM"/>
        </w:rPr>
        <w:t xml:space="preserve">7.14 </w:t>
      </w:r>
      <w:r w:rsidRPr="00240544">
        <w:rPr>
          <w:rFonts w:ascii="GHEA Mariam" w:hAnsi="GHEA Mariam" w:cs="Sylfaen"/>
          <w:sz w:val="20"/>
          <w:lang w:val="hy-AM"/>
        </w:rPr>
        <w:t>Սույն</w:t>
      </w:r>
      <w:r w:rsidRPr="00240544">
        <w:rPr>
          <w:rFonts w:ascii="GHEA Mariam" w:hAnsi="GHEA Mariam" w:cs="Times Armenian"/>
          <w:sz w:val="20"/>
          <w:lang w:val="hy-AM"/>
        </w:rPr>
        <w:t xml:space="preserve"> </w:t>
      </w:r>
      <w:r w:rsidRPr="00240544">
        <w:rPr>
          <w:rFonts w:ascii="GHEA Mariam" w:hAnsi="GHEA Mariam" w:cs="Sylfaen"/>
          <w:sz w:val="20"/>
          <w:lang w:val="hy-AM"/>
        </w:rPr>
        <w:t>պայմանագիրը</w:t>
      </w:r>
      <w:r w:rsidRPr="00240544">
        <w:rPr>
          <w:rFonts w:ascii="GHEA Mariam" w:hAnsi="GHEA Mariam" w:cs="Times Armenian"/>
          <w:sz w:val="20"/>
          <w:lang w:val="hy-AM"/>
        </w:rPr>
        <w:t xml:space="preserve"> </w:t>
      </w:r>
      <w:r w:rsidRPr="00240544">
        <w:rPr>
          <w:rFonts w:ascii="GHEA Mariam" w:hAnsi="GHEA Mariam" w:cs="Sylfaen"/>
          <w:sz w:val="20"/>
          <w:lang w:val="hy-AM"/>
        </w:rPr>
        <w:t>կազմված</w:t>
      </w:r>
      <w:r w:rsidRPr="00240544">
        <w:rPr>
          <w:rFonts w:ascii="GHEA Mariam" w:hAnsi="GHEA Mariam" w:cs="Times Armenian"/>
          <w:sz w:val="20"/>
          <w:lang w:val="hy-AM"/>
        </w:rPr>
        <w:t xml:space="preserve"> </w:t>
      </w:r>
      <w:r w:rsidRPr="00240544">
        <w:rPr>
          <w:rFonts w:ascii="GHEA Mariam" w:hAnsi="GHEA Mariam" w:cs="Sylfaen"/>
          <w:sz w:val="20"/>
          <w:lang w:val="hy-AM"/>
        </w:rPr>
        <w:t>է</w:t>
      </w:r>
      <w:r w:rsidRPr="00240544">
        <w:rPr>
          <w:rFonts w:ascii="GHEA Mariam" w:hAnsi="GHEA Mariam" w:cs="Times Armenian"/>
          <w:sz w:val="20"/>
          <w:lang w:val="hy-AM"/>
        </w:rPr>
        <w:t xml:space="preserve"> </w:t>
      </w:r>
      <w:r w:rsidRPr="00240544">
        <w:rPr>
          <w:rFonts w:ascii="GHEA Mariam" w:hAnsi="GHEA Mariam" w:cs="Times Armenian"/>
          <w:b/>
          <w:sz w:val="20"/>
          <w:lang w:val="hy-AM"/>
        </w:rPr>
        <w:t xml:space="preserve">____ </w:t>
      </w:r>
      <w:r w:rsidRPr="00240544">
        <w:rPr>
          <w:rFonts w:ascii="GHEA Mariam" w:hAnsi="GHEA Mariam" w:cs="Sylfaen"/>
          <w:sz w:val="20"/>
          <w:lang w:val="hy-AM"/>
        </w:rPr>
        <w:t>էջից</w:t>
      </w:r>
      <w:r w:rsidRPr="00240544">
        <w:rPr>
          <w:rFonts w:ascii="GHEA Mariam" w:hAnsi="GHEA Mariam" w:cs="Times Armenian"/>
          <w:sz w:val="20"/>
          <w:lang w:val="hy-AM"/>
        </w:rPr>
        <w:t xml:space="preserve">, </w:t>
      </w:r>
      <w:r w:rsidRPr="00240544">
        <w:rPr>
          <w:rFonts w:ascii="GHEA Mariam" w:hAnsi="GHEA Mariam" w:cs="Sylfaen"/>
          <w:sz w:val="20"/>
          <w:lang w:val="hy-AM"/>
        </w:rPr>
        <w:t>կնքվում</w:t>
      </w:r>
      <w:r w:rsidRPr="00240544">
        <w:rPr>
          <w:rFonts w:ascii="GHEA Mariam" w:hAnsi="GHEA Mariam" w:cs="Times Armenian"/>
          <w:sz w:val="20"/>
          <w:lang w:val="hy-AM"/>
        </w:rPr>
        <w:t xml:space="preserve"> </w:t>
      </w:r>
      <w:r w:rsidRPr="00240544">
        <w:rPr>
          <w:rFonts w:ascii="GHEA Mariam" w:hAnsi="GHEA Mariam" w:cs="Sylfaen"/>
          <w:sz w:val="20"/>
          <w:lang w:val="hy-AM"/>
        </w:rPr>
        <w:t>է</w:t>
      </w:r>
      <w:r w:rsidRPr="00240544">
        <w:rPr>
          <w:rFonts w:ascii="GHEA Mariam" w:hAnsi="GHEA Mariam" w:cs="Times Armenian"/>
          <w:sz w:val="20"/>
          <w:lang w:val="hy-AM"/>
        </w:rPr>
        <w:t xml:space="preserve"> </w:t>
      </w:r>
      <w:r w:rsidRPr="00240544">
        <w:rPr>
          <w:rFonts w:ascii="GHEA Mariam" w:hAnsi="GHEA Mariam" w:cs="Sylfaen"/>
          <w:sz w:val="20"/>
          <w:lang w:val="hy-AM"/>
        </w:rPr>
        <w:t>երկու</w:t>
      </w:r>
      <w:r w:rsidRPr="00240544">
        <w:rPr>
          <w:rFonts w:ascii="GHEA Mariam" w:hAnsi="GHEA Mariam" w:cs="Times Armenian"/>
          <w:sz w:val="20"/>
          <w:lang w:val="hy-AM"/>
        </w:rPr>
        <w:t xml:space="preserve"> </w:t>
      </w:r>
      <w:r w:rsidRPr="00240544">
        <w:rPr>
          <w:rFonts w:ascii="GHEA Mariam" w:hAnsi="GHEA Mariam" w:cs="Sylfaen"/>
          <w:sz w:val="20"/>
          <w:lang w:val="hy-AM"/>
        </w:rPr>
        <w:t>օրինակից</w:t>
      </w:r>
      <w:r w:rsidRPr="00240544">
        <w:rPr>
          <w:rFonts w:ascii="GHEA Mariam" w:hAnsi="GHEA Mariam" w:cs="Times Armenian"/>
          <w:sz w:val="20"/>
          <w:lang w:val="hy-AM"/>
        </w:rPr>
        <w:t xml:space="preserve">, </w:t>
      </w:r>
      <w:r w:rsidRPr="00240544">
        <w:rPr>
          <w:rFonts w:ascii="GHEA Mariam" w:hAnsi="GHEA Mariam" w:cs="Sylfaen"/>
          <w:sz w:val="20"/>
          <w:lang w:val="hy-AM"/>
        </w:rPr>
        <w:t>որոնք</w:t>
      </w:r>
      <w:r w:rsidRPr="00240544">
        <w:rPr>
          <w:rFonts w:ascii="GHEA Mariam" w:hAnsi="GHEA Mariam" w:cs="Times Armenian"/>
          <w:sz w:val="20"/>
          <w:lang w:val="hy-AM"/>
        </w:rPr>
        <w:t xml:space="preserve"> </w:t>
      </w:r>
      <w:r w:rsidRPr="00240544">
        <w:rPr>
          <w:rFonts w:ascii="GHEA Mariam" w:hAnsi="GHEA Mariam" w:cs="Sylfaen"/>
          <w:sz w:val="20"/>
          <w:lang w:val="hy-AM"/>
        </w:rPr>
        <w:t>ունեն</w:t>
      </w:r>
      <w:r w:rsidRPr="00240544">
        <w:rPr>
          <w:rFonts w:ascii="GHEA Mariam" w:hAnsi="GHEA Mariam" w:cs="Times Armenian"/>
          <w:sz w:val="20"/>
          <w:lang w:val="hy-AM"/>
        </w:rPr>
        <w:t xml:space="preserve"> </w:t>
      </w:r>
      <w:r w:rsidRPr="00240544">
        <w:rPr>
          <w:rFonts w:ascii="GHEA Mariam" w:hAnsi="GHEA Mariam" w:cs="Sylfaen"/>
          <w:sz w:val="20"/>
          <w:lang w:val="hy-AM"/>
        </w:rPr>
        <w:t>հավասարազոր</w:t>
      </w:r>
      <w:r w:rsidRPr="00240544">
        <w:rPr>
          <w:rFonts w:ascii="GHEA Mariam" w:hAnsi="GHEA Mariam" w:cs="Times Armenian"/>
          <w:sz w:val="20"/>
          <w:lang w:val="hy-AM"/>
        </w:rPr>
        <w:t xml:space="preserve"> </w:t>
      </w:r>
      <w:r w:rsidRPr="00240544">
        <w:rPr>
          <w:rFonts w:ascii="GHEA Mariam" w:hAnsi="GHEA Mariam" w:cs="Sylfaen"/>
          <w:sz w:val="20"/>
          <w:lang w:val="hy-AM"/>
        </w:rPr>
        <w:t>իրավաբանական</w:t>
      </w:r>
      <w:r w:rsidRPr="00240544">
        <w:rPr>
          <w:rFonts w:ascii="GHEA Mariam" w:hAnsi="GHEA Mariam" w:cs="Times Armenian"/>
          <w:sz w:val="20"/>
          <w:lang w:val="hy-AM"/>
        </w:rPr>
        <w:t xml:space="preserve"> </w:t>
      </w:r>
      <w:r w:rsidRPr="00240544">
        <w:rPr>
          <w:rFonts w:ascii="GHEA Mariam" w:hAnsi="GHEA Mariam" w:cs="Sylfaen"/>
          <w:sz w:val="20"/>
          <w:lang w:val="hy-AM"/>
        </w:rPr>
        <w:t>ուժ</w:t>
      </w:r>
      <w:r w:rsidRPr="00240544">
        <w:rPr>
          <w:rFonts w:ascii="GHEA Mariam" w:hAnsi="GHEA Mariam" w:cs="Times Armenian"/>
          <w:sz w:val="20"/>
          <w:lang w:val="hy-AM"/>
        </w:rPr>
        <w:t xml:space="preserve">։ </w:t>
      </w:r>
      <w:r w:rsidRPr="00240544">
        <w:rPr>
          <w:rFonts w:ascii="GHEA Mariam" w:hAnsi="GHEA Mariam" w:cs="Sylfaen"/>
          <w:sz w:val="20"/>
          <w:lang w:val="hy-AM"/>
        </w:rPr>
        <w:t>Սույն</w:t>
      </w:r>
      <w:r w:rsidRPr="00240544">
        <w:rPr>
          <w:rFonts w:ascii="GHEA Mariam" w:hAnsi="GHEA Mariam" w:cs="Times Armenian"/>
          <w:sz w:val="20"/>
          <w:lang w:val="hy-AM"/>
        </w:rPr>
        <w:t xml:space="preserve"> </w:t>
      </w:r>
      <w:r w:rsidRPr="00240544">
        <w:rPr>
          <w:rFonts w:ascii="GHEA Mariam" w:hAnsi="GHEA Mariam" w:cs="Sylfaen"/>
          <w:sz w:val="20"/>
          <w:lang w:val="hy-AM"/>
        </w:rPr>
        <w:t>պայմանագրի</w:t>
      </w:r>
      <w:r w:rsidRPr="00240544">
        <w:rPr>
          <w:rFonts w:ascii="GHEA Mariam" w:hAnsi="GHEA Mariam" w:cs="Times Armenian"/>
          <w:sz w:val="20"/>
          <w:lang w:val="hy-AM"/>
        </w:rPr>
        <w:t xml:space="preserve"> N 1, N 2, N 3, N 3.1 և N 4  </w:t>
      </w:r>
      <w:r w:rsidRPr="00240544">
        <w:rPr>
          <w:rFonts w:ascii="GHEA Mariam" w:hAnsi="GHEA Mariam" w:cs="Sylfaen"/>
          <w:sz w:val="20"/>
          <w:lang w:val="hy-AM"/>
        </w:rPr>
        <w:t>հավելվածները</w:t>
      </w:r>
      <w:r w:rsidRPr="00240544">
        <w:rPr>
          <w:rFonts w:ascii="GHEA Mariam" w:hAnsi="GHEA Mariam" w:cs="Times Armenian"/>
          <w:sz w:val="20"/>
          <w:lang w:val="hy-AM"/>
        </w:rPr>
        <w:t xml:space="preserve"> </w:t>
      </w:r>
      <w:r w:rsidRPr="00240544">
        <w:rPr>
          <w:rFonts w:ascii="GHEA Mariam" w:hAnsi="GHEA Mariam" w:cs="Sylfaen"/>
          <w:sz w:val="20"/>
          <w:lang w:val="hy-AM"/>
        </w:rPr>
        <w:t>հանդիսանում</w:t>
      </w:r>
      <w:r w:rsidRPr="00240544">
        <w:rPr>
          <w:rFonts w:ascii="GHEA Mariam" w:hAnsi="GHEA Mariam" w:cs="Times Armenian"/>
          <w:sz w:val="20"/>
          <w:lang w:val="hy-AM"/>
        </w:rPr>
        <w:t xml:space="preserve"> </w:t>
      </w:r>
      <w:r w:rsidRPr="00240544">
        <w:rPr>
          <w:rFonts w:ascii="GHEA Mariam" w:hAnsi="GHEA Mariam" w:cs="Sylfaen"/>
          <w:sz w:val="20"/>
          <w:lang w:val="hy-AM"/>
        </w:rPr>
        <w:t>են</w:t>
      </w:r>
      <w:r w:rsidRPr="00240544">
        <w:rPr>
          <w:rFonts w:ascii="GHEA Mariam" w:hAnsi="GHEA Mariam" w:cs="Times Armenian"/>
          <w:sz w:val="20"/>
          <w:lang w:val="hy-AM"/>
        </w:rPr>
        <w:t xml:space="preserve"> </w:t>
      </w:r>
      <w:r w:rsidRPr="00240544">
        <w:rPr>
          <w:rFonts w:ascii="GHEA Mariam" w:hAnsi="GHEA Mariam" w:cs="Sylfaen"/>
          <w:sz w:val="20"/>
          <w:lang w:val="hy-AM"/>
        </w:rPr>
        <w:t>պայմանագրի</w:t>
      </w:r>
      <w:r w:rsidRPr="00240544">
        <w:rPr>
          <w:rFonts w:ascii="GHEA Mariam" w:hAnsi="GHEA Mariam" w:cs="Times Armenian"/>
          <w:sz w:val="20"/>
          <w:lang w:val="hy-AM"/>
        </w:rPr>
        <w:t xml:space="preserve"> </w:t>
      </w:r>
      <w:r w:rsidRPr="00240544">
        <w:rPr>
          <w:rFonts w:ascii="GHEA Mariam" w:hAnsi="GHEA Mariam" w:cs="Sylfaen"/>
          <w:sz w:val="20"/>
          <w:lang w:val="hy-AM"/>
        </w:rPr>
        <w:t>անբաժանելի</w:t>
      </w:r>
      <w:r w:rsidRPr="00240544">
        <w:rPr>
          <w:rFonts w:ascii="GHEA Mariam" w:hAnsi="GHEA Mariam" w:cs="Times Armenian"/>
          <w:sz w:val="20"/>
          <w:lang w:val="hy-AM"/>
        </w:rPr>
        <w:t xml:space="preserve"> </w:t>
      </w:r>
      <w:r w:rsidRPr="00240544">
        <w:rPr>
          <w:rFonts w:ascii="GHEA Mariam" w:hAnsi="GHEA Mariam" w:cs="Sylfaen"/>
          <w:sz w:val="20"/>
          <w:lang w:val="hy-AM"/>
        </w:rPr>
        <w:t>մասը</w:t>
      </w:r>
      <w:r w:rsidRPr="00240544">
        <w:rPr>
          <w:rFonts w:ascii="GHEA Mariam" w:hAnsi="GHEA Mariam" w:cs="Times Armenian"/>
          <w:sz w:val="20"/>
          <w:lang w:val="hy-AM"/>
        </w:rPr>
        <w:t xml:space="preserve">, </w:t>
      </w:r>
      <w:r w:rsidRPr="00240544">
        <w:rPr>
          <w:rFonts w:ascii="GHEA Mariam" w:hAnsi="GHEA Mariam" w:cs="Sylfaen"/>
          <w:sz w:val="20"/>
          <w:lang w:val="hy-AM"/>
        </w:rPr>
        <w:t>յուրաքանչյուր</w:t>
      </w:r>
      <w:r w:rsidRPr="00240544">
        <w:rPr>
          <w:rFonts w:ascii="GHEA Mariam" w:hAnsi="GHEA Mariam" w:cs="Times Armenian"/>
          <w:sz w:val="20"/>
          <w:lang w:val="hy-AM"/>
        </w:rPr>
        <w:t xml:space="preserve"> </w:t>
      </w:r>
      <w:r w:rsidRPr="00240544">
        <w:rPr>
          <w:rFonts w:ascii="GHEA Mariam" w:hAnsi="GHEA Mariam" w:cs="Sylfaen"/>
          <w:sz w:val="20"/>
          <w:lang w:val="hy-AM"/>
        </w:rPr>
        <w:t>կողմին</w:t>
      </w:r>
      <w:r w:rsidRPr="00240544">
        <w:rPr>
          <w:rFonts w:ascii="GHEA Mariam" w:hAnsi="GHEA Mariam" w:cs="Times Armenian"/>
          <w:sz w:val="20"/>
          <w:lang w:val="hy-AM"/>
        </w:rPr>
        <w:t xml:space="preserve"> </w:t>
      </w:r>
      <w:r w:rsidRPr="00240544">
        <w:rPr>
          <w:rFonts w:ascii="GHEA Mariam" w:hAnsi="GHEA Mariam" w:cs="Sylfaen"/>
          <w:sz w:val="20"/>
          <w:lang w:val="hy-AM"/>
        </w:rPr>
        <w:t>տրվում</w:t>
      </w:r>
      <w:r w:rsidRPr="00240544">
        <w:rPr>
          <w:rFonts w:ascii="GHEA Mariam" w:hAnsi="GHEA Mariam" w:cs="Times Armenian"/>
          <w:sz w:val="20"/>
          <w:lang w:val="hy-AM"/>
        </w:rPr>
        <w:t xml:space="preserve"> </w:t>
      </w:r>
      <w:r w:rsidRPr="00240544">
        <w:rPr>
          <w:rFonts w:ascii="GHEA Mariam" w:hAnsi="GHEA Mariam" w:cs="Sylfaen"/>
          <w:sz w:val="20"/>
          <w:lang w:val="hy-AM"/>
        </w:rPr>
        <w:t>է պայմանագրի</w:t>
      </w:r>
      <w:r w:rsidRPr="00240544">
        <w:rPr>
          <w:rFonts w:ascii="GHEA Mariam" w:hAnsi="GHEA Mariam" w:cs="Times Armenian"/>
          <w:sz w:val="20"/>
          <w:lang w:val="hy-AM"/>
        </w:rPr>
        <w:t xml:space="preserve"> </w:t>
      </w:r>
      <w:r w:rsidRPr="00240544">
        <w:rPr>
          <w:rFonts w:ascii="GHEA Mariam" w:hAnsi="GHEA Mariam" w:cs="Sylfaen"/>
          <w:sz w:val="20"/>
          <w:lang w:val="hy-AM"/>
        </w:rPr>
        <w:t>մեկ</w:t>
      </w:r>
      <w:r w:rsidRPr="00240544">
        <w:rPr>
          <w:rFonts w:ascii="GHEA Mariam" w:hAnsi="GHEA Mariam" w:cs="Times Armenian"/>
          <w:sz w:val="20"/>
          <w:lang w:val="hy-AM"/>
        </w:rPr>
        <w:t xml:space="preserve"> </w:t>
      </w:r>
      <w:r w:rsidRPr="00240544">
        <w:rPr>
          <w:rFonts w:ascii="GHEA Mariam" w:hAnsi="GHEA Mariam" w:cs="Sylfaen"/>
          <w:sz w:val="20"/>
          <w:lang w:val="hy-AM"/>
        </w:rPr>
        <w:t>օրինակ</w:t>
      </w:r>
      <w:r w:rsidRPr="00240544">
        <w:rPr>
          <w:rFonts w:ascii="GHEA Mariam" w:hAnsi="GHEA Mariam"/>
          <w:sz w:val="20"/>
          <w:lang w:val="hy-AM"/>
        </w:rPr>
        <w:t>։</w:t>
      </w:r>
    </w:p>
    <w:p w14:paraId="67C8874B" w14:textId="77777777" w:rsidR="00080077" w:rsidRPr="00240544" w:rsidRDefault="00080077" w:rsidP="00080077">
      <w:pPr>
        <w:ind w:firstLine="567"/>
        <w:jc w:val="both"/>
        <w:rPr>
          <w:rFonts w:ascii="GHEA Mariam" w:hAnsi="GHEA Mariam"/>
          <w:bCs/>
          <w:sz w:val="20"/>
          <w:lang w:val="hy-AM"/>
        </w:rPr>
      </w:pPr>
      <w:r w:rsidRPr="00240544">
        <w:rPr>
          <w:rFonts w:ascii="GHEA Mariam" w:hAnsi="GHEA Mariam"/>
          <w:sz w:val="20"/>
          <w:lang w:val="hy-AM"/>
        </w:rPr>
        <w:t xml:space="preserve">7.15 </w:t>
      </w:r>
      <w:r w:rsidRPr="00240544">
        <w:rPr>
          <w:rFonts w:ascii="GHEA Mariam" w:hAnsi="GHEA Mariam" w:cs="Sylfaen"/>
          <w:sz w:val="20"/>
          <w:lang w:val="hy-AM"/>
        </w:rPr>
        <w:t>Սույն</w:t>
      </w:r>
      <w:r w:rsidRPr="00240544">
        <w:rPr>
          <w:rFonts w:ascii="GHEA Mariam" w:hAnsi="GHEA Mariam" w:cs="Times Armenian"/>
          <w:sz w:val="20"/>
          <w:lang w:val="hy-AM"/>
        </w:rPr>
        <w:t xml:space="preserve"> </w:t>
      </w:r>
      <w:r w:rsidRPr="00240544">
        <w:rPr>
          <w:rFonts w:ascii="GHEA Mariam" w:hAnsi="GHEA Mariam" w:cs="Sylfaen"/>
          <w:sz w:val="20"/>
          <w:lang w:val="hy-AM"/>
        </w:rPr>
        <w:t>պայմանագրի</w:t>
      </w:r>
      <w:r w:rsidRPr="00240544">
        <w:rPr>
          <w:rFonts w:ascii="GHEA Mariam" w:hAnsi="GHEA Mariam" w:cs="Times Armenian"/>
          <w:sz w:val="20"/>
          <w:lang w:val="hy-AM"/>
        </w:rPr>
        <w:t xml:space="preserve"> </w:t>
      </w:r>
      <w:r w:rsidRPr="00240544">
        <w:rPr>
          <w:rFonts w:ascii="GHEA Mariam" w:hAnsi="GHEA Mariam" w:cs="Sylfaen"/>
          <w:sz w:val="20"/>
          <w:lang w:val="hy-AM"/>
        </w:rPr>
        <w:t>նկատմամբ</w:t>
      </w:r>
      <w:r w:rsidRPr="00240544">
        <w:rPr>
          <w:rFonts w:ascii="GHEA Mariam" w:hAnsi="GHEA Mariam" w:cs="Times Armenian"/>
          <w:sz w:val="20"/>
          <w:lang w:val="hy-AM"/>
        </w:rPr>
        <w:t xml:space="preserve"> </w:t>
      </w:r>
      <w:r w:rsidRPr="00240544">
        <w:rPr>
          <w:rFonts w:ascii="GHEA Mariam" w:hAnsi="GHEA Mariam" w:cs="Sylfaen"/>
          <w:sz w:val="20"/>
          <w:lang w:val="hy-AM"/>
        </w:rPr>
        <w:t>կիրառվում</w:t>
      </w:r>
      <w:r w:rsidRPr="00240544">
        <w:rPr>
          <w:rFonts w:ascii="GHEA Mariam" w:hAnsi="GHEA Mariam" w:cs="Times Armenian"/>
          <w:sz w:val="20"/>
          <w:lang w:val="hy-AM"/>
        </w:rPr>
        <w:t xml:space="preserve"> </w:t>
      </w:r>
      <w:r w:rsidRPr="00240544">
        <w:rPr>
          <w:rFonts w:ascii="GHEA Mariam" w:hAnsi="GHEA Mariam" w:cs="Sylfaen"/>
          <w:sz w:val="20"/>
          <w:lang w:val="hy-AM"/>
        </w:rPr>
        <w:t>է</w:t>
      </w:r>
      <w:r w:rsidRPr="00240544">
        <w:rPr>
          <w:rFonts w:ascii="GHEA Mariam" w:hAnsi="GHEA Mariam" w:cs="Times Armenian"/>
          <w:sz w:val="20"/>
          <w:lang w:val="hy-AM"/>
        </w:rPr>
        <w:t xml:space="preserve"> </w:t>
      </w:r>
      <w:r w:rsidRPr="00240544">
        <w:rPr>
          <w:rFonts w:ascii="GHEA Mariam" w:hAnsi="GHEA Mariam" w:cs="Sylfaen"/>
          <w:sz w:val="20"/>
          <w:lang w:val="hy-AM"/>
        </w:rPr>
        <w:t>Հայաստանի Հանրապետության</w:t>
      </w:r>
      <w:r w:rsidRPr="00240544">
        <w:rPr>
          <w:rFonts w:ascii="GHEA Mariam" w:hAnsi="GHEA Mariam" w:cs="Times Armenian"/>
          <w:sz w:val="20"/>
          <w:lang w:val="hy-AM"/>
        </w:rPr>
        <w:t xml:space="preserve"> </w:t>
      </w:r>
      <w:r w:rsidRPr="00240544">
        <w:rPr>
          <w:rFonts w:ascii="GHEA Mariam" w:hAnsi="GHEA Mariam" w:cs="Sylfaen"/>
          <w:sz w:val="20"/>
          <w:lang w:val="hy-AM"/>
        </w:rPr>
        <w:t>իրավունքը</w:t>
      </w:r>
      <w:r w:rsidRPr="00240544">
        <w:rPr>
          <w:rFonts w:ascii="GHEA Mariam" w:hAnsi="GHEA Mariam"/>
          <w:sz w:val="20"/>
          <w:lang w:val="hy-AM"/>
        </w:rPr>
        <w:t>։</w:t>
      </w:r>
    </w:p>
    <w:p w14:paraId="12FB481D" w14:textId="77777777" w:rsidR="00080077" w:rsidRPr="00240544" w:rsidRDefault="00080077" w:rsidP="00080077">
      <w:pPr>
        <w:ind w:firstLine="567"/>
        <w:jc w:val="both"/>
        <w:rPr>
          <w:rFonts w:ascii="GHEA Mariam" w:hAnsi="GHEA Mariam"/>
          <w:sz w:val="20"/>
          <w:szCs w:val="20"/>
          <w:vertAlign w:val="superscript"/>
          <w:lang w:val="hy-AM" w:eastAsia="ru-RU"/>
        </w:rPr>
      </w:pPr>
      <w:r w:rsidRPr="00240544">
        <w:rPr>
          <w:rFonts w:ascii="GHEA Mariam" w:hAnsi="GHEA Mariam"/>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240544">
        <w:rPr>
          <w:rStyle w:val="af6"/>
          <w:rFonts w:ascii="GHEA Mariam" w:hAnsi="GHEA Mariam"/>
          <w:sz w:val="20"/>
          <w:szCs w:val="20"/>
          <w:lang w:val="hy-AM" w:eastAsia="ru-RU"/>
        </w:rPr>
        <w:footnoteReference w:id="5"/>
      </w:r>
    </w:p>
    <w:p w14:paraId="5D68AA48" w14:textId="77777777" w:rsidR="0072300D" w:rsidRPr="00240544" w:rsidRDefault="0072300D" w:rsidP="0072300D">
      <w:pPr>
        <w:ind w:firstLine="567"/>
        <w:jc w:val="both"/>
        <w:rPr>
          <w:rFonts w:ascii="GHEA Mariam" w:hAnsi="GHEA Mariam"/>
          <w:sz w:val="20"/>
          <w:szCs w:val="20"/>
          <w:vertAlign w:val="superscript"/>
          <w:lang w:val="hy-AM" w:eastAsia="ru-RU"/>
        </w:rPr>
      </w:pPr>
    </w:p>
    <w:p w14:paraId="3F118633" w14:textId="77777777" w:rsidR="007678FA" w:rsidRPr="00240544" w:rsidRDefault="007678FA" w:rsidP="007678FA">
      <w:pPr>
        <w:ind w:firstLine="720"/>
        <w:jc w:val="both"/>
        <w:rPr>
          <w:rFonts w:ascii="GHEA Mariam" w:hAnsi="GHEA Mariam" w:cs="Sylfaen"/>
          <w:iCs/>
          <w:sz w:val="20"/>
          <w:szCs w:val="20"/>
          <w:lang w:val="hy-AM"/>
        </w:rPr>
      </w:pPr>
      <w:r w:rsidRPr="00240544">
        <w:rPr>
          <w:rFonts w:ascii="GHEA Mariam" w:hAnsi="GHEA Mariam" w:cs="Sylfaen"/>
          <w:b/>
          <w:iCs/>
          <w:sz w:val="20"/>
          <w:szCs w:val="20"/>
          <w:lang w:val="hy-AM"/>
        </w:rPr>
        <w:t>8.</w:t>
      </w:r>
      <w:r w:rsidRPr="00240544">
        <w:rPr>
          <w:rFonts w:ascii="GHEA Mariam" w:hAnsi="GHEA Mariam" w:cs="Sylfaen"/>
          <w:iCs/>
          <w:sz w:val="20"/>
          <w:szCs w:val="20"/>
          <w:lang w:val="hy-AM"/>
        </w:rPr>
        <w:t xml:space="preserve"> </w:t>
      </w:r>
      <w:r w:rsidRPr="00240544">
        <w:rPr>
          <w:rFonts w:ascii="GHEA Mariam" w:hAnsi="GHEA Mariam" w:cs="Sylfaen"/>
          <w:b/>
          <w:iCs/>
          <w:sz w:val="20"/>
          <w:szCs w:val="20"/>
          <w:lang w:val="nb-NO"/>
        </w:rPr>
        <w:t>ԿՈՂՄԵՐԻ</w:t>
      </w:r>
      <w:r w:rsidRPr="00240544">
        <w:rPr>
          <w:rFonts w:ascii="GHEA Mariam" w:hAnsi="GHEA Mariam" w:cs="Times Armenian"/>
          <w:b/>
          <w:iCs/>
          <w:sz w:val="20"/>
          <w:szCs w:val="20"/>
          <w:lang w:val="nb-NO"/>
        </w:rPr>
        <w:t xml:space="preserve"> </w:t>
      </w:r>
      <w:r w:rsidRPr="00240544">
        <w:rPr>
          <w:rFonts w:ascii="GHEA Mariam" w:hAnsi="GHEA Mariam" w:cs="Sylfaen"/>
          <w:b/>
          <w:iCs/>
          <w:sz w:val="20"/>
          <w:szCs w:val="20"/>
          <w:lang w:val="nb-NO"/>
        </w:rPr>
        <w:t>ՀԱՍՑԵՆԵՐԸ</w:t>
      </w:r>
      <w:r w:rsidRPr="00240544">
        <w:rPr>
          <w:rFonts w:ascii="GHEA Mariam" w:hAnsi="GHEA Mariam" w:cs="Times Armenian"/>
          <w:b/>
          <w:iCs/>
          <w:sz w:val="20"/>
          <w:szCs w:val="20"/>
          <w:lang w:val="nb-NO"/>
        </w:rPr>
        <w:t xml:space="preserve">, </w:t>
      </w:r>
      <w:r w:rsidRPr="00240544">
        <w:rPr>
          <w:rFonts w:ascii="GHEA Mariam" w:hAnsi="GHEA Mariam" w:cs="Sylfaen"/>
          <w:b/>
          <w:iCs/>
          <w:sz w:val="20"/>
          <w:szCs w:val="20"/>
          <w:lang w:val="nb-NO"/>
        </w:rPr>
        <w:t>ԲԱՆԿԱՅԻՆ</w:t>
      </w:r>
      <w:r w:rsidRPr="00240544">
        <w:rPr>
          <w:rFonts w:ascii="GHEA Mariam" w:hAnsi="GHEA Mariam" w:cs="Times Armenian"/>
          <w:b/>
          <w:iCs/>
          <w:sz w:val="20"/>
          <w:szCs w:val="20"/>
          <w:lang w:val="nb-NO"/>
        </w:rPr>
        <w:t xml:space="preserve"> </w:t>
      </w:r>
      <w:r w:rsidRPr="00240544">
        <w:rPr>
          <w:rFonts w:ascii="GHEA Mariam" w:hAnsi="GHEA Mariam" w:cs="Sylfaen"/>
          <w:b/>
          <w:iCs/>
          <w:sz w:val="20"/>
          <w:szCs w:val="20"/>
          <w:lang w:val="nb-NO"/>
        </w:rPr>
        <w:t>ՎԱՎԵՐԱՊԱՅՄԱՆՆԵՐԸ</w:t>
      </w:r>
      <w:r w:rsidRPr="00240544">
        <w:rPr>
          <w:rFonts w:ascii="GHEA Mariam" w:hAnsi="GHEA Mariam" w:cs="Times Armenian"/>
          <w:b/>
          <w:iCs/>
          <w:sz w:val="20"/>
          <w:szCs w:val="20"/>
          <w:lang w:val="nb-NO"/>
        </w:rPr>
        <w:t xml:space="preserve"> </w:t>
      </w:r>
      <w:r w:rsidRPr="00240544">
        <w:rPr>
          <w:rFonts w:ascii="GHEA Mariam" w:hAnsi="GHEA Mariam" w:cs="Sylfaen"/>
          <w:b/>
          <w:iCs/>
          <w:sz w:val="20"/>
          <w:szCs w:val="20"/>
          <w:lang w:val="nb-NO"/>
        </w:rPr>
        <w:t>ԵՎ</w:t>
      </w:r>
      <w:r w:rsidRPr="00240544">
        <w:rPr>
          <w:rFonts w:ascii="GHEA Mariam" w:hAnsi="GHEA Mariam" w:cs="Times Armenian"/>
          <w:b/>
          <w:iCs/>
          <w:sz w:val="20"/>
          <w:szCs w:val="20"/>
          <w:lang w:val="nb-NO"/>
        </w:rPr>
        <w:t xml:space="preserve"> </w:t>
      </w:r>
      <w:r w:rsidRPr="00240544">
        <w:rPr>
          <w:rFonts w:ascii="GHEA Mariam" w:hAnsi="GHEA Mariam" w:cs="Sylfaen"/>
          <w:b/>
          <w:iCs/>
          <w:sz w:val="20"/>
          <w:szCs w:val="20"/>
          <w:lang w:val="nb-NO"/>
        </w:rPr>
        <w:t>ՍՏՈՐԱԳՐՈՒԹՅՈՒՆՆԵՐԸ</w:t>
      </w:r>
    </w:p>
    <w:p w14:paraId="6816C4AB" w14:textId="3091AF7B" w:rsidR="007678FA" w:rsidRPr="00240544" w:rsidRDefault="007678FA" w:rsidP="009A4377">
      <w:pPr>
        <w:jc w:val="both"/>
        <w:rPr>
          <w:rFonts w:ascii="GHEA Mariam" w:hAnsi="GHEA Mariam"/>
          <w:iCs/>
          <w:sz w:val="20"/>
          <w:szCs w:val="20"/>
          <w:lang w:val="hy-AM"/>
        </w:rPr>
      </w:pPr>
      <w:r w:rsidRPr="00240544">
        <w:rPr>
          <w:rFonts w:ascii="GHEA Mariam" w:hAnsi="GHEA Mariam"/>
          <w:iCs/>
          <w:sz w:val="20"/>
          <w:szCs w:val="20"/>
          <w:lang w:val="hy-AM" w:eastAsia="zh-CN"/>
        </w:rPr>
        <w:t xml:space="preserve"> </w:t>
      </w:r>
    </w:p>
    <w:tbl>
      <w:tblPr>
        <w:tblW w:w="0" w:type="auto"/>
        <w:tblInd w:w="931" w:type="dxa"/>
        <w:tblLayout w:type="fixed"/>
        <w:tblLook w:val="0000" w:firstRow="0" w:lastRow="0" w:firstColumn="0" w:lastColumn="0" w:noHBand="0" w:noVBand="0"/>
      </w:tblPr>
      <w:tblGrid>
        <w:gridCol w:w="4739"/>
        <w:gridCol w:w="3908"/>
      </w:tblGrid>
      <w:tr w:rsidR="007678FA" w:rsidRPr="00240544" w14:paraId="1C0E83D5" w14:textId="77777777" w:rsidTr="002D5CE1">
        <w:tc>
          <w:tcPr>
            <w:tcW w:w="4739" w:type="dxa"/>
          </w:tcPr>
          <w:p w14:paraId="4C83B873" w14:textId="70E770EE" w:rsidR="007678FA" w:rsidRPr="00240544" w:rsidRDefault="007678FA" w:rsidP="00E53C12">
            <w:pPr>
              <w:jc w:val="center"/>
              <w:rPr>
                <w:rFonts w:ascii="GHEA Mariam" w:hAnsi="GHEA Mariam"/>
                <w:b/>
                <w:iCs/>
                <w:sz w:val="20"/>
                <w:szCs w:val="20"/>
                <w:lang w:val="hy-AM"/>
              </w:rPr>
            </w:pPr>
            <w:r w:rsidRPr="00240544">
              <w:rPr>
                <w:rFonts w:ascii="GHEA Mariam" w:hAnsi="GHEA Mariam"/>
                <w:b/>
                <w:iCs/>
                <w:sz w:val="20"/>
                <w:szCs w:val="20"/>
                <w:lang w:val="hy-AM"/>
              </w:rPr>
              <w:t>Պ Ա Տ Վ Ի Ր Ա Տ ՈՒ</w:t>
            </w:r>
          </w:p>
          <w:p w14:paraId="46D5EC1B" w14:textId="2697FD31"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lang w:val="hy-AM"/>
              </w:rPr>
              <w:t>ՀՀ</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ԳԱԱ</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Ինֆորմատիկայի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և ավտոմատացման</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պրոբլեմների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ինստիտուտ</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ՊՈԱԿ</w:t>
            </w:r>
          </w:p>
          <w:p w14:paraId="17CF9BF5"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ք</w:t>
            </w:r>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Երևան</w:t>
            </w:r>
            <w:proofErr w:type="spellEnd"/>
            <w:r w:rsidRPr="00240544">
              <w:rPr>
                <w:rFonts w:ascii="GHEA Mariam" w:hAnsi="GHEA Mariam"/>
                <w:iCs/>
                <w:sz w:val="20"/>
                <w:szCs w:val="20"/>
                <w:lang w:val="nb-NO"/>
              </w:rPr>
              <w:t xml:space="preserve">, </w:t>
            </w:r>
            <w:r w:rsidRPr="00240544">
              <w:rPr>
                <w:rFonts w:ascii="GHEA Mariam" w:hAnsi="GHEA Mariam" w:cs="Arial"/>
                <w:iCs/>
                <w:sz w:val="20"/>
                <w:szCs w:val="20"/>
              </w:rPr>
              <w:t>Պ</w:t>
            </w:r>
            <w:r w:rsidRPr="00240544">
              <w:rPr>
                <w:rFonts w:ascii="GHEA Mariam" w:hAnsi="GHEA Mariam"/>
                <w:iCs/>
                <w:sz w:val="20"/>
                <w:szCs w:val="20"/>
                <w:lang w:val="nb-NO"/>
              </w:rPr>
              <w:t>.</w:t>
            </w:r>
            <w:r w:rsidRPr="00240544">
              <w:rPr>
                <w:rFonts w:ascii="GHEA Mariam" w:hAnsi="GHEA Mariam"/>
                <w:iCs/>
                <w:sz w:val="20"/>
                <w:szCs w:val="20"/>
                <w:lang w:val="hy-AM"/>
              </w:rPr>
              <w:t xml:space="preserve"> </w:t>
            </w:r>
            <w:proofErr w:type="spellStart"/>
            <w:r w:rsidRPr="00240544">
              <w:rPr>
                <w:rFonts w:ascii="GHEA Mariam" w:hAnsi="GHEA Mariam" w:cs="Arial"/>
                <w:iCs/>
                <w:sz w:val="20"/>
                <w:szCs w:val="20"/>
              </w:rPr>
              <w:t>Սևակի</w:t>
            </w:r>
            <w:proofErr w:type="spellEnd"/>
            <w:r w:rsidRPr="00240544">
              <w:rPr>
                <w:rFonts w:ascii="GHEA Mariam" w:hAnsi="GHEA Mariam"/>
                <w:iCs/>
                <w:sz w:val="20"/>
                <w:szCs w:val="20"/>
                <w:lang w:val="nb-NO"/>
              </w:rPr>
              <w:t xml:space="preserve"> 1</w:t>
            </w:r>
          </w:p>
          <w:p w14:paraId="129EB8CF"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ՀՎՀՀ</w:t>
            </w:r>
            <w:r w:rsidRPr="00240544">
              <w:rPr>
                <w:rFonts w:ascii="GHEA Mariam" w:hAnsi="GHEA Mariam"/>
                <w:iCs/>
                <w:sz w:val="20"/>
                <w:szCs w:val="20"/>
                <w:lang w:val="nb-NO"/>
              </w:rPr>
              <w:t xml:space="preserve"> 00008698</w:t>
            </w:r>
          </w:p>
          <w:p w14:paraId="6E249684"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ՀՀ</w:t>
            </w:r>
            <w:r w:rsidRPr="00240544">
              <w:rPr>
                <w:rFonts w:ascii="GHEA Mariam" w:hAnsi="GHEA Mariam"/>
                <w:iCs/>
                <w:sz w:val="20"/>
                <w:szCs w:val="20"/>
                <w:lang w:val="nb-NO"/>
              </w:rPr>
              <w:t xml:space="preserve"> </w:t>
            </w:r>
            <w:r w:rsidRPr="00240544">
              <w:rPr>
                <w:rFonts w:ascii="GHEA Mariam" w:hAnsi="GHEA Mariam" w:cs="Arial"/>
                <w:iCs/>
                <w:sz w:val="20"/>
                <w:szCs w:val="20"/>
              </w:rPr>
              <w:t>ՖՆ</w:t>
            </w:r>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գործառնական</w:t>
            </w:r>
            <w:proofErr w:type="spellEnd"/>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վարչություն</w:t>
            </w:r>
            <w:proofErr w:type="spellEnd"/>
          </w:p>
          <w:p w14:paraId="0CAF446F" w14:textId="45971E9D"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w:t>
            </w:r>
            <w:r w:rsidRPr="00240544">
              <w:rPr>
                <w:rFonts w:ascii="GHEA Mariam" w:hAnsi="GHEA Mariam"/>
                <w:iCs/>
                <w:sz w:val="20"/>
                <w:szCs w:val="20"/>
                <w:lang w:val="nb-NO"/>
              </w:rPr>
              <w:t>/</w:t>
            </w:r>
            <w:r w:rsidRPr="00240544">
              <w:rPr>
                <w:rFonts w:ascii="GHEA Mariam" w:hAnsi="GHEA Mariam" w:cs="Arial"/>
                <w:iCs/>
                <w:sz w:val="20"/>
                <w:szCs w:val="20"/>
              </w:rPr>
              <w:t>հ</w:t>
            </w:r>
            <w:r w:rsidRPr="00240544">
              <w:rPr>
                <w:rFonts w:ascii="GHEA Mariam" w:hAnsi="GHEA Mariam"/>
                <w:iCs/>
                <w:sz w:val="20"/>
                <w:szCs w:val="20"/>
                <w:lang w:val="nb-NO"/>
              </w:rPr>
              <w:t xml:space="preserve"> 900018005638</w:t>
            </w:r>
          </w:p>
          <w:p w14:paraId="3AE1212E" w14:textId="77777777" w:rsidR="002D5CE1" w:rsidRPr="00240544" w:rsidRDefault="002D5CE1" w:rsidP="002D5CE1">
            <w:pPr>
              <w:jc w:val="center"/>
              <w:rPr>
                <w:rFonts w:ascii="GHEA Mariam" w:hAnsi="GHEA Mariam"/>
                <w:iCs/>
                <w:sz w:val="20"/>
                <w:szCs w:val="20"/>
                <w:u w:val="single"/>
                <w:lang w:val="nb-NO"/>
              </w:rPr>
            </w:pPr>
            <w:proofErr w:type="spellStart"/>
            <w:r w:rsidRPr="00240544">
              <w:rPr>
                <w:rFonts w:ascii="GHEA Mariam" w:hAnsi="GHEA Mariam" w:cs="Arial"/>
                <w:iCs/>
                <w:sz w:val="20"/>
                <w:szCs w:val="20"/>
              </w:rPr>
              <w:t>Տնօրեն</w:t>
            </w:r>
            <w:proofErr w:type="spellEnd"/>
            <w:r w:rsidRPr="00240544">
              <w:rPr>
                <w:rFonts w:ascii="GHEA Mariam" w:hAnsi="GHEA Mariam" w:cs="Arial"/>
                <w:iCs/>
                <w:sz w:val="20"/>
                <w:szCs w:val="20"/>
              </w:rPr>
              <w:t>՝</w:t>
            </w:r>
            <w:r w:rsidRPr="00240544">
              <w:rPr>
                <w:rFonts w:ascii="GHEA Mariam" w:hAnsi="GHEA Mariam"/>
                <w:iCs/>
                <w:sz w:val="20"/>
                <w:szCs w:val="20"/>
                <w:lang w:val="nb-NO"/>
              </w:rPr>
              <w:t xml:space="preserve"> </w:t>
            </w:r>
            <w:r w:rsidRPr="00240544">
              <w:rPr>
                <w:rFonts w:ascii="GHEA Mariam" w:hAnsi="GHEA Mariam" w:cs="Arial"/>
                <w:iCs/>
                <w:sz w:val="20"/>
                <w:szCs w:val="20"/>
              </w:rPr>
              <w:t>Հ</w:t>
            </w:r>
            <w:r w:rsidRPr="00240544">
              <w:rPr>
                <w:rFonts w:ascii="GHEA Mariam" w:hAnsi="GHEA Mariam"/>
                <w:iCs/>
                <w:sz w:val="20"/>
                <w:szCs w:val="20"/>
                <w:lang w:val="nb-NO"/>
              </w:rPr>
              <w:t>.</w:t>
            </w:r>
            <w:r w:rsidRPr="00240544">
              <w:rPr>
                <w:rFonts w:ascii="GHEA Mariam" w:hAnsi="GHEA Mariam"/>
                <w:iCs/>
                <w:sz w:val="20"/>
                <w:szCs w:val="20"/>
                <w:lang w:val="hy-AM"/>
              </w:rPr>
              <w:t xml:space="preserve"> </w:t>
            </w:r>
            <w:proofErr w:type="spellStart"/>
            <w:r w:rsidRPr="00240544">
              <w:rPr>
                <w:rFonts w:ascii="GHEA Mariam" w:hAnsi="GHEA Mariam" w:cs="Arial"/>
                <w:iCs/>
                <w:sz w:val="20"/>
                <w:szCs w:val="20"/>
              </w:rPr>
              <w:t>Ասցատրյան</w:t>
            </w:r>
            <w:proofErr w:type="spellEnd"/>
            <w:r w:rsidRPr="00240544">
              <w:rPr>
                <w:rFonts w:ascii="GHEA Mariam" w:hAnsi="GHEA Mariam"/>
                <w:iCs/>
                <w:sz w:val="20"/>
                <w:szCs w:val="20"/>
                <w:u w:val="single"/>
                <w:lang w:val="nb-NO"/>
              </w:rPr>
              <w:t xml:space="preserve"> </w:t>
            </w:r>
          </w:p>
          <w:p w14:paraId="6C25ADDD" w14:textId="77777777" w:rsidR="007678FA" w:rsidRPr="00240544" w:rsidRDefault="007678FA" w:rsidP="00E53C12">
            <w:pPr>
              <w:rPr>
                <w:rFonts w:ascii="GHEA Mariam" w:hAnsi="GHEA Mariam"/>
                <w:iCs/>
                <w:sz w:val="20"/>
                <w:szCs w:val="20"/>
                <w:lang w:val="hy-AM"/>
              </w:rPr>
            </w:pPr>
          </w:p>
          <w:p w14:paraId="7C8BF60F" w14:textId="77777777" w:rsidR="007678FA" w:rsidRPr="00240544" w:rsidRDefault="007678FA" w:rsidP="00E53C12">
            <w:pPr>
              <w:rPr>
                <w:rFonts w:ascii="GHEA Mariam" w:hAnsi="GHEA Mariam"/>
                <w:iCs/>
                <w:sz w:val="20"/>
                <w:szCs w:val="20"/>
                <w:lang w:val="hy-AM"/>
              </w:rPr>
            </w:pPr>
            <w:r w:rsidRPr="00240544">
              <w:rPr>
                <w:rFonts w:ascii="GHEA Mariam" w:hAnsi="GHEA Mariam"/>
                <w:iCs/>
                <w:sz w:val="20"/>
                <w:szCs w:val="20"/>
                <w:lang w:val="hy-AM"/>
              </w:rPr>
              <w:t xml:space="preserve">           --------------------------------------------</w:t>
            </w:r>
          </w:p>
          <w:p w14:paraId="206BAA8B" w14:textId="77777777" w:rsidR="007678FA" w:rsidRPr="00240544" w:rsidRDefault="007678FA" w:rsidP="00E53C12">
            <w:pPr>
              <w:rPr>
                <w:rFonts w:ascii="GHEA Mariam" w:hAnsi="GHEA Mariam"/>
                <w:iCs/>
                <w:sz w:val="20"/>
                <w:szCs w:val="20"/>
                <w:lang w:val="pt-BR"/>
              </w:rPr>
            </w:pPr>
            <w:r w:rsidRPr="00240544">
              <w:rPr>
                <w:rFonts w:ascii="GHEA Mariam" w:hAnsi="GHEA Mariam"/>
                <w:iCs/>
                <w:sz w:val="20"/>
                <w:szCs w:val="20"/>
                <w:lang w:val="hy-AM"/>
              </w:rPr>
              <w:t xml:space="preserve">                       </w:t>
            </w:r>
            <w:r w:rsidRPr="00240544">
              <w:rPr>
                <w:rFonts w:ascii="GHEA Mariam" w:hAnsi="GHEA Mariam"/>
                <w:iCs/>
                <w:sz w:val="20"/>
                <w:szCs w:val="20"/>
                <w:lang w:val="pt-BR"/>
              </w:rPr>
              <w:t>(ստորագրություն)</w:t>
            </w:r>
          </w:p>
          <w:p w14:paraId="37A2A50F" w14:textId="3616A04E" w:rsidR="007678FA" w:rsidRPr="00240544" w:rsidRDefault="007678FA" w:rsidP="002D5CE1">
            <w:pPr>
              <w:rPr>
                <w:rFonts w:ascii="GHEA Mariam" w:hAnsi="GHEA Mariam"/>
                <w:iCs/>
                <w:sz w:val="20"/>
                <w:szCs w:val="20"/>
                <w:lang w:val="pt-BR"/>
              </w:rPr>
            </w:pPr>
            <w:r w:rsidRPr="00240544">
              <w:rPr>
                <w:rFonts w:ascii="GHEA Mariam" w:hAnsi="GHEA Mariam"/>
                <w:iCs/>
                <w:sz w:val="20"/>
                <w:szCs w:val="20"/>
                <w:lang w:val="pt-BR"/>
              </w:rPr>
              <w:t xml:space="preserve">                                  Կ.Տ.</w:t>
            </w:r>
          </w:p>
          <w:p w14:paraId="75A314A0" w14:textId="77777777" w:rsidR="007678FA" w:rsidRPr="00240544" w:rsidRDefault="007678FA" w:rsidP="00E53C12">
            <w:pPr>
              <w:rPr>
                <w:rFonts w:ascii="GHEA Mariam" w:hAnsi="GHEA Mariam"/>
                <w:iCs/>
                <w:sz w:val="20"/>
                <w:szCs w:val="20"/>
                <w:lang w:val="pt-BR"/>
              </w:rPr>
            </w:pPr>
          </w:p>
          <w:p w14:paraId="0C5B38B6" w14:textId="77777777" w:rsidR="007678FA" w:rsidRPr="00240544" w:rsidRDefault="007678FA" w:rsidP="00E53C12">
            <w:pPr>
              <w:rPr>
                <w:rFonts w:ascii="GHEA Mariam" w:hAnsi="GHEA Mariam"/>
                <w:iCs/>
                <w:sz w:val="20"/>
                <w:szCs w:val="20"/>
                <w:lang w:val="pt-BR"/>
              </w:rPr>
            </w:pPr>
          </w:p>
        </w:tc>
        <w:tc>
          <w:tcPr>
            <w:tcW w:w="3908" w:type="dxa"/>
          </w:tcPr>
          <w:p w14:paraId="229B57E4" w14:textId="77777777" w:rsidR="007678FA" w:rsidRPr="00240544" w:rsidRDefault="007678FA" w:rsidP="00E53C12">
            <w:pPr>
              <w:spacing w:line="360" w:lineRule="auto"/>
              <w:jc w:val="center"/>
              <w:rPr>
                <w:rFonts w:ascii="GHEA Mariam" w:hAnsi="GHEA Mariam"/>
                <w:b/>
                <w:iCs/>
                <w:sz w:val="20"/>
                <w:szCs w:val="20"/>
                <w:lang w:val="nb-NO"/>
              </w:rPr>
            </w:pPr>
            <w:r w:rsidRPr="00240544">
              <w:rPr>
                <w:rFonts w:ascii="GHEA Mariam" w:hAnsi="GHEA Mariam"/>
                <w:b/>
                <w:iCs/>
                <w:sz w:val="20"/>
                <w:szCs w:val="20"/>
                <w:lang w:val="nb-NO"/>
              </w:rPr>
              <w:lastRenderedPageBreak/>
              <w:t>Կ Ա Տ Ա Ր Ո Ղ</w:t>
            </w:r>
          </w:p>
          <w:p w14:paraId="3C877B07" w14:textId="77777777" w:rsidR="007678FA" w:rsidRPr="00240544" w:rsidRDefault="007678FA" w:rsidP="00E53C12">
            <w:pPr>
              <w:spacing w:line="360" w:lineRule="auto"/>
              <w:jc w:val="center"/>
              <w:rPr>
                <w:rFonts w:ascii="GHEA Mariam" w:hAnsi="GHEA Mariam"/>
                <w:b/>
                <w:iCs/>
                <w:sz w:val="20"/>
                <w:szCs w:val="20"/>
                <w:lang w:val="nb-NO"/>
              </w:rPr>
            </w:pPr>
          </w:p>
          <w:p w14:paraId="34879409" w14:textId="77777777" w:rsidR="007678FA" w:rsidRPr="00240544" w:rsidRDefault="007678FA" w:rsidP="00E53C12">
            <w:pPr>
              <w:rPr>
                <w:rFonts w:ascii="GHEA Mariam" w:hAnsi="GHEA Mariam"/>
                <w:iCs/>
                <w:sz w:val="20"/>
                <w:szCs w:val="20"/>
                <w:lang w:val="pt-BR"/>
              </w:rPr>
            </w:pPr>
            <w:r w:rsidRPr="00240544">
              <w:rPr>
                <w:rFonts w:ascii="GHEA Mariam" w:hAnsi="GHEA Mariam"/>
                <w:iCs/>
                <w:sz w:val="20"/>
                <w:szCs w:val="20"/>
                <w:lang w:val="pt-BR"/>
              </w:rPr>
              <w:t xml:space="preserve">       </w:t>
            </w:r>
          </w:p>
          <w:p w14:paraId="5046E49A" w14:textId="77777777" w:rsidR="007678FA" w:rsidRPr="00240544" w:rsidRDefault="007678FA" w:rsidP="00E53C12">
            <w:pPr>
              <w:rPr>
                <w:rFonts w:ascii="GHEA Mariam" w:hAnsi="GHEA Mariam"/>
                <w:iCs/>
                <w:sz w:val="20"/>
                <w:szCs w:val="20"/>
                <w:lang w:val="pt-BR"/>
              </w:rPr>
            </w:pPr>
            <w:r w:rsidRPr="00240544">
              <w:rPr>
                <w:rFonts w:ascii="GHEA Mariam" w:hAnsi="GHEA Mariam"/>
                <w:iCs/>
                <w:sz w:val="20"/>
                <w:szCs w:val="20"/>
                <w:lang w:val="pt-BR"/>
              </w:rPr>
              <w:t xml:space="preserve">         --------------------------------------------</w:t>
            </w:r>
          </w:p>
          <w:p w14:paraId="4ABCBEC9" w14:textId="77777777" w:rsidR="007678FA" w:rsidRPr="00240544" w:rsidRDefault="007678FA" w:rsidP="00E53C12">
            <w:pPr>
              <w:rPr>
                <w:rFonts w:ascii="GHEA Mariam" w:hAnsi="GHEA Mariam"/>
                <w:iCs/>
                <w:sz w:val="20"/>
                <w:szCs w:val="20"/>
                <w:lang w:val="pt-BR"/>
              </w:rPr>
            </w:pPr>
            <w:r w:rsidRPr="00240544">
              <w:rPr>
                <w:rFonts w:ascii="GHEA Mariam" w:hAnsi="GHEA Mariam"/>
                <w:iCs/>
                <w:sz w:val="20"/>
                <w:szCs w:val="20"/>
                <w:lang w:val="pt-BR"/>
              </w:rPr>
              <w:t xml:space="preserve">                       (ստորագրություն)</w:t>
            </w:r>
          </w:p>
          <w:p w14:paraId="45F012DD" w14:textId="77777777" w:rsidR="007678FA" w:rsidRPr="00240544" w:rsidRDefault="007678FA" w:rsidP="00E53C12">
            <w:pPr>
              <w:rPr>
                <w:rFonts w:ascii="GHEA Mariam" w:hAnsi="GHEA Mariam"/>
                <w:iCs/>
                <w:sz w:val="20"/>
                <w:szCs w:val="20"/>
                <w:lang w:val="pt-BR"/>
              </w:rPr>
            </w:pPr>
            <w:r w:rsidRPr="00240544">
              <w:rPr>
                <w:rFonts w:ascii="GHEA Mariam" w:hAnsi="GHEA Mariam"/>
                <w:iCs/>
                <w:sz w:val="20"/>
                <w:szCs w:val="20"/>
                <w:lang w:val="pt-BR"/>
              </w:rPr>
              <w:t xml:space="preserve">                                  </w:t>
            </w:r>
          </w:p>
          <w:p w14:paraId="26108D11" w14:textId="77777777" w:rsidR="007678FA" w:rsidRPr="00240544" w:rsidRDefault="007678FA" w:rsidP="00E53C12">
            <w:pPr>
              <w:rPr>
                <w:rFonts w:ascii="GHEA Mariam" w:hAnsi="GHEA Mariam"/>
                <w:iCs/>
                <w:sz w:val="20"/>
                <w:szCs w:val="20"/>
                <w:lang w:val="pt-BR"/>
              </w:rPr>
            </w:pPr>
            <w:r w:rsidRPr="00240544">
              <w:rPr>
                <w:rFonts w:ascii="GHEA Mariam" w:hAnsi="GHEA Mariam"/>
                <w:iCs/>
                <w:sz w:val="20"/>
                <w:szCs w:val="20"/>
                <w:lang w:val="pt-BR"/>
              </w:rPr>
              <w:t xml:space="preserve">                                        Կ.Տ.</w:t>
            </w:r>
          </w:p>
          <w:p w14:paraId="6400846A" w14:textId="77777777" w:rsidR="007678FA" w:rsidRPr="00240544" w:rsidRDefault="007678FA" w:rsidP="00E53C12">
            <w:pPr>
              <w:rPr>
                <w:rFonts w:ascii="GHEA Mariam" w:hAnsi="GHEA Mariam"/>
                <w:iCs/>
                <w:sz w:val="20"/>
                <w:szCs w:val="20"/>
                <w:lang w:val="pt-BR"/>
              </w:rPr>
            </w:pPr>
          </w:p>
          <w:p w14:paraId="02E4BC0A" w14:textId="77777777" w:rsidR="007678FA" w:rsidRPr="00240544" w:rsidRDefault="007678FA" w:rsidP="00E53C12">
            <w:pPr>
              <w:spacing w:line="360" w:lineRule="auto"/>
              <w:jc w:val="center"/>
              <w:rPr>
                <w:rFonts w:ascii="GHEA Mariam" w:hAnsi="GHEA Mariam"/>
                <w:b/>
                <w:iCs/>
                <w:sz w:val="20"/>
                <w:szCs w:val="20"/>
                <w:lang w:val="nb-NO"/>
              </w:rPr>
            </w:pPr>
          </w:p>
        </w:tc>
      </w:tr>
    </w:tbl>
    <w:p w14:paraId="73E43EB2" w14:textId="77777777" w:rsidR="007678FA" w:rsidRPr="00240544" w:rsidRDefault="007678FA" w:rsidP="007678FA">
      <w:pPr>
        <w:ind w:firstLine="709"/>
        <w:jc w:val="center"/>
        <w:rPr>
          <w:rFonts w:ascii="GHEA Mariam" w:hAnsi="GHEA Mariam"/>
          <w:b/>
          <w:iCs/>
          <w:sz w:val="20"/>
          <w:szCs w:val="20"/>
          <w:lang w:val="nb-NO"/>
        </w:rPr>
      </w:pPr>
    </w:p>
    <w:p w14:paraId="16462BFA" w14:textId="77777777" w:rsidR="007678FA" w:rsidRPr="00240544" w:rsidRDefault="007678FA" w:rsidP="007678FA">
      <w:pPr>
        <w:ind w:firstLine="709"/>
        <w:rPr>
          <w:rFonts w:ascii="GHEA Mariam" w:hAnsi="GHEA Mariam" w:cs="Sylfaen"/>
          <w:iCs/>
          <w:sz w:val="20"/>
          <w:szCs w:val="20"/>
          <w:lang w:val="nb-NO"/>
        </w:rPr>
      </w:pPr>
      <w:r w:rsidRPr="00240544">
        <w:rPr>
          <w:rFonts w:ascii="GHEA Mariam" w:hAnsi="GHEA Mariam" w:cs="Sylfaen"/>
          <w:iCs/>
          <w:sz w:val="20"/>
          <w:szCs w:val="20"/>
          <w:lang w:val="pt-BR"/>
        </w:rPr>
        <w:t>Անհրաժեշտության</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դեպքում</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պայմանագրում</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կարող</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են</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ներառվել</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ՀՀ</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օրենսդրությանը</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չհակասող</w:t>
      </w:r>
      <w:r w:rsidRPr="00240544">
        <w:rPr>
          <w:rFonts w:ascii="GHEA Mariam" w:hAnsi="GHEA Mariam" w:cs="Sylfaen"/>
          <w:iCs/>
          <w:sz w:val="20"/>
          <w:szCs w:val="20"/>
          <w:lang w:val="nb-NO"/>
        </w:rPr>
        <w:t xml:space="preserve"> </w:t>
      </w:r>
      <w:r w:rsidRPr="00240544">
        <w:rPr>
          <w:rFonts w:ascii="GHEA Mariam" w:hAnsi="GHEA Mariam" w:cs="Sylfaen"/>
          <w:iCs/>
          <w:sz w:val="20"/>
          <w:szCs w:val="20"/>
          <w:lang w:val="pt-BR"/>
        </w:rPr>
        <w:t>դրույթներ</w:t>
      </w:r>
      <w:r w:rsidRPr="00240544">
        <w:rPr>
          <w:rFonts w:ascii="GHEA Mariam" w:hAnsi="GHEA Mariam" w:cs="Sylfaen"/>
          <w:iCs/>
          <w:sz w:val="20"/>
          <w:szCs w:val="20"/>
          <w:lang w:val="nb-NO"/>
        </w:rPr>
        <w:t>։</w:t>
      </w:r>
    </w:p>
    <w:p w14:paraId="1D11CC4C" w14:textId="77777777" w:rsidR="007678FA" w:rsidRPr="00240544" w:rsidRDefault="007678FA" w:rsidP="007678FA">
      <w:pPr>
        <w:autoSpaceDE w:val="0"/>
        <w:autoSpaceDN w:val="0"/>
        <w:adjustRightInd w:val="0"/>
        <w:jc w:val="right"/>
        <w:rPr>
          <w:rFonts w:ascii="GHEA Mariam" w:hAnsi="GHEA Mariam" w:cs="TimesArmenianPSMT"/>
          <w:iCs/>
          <w:sz w:val="20"/>
          <w:szCs w:val="20"/>
          <w:lang w:val="nb-NO"/>
        </w:rPr>
      </w:pPr>
    </w:p>
    <w:p w14:paraId="4ED7351C" w14:textId="77777777" w:rsidR="007678FA" w:rsidRPr="00240544" w:rsidRDefault="007678FA" w:rsidP="007678FA">
      <w:pPr>
        <w:rPr>
          <w:rFonts w:ascii="GHEA Mariam" w:hAnsi="GHEA Mariam"/>
          <w:iCs/>
          <w:sz w:val="20"/>
          <w:szCs w:val="20"/>
          <w:lang w:val="hy-AM"/>
        </w:rPr>
      </w:pPr>
    </w:p>
    <w:p w14:paraId="480FBE98" w14:textId="77777777" w:rsidR="000D70C1" w:rsidRPr="00240544" w:rsidRDefault="000D70C1" w:rsidP="007678FA">
      <w:pPr>
        <w:jc w:val="right"/>
        <w:rPr>
          <w:rFonts w:ascii="GHEA Mariam" w:hAnsi="GHEA Mariam"/>
          <w:iCs/>
          <w:sz w:val="20"/>
          <w:szCs w:val="20"/>
          <w:lang w:val="hy-AM"/>
        </w:rPr>
        <w:sectPr w:rsidR="000D70C1" w:rsidRPr="00240544" w:rsidSect="00240544">
          <w:footnotePr>
            <w:pos w:val="beneathText"/>
          </w:footnotePr>
          <w:pgSz w:w="11906" w:h="16838" w:code="9"/>
          <w:pgMar w:top="567" w:right="849" w:bottom="426" w:left="663" w:header="561" w:footer="561" w:gutter="0"/>
          <w:cols w:space="720"/>
        </w:sectPr>
      </w:pPr>
    </w:p>
    <w:p w14:paraId="311D412C" w14:textId="1F0FB466" w:rsidR="007678FA" w:rsidRPr="00240544" w:rsidRDefault="007678FA" w:rsidP="007D5DA8">
      <w:pPr>
        <w:jc w:val="right"/>
        <w:rPr>
          <w:rFonts w:ascii="GHEA Mariam" w:hAnsi="GHEA Mariam"/>
          <w:iCs/>
          <w:sz w:val="20"/>
          <w:szCs w:val="20"/>
          <w:lang w:val="hy-AM"/>
        </w:rPr>
      </w:pPr>
      <w:r w:rsidRPr="00240544">
        <w:rPr>
          <w:rFonts w:ascii="GHEA Mariam" w:hAnsi="GHEA Mariam"/>
          <w:iCs/>
          <w:sz w:val="20"/>
          <w:szCs w:val="20"/>
          <w:lang w:val="hy-AM"/>
        </w:rPr>
        <w:lastRenderedPageBreak/>
        <w:t>Հավելված N 1</w:t>
      </w:r>
    </w:p>
    <w:p w14:paraId="4A5A1232" w14:textId="77777777" w:rsidR="007678FA" w:rsidRPr="00240544" w:rsidRDefault="007678FA" w:rsidP="007D5DA8">
      <w:pPr>
        <w:jc w:val="right"/>
        <w:rPr>
          <w:rFonts w:ascii="GHEA Mariam" w:hAnsi="GHEA Mariam"/>
          <w:iCs/>
          <w:sz w:val="20"/>
          <w:szCs w:val="20"/>
          <w:lang w:val="hy-AM"/>
        </w:rPr>
      </w:pPr>
      <w:r w:rsidRPr="00240544">
        <w:rPr>
          <w:rFonts w:ascii="GHEA Mariam" w:hAnsi="GHEA Mariam"/>
          <w:iCs/>
          <w:sz w:val="20"/>
          <w:szCs w:val="20"/>
          <w:lang w:val="hy-AM"/>
        </w:rPr>
        <w:t xml:space="preserve">«         »              20  թ. կնքված </w:t>
      </w:r>
    </w:p>
    <w:p w14:paraId="7C78E080" w14:textId="77777777" w:rsidR="007678FA" w:rsidRPr="00240544" w:rsidRDefault="007678FA" w:rsidP="007D5DA8">
      <w:pPr>
        <w:jc w:val="right"/>
        <w:rPr>
          <w:rFonts w:ascii="GHEA Mariam" w:hAnsi="GHEA Mariam"/>
          <w:iCs/>
          <w:sz w:val="20"/>
          <w:szCs w:val="20"/>
          <w:lang w:val="hy-AM"/>
        </w:rPr>
      </w:pPr>
      <w:r w:rsidRPr="00240544">
        <w:rPr>
          <w:rFonts w:ascii="GHEA Mariam" w:hAnsi="GHEA Mariam"/>
          <w:iCs/>
          <w:sz w:val="20"/>
          <w:szCs w:val="20"/>
          <w:lang w:val="hy-AM"/>
        </w:rPr>
        <w:t xml:space="preserve">                      ծածկագրով պայմանագրի</w:t>
      </w:r>
    </w:p>
    <w:p w14:paraId="45FCE94E" w14:textId="7F18B85C" w:rsidR="007678FA" w:rsidRPr="00240544" w:rsidRDefault="009A4377" w:rsidP="007678FA">
      <w:pPr>
        <w:jc w:val="center"/>
        <w:rPr>
          <w:rFonts w:ascii="GHEA Mariam" w:hAnsi="GHEA Mariam"/>
          <w:iCs/>
          <w:sz w:val="20"/>
          <w:szCs w:val="20"/>
          <w:lang w:val="hy-AM"/>
        </w:rPr>
      </w:pPr>
      <w:r w:rsidRPr="00240544">
        <w:rPr>
          <w:rFonts w:ascii="GHEA Mariam" w:hAnsi="GHEA Mariam"/>
          <w:iCs/>
          <w:sz w:val="20"/>
          <w:szCs w:val="20"/>
          <w:lang w:val="hy-AM"/>
        </w:rPr>
        <w:t>ՏԵԽՆԻԿԱԿԱՆ</w:t>
      </w:r>
      <w:r w:rsidR="007678FA" w:rsidRPr="00240544">
        <w:rPr>
          <w:rFonts w:ascii="GHEA Mariam" w:hAnsi="GHEA Mariam"/>
          <w:iCs/>
          <w:sz w:val="20"/>
          <w:szCs w:val="20"/>
          <w:lang w:val="hy-AM"/>
        </w:rPr>
        <w:t xml:space="preserve"> ԲՆՈՒԹԱԳԻՐ - ԳՆՄԱՆ ԺԱՄԱՆԱԿԱՑՈՒՅՑ</w:t>
      </w:r>
    </w:p>
    <w:p w14:paraId="45250A42" w14:textId="77777777" w:rsidR="00080077" w:rsidRPr="00240544" w:rsidRDefault="00080077" w:rsidP="007678FA">
      <w:pPr>
        <w:jc w:val="center"/>
        <w:rPr>
          <w:rFonts w:ascii="GHEA Mariam" w:hAnsi="GHEA Mariam"/>
          <w:iCs/>
          <w:sz w:val="20"/>
          <w:szCs w:val="20"/>
          <w:lang w:val="hy-AM"/>
        </w:rPr>
      </w:pPr>
    </w:p>
    <w:tbl>
      <w:tblPr>
        <w:tblStyle w:val="aff2"/>
        <w:tblW w:w="15709" w:type="dxa"/>
        <w:tblLayout w:type="fixed"/>
        <w:tblLook w:val="04A0" w:firstRow="1" w:lastRow="0" w:firstColumn="1" w:lastColumn="0" w:noHBand="0" w:noVBand="1"/>
      </w:tblPr>
      <w:tblGrid>
        <w:gridCol w:w="1188"/>
        <w:gridCol w:w="1651"/>
        <w:gridCol w:w="1518"/>
        <w:gridCol w:w="5324"/>
        <w:gridCol w:w="762"/>
        <w:gridCol w:w="790"/>
        <w:gridCol w:w="850"/>
        <w:gridCol w:w="844"/>
        <w:gridCol w:w="1016"/>
        <w:gridCol w:w="713"/>
        <w:gridCol w:w="1053"/>
      </w:tblGrid>
      <w:tr w:rsidR="00080077" w:rsidRPr="00240544" w14:paraId="4E595F0F" w14:textId="77777777" w:rsidTr="00080077">
        <w:tc>
          <w:tcPr>
            <w:tcW w:w="15707" w:type="dxa"/>
            <w:gridSpan w:val="11"/>
          </w:tcPr>
          <w:p w14:paraId="77B74EDD"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Ծառայության</w:t>
            </w:r>
            <w:proofErr w:type="spellEnd"/>
          </w:p>
        </w:tc>
      </w:tr>
      <w:tr w:rsidR="00080077" w:rsidRPr="00240544" w14:paraId="2A01BC08" w14:textId="77777777" w:rsidTr="00080077">
        <w:trPr>
          <w:trHeight w:val="219"/>
        </w:trPr>
        <w:tc>
          <w:tcPr>
            <w:tcW w:w="1187" w:type="dxa"/>
            <w:vMerge w:val="restart"/>
          </w:tcPr>
          <w:p w14:paraId="55A09625"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հրավերով</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նախատեսված</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չափաբաժնի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համարը</w:t>
            </w:r>
            <w:proofErr w:type="spellEnd"/>
          </w:p>
        </w:tc>
        <w:tc>
          <w:tcPr>
            <w:tcW w:w="1651" w:type="dxa"/>
            <w:vMerge w:val="restart"/>
          </w:tcPr>
          <w:p w14:paraId="0CACDF2A"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գնումների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պլանով</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նախատեսված</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միջանցիկ</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ծածկագիրը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ըստ</w:t>
            </w:r>
            <w:proofErr w:type="spellEnd"/>
            <w:r w:rsidRPr="00240544">
              <w:rPr>
                <w:rFonts w:ascii="GHEA Mariam" w:hAnsi="GHEA Mariam"/>
                <w:sz w:val="16"/>
                <w:szCs w:val="16"/>
              </w:rPr>
              <w:t xml:space="preserve"> ԳՄԱ </w:t>
            </w:r>
            <w:proofErr w:type="spellStart"/>
            <w:r w:rsidRPr="00240544">
              <w:rPr>
                <w:rFonts w:ascii="GHEA Mariam" w:hAnsi="GHEA Mariam"/>
                <w:sz w:val="16"/>
                <w:szCs w:val="16"/>
              </w:rPr>
              <w:t>դասակարգման</w:t>
            </w:r>
            <w:proofErr w:type="spellEnd"/>
            <w:r w:rsidRPr="00240544">
              <w:rPr>
                <w:rFonts w:ascii="GHEA Mariam" w:hAnsi="GHEA Mariam"/>
                <w:sz w:val="16"/>
                <w:szCs w:val="16"/>
              </w:rPr>
              <w:t xml:space="preserve"> (CPV)</w:t>
            </w:r>
          </w:p>
        </w:tc>
        <w:tc>
          <w:tcPr>
            <w:tcW w:w="1518" w:type="dxa"/>
            <w:vMerge w:val="restart"/>
          </w:tcPr>
          <w:p w14:paraId="5EF9F9F0"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անվանումը</w:t>
            </w:r>
            <w:proofErr w:type="spellEnd"/>
          </w:p>
        </w:tc>
        <w:tc>
          <w:tcPr>
            <w:tcW w:w="5323" w:type="dxa"/>
            <w:vMerge w:val="restart"/>
          </w:tcPr>
          <w:p w14:paraId="36F6686B"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տեխնիկական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բնութագիրը</w:t>
            </w:r>
            <w:proofErr w:type="spellEnd"/>
          </w:p>
        </w:tc>
        <w:tc>
          <w:tcPr>
            <w:tcW w:w="762" w:type="dxa"/>
            <w:vMerge w:val="restart"/>
          </w:tcPr>
          <w:p w14:paraId="2610B0DB"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չափման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միավորը</w:t>
            </w:r>
            <w:proofErr w:type="spellEnd"/>
          </w:p>
        </w:tc>
        <w:tc>
          <w:tcPr>
            <w:tcW w:w="790" w:type="dxa"/>
            <w:vMerge w:val="restart"/>
          </w:tcPr>
          <w:p w14:paraId="695D8F2F"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միավոր</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գինը</w:t>
            </w:r>
            <w:proofErr w:type="spellEnd"/>
          </w:p>
          <w:p w14:paraId="454ADECF"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 xml:space="preserve">/ՀՀ </w:t>
            </w:r>
            <w:proofErr w:type="spellStart"/>
            <w:r w:rsidRPr="00240544">
              <w:rPr>
                <w:rFonts w:ascii="GHEA Mariam" w:hAnsi="GHEA Mariam"/>
                <w:sz w:val="16"/>
                <w:szCs w:val="16"/>
              </w:rPr>
              <w:t>դրամ</w:t>
            </w:r>
            <w:proofErr w:type="spellEnd"/>
          </w:p>
        </w:tc>
        <w:tc>
          <w:tcPr>
            <w:tcW w:w="850" w:type="dxa"/>
            <w:vMerge w:val="restart"/>
          </w:tcPr>
          <w:p w14:paraId="645271C8"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ընդհանուր</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գինը</w:t>
            </w:r>
            <w:proofErr w:type="spellEnd"/>
          </w:p>
          <w:p w14:paraId="49E3E38B"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 xml:space="preserve">/ՀՀ </w:t>
            </w:r>
            <w:proofErr w:type="spellStart"/>
            <w:r w:rsidRPr="00240544">
              <w:rPr>
                <w:rFonts w:ascii="GHEA Mariam" w:hAnsi="GHEA Mariam"/>
                <w:sz w:val="16"/>
                <w:szCs w:val="16"/>
              </w:rPr>
              <w:t>դրամ</w:t>
            </w:r>
            <w:proofErr w:type="spellEnd"/>
          </w:p>
        </w:tc>
        <w:tc>
          <w:tcPr>
            <w:tcW w:w="844" w:type="dxa"/>
            <w:vMerge w:val="restart"/>
          </w:tcPr>
          <w:p w14:paraId="469D15D3"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ընդհանուր</w:t>
            </w:r>
            <w:proofErr w:type="spellEnd"/>
            <w:r w:rsidRPr="00240544">
              <w:rPr>
                <w:rFonts w:ascii="GHEA Mariam" w:hAnsi="GHEA Mariam"/>
                <w:sz w:val="16"/>
                <w:szCs w:val="16"/>
              </w:rPr>
              <w:t xml:space="preserve"> քանակը</w:t>
            </w:r>
          </w:p>
        </w:tc>
        <w:tc>
          <w:tcPr>
            <w:tcW w:w="2782" w:type="dxa"/>
            <w:gridSpan w:val="3"/>
          </w:tcPr>
          <w:p w14:paraId="135B20B0"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մատուցման</w:t>
            </w:r>
            <w:proofErr w:type="spellEnd"/>
          </w:p>
        </w:tc>
      </w:tr>
      <w:tr w:rsidR="00080077" w:rsidRPr="00240544" w14:paraId="6565AB2B" w14:textId="77777777" w:rsidTr="00080077">
        <w:trPr>
          <w:trHeight w:val="445"/>
        </w:trPr>
        <w:tc>
          <w:tcPr>
            <w:tcW w:w="1187" w:type="dxa"/>
            <w:vMerge/>
          </w:tcPr>
          <w:p w14:paraId="1F974C4F" w14:textId="77777777" w:rsidR="00080077" w:rsidRPr="00240544" w:rsidRDefault="00080077" w:rsidP="004119F5">
            <w:pPr>
              <w:jc w:val="center"/>
              <w:rPr>
                <w:rFonts w:ascii="GHEA Mariam" w:hAnsi="GHEA Mariam"/>
                <w:sz w:val="16"/>
                <w:szCs w:val="16"/>
              </w:rPr>
            </w:pPr>
          </w:p>
        </w:tc>
        <w:tc>
          <w:tcPr>
            <w:tcW w:w="1651" w:type="dxa"/>
            <w:vMerge/>
          </w:tcPr>
          <w:p w14:paraId="0A573E88" w14:textId="77777777" w:rsidR="00080077" w:rsidRPr="00240544" w:rsidRDefault="00080077" w:rsidP="004119F5">
            <w:pPr>
              <w:jc w:val="center"/>
              <w:rPr>
                <w:rFonts w:ascii="GHEA Mariam" w:hAnsi="GHEA Mariam"/>
                <w:sz w:val="16"/>
                <w:szCs w:val="16"/>
              </w:rPr>
            </w:pPr>
          </w:p>
        </w:tc>
        <w:tc>
          <w:tcPr>
            <w:tcW w:w="1518" w:type="dxa"/>
            <w:vMerge/>
          </w:tcPr>
          <w:p w14:paraId="500693FD" w14:textId="77777777" w:rsidR="00080077" w:rsidRPr="00240544" w:rsidRDefault="00080077" w:rsidP="004119F5">
            <w:pPr>
              <w:jc w:val="center"/>
              <w:rPr>
                <w:rFonts w:ascii="GHEA Mariam" w:hAnsi="GHEA Mariam"/>
                <w:sz w:val="16"/>
                <w:szCs w:val="16"/>
              </w:rPr>
            </w:pPr>
          </w:p>
        </w:tc>
        <w:tc>
          <w:tcPr>
            <w:tcW w:w="5323" w:type="dxa"/>
            <w:vMerge/>
          </w:tcPr>
          <w:p w14:paraId="27682DAC" w14:textId="77777777" w:rsidR="00080077" w:rsidRPr="00240544" w:rsidRDefault="00080077" w:rsidP="004119F5">
            <w:pPr>
              <w:jc w:val="center"/>
              <w:rPr>
                <w:rFonts w:ascii="GHEA Mariam" w:hAnsi="GHEA Mariam"/>
                <w:sz w:val="16"/>
                <w:szCs w:val="16"/>
              </w:rPr>
            </w:pPr>
          </w:p>
        </w:tc>
        <w:tc>
          <w:tcPr>
            <w:tcW w:w="762" w:type="dxa"/>
            <w:vMerge/>
          </w:tcPr>
          <w:p w14:paraId="62ACF460" w14:textId="77777777" w:rsidR="00080077" w:rsidRPr="00240544" w:rsidRDefault="00080077" w:rsidP="004119F5">
            <w:pPr>
              <w:jc w:val="center"/>
              <w:rPr>
                <w:rFonts w:ascii="GHEA Mariam" w:hAnsi="GHEA Mariam"/>
                <w:sz w:val="16"/>
                <w:szCs w:val="16"/>
              </w:rPr>
            </w:pPr>
          </w:p>
        </w:tc>
        <w:tc>
          <w:tcPr>
            <w:tcW w:w="790" w:type="dxa"/>
            <w:vMerge/>
          </w:tcPr>
          <w:p w14:paraId="2027FF5D" w14:textId="77777777" w:rsidR="00080077" w:rsidRPr="00240544" w:rsidRDefault="00080077" w:rsidP="004119F5">
            <w:pPr>
              <w:jc w:val="center"/>
              <w:rPr>
                <w:rFonts w:ascii="GHEA Mariam" w:hAnsi="GHEA Mariam"/>
                <w:sz w:val="16"/>
                <w:szCs w:val="16"/>
              </w:rPr>
            </w:pPr>
          </w:p>
        </w:tc>
        <w:tc>
          <w:tcPr>
            <w:tcW w:w="850" w:type="dxa"/>
            <w:vMerge/>
          </w:tcPr>
          <w:p w14:paraId="397C4942" w14:textId="77777777" w:rsidR="00080077" w:rsidRPr="00240544" w:rsidRDefault="00080077" w:rsidP="004119F5">
            <w:pPr>
              <w:jc w:val="center"/>
              <w:rPr>
                <w:rFonts w:ascii="GHEA Mariam" w:hAnsi="GHEA Mariam"/>
                <w:sz w:val="16"/>
                <w:szCs w:val="16"/>
              </w:rPr>
            </w:pPr>
          </w:p>
        </w:tc>
        <w:tc>
          <w:tcPr>
            <w:tcW w:w="844" w:type="dxa"/>
            <w:vMerge/>
          </w:tcPr>
          <w:p w14:paraId="701344D6" w14:textId="77777777" w:rsidR="00080077" w:rsidRPr="00240544" w:rsidRDefault="00080077" w:rsidP="004119F5">
            <w:pPr>
              <w:jc w:val="center"/>
              <w:rPr>
                <w:rFonts w:ascii="GHEA Mariam" w:hAnsi="GHEA Mariam"/>
                <w:sz w:val="16"/>
                <w:szCs w:val="16"/>
              </w:rPr>
            </w:pPr>
          </w:p>
        </w:tc>
        <w:tc>
          <w:tcPr>
            <w:tcW w:w="1016" w:type="dxa"/>
          </w:tcPr>
          <w:p w14:paraId="2E44BA1B"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հասցեն</w:t>
            </w:r>
            <w:proofErr w:type="spellEnd"/>
          </w:p>
        </w:tc>
        <w:tc>
          <w:tcPr>
            <w:tcW w:w="713" w:type="dxa"/>
          </w:tcPr>
          <w:p w14:paraId="1DA47B19"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ենթակա</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քանակը</w:t>
            </w:r>
            <w:proofErr w:type="spellEnd"/>
          </w:p>
        </w:tc>
        <w:tc>
          <w:tcPr>
            <w:tcW w:w="1053" w:type="dxa"/>
          </w:tcPr>
          <w:p w14:paraId="4A132707" w14:textId="77777777" w:rsidR="00080077" w:rsidRPr="00240544" w:rsidRDefault="00080077" w:rsidP="004119F5">
            <w:pPr>
              <w:jc w:val="center"/>
              <w:rPr>
                <w:rFonts w:ascii="GHEA Mariam" w:hAnsi="GHEA Mariam"/>
                <w:sz w:val="16"/>
                <w:szCs w:val="16"/>
              </w:rPr>
            </w:pPr>
            <w:proofErr w:type="spellStart"/>
            <w:r w:rsidRPr="00240544">
              <w:rPr>
                <w:rFonts w:ascii="GHEA Mariam" w:hAnsi="GHEA Mariam"/>
                <w:sz w:val="16"/>
                <w:szCs w:val="16"/>
              </w:rPr>
              <w:t>Ժամկետը</w:t>
            </w:r>
            <w:proofErr w:type="spellEnd"/>
          </w:p>
          <w:p w14:paraId="5BCD132E"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w:t>
            </w:r>
          </w:p>
        </w:tc>
      </w:tr>
      <w:tr w:rsidR="00080077" w:rsidRPr="00240544" w14:paraId="6C711D82" w14:textId="77777777" w:rsidTr="00080077">
        <w:trPr>
          <w:trHeight w:val="445"/>
        </w:trPr>
        <w:tc>
          <w:tcPr>
            <w:tcW w:w="1187" w:type="dxa"/>
          </w:tcPr>
          <w:p w14:paraId="08647A33"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w:t>
            </w:r>
          </w:p>
        </w:tc>
        <w:tc>
          <w:tcPr>
            <w:tcW w:w="1651" w:type="dxa"/>
          </w:tcPr>
          <w:p w14:paraId="11B0A762"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72311240</w:t>
            </w:r>
          </w:p>
        </w:tc>
        <w:tc>
          <w:tcPr>
            <w:tcW w:w="1518" w:type="dxa"/>
          </w:tcPr>
          <w:p w14:paraId="41121E90" w14:textId="77777777" w:rsidR="00080077" w:rsidRPr="00240544" w:rsidRDefault="00080077" w:rsidP="004119F5">
            <w:pPr>
              <w:widowControl w:val="0"/>
              <w:jc w:val="center"/>
              <w:rPr>
                <w:rFonts w:ascii="GHEA Mariam" w:eastAsia="GHEA Grapalat" w:hAnsi="GHEA Mariam" w:cs="GHEA Grapalat"/>
                <w:color w:val="000000"/>
                <w:kern w:val="2"/>
                <w:sz w:val="16"/>
                <w:szCs w:val="16"/>
                <w:lang w:eastAsia="zh-CN"/>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/1/</w:t>
            </w:r>
          </w:p>
        </w:tc>
        <w:tc>
          <w:tcPr>
            <w:tcW w:w="5323" w:type="dxa"/>
          </w:tcPr>
          <w:p w14:paraId="6F2B4A7C"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օպտիկամանրաթելային</w:t>
            </w:r>
            <w:proofErr w:type="spellEnd"/>
            <w:r w:rsidRPr="00240544">
              <w:rPr>
                <w:rFonts w:ascii="GHEA Mariam" w:hAnsi="GHEA Mariam"/>
                <w:sz w:val="16"/>
                <w:szCs w:val="16"/>
              </w:rPr>
              <w:t>:</w:t>
            </w:r>
          </w:p>
          <w:p w14:paraId="6AD55E85"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մատուցման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ցանցի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համակցման</w:t>
            </w:r>
            <w:proofErr w:type="spellEnd"/>
            <w:r w:rsidRPr="00240544">
              <w:rPr>
                <w:rFonts w:ascii="GHEA Mariam" w:hAnsi="GHEA Mariam"/>
                <w:sz w:val="16"/>
                <w:szCs w:val="16"/>
              </w:rPr>
              <w:t xml:space="preserve"> </w:t>
            </w:r>
            <w:proofErr w:type="spellStart"/>
            <w:proofErr w:type="gramStart"/>
            <w:r w:rsidRPr="00240544">
              <w:rPr>
                <w:rFonts w:ascii="GHEA Mariam" w:hAnsi="GHEA Mariam"/>
                <w:sz w:val="16"/>
                <w:szCs w:val="16"/>
              </w:rPr>
              <w:t>կետերը</w:t>
            </w:r>
            <w:proofErr w:type="spellEnd"/>
            <w:r w:rsidRPr="00240544">
              <w:rPr>
                <w:rFonts w:ascii="GHEA Mariam" w:hAnsi="GHEA Mariam"/>
                <w:sz w:val="16"/>
                <w:szCs w:val="16"/>
              </w:rPr>
              <w:t>)`</w:t>
            </w:r>
            <w:proofErr w:type="gramEnd"/>
          </w:p>
          <w:p w14:paraId="16980EAD"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1. 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Մ. </w:t>
            </w:r>
            <w:proofErr w:type="spellStart"/>
            <w:r w:rsidRPr="00240544">
              <w:rPr>
                <w:rFonts w:ascii="GHEA Mariam" w:hAnsi="GHEA Mariam"/>
                <w:sz w:val="16"/>
                <w:szCs w:val="16"/>
              </w:rPr>
              <w:t>Բաղրամյան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պող</w:t>
            </w:r>
            <w:proofErr w:type="spellEnd"/>
            <w:r w:rsidRPr="00240544">
              <w:rPr>
                <w:rFonts w:ascii="GHEA Mariam" w:hAnsi="GHEA Mariam"/>
                <w:sz w:val="16"/>
                <w:szCs w:val="16"/>
              </w:rPr>
              <w:t xml:space="preserve">., 24, ՀՀ ԳԱԱ </w:t>
            </w:r>
            <w:proofErr w:type="spellStart"/>
            <w:r w:rsidRPr="00240544">
              <w:rPr>
                <w:rFonts w:ascii="GHEA Mariam" w:hAnsi="GHEA Mariam"/>
                <w:sz w:val="16"/>
                <w:szCs w:val="16"/>
              </w:rPr>
              <w:t>Նախագահության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շենք</w:t>
            </w:r>
            <w:proofErr w:type="spellEnd"/>
            <w:r w:rsidRPr="00240544">
              <w:rPr>
                <w:rFonts w:ascii="GHEA Mariam" w:hAnsi="GHEA Mariam"/>
                <w:sz w:val="16"/>
                <w:szCs w:val="16"/>
              </w:rPr>
              <w:t xml:space="preserve">, 15 </w:t>
            </w:r>
            <w:proofErr w:type="spellStart"/>
            <w:r w:rsidRPr="00240544">
              <w:rPr>
                <w:rFonts w:ascii="GHEA Mariam" w:hAnsi="GHEA Mariam"/>
                <w:sz w:val="16"/>
                <w:szCs w:val="16"/>
              </w:rPr>
              <w:t>սենյակ</w:t>
            </w:r>
            <w:proofErr w:type="spellEnd"/>
            <w:r w:rsidRPr="00240544">
              <w:rPr>
                <w:rFonts w:ascii="GHEA Mariam" w:hAnsi="GHEA Mariam"/>
                <w:sz w:val="16"/>
                <w:szCs w:val="16"/>
              </w:rPr>
              <w:t>,</w:t>
            </w:r>
          </w:p>
          <w:p w14:paraId="6277CE26"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2. ք. </w:t>
            </w:r>
            <w:proofErr w:type="spellStart"/>
            <w:r w:rsidRPr="00240544">
              <w:rPr>
                <w:rFonts w:ascii="GHEA Mariam" w:hAnsi="GHEA Mariam"/>
                <w:sz w:val="16"/>
                <w:szCs w:val="16"/>
              </w:rPr>
              <w:t>Գյումրի</w:t>
            </w:r>
            <w:proofErr w:type="spellEnd"/>
            <w:r w:rsidRPr="00240544">
              <w:rPr>
                <w:rFonts w:ascii="GHEA Mariam" w:hAnsi="GHEA Mariam"/>
                <w:sz w:val="16"/>
                <w:szCs w:val="16"/>
              </w:rPr>
              <w:t xml:space="preserve">, Վ. </w:t>
            </w:r>
            <w:proofErr w:type="spellStart"/>
            <w:r w:rsidRPr="00240544">
              <w:rPr>
                <w:rFonts w:ascii="GHEA Mariam" w:hAnsi="GHEA Mariam"/>
                <w:sz w:val="16"/>
                <w:szCs w:val="16"/>
              </w:rPr>
              <w:t>Սարգսյան</w:t>
            </w:r>
            <w:proofErr w:type="spellEnd"/>
            <w:r w:rsidRPr="00240544">
              <w:rPr>
                <w:rFonts w:ascii="GHEA Mariam" w:hAnsi="GHEA Mariam"/>
                <w:sz w:val="16"/>
                <w:szCs w:val="16"/>
              </w:rPr>
              <w:t xml:space="preserve"> 5, ՀՀ ԳԱԱ ԵԻՍԻ-ի </w:t>
            </w:r>
            <w:proofErr w:type="spellStart"/>
            <w:r w:rsidRPr="00240544">
              <w:rPr>
                <w:rFonts w:ascii="GHEA Mariam" w:hAnsi="GHEA Mariam"/>
                <w:sz w:val="16"/>
                <w:szCs w:val="16"/>
              </w:rPr>
              <w:t>շենք</w:t>
            </w:r>
            <w:proofErr w:type="spellEnd"/>
            <w:r w:rsidRPr="00240544">
              <w:rPr>
                <w:rFonts w:ascii="GHEA Mariam" w:hAnsi="GHEA Mariam"/>
                <w:sz w:val="16"/>
                <w:szCs w:val="16"/>
              </w:rPr>
              <w:t>:</w:t>
            </w:r>
          </w:p>
          <w:p w14:paraId="292C76B3"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մակարդակը</w:t>
            </w:r>
            <w:proofErr w:type="spellEnd"/>
            <w:r w:rsidRPr="00240544">
              <w:rPr>
                <w:rFonts w:ascii="GHEA Mariam" w:hAnsi="GHEA Mariam"/>
                <w:sz w:val="16"/>
                <w:szCs w:val="16"/>
              </w:rPr>
              <w:t>` OSI Level 2:</w:t>
            </w:r>
          </w:p>
          <w:p w14:paraId="29D28446"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1000Base-T, RJ45:</w:t>
            </w:r>
          </w:p>
          <w:p w14:paraId="0C2943B4"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թողունակությունը</w:t>
            </w:r>
            <w:proofErr w:type="spellEnd"/>
            <w:r w:rsidRPr="00240544">
              <w:rPr>
                <w:rFonts w:ascii="GHEA Mariam" w:hAnsi="GHEA Mariam"/>
                <w:sz w:val="16"/>
                <w:szCs w:val="16"/>
              </w:rPr>
              <w:t xml:space="preserve"> (1 &lt;--&gt; 2 </w:t>
            </w:r>
            <w:proofErr w:type="spellStart"/>
            <w:r w:rsidRPr="00240544">
              <w:rPr>
                <w:rFonts w:ascii="GHEA Mariam" w:hAnsi="GHEA Mariam"/>
                <w:sz w:val="16"/>
                <w:szCs w:val="16"/>
              </w:rPr>
              <w:t>կետերի</w:t>
            </w:r>
            <w:proofErr w:type="spellEnd"/>
            <w:r w:rsidRPr="00240544">
              <w:rPr>
                <w:rFonts w:ascii="GHEA Mariam" w:hAnsi="GHEA Mariam"/>
                <w:sz w:val="16"/>
                <w:szCs w:val="16"/>
              </w:rPr>
              <w:t xml:space="preserve"> </w:t>
            </w:r>
            <w:proofErr w:type="spellStart"/>
            <w:proofErr w:type="gramStart"/>
            <w:r w:rsidRPr="00240544">
              <w:rPr>
                <w:rFonts w:ascii="GHEA Mariam" w:hAnsi="GHEA Mariam"/>
                <w:sz w:val="16"/>
                <w:szCs w:val="16"/>
              </w:rPr>
              <w:t>միջև</w:t>
            </w:r>
            <w:proofErr w:type="spellEnd"/>
            <w:r w:rsidRPr="00240544">
              <w:rPr>
                <w:rFonts w:ascii="GHEA Mariam" w:hAnsi="GHEA Mariam"/>
                <w:sz w:val="16"/>
                <w:szCs w:val="16"/>
              </w:rPr>
              <w:t>)`</w:t>
            </w:r>
            <w:proofErr w:type="gramEnd"/>
            <w:r w:rsidRPr="00240544">
              <w:rPr>
                <w:rFonts w:ascii="GHEA Mariam" w:hAnsi="GHEA Mariam"/>
                <w:sz w:val="16"/>
                <w:szCs w:val="16"/>
              </w:rPr>
              <w:t xml:space="preserve"> 100 </w:t>
            </w:r>
            <w:proofErr w:type="spellStart"/>
            <w:r w:rsidRPr="00240544">
              <w:rPr>
                <w:rFonts w:ascii="GHEA Mariam" w:hAnsi="GHEA Mariam"/>
                <w:sz w:val="16"/>
                <w:szCs w:val="16"/>
              </w:rPr>
              <w:t>Մբիթ</w:t>
            </w:r>
            <w:proofErr w:type="spellEnd"/>
            <w:r w:rsidRPr="00240544">
              <w:rPr>
                <w:rFonts w:ascii="GHEA Mariam" w:hAnsi="GHEA Mariam"/>
                <w:sz w:val="16"/>
                <w:szCs w:val="16"/>
              </w:rPr>
              <w:t>/</w:t>
            </w:r>
            <w:proofErr w:type="spellStart"/>
            <w:r w:rsidRPr="00240544">
              <w:rPr>
                <w:rFonts w:ascii="GHEA Mariam" w:hAnsi="GHEA Mariam"/>
                <w:sz w:val="16"/>
                <w:szCs w:val="16"/>
              </w:rPr>
              <w:t>վրկ</w:t>
            </w:r>
            <w:proofErr w:type="spellEnd"/>
            <w:r w:rsidRPr="00240544">
              <w:rPr>
                <w:rFonts w:ascii="GHEA Mariam" w:hAnsi="GHEA Mariam"/>
                <w:sz w:val="16"/>
                <w:szCs w:val="16"/>
              </w:rPr>
              <w:t>.:</w:t>
            </w:r>
          </w:p>
          <w:p w14:paraId="261714CD"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բնութագրերը</w:t>
            </w:r>
            <w:proofErr w:type="spellEnd"/>
            <w:r w:rsidRPr="00240544">
              <w:rPr>
                <w:rFonts w:ascii="GHEA Mariam" w:hAnsi="GHEA Mariam"/>
                <w:sz w:val="16"/>
                <w:szCs w:val="16"/>
              </w:rPr>
              <w:t xml:space="preserve">՝ MTU 1500, </w:t>
            </w:r>
            <w:proofErr w:type="spellStart"/>
            <w:r w:rsidRPr="00240544">
              <w:rPr>
                <w:rFonts w:ascii="GHEA Mariam" w:hAnsi="GHEA Mariam"/>
                <w:sz w:val="16"/>
                <w:szCs w:val="16"/>
              </w:rPr>
              <w:t>երաշխավորված</w:t>
            </w:r>
            <w:proofErr w:type="spellEnd"/>
            <w:r w:rsidRPr="00240544">
              <w:rPr>
                <w:rFonts w:ascii="GHEA Mariam" w:hAnsi="GHEA Mariam"/>
                <w:sz w:val="16"/>
                <w:szCs w:val="16"/>
              </w:rPr>
              <w:t xml:space="preserve"> 1:1 </w:t>
            </w:r>
            <w:proofErr w:type="spellStart"/>
            <w:r w:rsidRPr="00240544">
              <w:rPr>
                <w:rFonts w:ascii="GHEA Mariam" w:hAnsi="GHEA Mariam"/>
                <w:sz w:val="16"/>
                <w:szCs w:val="16"/>
              </w:rPr>
              <w:t>օգտագործման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գործակցով</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սիմետրիկ</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եկկողմանի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հապաղումը</w:t>
            </w:r>
            <w:proofErr w:type="spellEnd"/>
            <w:r w:rsidRPr="00240544">
              <w:rPr>
                <w:rFonts w:ascii="GHEA Mariam" w:hAnsi="GHEA Mariam"/>
                <w:sz w:val="16"/>
                <w:szCs w:val="16"/>
              </w:rPr>
              <w:t xml:space="preserve"> (ping) </w:t>
            </w:r>
            <w:proofErr w:type="spellStart"/>
            <w:r w:rsidRPr="00240544">
              <w:rPr>
                <w:rFonts w:ascii="GHEA Mariam" w:hAnsi="GHEA Mariam"/>
                <w:sz w:val="16"/>
                <w:szCs w:val="16"/>
              </w:rPr>
              <w:t>չպետք</w:t>
            </w:r>
            <w:proofErr w:type="spellEnd"/>
            <w:r w:rsidRPr="00240544">
              <w:rPr>
                <w:rFonts w:ascii="GHEA Mariam" w:hAnsi="GHEA Mariam"/>
                <w:sz w:val="16"/>
                <w:szCs w:val="16"/>
              </w:rPr>
              <w:t xml:space="preserve"> է </w:t>
            </w:r>
            <w:proofErr w:type="spellStart"/>
            <w:r w:rsidRPr="00240544">
              <w:rPr>
                <w:rFonts w:ascii="GHEA Mariam" w:hAnsi="GHEA Mariam"/>
                <w:sz w:val="16"/>
                <w:szCs w:val="16"/>
              </w:rPr>
              <w:t>գերազանցի</w:t>
            </w:r>
            <w:proofErr w:type="spellEnd"/>
            <w:r w:rsidRPr="00240544">
              <w:rPr>
                <w:rFonts w:ascii="GHEA Mariam" w:hAnsi="GHEA Mariam"/>
                <w:sz w:val="16"/>
                <w:szCs w:val="16"/>
              </w:rPr>
              <w:t xml:space="preserve"> 2 </w:t>
            </w:r>
            <w:proofErr w:type="spellStart"/>
            <w:r w:rsidRPr="00240544">
              <w:rPr>
                <w:rFonts w:ascii="GHEA Mariam" w:hAnsi="GHEA Mariam"/>
                <w:sz w:val="16"/>
                <w:szCs w:val="16"/>
              </w:rPr>
              <w:t>միլի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վայրկյանը</w:t>
            </w:r>
            <w:proofErr w:type="spellEnd"/>
            <w:r w:rsidRPr="00240544">
              <w:rPr>
                <w:rFonts w:ascii="GHEA Mariam" w:hAnsi="GHEA Mariam"/>
                <w:sz w:val="16"/>
                <w:szCs w:val="16"/>
              </w:rPr>
              <w:t>:</w:t>
            </w:r>
          </w:p>
          <w:p w14:paraId="5E85D017"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Սպասարկումը</w:t>
            </w:r>
            <w:proofErr w:type="spellEnd"/>
            <w:r w:rsidRPr="00240544">
              <w:rPr>
                <w:rFonts w:ascii="GHEA Mariam" w:hAnsi="GHEA Mariam"/>
                <w:sz w:val="16"/>
                <w:szCs w:val="16"/>
              </w:rPr>
              <w:t xml:space="preserve">` 24 </w:t>
            </w:r>
            <w:proofErr w:type="spellStart"/>
            <w:r w:rsidRPr="00240544">
              <w:rPr>
                <w:rFonts w:ascii="GHEA Mariam" w:hAnsi="GHEA Mariam"/>
                <w:sz w:val="16"/>
                <w:szCs w:val="16"/>
              </w:rPr>
              <w:t>ժամ</w:t>
            </w:r>
            <w:proofErr w:type="spellEnd"/>
            <w:r w:rsidRPr="00240544">
              <w:rPr>
                <w:rFonts w:ascii="GHEA Mariam" w:hAnsi="GHEA Mariam"/>
                <w:sz w:val="16"/>
                <w:szCs w:val="16"/>
              </w:rPr>
              <w:t xml:space="preserve">/7 </w:t>
            </w:r>
            <w:proofErr w:type="spellStart"/>
            <w:r w:rsidRPr="00240544">
              <w:rPr>
                <w:rFonts w:ascii="GHEA Mariam" w:hAnsi="GHEA Mariam"/>
                <w:sz w:val="16"/>
                <w:szCs w:val="16"/>
              </w:rPr>
              <w:t>օր</w:t>
            </w:r>
            <w:proofErr w:type="spellEnd"/>
            <w:r w:rsidRPr="00240544">
              <w:rPr>
                <w:rFonts w:ascii="GHEA Mariam" w:hAnsi="GHEA Mariam"/>
                <w:sz w:val="16"/>
                <w:szCs w:val="16"/>
              </w:rPr>
              <w:t>:</w:t>
            </w:r>
          </w:p>
          <w:p w14:paraId="4E8CF778"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Վթարի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դեպքում</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վերականգման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առավելագույն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ժամկետը</w:t>
            </w:r>
            <w:proofErr w:type="spellEnd"/>
            <w:r w:rsidRPr="00240544">
              <w:rPr>
                <w:rFonts w:ascii="GHEA Mariam" w:hAnsi="GHEA Mariam"/>
                <w:sz w:val="16"/>
                <w:szCs w:val="16"/>
              </w:rPr>
              <w:t xml:space="preserve">` 4 </w:t>
            </w:r>
            <w:proofErr w:type="spellStart"/>
            <w:r w:rsidRPr="00240544">
              <w:rPr>
                <w:rFonts w:ascii="GHEA Mariam" w:hAnsi="GHEA Mariam"/>
                <w:sz w:val="16"/>
                <w:szCs w:val="16"/>
              </w:rPr>
              <w:t>ժամ</w:t>
            </w:r>
            <w:proofErr w:type="spellEnd"/>
            <w:r w:rsidRPr="00240544">
              <w:rPr>
                <w:rFonts w:ascii="GHEA Mariam" w:hAnsi="GHEA Mariam"/>
                <w:sz w:val="16"/>
                <w:szCs w:val="16"/>
              </w:rPr>
              <w:t>:</w:t>
            </w:r>
          </w:p>
          <w:p w14:paraId="10FE8CC4"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հասանելիություն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տարվա</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կտրվածքով</w:t>
            </w:r>
            <w:proofErr w:type="spellEnd"/>
            <w:r w:rsidRPr="00240544">
              <w:rPr>
                <w:rFonts w:ascii="GHEA Mariam" w:hAnsi="GHEA Mariam"/>
                <w:sz w:val="16"/>
                <w:szCs w:val="16"/>
              </w:rPr>
              <w:t>` 99,8%:</w:t>
            </w:r>
          </w:p>
        </w:tc>
        <w:tc>
          <w:tcPr>
            <w:tcW w:w="762" w:type="dxa"/>
          </w:tcPr>
          <w:p w14:paraId="106AEA56" w14:textId="77777777" w:rsidR="00080077" w:rsidRPr="00240544" w:rsidRDefault="00080077" w:rsidP="004119F5">
            <w:pPr>
              <w:jc w:val="center"/>
              <w:rPr>
                <w:rFonts w:ascii="GHEA Mariam" w:hAnsi="GHEA Mariam"/>
              </w:rPr>
            </w:pPr>
            <w:proofErr w:type="spellStart"/>
            <w:r w:rsidRPr="00240544">
              <w:rPr>
                <w:rStyle w:val="a9"/>
                <w:rFonts w:ascii="GHEA Mariam" w:hAnsi="GHEA Mariam"/>
                <w:color w:val="000000"/>
                <w:sz w:val="16"/>
                <w:szCs w:val="16"/>
              </w:rPr>
              <w:t>ամիս</w:t>
            </w:r>
            <w:proofErr w:type="spellEnd"/>
          </w:p>
        </w:tc>
        <w:tc>
          <w:tcPr>
            <w:tcW w:w="790" w:type="dxa"/>
          </w:tcPr>
          <w:p w14:paraId="70ACA262"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61500</w:t>
            </w:r>
          </w:p>
        </w:tc>
        <w:tc>
          <w:tcPr>
            <w:tcW w:w="850" w:type="dxa"/>
          </w:tcPr>
          <w:p w14:paraId="29DE6BD6"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738000</w:t>
            </w:r>
          </w:p>
        </w:tc>
        <w:tc>
          <w:tcPr>
            <w:tcW w:w="844" w:type="dxa"/>
          </w:tcPr>
          <w:p w14:paraId="54DBA950"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16" w:type="dxa"/>
          </w:tcPr>
          <w:p w14:paraId="09FB413A"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Մ. </w:t>
            </w:r>
            <w:proofErr w:type="spellStart"/>
            <w:r w:rsidRPr="00240544">
              <w:rPr>
                <w:rFonts w:ascii="GHEA Mariam" w:hAnsi="GHEA Mariam"/>
                <w:sz w:val="16"/>
                <w:szCs w:val="16"/>
              </w:rPr>
              <w:t>Բաղրամյան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պող</w:t>
            </w:r>
            <w:proofErr w:type="spellEnd"/>
            <w:r w:rsidRPr="00240544">
              <w:rPr>
                <w:rFonts w:ascii="GHEA Mariam" w:hAnsi="GHEA Mariam"/>
                <w:sz w:val="16"/>
                <w:szCs w:val="16"/>
              </w:rPr>
              <w:t>., 24</w:t>
            </w:r>
          </w:p>
        </w:tc>
        <w:tc>
          <w:tcPr>
            <w:tcW w:w="713" w:type="dxa"/>
          </w:tcPr>
          <w:p w14:paraId="0701F569"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53" w:type="dxa"/>
          </w:tcPr>
          <w:p w14:paraId="71307E7B"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2026 թ</w:t>
            </w:r>
            <w:r w:rsidRPr="00240544">
              <w:rPr>
                <w:rFonts w:ascii="MS Mincho" w:eastAsia="MS Mincho" w:hAnsi="MS Mincho" w:cs="MS Mincho" w:hint="eastAsia"/>
                <w:sz w:val="16"/>
                <w:szCs w:val="16"/>
              </w:rPr>
              <w:t>․</w:t>
            </w:r>
            <w:r w:rsidRPr="00240544">
              <w:rPr>
                <w:rFonts w:ascii="GHEA Mariam" w:hAnsi="GHEA Mariam"/>
                <w:sz w:val="16"/>
                <w:szCs w:val="16"/>
              </w:rPr>
              <w:t xml:space="preserve"> </w:t>
            </w:r>
            <w:proofErr w:type="spellStart"/>
            <w:r w:rsidRPr="00240544">
              <w:rPr>
                <w:rFonts w:ascii="GHEA Mariam" w:hAnsi="GHEA Mariam" w:cs="GHEA Mariam"/>
                <w:sz w:val="16"/>
                <w:szCs w:val="16"/>
              </w:rPr>
              <w:t>ընթացքում</w:t>
            </w:r>
            <w:proofErr w:type="spellEnd"/>
          </w:p>
        </w:tc>
      </w:tr>
      <w:tr w:rsidR="00080077" w:rsidRPr="00240544" w14:paraId="3BA18D5E" w14:textId="77777777" w:rsidTr="00080077">
        <w:trPr>
          <w:trHeight w:val="445"/>
        </w:trPr>
        <w:tc>
          <w:tcPr>
            <w:tcW w:w="1187" w:type="dxa"/>
          </w:tcPr>
          <w:p w14:paraId="4A85E290"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2</w:t>
            </w:r>
          </w:p>
        </w:tc>
        <w:tc>
          <w:tcPr>
            <w:tcW w:w="1651" w:type="dxa"/>
          </w:tcPr>
          <w:p w14:paraId="0D517C2B"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72311240</w:t>
            </w:r>
          </w:p>
        </w:tc>
        <w:tc>
          <w:tcPr>
            <w:tcW w:w="1518" w:type="dxa"/>
          </w:tcPr>
          <w:p w14:paraId="0A152689" w14:textId="77777777" w:rsidR="00080077" w:rsidRPr="00240544" w:rsidRDefault="00080077" w:rsidP="004119F5">
            <w:pPr>
              <w:widowControl w:val="0"/>
              <w:jc w:val="center"/>
              <w:rPr>
                <w:rFonts w:ascii="GHEA Mariam" w:eastAsia="GHEA Grapalat" w:hAnsi="GHEA Mariam" w:cs="GHEA Grapalat"/>
                <w:color w:val="000000"/>
                <w:kern w:val="2"/>
                <w:sz w:val="16"/>
                <w:szCs w:val="16"/>
                <w:lang w:eastAsia="zh-CN"/>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/2/</w:t>
            </w:r>
          </w:p>
        </w:tc>
        <w:tc>
          <w:tcPr>
            <w:tcW w:w="5323" w:type="dxa"/>
          </w:tcPr>
          <w:p w14:paraId="68740FFD"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օպտիկամանրաթելային</w:t>
            </w:r>
            <w:proofErr w:type="spellEnd"/>
            <w:r w:rsidRPr="00240544">
              <w:rPr>
                <w:rFonts w:ascii="GHEA Mariam" w:hAnsi="GHEA Mariam"/>
                <w:sz w:val="16"/>
                <w:szCs w:val="16"/>
              </w:rPr>
              <w:t>:</w:t>
            </w:r>
          </w:p>
          <w:p w14:paraId="47963BEB"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մատուցման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ցանցի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համակցման</w:t>
            </w:r>
            <w:proofErr w:type="spellEnd"/>
            <w:r w:rsidRPr="00240544">
              <w:rPr>
                <w:rFonts w:ascii="GHEA Mariam" w:hAnsi="GHEA Mariam"/>
                <w:sz w:val="16"/>
                <w:szCs w:val="16"/>
              </w:rPr>
              <w:t xml:space="preserve"> </w:t>
            </w:r>
            <w:proofErr w:type="spellStart"/>
            <w:proofErr w:type="gramStart"/>
            <w:r w:rsidRPr="00240544">
              <w:rPr>
                <w:rFonts w:ascii="GHEA Mariam" w:hAnsi="GHEA Mariam"/>
                <w:sz w:val="16"/>
                <w:szCs w:val="16"/>
              </w:rPr>
              <w:t>կետերը</w:t>
            </w:r>
            <w:proofErr w:type="spellEnd"/>
            <w:r w:rsidRPr="00240544">
              <w:rPr>
                <w:rFonts w:ascii="GHEA Mariam" w:hAnsi="GHEA Mariam"/>
                <w:sz w:val="16"/>
                <w:szCs w:val="16"/>
              </w:rPr>
              <w:t>)`</w:t>
            </w:r>
            <w:proofErr w:type="gramEnd"/>
          </w:p>
          <w:p w14:paraId="69858C7F"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1. 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Մ. </w:t>
            </w:r>
            <w:proofErr w:type="spellStart"/>
            <w:r w:rsidRPr="00240544">
              <w:rPr>
                <w:rFonts w:ascii="GHEA Mariam" w:hAnsi="GHEA Mariam"/>
                <w:sz w:val="16"/>
                <w:szCs w:val="16"/>
              </w:rPr>
              <w:t>Բաղրամյան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պող</w:t>
            </w:r>
            <w:proofErr w:type="spellEnd"/>
            <w:r w:rsidRPr="00240544">
              <w:rPr>
                <w:rFonts w:ascii="GHEA Mariam" w:hAnsi="GHEA Mariam"/>
                <w:sz w:val="16"/>
                <w:szCs w:val="16"/>
              </w:rPr>
              <w:t xml:space="preserve">., 24, ՀՀ ԳԱԱ </w:t>
            </w:r>
            <w:proofErr w:type="spellStart"/>
            <w:r w:rsidRPr="00240544">
              <w:rPr>
                <w:rFonts w:ascii="GHEA Mariam" w:hAnsi="GHEA Mariam"/>
                <w:sz w:val="16"/>
                <w:szCs w:val="16"/>
              </w:rPr>
              <w:t>Նախագահության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շենք</w:t>
            </w:r>
            <w:proofErr w:type="spellEnd"/>
            <w:r w:rsidRPr="00240544">
              <w:rPr>
                <w:rFonts w:ascii="GHEA Mariam" w:hAnsi="GHEA Mariam"/>
                <w:sz w:val="16"/>
                <w:szCs w:val="16"/>
              </w:rPr>
              <w:t xml:space="preserve">, 15 </w:t>
            </w:r>
            <w:proofErr w:type="spellStart"/>
            <w:r w:rsidRPr="00240544">
              <w:rPr>
                <w:rFonts w:ascii="GHEA Mariam" w:hAnsi="GHEA Mariam"/>
                <w:sz w:val="16"/>
                <w:szCs w:val="16"/>
              </w:rPr>
              <w:t>սենյակ</w:t>
            </w:r>
            <w:proofErr w:type="spellEnd"/>
            <w:r w:rsidRPr="00240544">
              <w:rPr>
                <w:rFonts w:ascii="GHEA Mariam" w:hAnsi="GHEA Mariam"/>
                <w:sz w:val="16"/>
                <w:szCs w:val="16"/>
              </w:rPr>
              <w:t>,</w:t>
            </w:r>
          </w:p>
          <w:p w14:paraId="436BD414"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2. ք. Աշտարակ-2, </w:t>
            </w:r>
            <w:proofErr w:type="spellStart"/>
            <w:r w:rsidRPr="00240544">
              <w:rPr>
                <w:rFonts w:ascii="GHEA Mariam" w:hAnsi="GHEA Mariam"/>
                <w:sz w:val="16"/>
                <w:szCs w:val="16"/>
              </w:rPr>
              <w:t>Ալիխանյան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եղբ</w:t>
            </w:r>
            <w:proofErr w:type="spellEnd"/>
            <w:r w:rsidRPr="00240544">
              <w:rPr>
                <w:rFonts w:ascii="GHEA Mariam" w:hAnsi="GHEA Mariam"/>
                <w:sz w:val="16"/>
                <w:szCs w:val="16"/>
              </w:rPr>
              <w:t xml:space="preserve">., 1, ՀՀ ԳԱԱ ՌՖԷԻ-ի </w:t>
            </w:r>
            <w:proofErr w:type="spellStart"/>
            <w:r w:rsidRPr="00240544">
              <w:rPr>
                <w:rFonts w:ascii="GHEA Mariam" w:hAnsi="GHEA Mariam"/>
                <w:sz w:val="16"/>
                <w:szCs w:val="16"/>
              </w:rPr>
              <w:t>շենք</w:t>
            </w:r>
            <w:proofErr w:type="spellEnd"/>
            <w:r w:rsidRPr="00240544">
              <w:rPr>
                <w:rFonts w:ascii="GHEA Mariam" w:hAnsi="GHEA Mariam"/>
                <w:sz w:val="16"/>
                <w:szCs w:val="16"/>
              </w:rPr>
              <w:t>:</w:t>
            </w:r>
          </w:p>
          <w:p w14:paraId="1AB3EB58"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մակարդակը</w:t>
            </w:r>
            <w:proofErr w:type="spellEnd"/>
            <w:r w:rsidRPr="00240544">
              <w:rPr>
                <w:rFonts w:ascii="GHEA Mariam" w:hAnsi="GHEA Mariam"/>
                <w:sz w:val="16"/>
                <w:szCs w:val="16"/>
              </w:rPr>
              <w:t>` OSI Level 2:</w:t>
            </w:r>
          </w:p>
          <w:p w14:paraId="03584DEA"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1000Base-T, RJ45:</w:t>
            </w:r>
          </w:p>
          <w:p w14:paraId="6DB1AD4C"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թողունակությունը</w:t>
            </w:r>
            <w:proofErr w:type="spellEnd"/>
            <w:r w:rsidRPr="00240544">
              <w:rPr>
                <w:rFonts w:ascii="GHEA Mariam" w:hAnsi="GHEA Mariam"/>
                <w:sz w:val="16"/>
                <w:szCs w:val="16"/>
              </w:rPr>
              <w:t xml:space="preserve"> (1 &lt;--&gt; 2 </w:t>
            </w:r>
            <w:proofErr w:type="spellStart"/>
            <w:r w:rsidRPr="00240544">
              <w:rPr>
                <w:rFonts w:ascii="GHEA Mariam" w:hAnsi="GHEA Mariam"/>
                <w:sz w:val="16"/>
                <w:szCs w:val="16"/>
              </w:rPr>
              <w:t>կետերի</w:t>
            </w:r>
            <w:proofErr w:type="spellEnd"/>
            <w:r w:rsidRPr="00240544">
              <w:rPr>
                <w:rFonts w:ascii="GHEA Mariam" w:hAnsi="GHEA Mariam"/>
                <w:sz w:val="16"/>
                <w:szCs w:val="16"/>
              </w:rPr>
              <w:t xml:space="preserve"> </w:t>
            </w:r>
            <w:proofErr w:type="spellStart"/>
            <w:proofErr w:type="gramStart"/>
            <w:r w:rsidRPr="00240544">
              <w:rPr>
                <w:rFonts w:ascii="GHEA Mariam" w:hAnsi="GHEA Mariam"/>
                <w:sz w:val="16"/>
                <w:szCs w:val="16"/>
              </w:rPr>
              <w:t>միջև</w:t>
            </w:r>
            <w:proofErr w:type="spellEnd"/>
            <w:r w:rsidRPr="00240544">
              <w:rPr>
                <w:rFonts w:ascii="GHEA Mariam" w:hAnsi="GHEA Mariam"/>
                <w:sz w:val="16"/>
                <w:szCs w:val="16"/>
              </w:rPr>
              <w:t>)`</w:t>
            </w:r>
            <w:proofErr w:type="gramEnd"/>
            <w:r w:rsidRPr="00240544">
              <w:rPr>
                <w:rFonts w:ascii="GHEA Mariam" w:hAnsi="GHEA Mariam"/>
                <w:sz w:val="16"/>
                <w:szCs w:val="16"/>
              </w:rPr>
              <w:t xml:space="preserve"> 100 </w:t>
            </w:r>
            <w:proofErr w:type="spellStart"/>
            <w:r w:rsidRPr="00240544">
              <w:rPr>
                <w:rFonts w:ascii="GHEA Mariam" w:hAnsi="GHEA Mariam"/>
                <w:sz w:val="16"/>
                <w:szCs w:val="16"/>
              </w:rPr>
              <w:t>Մբիթ</w:t>
            </w:r>
            <w:proofErr w:type="spellEnd"/>
            <w:r w:rsidRPr="00240544">
              <w:rPr>
                <w:rFonts w:ascii="GHEA Mariam" w:hAnsi="GHEA Mariam"/>
                <w:sz w:val="16"/>
                <w:szCs w:val="16"/>
              </w:rPr>
              <w:t>/</w:t>
            </w:r>
            <w:proofErr w:type="spellStart"/>
            <w:r w:rsidRPr="00240544">
              <w:rPr>
                <w:rFonts w:ascii="GHEA Mariam" w:hAnsi="GHEA Mariam"/>
                <w:sz w:val="16"/>
                <w:szCs w:val="16"/>
              </w:rPr>
              <w:t>վրկ</w:t>
            </w:r>
            <w:proofErr w:type="spellEnd"/>
            <w:r w:rsidRPr="00240544">
              <w:rPr>
                <w:rFonts w:ascii="GHEA Mariam" w:hAnsi="GHEA Mariam"/>
                <w:sz w:val="16"/>
                <w:szCs w:val="16"/>
              </w:rPr>
              <w:t>.:</w:t>
            </w:r>
          </w:p>
          <w:p w14:paraId="54522BA7"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բնութագրերը</w:t>
            </w:r>
            <w:proofErr w:type="spellEnd"/>
            <w:r w:rsidRPr="00240544">
              <w:rPr>
                <w:rFonts w:ascii="GHEA Mariam" w:hAnsi="GHEA Mariam"/>
                <w:sz w:val="16"/>
                <w:szCs w:val="16"/>
              </w:rPr>
              <w:t xml:space="preserve">՝ MTU 1500, </w:t>
            </w:r>
            <w:proofErr w:type="spellStart"/>
            <w:r w:rsidRPr="00240544">
              <w:rPr>
                <w:rFonts w:ascii="GHEA Mariam" w:hAnsi="GHEA Mariam"/>
                <w:sz w:val="16"/>
                <w:szCs w:val="16"/>
              </w:rPr>
              <w:t>երաշխավորված</w:t>
            </w:r>
            <w:proofErr w:type="spellEnd"/>
            <w:r w:rsidRPr="00240544">
              <w:rPr>
                <w:rFonts w:ascii="GHEA Mariam" w:hAnsi="GHEA Mariam"/>
                <w:sz w:val="16"/>
                <w:szCs w:val="16"/>
              </w:rPr>
              <w:t xml:space="preserve"> 1:1 </w:t>
            </w:r>
            <w:proofErr w:type="spellStart"/>
            <w:r w:rsidRPr="00240544">
              <w:rPr>
                <w:rFonts w:ascii="GHEA Mariam" w:hAnsi="GHEA Mariam"/>
                <w:sz w:val="16"/>
                <w:szCs w:val="16"/>
              </w:rPr>
              <w:t>օգտագործման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գործակցով</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սիմետրիկ</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եկկողմանի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հապաղումը</w:t>
            </w:r>
            <w:proofErr w:type="spellEnd"/>
            <w:r w:rsidRPr="00240544">
              <w:rPr>
                <w:rFonts w:ascii="GHEA Mariam" w:hAnsi="GHEA Mariam"/>
                <w:sz w:val="16"/>
                <w:szCs w:val="16"/>
              </w:rPr>
              <w:t xml:space="preserve"> (ping) </w:t>
            </w:r>
            <w:proofErr w:type="spellStart"/>
            <w:r w:rsidRPr="00240544">
              <w:rPr>
                <w:rFonts w:ascii="GHEA Mariam" w:hAnsi="GHEA Mariam"/>
                <w:sz w:val="16"/>
                <w:szCs w:val="16"/>
              </w:rPr>
              <w:t>չպետք</w:t>
            </w:r>
            <w:proofErr w:type="spellEnd"/>
            <w:r w:rsidRPr="00240544">
              <w:rPr>
                <w:rFonts w:ascii="GHEA Mariam" w:hAnsi="GHEA Mariam"/>
                <w:sz w:val="16"/>
                <w:szCs w:val="16"/>
              </w:rPr>
              <w:t xml:space="preserve"> է </w:t>
            </w:r>
            <w:proofErr w:type="spellStart"/>
            <w:r w:rsidRPr="00240544">
              <w:rPr>
                <w:rFonts w:ascii="GHEA Mariam" w:hAnsi="GHEA Mariam"/>
                <w:sz w:val="16"/>
                <w:szCs w:val="16"/>
              </w:rPr>
              <w:t>գերազանցի</w:t>
            </w:r>
            <w:proofErr w:type="spellEnd"/>
            <w:r w:rsidRPr="00240544">
              <w:rPr>
                <w:rFonts w:ascii="GHEA Mariam" w:hAnsi="GHEA Mariam"/>
                <w:sz w:val="16"/>
                <w:szCs w:val="16"/>
              </w:rPr>
              <w:t xml:space="preserve"> 2 </w:t>
            </w:r>
            <w:proofErr w:type="spellStart"/>
            <w:r w:rsidRPr="00240544">
              <w:rPr>
                <w:rFonts w:ascii="GHEA Mariam" w:hAnsi="GHEA Mariam"/>
                <w:sz w:val="16"/>
                <w:szCs w:val="16"/>
              </w:rPr>
              <w:t>միլի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վայրկյանը</w:t>
            </w:r>
            <w:proofErr w:type="spellEnd"/>
            <w:r w:rsidRPr="00240544">
              <w:rPr>
                <w:rFonts w:ascii="GHEA Mariam" w:hAnsi="GHEA Mariam"/>
                <w:sz w:val="16"/>
                <w:szCs w:val="16"/>
              </w:rPr>
              <w:t>:</w:t>
            </w:r>
          </w:p>
          <w:p w14:paraId="6F6186FF"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Սպասարկումը</w:t>
            </w:r>
            <w:proofErr w:type="spellEnd"/>
            <w:r w:rsidRPr="00240544">
              <w:rPr>
                <w:rFonts w:ascii="GHEA Mariam" w:hAnsi="GHEA Mariam"/>
                <w:sz w:val="16"/>
                <w:szCs w:val="16"/>
              </w:rPr>
              <w:t xml:space="preserve">` 24 </w:t>
            </w:r>
            <w:proofErr w:type="spellStart"/>
            <w:r w:rsidRPr="00240544">
              <w:rPr>
                <w:rFonts w:ascii="GHEA Mariam" w:hAnsi="GHEA Mariam"/>
                <w:sz w:val="16"/>
                <w:szCs w:val="16"/>
              </w:rPr>
              <w:t>ժամ</w:t>
            </w:r>
            <w:proofErr w:type="spellEnd"/>
            <w:r w:rsidRPr="00240544">
              <w:rPr>
                <w:rFonts w:ascii="GHEA Mariam" w:hAnsi="GHEA Mariam"/>
                <w:sz w:val="16"/>
                <w:szCs w:val="16"/>
              </w:rPr>
              <w:t xml:space="preserve">/7 </w:t>
            </w:r>
            <w:proofErr w:type="spellStart"/>
            <w:r w:rsidRPr="00240544">
              <w:rPr>
                <w:rFonts w:ascii="GHEA Mariam" w:hAnsi="GHEA Mariam"/>
                <w:sz w:val="16"/>
                <w:szCs w:val="16"/>
              </w:rPr>
              <w:t>օր</w:t>
            </w:r>
            <w:proofErr w:type="spellEnd"/>
            <w:r w:rsidRPr="00240544">
              <w:rPr>
                <w:rFonts w:ascii="GHEA Mariam" w:hAnsi="GHEA Mariam"/>
                <w:sz w:val="16"/>
                <w:szCs w:val="16"/>
              </w:rPr>
              <w:t>:</w:t>
            </w:r>
          </w:p>
          <w:p w14:paraId="0B84E2F8"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Վթարի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դեպքում</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վերականգման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առավելագույն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ժամկետը</w:t>
            </w:r>
            <w:proofErr w:type="spellEnd"/>
            <w:r w:rsidRPr="00240544">
              <w:rPr>
                <w:rFonts w:ascii="GHEA Mariam" w:hAnsi="GHEA Mariam"/>
                <w:sz w:val="16"/>
                <w:szCs w:val="16"/>
              </w:rPr>
              <w:t xml:space="preserve">` 4 </w:t>
            </w:r>
            <w:proofErr w:type="spellStart"/>
            <w:r w:rsidRPr="00240544">
              <w:rPr>
                <w:rFonts w:ascii="GHEA Mariam" w:hAnsi="GHEA Mariam"/>
                <w:sz w:val="16"/>
                <w:szCs w:val="16"/>
              </w:rPr>
              <w:t>ժամ</w:t>
            </w:r>
            <w:proofErr w:type="spellEnd"/>
            <w:r w:rsidRPr="00240544">
              <w:rPr>
                <w:rFonts w:ascii="GHEA Mariam" w:hAnsi="GHEA Mariam"/>
                <w:sz w:val="16"/>
                <w:szCs w:val="16"/>
              </w:rPr>
              <w:t>:</w:t>
            </w:r>
          </w:p>
          <w:p w14:paraId="0404012A"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հասանելիություն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տարվա</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կտրվածքով</w:t>
            </w:r>
            <w:proofErr w:type="spellEnd"/>
            <w:r w:rsidRPr="00240544">
              <w:rPr>
                <w:rFonts w:ascii="GHEA Mariam" w:hAnsi="GHEA Mariam"/>
                <w:sz w:val="16"/>
                <w:szCs w:val="16"/>
              </w:rPr>
              <w:t>` 99,8%:</w:t>
            </w:r>
          </w:p>
        </w:tc>
        <w:tc>
          <w:tcPr>
            <w:tcW w:w="762" w:type="dxa"/>
          </w:tcPr>
          <w:p w14:paraId="28AD5D29" w14:textId="77777777" w:rsidR="00080077" w:rsidRPr="00240544" w:rsidRDefault="00080077" w:rsidP="004119F5">
            <w:pPr>
              <w:jc w:val="center"/>
              <w:rPr>
                <w:rFonts w:ascii="GHEA Mariam" w:hAnsi="GHEA Mariam"/>
              </w:rPr>
            </w:pPr>
            <w:proofErr w:type="spellStart"/>
            <w:r w:rsidRPr="00240544">
              <w:rPr>
                <w:rStyle w:val="a9"/>
                <w:rFonts w:ascii="GHEA Mariam" w:hAnsi="GHEA Mariam"/>
                <w:color w:val="000000"/>
                <w:sz w:val="16"/>
                <w:szCs w:val="16"/>
              </w:rPr>
              <w:t>ամիս</w:t>
            </w:r>
            <w:proofErr w:type="spellEnd"/>
          </w:p>
        </w:tc>
        <w:tc>
          <w:tcPr>
            <w:tcW w:w="790" w:type="dxa"/>
          </w:tcPr>
          <w:p w14:paraId="1DDBAA84"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61500</w:t>
            </w:r>
          </w:p>
        </w:tc>
        <w:tc>
          <w:tcPr>
            <w:tcW w:w="850" w:type="dxa"/>
          </w:tcPr>
          <w:p w14:paraId="0F293B69"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738000</w:t>
            </w:r>
          </w:p>
        </w:tc>
        <w:tc>
          <w:tcPr>
            <w:tcW w:w="844" w:type="dxa"/>
          </w:tcPr>
          <w:p w14:paraId="3BD8DA20"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16" w:type="dxa"/>
          </w:tcPr>
          <w:p w14:paraId="0934D332"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Մ. </w:t>
            </w:r>
            <w:proofErr w:type="spellStart"/>
            <w:r w:rsidRPr="00240544">
              <w:rPr>
                <w:rFonts w:ascii="GHEA Mariam" w:hAnsi="GHEA Mariam"/>
                <w:sz w:val="16"/>
                <w:szCs w:val="16"/>
              </w:rPr>
              <w:t>Բաղրամյան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պող</w:t>
            </w:r>
            <w:proofErr w:type="spellEnd"/>
            <w:r w:rsidRPr="00240544">
              <w:rPr>
                <w:rFonts w:ascii="GHEA Mariam" w:hAnsi="GHEA Mariam"/>
                <w:sz w:val="16"/>
                <w:szCs w:val="16"/>
              </w:rPr>
              <w:t>., 24</w:t>
            </w:r>
          </w:p>
        </w:tc>
        <w:tc>
          <w:tcPr>
            <w:tcW w:w="713" w:type="dxa"/>
          </w:tcPr>
          <w:p w14:paraId="4A96E946"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53" w:type="dxa"/>
          </w:tcPr>
          <w:p w14:paraId="1A80008B"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2026 թ</w:t>
            </w:r>
            <w:r w:rsidRPr="00240544">
              <w:rPr>
                <w:rFonts w:ascii="MS Mincho" w:eastAsia="MS Mincho" w:hAnsi="MS Mincho" w:cs="MS Mincho" w:hint="eastAsia"/>
                <w:sz w:val="16"/>
                <w:szCs w:val="16"/>
              </w:rPr>
              <w:t>․</w:t>
            </w:r>
            <w:r w:rsidRPr="00240544">
              <w:rPr>
                <w:rFonts w:ascii="GHEA Mariam" w:hAnsi="GHEA Mariam"/>
                <w:sz w:val="16"/>
                <w:szCs w:val="16"/>
              </w:rPr>
              <w:t xml:space="preserve"> </w:t>
            </w:r>
            <w:proofErr w:type="spellStart"/>
            <w:r w:rsidRPr="00240544">
              <w:rPr>
                <w:rFonts w:ascii="GHEA Mariam" w:hAnsi="GHEA Mariam" w:cs="GHEA Mariam"/>
                <w:sz w:val="16"/>
                <w:szCs w:val="16"/>
              </w:rPr>
              <w:t>ընթացքում</w:t>
            </w:r>
            <w:proofErr w:type="spellEnd"/>
          </w:p>
        </w:tc>
      </w:tr>
      <w:tr w:rsidR="00080077" w:rsidRPr="00240544" w14:paraId="177C020F" w14:textId="77777777" w:rsidTr="00080077">
        <w:trPr>
          <w:trHeight w:val="445"/>
        </w:trPr>
        <w:tc>
          <w:tcPr>
            <w:tcW w:w="1187" w:type="dxa"/>
          </w:tcPr>
          <w:p w14:paraId="3FB923D1"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3</w:t>
            </w:r>
          </w:p>
        </w:tc>
        <w:tc>
          <w:tcPr>
            <w:tcW w:w="1651" w:type="dxa"/>
          </w:tcPr>
          <w:p w14:paraId="3C9FEC82"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72311240</w:t>
            </w:r>
          </w:p>
        </w:tc>
        <w:tc>
          <w:tcPr>
            <w:tcW w:w="1518" w:type="dxa"/>
          </w:tcPr>
          <w:p w14:paraId="5E40FA10" w14:textId="77777777" w:rsidR="00080077" w:rsidRPr="00240544" w:rsidRDefault="00080077" w:rsidP="004119F5">
            <w:pPr>
              <w:widowControl w:val="0"/>
              <w:jc w:val="center"/>
              <w:rPr>
                <w:rFonts w:ascii="GHEA Mariam" w:eastAsia="GHEA Grapalat" w:hAnsi="GHEA Mariam" w:cs="GHEA Grapalat"/>
                <w:color w:val="000000"/>
                <w:kern w:val="2"/>
                <w:sz w:val="16"/>
                <w:szCs w:val="16"/>
                <w:lang w:eastAsia="zh-CN"/>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w:t>
            </w:r>
            <w:r w:rsidRPr="00240544">
              <w:rPr>
                <w:rFonts w:ascii="GHEA Mariam" w:eastAsia="GHEA Grapalat" w:hAnsi="GHEA Mariam" w:cs="GHEA Grapalat"/>
                <w:color w:val="000000"/>
                <w:kern w:val="2"/>
                <w:sz w:val="16"/>
                <w:szCs w:val="16"/>
                <w:lang w:eastAsia="zh-CN"/>
              </w:rPr>
              <w:lastRenderedPageBreak/>
              <w:t>/3/</w:t>
            </w:r>
          </w:p>
        </w:tc>
        <w:tc>
          <w:tcPr>
            <w:tcW w:w="5323" w:type="dxa"/>
          </w:tcPr>
          <w:p w14:paraId="7DC6128C"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lastRenderedPageBreak/>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օպտիկամանրաթելային</w:t>
            </w:r>
            <w:proofErr w:type="spellEnd"/>
            <w:r w:rsidRPr="00240544">
              <w:rPr>
                <w:rFonts w:ascii="GHEA Mariam" w:hAnsi="GHEA Mariam"/>
                <w:sz w:val="16"/>
                <w:szCs w:val="16"/>
              </w:rPr>
              <w:t>:</w:t>
            </w:r>
          </w:p>
          <w:p w14:paraId="32C283CA"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մատուցման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ցանցի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համակցման</w:t>
            </w:r>
            <w:proofErr w:type="spellEnd"/>
            <w:r w:rsidRPr="00240544">
              <w:rPr>
                <w:rFonts w:ascii="GHEA Mariam" w:hAnsi="GHEA Mariam"/>
                <w:sz w:val="16"/>
                <w:szCs w:val="16"/>
              </w:rPr>
              <w:t xml:space="preserve"> </w:t>
            </w:r>
            <w:proofErr w:type="spellStart"/>
            <w:proofErr w:type="gramStart"/>
            <w:r w:rsidRPr="00240544">
              <w:rPr>
                <w:rFonts w:ascii="GHEA Mariam" w:hAnsi="GHEA Mariam"/>
                <w:sz w:val="16"/>
                <w:szCs w:val="16"/>
              </w:rPr>
              <w:t>կետերը</w:t>
            </w:r>
            <w:proofErr w:type="spellEnd"/>
            <w:r w:rsidRPr="00240544">
              <w:rPr>
                <w:rFonts w:ascii="GHEA Mariam" w:hAnsi="GHEA Mariam"/>
                <w:sz w:val="16"/>
                <w:szCs w:val="16"/>
              </w:rPr>
              <w:t>)`</w:t>
            </w:r>
            <w:proofErr w:type="gramEnd"/>
          </w:p>
          <w:p w14:paraId="6B46AAD5"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1. 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Պ. </w:t>
            </w:r>
            <w:proofErr w:type="spellStart"/>
            <w:r w:rsidRPr="00240544">
              <w:rPr>
                <w:rFonts w:ascii="GHEA Mariam" w:hAnsi="GHEA Mariam"/>
                <w:sz w:val="16"/>
                <w:szCs w:val="16"/>
              </w:rPr>
              <w:t>Սևակի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փող</w:t>
            </w:r>
            <w:proofErr w:type="spellEnd"/>
            <w:r w:rsidRPr="00240544">
              <w:rPr>
                <w:rFonts w:ascii="MS Mincho" w:eastAsia="MS Mincho" w:hAnsi="MS Mincho" w:cs="MS Mincho" w:hint="eastAsia"/>
                <w:sz w:val="16"/>
                <w:szCs w:val="16"/>
              </w:rPr>
              <w:t>․</w:t>
            </w:r>
            <w:r w:rsidRPr="00240544">
              <w:rPr>
                <w:rFonts w:ascii="GHEA Mariam" w:hAnsi="GHEA Mariam"/>
                <w:sz w:val="16"/>
                <w:szCs w:val="16"/>
              </w:rPr>
              <w:t xml:space="preserve"> 1, </w:t>
            </w:r>
            <w:r w:rsidRPr="00240544">
              <w:rPr>
                <w:rFonts w:ascii="GHEA Mariam" w:hAnsi="GHEA Mariam" w:cs="GHEA Mariam"/>
                <w:sz w:val="16"/>
                <w:szCs w:val="16"/>
              </w:rPr>
              <w:t>ՀՀ</w:t>
            </w:r>
            <w:r w:rsidRPr="00240544">
              <w:rPr>
                <w:rFonts w:ascii="GHEA Mariam" w:hAnsi="GHEA Mariam"/>
                <w:sz w:val="16"/>
                <w:szCs w:val="16"/>
              </w:rPr>
              <w:t xml:space="preserve"> </w:t>
            </w:r>
            <w:r w:rsidRPr="00240544">
              <w:rPr>
                <w:rFonts w:ascii="GHEA Mariam" w:hAnsi="GHEA Mariam" w:cs="GHEA Mariam"/>
                <w:sz w:val="16"/>
                <w:szCs w:val="16"/>
              </w:rPr>
              <w:t>ԳԱԱ</w:t>
            </w:r>
            <w:r w:rsidRPr="00240544">
              <w:rPr>
                <w:rFonts w:ascii="GHEA Mariam" w:hAnsi="GHEA Mariam"/>
                <w:sz w:val="16"/>
                <w:szCs w:val="16"/>
              </w:rPr>
              <w:t xml:space="preserve"> </w:t>
            </w:r>
            <w:r w:rsidRPr="00240544">
              <w:rPr>
                <w:rFonts w:ascii="GHEA Mariam" w:hAnsi="GHEA Mariam" w:cs="GHEA Mariam"/>
                <w:sz w:val="16"/>
                <w:szCs w:val="16"/>
              </w:rPr>
              <w:t>ԻԱՊԻ</w:t>
            </w:r>
            <w:r w:rsidRPr="00240544">
              <w:rPr>
                <w:rFonts w:ascii="GHEA Mariam" w:hAnsi="GHEA Mariam"/>
                <w:sz w:val="16"/>
                <w:szCs w:val="16"/>
              </w:rPr>
              <w:t>-</w:t>
            </w:r>
            <w:r w:rsidRPr="00240544">
              <w:rPr>
                <w:rFonts w:ascii="GHEA Mariam" w:hAnsi="GHEA Mariam" w:cs="GHEA Mariam"/>
                <w:sz w:val="16"/>
                <w:szCs w:val="16"/>
              </w:rPr>
              <w:t>ի</w:t>
            </w:r>
            <w:r w:rsidRPr="00240544">
              <w:rPr>
                <w:rFonts w:ascii="GHEA Mariam" w:hAnsi="GHEA Mariam"/>
                <w:sz w:val="16"/>
                <w:szCs w:val="16"/>
              </w:rPr>
              <w:t xml:space="preserve"> </w:t>
            </w:r>
            <w:proofErr w:type="spellStart"/>
            <w:r w:rsidRPr="00240544">
              <w:rPr>
                <w:rFonts w:ascii="GHEA Mariam" w:hAnsi="GHEA Mariam" w:cs="GHEA Mariam"/>
                <w:sz w:val="16"/>
                <w:szCs w:val="16"/>
              </w:rPr>
              <w:t>շենք</w:t>
            </w:r>
            <w:proofErr w:type="spellEnd"/>
            <w:r w:rsidRPr="00240544">
              <w:rPr>
                <w:rFonts w:ascii="GHEA Mariam" w:hAnsi="GHEA Mariam"/>
                <w:sz w:val="16"/>
                <w:szCs w:val="16"/>
              </w:rPr>
              <w:t>,</w:t>
            </w:r>
          </w:p>
          <w:p w14:paraId="11148E0A"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lastRenderedPageBreak/>
              <w:t xml:space="preserve">2. 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Բագրևանդի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փող</w:t>
            </w:r>
            <w:proofErr w:type="spellEnd"/>
            <w:r w:rsidRPr="00240544">
              <w:rPr>
                <w:rFonts w:ascii="MS Mincho" w:eastAsia="MS Mincho" w:hAnsi="MS Mincho" w:cs="MS Mincho" w:hint="eastAsia"/>
                <w:sz w:val="16"/>
                <w:szCs w:val="16"/>
              </w:rPr>
              <w:t>․</w:t>
            </w:r>
            <w:r w:rsidRPr="00240544">
              <w:rPr>
                <w:rFonts w:ascii="GHEA Mariam" w:hAnsi="GHEA Mariam"/>
                <w:sz w:val="16"/>
                <w:szCs w:val="16"/>
              </w:rPr>
              <w:t xml:space="preserve">, 52/10, </w:t>
            </w:r>
            <w:r w:rsidRPr="00240544">
              <w:rPr>
                <w:rFonts w:ascii="GHEA Mariam" w:hAnsi="GHEA Mariam" w:cs="GHEA Mariam"/>
                <w:sz w:val="16"/>
                <w:szCs w:val="16"/>
              </w:rPr>
              <w:t>ՀԱԳԿ</w:t>
            </w:r>
            <w:r w:rsidRPr="00240544">
              <w:rPr>
                <w:rFonts w:ascii="GHEA Mariam" w:hAnsi="GHEA Mariam"/>
                <w:sz w:val="16"/>
                <w:szCs w:val="16"/>
              </w:rPr>
              <w:t>-</w:t>
            </w:r>
            <w:r w:rsidRPr="00240544">
              <w:rPr>
                <w:rFonts w:ascii="GHEA Mariam" w:hAnsi="GHEA Mariam" w:cs="GHEA Mariam"/>
                <w:sz w:val="16"/>
                <w:szCs w:val="16"/>
              </w:rPr>
              <w:t>ի</w:t>
            </w:r>
            <w:r w:rsidRPr="00240544">
              <w:rPr>
                <w:rFonts w:ascii="GHEA Mariam" w:hAnsi="GHEA Mariam"/>
                <w:sz w:val="16"/>
                <w:szCs w:val="16"/>
              </w:rPr>
              <w:t xml:space="preserve"> </w:t>
            </w:r>
            <w:r w:rsidRPr="00240544">
              <w:rPr>
                <w:rFonts w:ascii="GHEA Mariam" w:hAnsi="GHEA Mariam" w:cs="GHEA Mariam"/>
                <w:sz w:val="16"/>
                <w:szCs w:val="16"/>
              </w:rPr>
              <w:t>ՏՄԿ</w:t>
            </w:r>
            <w:r w:rsidRPr="00240544">
              <w:rPr>
                <w:rFonts w:ascii="GHEA Mariam" w:hAnsi="GHEA Mariam"/>
                <w:sz w:val="16"/>
                <w:szCs w:val="16"/>
              </w:rPr>
              <w:t>-</w:t>
            </w:r>
            <w:r w:rsidRPr="00240544">
              <w:rPr>
                <w:rFonts w:ascii="GHEA Mariam" w:hAnsi="GHEA Mariam" w:cs="GHEA Mariam"/>
                <w:sz w:val="16"/>
                <w:szCs w:val="16"/>
              </w:rPr>
              <w:t>ի</w:t>
            </w:r>
            <w:r w:rsidRPr="00240544">
              <w:rPr>
                <w:rFonts w:ascii="GHEA Mariam" w:hAnsi="GHEA Mariam"/>
                <w:sz w:val="16"/>
                <w:szCs w:val="16"/>
              </w:rPr>
              <w:t xml:space="preserve"> </w:t>
            </w:r>
            <w:proofErr w:type="spellStart"/>
            <w:r w:rsidRPr="00240544">
              <w:rPr>
                <w:rFonts w:ascii="GHEA Mariam" w:hAnsi="GHEA Mariam" w:cs="GHEA Mariam"/>
                <w:sz w:val="16"/>
                <w:szCs w:val="16"/>
              </w:rPr>
              <w:t>շենք</w:t>
            </w:r>
            <w:proofErr w:type="spellEnd"/>
            <w:r w:rsidRPr="00240544">
              <w:rPr>
                <w:rFonts w:ascii="GHEA Mariam" w:hAnsi="GHEA Mariam" w:cs="GHEA Mariam"/>
                <w:sz w:val="16"/>
                <w:szCs w:val="16"/>
              </w:rPr>
              <w:t>։</w:t>
            </w:r>
          </w:p>
          <w:p w14:paraId="5C99D565"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մակարդակը</w:t>
            </w:r>
            <w:proofErr w:type="spellEnd"/>
            <w:r w:rsidRPr="00240544">
              <w:rPr>
                <w:rFonts w:ascii="GHEA Mariam" w:hAnsi="GHEA Mariam"/>
                <w:sz w:val="16"/>
                <w:szCs w:val="16"/>
              </w:rPr>
              <w:t>` OSI Level 2:</w:t>
            </w:r>
          </w:p>
          <w:p w14:paraId="149C73A3"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1000Base-T, RJ45:</w:t>
            </w:r>
          </w:p>
          <w:p w14:paraId="510CF5ED"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թողունակությունը</w:t>
            </w:r>
            <w:proofErr w:type="spellEnd"/>
            <w:r w:rsidRPr="00240544">
              <w:rPr>
                <w:rFonts w:ascii="GHEA Mariam" w:hAnsi="GHEA Mariam"/>
                <w:sz w:val="16"/>
                <w:szCs w:val="16"/>
              </w:rPr>
              <w:t xml:space="preserve"> (1 &lt;--&gt; 2 </w:t>
            </w:r>
            <w:proofErr w:type="spellStart"/>
            <w:r w:rsidRPr="00240544">
              <w:rPr>
                <w:rFonts w:ascii="GHEA Mariam" w:hAnsi="GHEA Mariam"/>
                <w:sz w:val="16"/>
                <w:szCs w:val="16"/>
              </w:rPr>
              <w:t>կետերի</w:t>
            </w:r>
            <w:proofErr w:type="spellEnd"/>
            <w:r w:rsidRPr="00240544">
              <w:rPr>
                <w:rFonts w:ascii="GHEA Mariam" w:hAnsi="GHEA Mariam"/>
                <w:sz w:val="16"/>
                <w:szCs w:val="16"/>
              </w:rPr>
              <w:t xml:space="preserve"> </w:t>
            </w:r>
            <w:proofErr w:type="spellStart"/>
            <w:proofErr w:type="gramStart"/>
            <w:r w:rsidRPr="00240544">
              <w:rPr>
                <w:rFonts w:ascii="GHEA Mariam" w:hAnsi="GHEA Mariam"/>
                <w:sz w:val="16"/>
                <w:szCs w:val="16"/>
              </w:rPr>
              <w:t>միջև</w:t>
            </w:r>
            <w:proofErr w:type="spellEnd"/>
            <w:r w:rsidRPr="00240544">
              <w:rPr>
                <w:rFonts w:ascii="GHEA Mariam" w:hAnsi="GHEA Mariam"/>
                <w:sz w:val="16"/>
                <w:szCs w:val="16"/>
              </w:rPr>
              <w:t>)`</w:t>
            </w:r>
            <w:proofErr w:type="gramEnd"/>
            <w:r w:rsidRPr="00240544">
              <w:rPr>
                <w:rFonts w:ascii="GHEA Mariam" w:hAnsi="GHEA Mariam"/>
                <w:sz w:val="16"/>
                <w:szCs w:val="16"/>
              </w:rPr>
              <w:t xml:space="preserve"> 1000 </w:t>
            </w:r>
            <w:proofErr w:type="spellStart"/>
            <w:r w:rsidRPr="00240544">
              <w:rPr>
                <w:rFonts w:ascii="GHEA Mariam" w:hAnsi="GHEA Mariam"/>
                <w:sz w:val="16"/>
                <w:szCs w:val="16"/>
              </w:rPr>
              <w:t>Մբիթ</w:t>
            </w:r>
            <w:proofErr w:type="spellEnd"/>
            <w:r w:rsidRPr="00240544">
              <w:rPr>
                <w:rFonts w:ascii="GHEA Mariam" w:hAnsi="GHEA Mariam"/>
                <w:sz w:val="16"/>
                <w:szCs w:val="16"/>
              </w:rPr>
              <w:t>/</w:t>
            </w:r>
            <w:proofErr w:type="spellStart"/>
            <w:r w:rsidRPr="00240544">
              <w:rPr>
                <w:rFonts w:ascii="GHEA Mariam" w:hAnsi="GHEA Mariam"/>
                <w:sz w:val="16"/>
                <w:szCs w:val="16"/>
              </w:rPr>
              <w:t>վրկ</w:t>
            </w:r>
            <w:proofErr w:type="spellEnd"/>
            <w:r w:rsidRPr="00240544">
              <w:rPr>
                <w:rFonts w:ascii="GHEA Mariam" w:hAnsi="GHEA Mariam"/>
                <w:sz w:val="16"/>
                <w:szCs w:val="16"/>
              </w:rPr>
              <w:t>.:</w:t>
            </w:r>
          </w:p>
          <w:p w14:paraId="79436A66"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բնութագրերը</w:t>
            </w:r>
            <w:proofErr w:type="spellEnd"/>
            <w:r w:rsidRPr="00240544">
              <w:rPr>
                <w:rFonts w:ascii="GHEA Mariam" w:hAnsi="GHEA Mariam"/>
                <w:sz w:val="16"/>
                <w:szCs w:val="16"/>
              </w:rPr>
              <w:t xml:space="preserve">՝ MTU 1500, </w:t>
            </w:r>
            <w:proofErr w:type="spellStart"/>
            <w:r w:rsidRPr="00240544">
              <w:rPr>
                <w:rFonts w:ascii="GHEA Mariam" w:hAnsi="GHEA Mariam"/>
                <w:sz w:val="16"/>
                <w:szCs w:val="16"/>
              </w:rPr>
              <w:t>երաշխավորված</w:t>
            </w:r>
            <w:proofErr w:type="spellEnd"/>
            <w:r w:rsidRPr="00240544">
              <w:rPr>
                <w:rFonts w:ascii="GHEA Mariam" w:hAnsi="GHEA Mariam"/>
                <w:sz w:val="16"/>
                <w:szCs w:val="16"/>
              </w:rPr>
              <w:t xml:space="preserve"> 1:1 </w:t>
            </w:r>
            <w:proofErr w:type="spellStart"/>
            <w:r w:rsidRPr="00240544">
              <w:rPr>
                <w:rFonts w:ascii="GHEA Mariam" w:hAnsi="GHEA Mariam"/>
                <w:sz w:val="16"/>
                <w:szCs w:val="16"/>
              </w:rPr>
              <w:t>օգտագործման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գործակցով</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սիմետրիկ</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եկկողմանի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հապաղումը</w:t>
            </w:r>
            <w:proofErr w:type="spellEnd"/>
            <w:r w:rsidRPr="00240544">
              <w:rPr>
                <w:rFonts w:ascii="GHEA Mariam" w:hAnsi="GHEA Mariam"/>
                <w:sz w:val="16"/>
                <w:szCs w:val="16"/>
              </w:rPr>
              <w:t xml:space="preserve"> (ping) </w:t>
            </w:r>
            <w:proofErr w:type="spellStart"/>
            <w:r w:rsidRPr="00240544">
              <w:rPr>
                <w:rFonts w:ascii="GHEA Mariam" w:hAnsi="GHEA Mariam"/>
                <w:sz w:val="16"/>
                <w:szCs w:val="16"/>
              </w:rPr>
              <w:t>չպետք</w:t>
            </w:r>
            <w:proofErr w:type="spellEnd"/>
            <w:r w:rsidRPr="00240544">
              <w:rPr>
                <w:rFonts w:ascii="GHEA Mariam" w:hAnsi="GHEA Mariam"/>
                <w:sz w:val="16"/>
                <w:szCs w:val="16"/>
              </w:rPr>
              <w:t xml:space="preserve"> է </w:t>
            </w:r>
            <w:proofErr w:type="spellStart"/>
            <w:r w:rsidRPr="00240544">
              <w:rPr>
                <w:rFonts w:ascii="GHEA Mariam" w:hAnsi="GHEA Mariam"/>
                <w:sz w:val="16"/>
                <w:szCs w:val="16"/>
              </w:rPr>
              <w:t>գերազանցի</w:t>
            </w:r>
            <w:proofErr w:type="spellEnd"/>
            <w:r w:rsidRPr="00240544">
              <w:rPr>
                <w:rFonts w:ascii="GHEA Mariam" w:hAnsi="GHEA Mariam"/>
                <w:sz w:val="16"/>
                <w:szCs w:val="16"/>
              </w:rPr>
              <w:t xml:space="preserve"> 2 </w:t>
            </w:r>
            <w:proofErr w:type="spellStart"/>
            <w:r w:rsidRPr="00240544">
              <w:rPr>
                <w:rFonts w:ascii="GHEA Mariam" w:hAnsi="GHEA Mariam"/>
                <w:sz w:val="16"/>
                <w:szCs w:val="16"/>
              </w:rPr>
              <w:t>միլի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վայրկյանը</w:t>
            </w:r>
            <w:proofErr w:type="spellEnd"/>
            <w:r w:rsidRPr="00240544">
              <w:rPr>
                <w:rFonts w:ascii="GHEA Mariam" w:hAnsi="GHEA Mariam"/>
                <w:sz w:val="16"/>
                <w:szCs w:val="16"/>
              </w:rPr>
              <w:t>:</w:t>
            </w:r>
          </w:p>
          <w:p w14:paraId="2A55BB13"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Սպասարկումը</w:t>
            </w:r>
            <w:proofErr w:type="spellEnd"/>
            <w:r w:rsidRPr="00240544">
              <w:rPr>
                <w:rFonts w:ascii="GHEA Mariam" w:hAnsi="GHEA Mariam"/>
                <w:sz w:val="16"/>
                <w:szCs w:val="16"/>
              </w:rPr>
              <w:t xml:space="preserve">` 24 </w:t>
            </w:r>
            <w:proofErr w:type="spellStart"/>
            <w:r w:rsidRPr="00240544">
              <w:rPr>
                <w:rFonts w:ascii="GHEA Mariam" w:hAnsi="GHEA Mariam"/>
                <w:sz w:val="16"/>
                <w:szCs w:val="16"/>
              </w:rPr>
              <w:t>ժամ</w:t>
            </w:r>
            <w:proofErr w:type="spellEnd"/>
            <w:r w:rsidRPr="00240544">
              <w:rPr>
                <w:rFonts w:ascii="GHEA Mariam" w:hAnsi="GHEA Mariam"/>
                <w:sz w:val="16"/>
                <w:szCs w:val="16"/>
              </w:rPr>
              <w:t xml:space="preserve">/7 </w:t>
            </w:r>
            <w:proofErr w:type="spellStart"/>
            <w:r w:rsidRPr="00240544">
              <w:rPr>
                <w:rFonts w:ascii="GHEA Mariam" w:hAnsi="GHEA Mariam"/>
                <w:sz w:val="16"/>
                <w:szCs w:val="16"/>
              </w:rPr>
              <w:t>օր</w:t>
            </w:r>
            <w:proofErr w:type="spellEnd"/>
            <w:r w:rsidRPr="00240544">
              <w:rPr>
                <w:rFonts w:ascii="GHEA Mariam" w:hAnsi="GHEA Mariam"/>
                <w:sz w:val="16"/>
                <w:szCs w:val="16"/>
              </w:rPr>
              <w:t>:</w:t>
            </w:r>
          </w:p>
          <w:p w14:paraId="35F690A9"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Վթարի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դեպքում</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վերականգման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առավելագույն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ժամկետը</w:t>
            </w:r>
            <w:proofErr w:type="spellEnd"/>
            <w:r w:rsidRPr="00240544">
              <w:rPr>
                <w:rFonts w:ascii="GHEA Mariam" w:hAnsi="GHEA Mariam"/>
                <w:sz w:val="16"/>
                <w:szCs w:val="16"/>
              </w:rPr>
              <w:t xml:space="preserve">` 4 </w:t>
            </w:r>
            <w:proofErr w:type="spellStart"/>
            <w:r w:rsidRPr="00240544">
              <w:rPr>
                <w:rFonts w:ascii="GHEA Mariam" w:hAnsi="GHEA Mariam"/>
                <w:sz w:val="16"/>
                <w:szCs w:val="16"/>
              </w:rPr>
              <w:t>ժամ</w:t>
            </w:r>
            <w:proofErr w:type="spellEnd"/>
            <w:r w:rsidRPr="00240544">
              <w:rPr>
                <w:rFonts w:ascii="GHEA Mariam" w:hAnsi="GHEA Mariam"/>
                <w:sz w:val="16"/>
                <w:szCs w:val="16"/>
              </w:rPr>
              <w:t>:</w:t>
            </w:r>
          </w:p>
          <w:p w14:paraId="4F18652E"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հասանելիություն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տարվա</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կտրվածքով</w:t>
            </w:r>
            <w:proofErr w:type="spellEnd"/>
            <w:r w:rsidRPr="00240544">
              <w:rPr>
                <w:rFonts w:ascii="GHEA Mariam" w:hAnsi="GHEA Mariam"/>
                <w:sz w:val="16"/>
                <w:szCs w:val="16"/>
              </w:rPr>
              <w:t>` 99,8%:</w:t>
            </w:r>
          </w:p>
        </w:tc>
        <w:tc>
          <w:tcPr>
            <w:tcW w:w="762" w:type="dxa"/>
          </w:tcPr>
          <w:p w14:paraId="75EE81FB" w14:textId="77777777" w:rsidR="00080077" w:rsidRPr="00240544" w:rsidRDefault="00080077" w:rsidP="004119F5">
            <w:pPr>
              <w:jc w:val="center"/>
              <w:rPr>
                <w:rFonts w:ascii="GHEA Mariam" w:hAnsi="GHEA Mariam"/>
              </w:rPr>
            </w:pPr>
            <w:proofErr w:type="spellStart"/>
            <w:r w:rsidRPr="00240544">
              <w:rPr>
                <w:rStyle w:val="a9"/>
                <w:rFonts w:ascii="GHEA Mariam" w:hAnsi="GHEA Mariam"/>
                <w:color w:val="000000"/>
                <w:sz w:val="16"/>
                <w:szCs w:val="16"/>
              </w:rPr>
              <w:lastRenderedPageBreak/>
              <w:t>ամիս</w:t>
            </w:r>
            <w:proofErr w:type="spellEnd"/>
          </w:p>
        </w:tc>
        <w:tc>
          <w:tcPr>
            <w:tcW w:w="790" w:type="dxa"/>
          </w:tcPr>
          <w:p w14:paraId="59FD6614"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285000</w:t>
            </w:r>
          </w:p>
        </w:tc>
        <w:tc>
          <w:tcPr>
            <w:tcW w:w="850" w:type="dxa"/>
          </w:tcPr>
          <w:p w14:paraId="6941FCAF"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3420000</w:t>
            </w:r>
          </w:p>
        </w:tc>
        <w:tc>
          <w:tcPr>
            <w:tcW w:w="844" w:type="dxa"/>
          </w:tcPr>
          <w:p w14:paraId="2387A33D"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16" w:type="dxa"/>
          </w:tcPr>
          <w:p w14:paraId="258E1096"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 xml:space="preserve">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Պ. </w:t>
            </w:r>
            <w:proofErr w:type="spellStart"/>
            <w:r w:rsidRPr="00240544">
              <w:rPr>
                <w:rFonts w:ascii="GHEA Mariam" w:hAnsi="GHEA Mariam"/>
                <w:sz w:val="16"/>
                <w:szCs w:val="16"/>
              </w:rPr>
              <w:t>Սևակի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փող</w:t>
            </w:r>
            <w:proofErr w:type="spellEnd"/>
            <w:r w:rsidRPr="00240544">
              <w:rPr>
                <w:rFonts w:ascii="GHEA Mariam" w:hAnsi="GHEA Mariam"/>
                <w:sz w:val="16"/>
                <w:szCs w:val="16"/>
              </w:rPr>
              <w:t>., 1</w:t>
            </w:r>
          </w:p>
        </w:tc>
        <w:tc>
          <w:tcPr>
            <w:tcW w:w="713" w:type="dxa"/>
          </w:tcPr>
          <w:p w14:paraId="561F1186"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53" w:type="dxa"/>
          </w:tcPr>
          <w:p w14:paraId="00F02304"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2026 թ</w:t>
            </w:r>
            <w:r w:rsidRPr="00240544">
              <w:rPr>
                <w:rFonts w:ascii="MS Mincho" w:eastAsia="MS Mincho" w:hAnsi="MS Mincho" w:cs="MS Mincho" w:hint="eastAsia"/>
                <w:sz w:val="16"/>
                <w:szCs w:val="16"/>
              </w:rPr>
              <w:t>․</w:t>
            </w:r>
            <w:r w:rsidRPr="00240544">
              <w:rPr>
                <w:rFonts w:ascii="GHEA Mariam" w:hAnsi="GHEA Mariam"/>
                <w:sz w:val="16"/>
                <w:szCs w:val="16"/>
              </w:rPr>
              <w:t xml:space="preserve"> </w:t>
            </w:r>
            <w:proofErr w:type="spellStart"/>
            <w:r w:rsidRPr="00240544">
              <w:rPr>
                <w:rFonts w:ascii="GHEA Mariam" w:hAnsi="GHEA Mariam" w:cs="GHEA Mariam"/>
                <w:sz w:val="16"/>
                <w:szCs w:val="16"/>
              </w:rPr>
              <w:t>ընթացքում</w:t>
            </w:r>
            <w:proofErr w:type="spellEnd"/>
          </w:p>
        </w:tc>
      </w:tr>
      <w:tr w:rsidR="00080077" w:rsidRPr="00240544" w14:paraId="3C38DE28" w14:textId="77777777" w:rsidTr="00080077">
        <w:trPr>
          <w:trHeight w:val="445"/>
        </w:trPr>
        <w:tc>
          <w:tcPr>
            <w:tcW w:w="1187" w:type="dxa"/>
          </w:tcPr>
          <w:p w14:paraId="0B67B65F"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4</w:t>
            </w:r>
          </w:p>
        </w:tc>
        <w:tc>
          <w:tcPr>
            <w:tcW w:w="1651" w:type="dxa"/>
          </w:tcPr>
          <w:p w14:paraId="24CC0CFA"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72311240</w:t>
            </w:r>
          </w:p>
        </w:tc>
        <w:tc>
          <w:tcPr>
            <w:tcW w:w="1518" w:type="dxa"/>
          </w:tcPr>
          <w:p w14:paraId="431AA654" w14:textId="77777777" w:rsidR="00080077" w:rsidRPr="00240544" w:rsidRDefault="00080077" w:rsidP="004119F5">
            <w:pPr>
              <w:widowControl w:val="0"/>
              <w:jc w:val="center"/>
              <w:rPr>
                <w:rFonts w:ascii="GHEA Mariam" w:eastAsia="GHEA Grapalat" w:hAnsi="GHEA Mariam" w:cs="GHEA Grapalat"/>
                <w:color w:val="000000"/>
                <w:kern w:val="2"/>
                <w:sz w:val="16"/>
                <w:szCs w:val="16"/>
                <w:lang w:eastAsia="zh-CN"/>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/4/</w:t>
            </w:r>
          </w:p>
        </w:tc>
        <w:tc>
          <w:tcPr>
            <w:tcW w:w="5323" w:type="dxa"/>
          </w:tcPr>
          <w:p w14:paraId="706BBBFE"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օպտիկամանրաթելային</w:t>
            </w:r>
            <w:proofErr w:type="spellEnd"/>
            <w:r w:rsidRPr="00240544">
              <w:rPr>
                <w:rFonts w:ascii="GHEA Mariam" w:hAnsi="GHEA Mariam"/>
                <w:sz w:val="16"/>
                <w:szCs w:val="16"/>
              </w:rPr>
              <w:t>:</w:t>
            </w:r>
          </w:p>
          <w:p w14:paraId="7017EEC4"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մատուցման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ցանցի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համակցման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կետերը</w:t>
            </w:r>
            <w:proofErr w:type="spellEnd"/>
            <w:r w:rsidRPr="00240544">
              <w:rPr>
                <w:rFonts w:ascii="GHEA Mariam" w:hAnsi="GHEA Mariam"/>
                <w:sz w:val="16"/>
                <w:szCs w:val="16"/>
              </w:rPr>
              <w:t>՝</w:t>
            </w:r>
          </w:p>
          <w:p w14:paraId="612FB9D5"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 xml:space="preserve">1. 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Մ. </w:t>
            </w:r>
            <w:proofErr w:type="spellStart"/>
            <w:r w:rsidRPr="00240544">
              <w:rPr>
                <w:rFonts w:ascii="GHEA Mariam" w:hAnsi="GHEA Mariam"/>
                <w:sz w:val="16"/>
                <w:szCs w:val="16"/>
              </w:rPr>
              <w:t>Բաղրամյան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պող</w:t>
            </w:r>
            <w:proofErr w:type="spellEnd"/>
            <w:r w:rsidRPr="00240544">
              <w:rPr>
                <w:rFonts w:ascii="GHEA Mariam" w:hAnsi="GHEA Mariam"/>
                <w:sz w:val="16"/>
                <w:szCs w:val="16"/>
              </w:rPr>
              <w:t xml:space="preserve">., 24, ՀՀ ԳԱԱ </w:t>
            </w:r>
            <w:proofErr w:type="spellStart"/>
            <w:r w:rsidRPr="00240544">
              <w:rPr>
                <w:rFonts w:ascii="GHEA Mariam" w:hAnsi="GHEA Mariam"/>
                <w:sz w:val="16"/>
                <w:szCs w:val="16"/>
              </w:rPr>
              <w:t>Նախագահության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շենք</w:t>
            </w:r>
            <w:proofErr w:type="spellEnd"/>
            <w:r w:rsidRPr="00240544">
              <w:rPr>
                <w:rFonts w:ascii="GHEA Mariam" w:hAnsi="GHEA Mariam"/>
                <w:sz w:val="16"/>
                <w:szCs w:val="16"/>
              </w:rPr>
              <w:t xml:space="preserve">, 15 </w:t>
            </w:r>
            <w:proofErr w:type="spellStart"/>
            <w:r w:rsidRPr="00240544">
              <w:rPr>
                <w:rFonts w:ascii="GHEA Mariam" w:hAnsi="GHEA Mariam"/>
                <w:sz w:val="16"/>
                <w:szCs w:val="16"/>
              </w:rPr>
              <w:t>սենյակ</w:t>
            </w:r>
            <w:proofErr w:type="spellEnd"/>
            <w:r w:rsidRPr="00240544">
              <w:rPr>
                <w:rFonts w:ascii="GHEA Mariam" w:hAnsi="GHEA Mariam"/>
                <w:sz w:val="16"/>
                <w:szCs w:val="16"/>
              </w:rPr>
              <w:t>,</w:t>
            </w:r>
          </w:p>
          <w:p w14:paraId="7EF8F81E" w14:textId="77777777" w:rsidR="00080077" w:rsidRPr="00240544" w:rsidRDefault="00080077" w:rsidP="004119F5">
            <w:pPr>
              <w:widowControl w:val="0"/>
              <w:jc w:val="both"/>
              <w:rPr>
                <w:rFonts w:ascii="GHEA Mariam" w:hAnsi="GHEA Mariam"/>
                <w:sz w:val="16"/>
                <w:szCs w:val="16"/>
              </w:rPr>
            </w:pPr>
            <w:r w:rsidRPr="00240544">
              <w:rPr>
                <w:rFonts w:ascii="GHEA Mariam" w:hAnsi="GHEA Mariam"/>
                <w:sz w:val="16"/>
                <w:szCs w:val="16"/>
              </w:rPr>
              <w:t>2. ք</w:t>
            </w:r>
            <w:r w:rsidRPr="00240544">
              <w:rPr>
                <w:rFonts w:ascii="MS Mincho" w:eastAsia="MS Mincho" w:hAnsi="MS Mincho" w:cs="MS Mincho" w:hint="eastAsia"/>
                <w:sz w:val="16"/>
                <w:szCs w:val="16"/>
              </w:rPr>
              <w:t>․</w:t>
            </w:r>
            <w:r w:rsidRPr="00240544">
              <w:rPr>
                <w:rFonts w:ascii="GHEA Mariam" w:hAnsi="GHEA Mariam"/>
                <w:sz w:val="16"/>
                <w:szCs w:val="16"/>
              </w:rPr>
              <w:t xml:space="preserve"> </w:t>
            </w:r>
            <w:proofErr w:type="spellStart"/>
            <w:r w:rsidRPr="00240544">
              <w:rPr>
                <w:rFonts w:ascii="GHEA Mariam" w:hAnsi="GHEA Mariam" w:cs="GHEA Mariam"/>
                <w:sz w:val="16"/>
                <w:szCs w:val="16"/>
              </w:rPr>
              <w:t>Երևան</w:t>
            </w:r>
            <w:proofErr w:type="spellEnd"/>
            <w:r w:rsidRPr="00240544">
              <w:rPr>
                <w:rFonts w:ascii="GHEA Mariam" w:hAnsi="GHEA Mariam"/>
                <w:sz w:val="16"/>
                <w:szCs w:val="16"/>
              </w:rPr>
              <w:t xml:space="preserve">, </w:t>
            </w:r>
            <w:proofErr w:type="spellStart"/>
            <w:r w:rsidRPr="00240544">
              <w:rPr>
                <w:rFonts w:ascii="GHEA Mariam" w:hAnsi="GHEA Mariam" w:cs="GHEA Mariam"/>
                <w:sz w:val="16"/>
                <w:szCs w:val="16"/>
              </w:rPr>
              <w:t>Արգության</w:t>
            </w:r>
            <w:proofErr w:type="spellEnd"/>
            <w:r w:rsidRPr="00240544">
              <w:rPr>
                <w:rFonts w:ascii="GHEA Mariam" w:hAnsi="GHEA Mariam"/>
                <w:sz w:val="16"/>
                <w:szCs w:val="16"/>
              </w:rPr>
              <w:t xml:space="preserve"> </w:t>
            </w:r>
            <w:r w:rsidRPr="00240544">
              <w:rPr>
                <w:rFonts w:ascii="GHEA Mariam" w:hAnsi="GHEA Mariam" w:cs="GHEA Mariam"/>
                <w:sz w:val="16"/>
                <w:szCs w:val="16"/>
              </w:rPr>
              <w:t>փ</w:t>
            </w:r>
            <w:r w:rsidRPr="00240544">
              <w:rPr>
                <w:rFonts w:ascii="MS Mincho" w:eastAsia="MS Mincho" w:hAnsi="MS Mincho" w:cs="MS Mincho" w:hint="eastAsia"/>
                <w:sz w:val="16"/>
                <w:szCs w:val="16"/>
              </w:rPr>
              <w:t>․</w:t>
            </w:r>
            <w:r w:rsidRPr="00240544">
              <w:rPr>
                <w:rFonts w:ascii="GHEA Mariam" w:hAnsi="GHEA Mariam"/>
                <w:sz w:val="16"/>
                <w:szCs w:val="16"/>
              </w:rPr>
              <w:t xml:space="preserve"> 2 </w:t>
            </w:r>
            <w:proofErr w:type="spellStart"/>
            <w:r w:rsidRPr="00240544">
              <w:rPr>
                <w:rFonts w:ascii="GHEA Mariam" w:hAnsi="GHEA Mariam" w:cs="GHEA Mariam"/>
                <w:sz w:val="16"/>
                <w:szCs w:val="16"/>
              </w:rPr>
              <w:t>նրբ</w:t>
            </w:r>
            <w:proofErr w:type="spellEnd"/>
            <w:r w:rsidRPr="00240544">
              <w:rPr>
                <w:rFonts w:ascii="MS Mincho" w:eastAsia="MS Mincho" w:hAnsi="MS Mincho" w:cs="MS Mincho" w:hint="eastAsia"/>
                <w:sz w:val="16"/>
                <w:szCs w:val="16"/>
              </w:rPr>
              <w:t>․</w:t>
            </w:r>
            <w:r w:rsidRPr="00240544">
              <w:rPr>
                <w:rFonts w:ascii="GHEA Mariam" w:hAnsi="GHEA Mariam"/>
                <w:sz w:val="16"/>
                <w:szCs w:val="16"/>
              </w:rPr>
              <w:t xml:space="preserve">, </w:t>
            </w:r>
            <w:proofErr w:type="spellStart"/>
            <w:r w:rsidRPr="00240544">
              <w:rPr>
                <w:rFonts w:ascii="GHEA Mariam" w:hAnsi="GHEA Mariam" w:cs="GHEA Mariam"/>
                <w:sz w:val="16"/>
                <w:szCs w:val="16"/>
              </w:rPr>
              <w:t>տուն</w:t>
            </w:r>
            <w:proofErr w:type="spellEnd"/>
            <w:r w:rsidRPr="00240544">
              <w:rPr>
                <w:rFonts w:ascii="GHEA Mariam" w:hAnsi="GHEA Mariam"/>
                <w:sz w:val="16"/>
                <w:szCs w:val="16"/>
              </w:rPr>
              <w:t xml:space="preserve"> 10, </w:t>
            </w:r>
            <w:r w:rsidRPr="00240544">
              <w:rPr>
                <w:rFonts w:ascii="GHEA Mariam" w:hAnsi="GHEA Mariam" w:cs="GHEA Mariam"/>
                <w:sz w:val="16"/>
                <w:szCs w:val="16"/>
              </w:rPr>
              <w:t>ՀՀ</w:t>
            </w:r>
            <w:r w:rsidRPr="00240544">
              <w:rPr>
                <w:rFonts w:ascii="GHEA Mariam" w:hAnsi="GHEA Mariam"/>
                <w:sz w:val="16"/>
                <w:szCs w:val="16"/>
              </w:rPr>
              <w:t xml:space="preserve"> </w:t>
            </w:r>
            <w:r w:rsidRPr="00240544">
              <w:rPr>
                <w:rFonts w:ascii="GHEA Mariam" w:hAnsi="GHEA Mariam" w:cs="GHEA Mariam"/>
                <w:sz w:val="16"/>
                <w:szCs w:val="16"/>
              </w:rPr>
              <w:t>ԳԱԱ</w:t>
            </w:r>
            <w:r w:rsidRPr="00240544">
              <w:rPr>
                <w:rFonts w:ascii="GHEA Mariam" w:hAnsi="GHEA Mariam"/>
                <w:sz w:val="16"/>
                <w:szCs w:val="16"/>
              </w:rPr>
              <w:t xml:space="preserve"> </w:t>
            </w:r>
            <w:r w:rsidRPr="00240544">
              <w:rPr>
                <w:rFonts w:ascii="GHEA Mariam" w:hAnsi="GHEA Mariam" w:cs="GHEA Mariam"/>
                <w:sz w:val="16"/>
                <w:szCs w:val="16"/>
              </w:rPr>
              <w:t>ԸԱՔԻ</w:t>
            </w:r>
            <w:r w:rsidRPr="00240544">
              <w:rPr>
                <w:rFonts w:ascii="GHEA Mariam" w:hAnsi="GHEA Mariam"/>
                <w:sz w:val="16"/>
                <w:szCs w:val="16"/>
              </w:rPr>
              <w:t>-</w:t>
            </w:r>
            <w:r w:rsidRPr="00240544">
              <w:rPr>
                <w:rFonts w:ascii="GHEA Mariam" w:hAnsi="GHEA Mariam" w:cs="GHEA Mariam"/>
                <w:sz w:val="16"/>
                <w:szCs w:val="16"/>
              </w:rPr>
              <w:t>ի</w:t>
            </w:r>
            <w:r w:rsidRPr="00240544">
              <w:rPr>
                <w:rFonts w:ascii="GHEA Mariam" w:hAnsi="GHEA Mariam"/>
                <w:sz w:val="16"/>
                <w:szCs w:val="16"/>
              </w:rPr>
              <w:t xml:space="preserve"> </w:t>
            </w:r>
            <w:proofErr w:type="spellStart"/>
            <w:r w:rsidRPr="00240544">
              <w:rPr>
                <w:rFonts w:ascii="GHEA Mariam" w:hAnsi="GHEA Mariam" w:cs="GHEA Mariam"/>
                <w:sz w:val="16"/>
                <w:szCs w:val="16"/>
              </w:rPr>
              <w:t>շենք</w:t>
            </w:r>
            <w:proofErr w:type="spellEnd"/>
            <w:r w:rsidRPr="00240544">
              <w:rPr>
                <w:rFonts w:ascii="GHEA Mariam" w:hAnsi="GHEA Mariam"/>
                <w:sz w:val="16"/>
                <w:szCs w:val="16"/>
              </w:rPr>
              <w:t>:</w:t>
            </w:r>
          </w:p>
          <w:p w14:paraId="30538BA3"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մակարդակը</w:t>
            </w:r>
            <w:proofErr w:type="spellEnd"/>
            <w:r w:rsidRPr="00240544">
              <w:rPr>
                <w:rFonts w:ascii="GHEA Mariam" w:hAnsi="GHEA Mariam"/>
                <w:sz w:val="16"/>
                <w:szCs w:val="16"/>
              </w:rPr>
              <w:t>՝ OSI Level 2։</w:t>
            </w:r>
          </w:p>
          <w:p w14:paraId="1020C60F"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Ցանցային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միացման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տեսակը</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առնվազն</w:t>
            </w:r>
            <w:proofErr w:type="spellEnd"/>
            <w:r w:rsidRPr="00240544">
              <w:rPr>
                <w:rFonts w:ascii="GHEA Mariam" w:hAnsi="GHEA Mariam"/>
                <w:sz w:val="16"/>
                <w:szCs w:val="16"/>
              </w:rPr>
              <w:t xml:space="preserve"> 100Base-T, RJ45։</w:t>
            </w:r>
          </w:p>
          <w:p w14:paraId="545AD8C2"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թողունակությունը</w:t>
            </w:r>
            <w:proofErr w:type="spellEnd"/>
            <w:r w:rsidRPr="00240544">
              <w:rPr>
                <w:rFonts w:ascii="GHEA Mariam" w:hAnsi="GHEA Mariam"/>
                <w:sz w:val="16"/>
                <w:szCs w:val="16"/>
              </w:rPr>
              <w:t xml:space="preserve"> (1 &lt;--&gt; 2 </w:t>
            </w:r>
            <w:proofErr w:type="spellStart"/>
            <w:r w:rsidRPr="00240544">
              <w:rPr>
                <w:rFonts w:ascii="GHEA Mariam" w:hAnsi="GHEA Mariam"/>
                <w:sz w:val="16"/>
                <w:szCs w:val="16"/>
              </w:rPr>
              <w:t>կետերի</w:t>
            </w:r>
            <w:proofErr w:type="spellEnd"/>
            <w:r w:rsidRPr="00240544">
              <w:rPr>
                <w:rFonts w:ascii="GHEA Mariam" w:hAnsi="GHEA Mariam"/>
                <w:sz w:val="16"/>
                <w:szCs w:val="16"/>
              </w:rPr>
              <w:t xml:space="preserve"> </w:t>
            </w:r>
            <w:proofErr w:type="spellStart"/>
            <w:proofErr w:type="gramStart"/>
            <w:r w:rsidRPr="00240544">
              <w:rPr>
                <w:rFonts w:ascii="GHEA Mariam" w:hAnsi="GHEA Mariam"/>
                <w:sz w:val="16"/>
                <w:szCs w:val="16"/>
              </w:rPr>
              <w:t>միջև</w:t>
            </w:r>
            <w:proofErr w:type="spellEnd"/>
            <w:r w:rsidRPr="00240544">
              <w:rPr>
                <w:rFonts w:ascii="GHEA Mariam" w:hAnsi="GHEA Mariam"/>
                <w:sz w:val="16"/>
                <w:szCs w:val="16"/>
              </w:rPr>
              <w:t>)`</w:t>
            </w:r>
            <w:proofErr w:type="gramEnd"/>
            <w:r w:rsidRPr="00240544">
              <w:rPr>
                <w:rFonts w:ascii="GHEA Mariam" w:hAnsi="GHEA Mariam"/>
                <w:sz w:val="16"/>
                <w:szCs w:val="16"/>
              </w:rPr>
              <w:t xml:space="preserve"> 20 </w:t>
            </w:r>
            <w:proofErr w:type="spellStart"/>
            <w:r w:rsidRPr="00240544">
              <w:rPr>
                <w:rFonts w:ascii="GHEA Mariam" w:hAnsi="GHEA Mariam"/>
                <w:sz w:val="16"/>
                <w:szCs w:val="16"/>
              </w:rPr>
              <w:t>Մբիթ</w:t>
            </w:r>
            <w:proofErr w:type="spellEnd"/>
            <w:r w:rsidRPr="00240544">
              <w:rPr>
                <w:rFonts w:ascii="GHEA Mariam" w:hAnsi="GHEA Mariam"/>
                <w:sz w:val="16"/>
                <w:szCs w:val="16"/>
              </w:rPr>
              <w:t>/</w:t>
            </w:r>
            <w:proofErr w:type="spellStart"/>
            <w:r w:rsidRPr="00240544">
              <w:rPr>
                <w:rFonts w:ascii="GHEA Mariam" w:hAnsi="GHEA Mariam"/>
                <w:sz w:val="16"/>
                <w:szCs w:val="16"/>
              </w:rPr>
              <w:t>վրկ</w:t>
            </w:r>
            <w:proofErr w:type="spellEnd"/>
            <w:r w:rsidRPr="00240544">
              <w:rPr>
                <w:rFonts w:ascii="GHEA Mariam" w:hAnsi="GHEA Mariam"/>
                <w:sz w:val="16"/>
                <w:szCs w:val="16"/>
              </w:rPr>
              <w:t>.:</w:t>
            </w:r>
          </w:p>
          <w:p w14:paraId="3C3A63DE"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Կապուղու</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բնութագրերը</w:t>
            </w:r>
            <w:proofErr w:type="spellEnd"/>
            <w:r w:rsidRPr="00240544">
              <w:rPr>
                <w:rFonts w:ascii="GHEA Mariam" w:hAnsi="GHEA Mariam"/>
                <w:sz w:val="16"/>
                <w:szCs w:val="16"/>
              </w:rPr>
              <w:t xml:space="preserve">՝ MTU 1500, </w:t>
            </w:r>
            <w:proofErr w:type="spellStart"/>
            <w:r w:rsidRPr="00240544">
              <w:rPr>
                <w:rFonts w:ascii="GHEA Mariam" w:hAnsi="GHEA Mariam"/>
                <w:sz w:val="16"/>
                <w:szCs w:val="16"/>
              </w:rPr>
              <w:t>երաշխավորված</w:t>
            </w:r>
            <w:proofErr w:type="spellEnd"/>
            <w:r w:rsidRPr="00240544">
              <w:rPr>
                <w:rFonts w:ascii="GHEA Mariam" w:hAnsi="GHEA Mariam"/>
                <w:sz w:val="16"/>
                <w:szCs w:val="16"/>
              </w:rPr>
              <w:t xml:space="preserve"> 1:1 </w:t>
            </w:r>
            <w:proofErr w:type="spellStart"/>
            <w:r w:rsidRPr="00240544">
              <w:rPr>
                <w:rFonts w:ascii="GHEA Mariam" w:hAnsi="GHEA Mariam"/>
                <w:sz w:val="16"/>
                <w:szCs w:val="16"/>
              </w:rPr>
              <w:t>օգտագործման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գործակցով</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սիմետրիկ</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եկկողմանի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հապաղումը</w:t>
            </w:r>
            <w:proofErr w:type="spellEnd"/>
            <w:r w:rsidRPr="00240544">
              <w:rPr>
                <w:rFonts w:ascii="GHEA Mariam" w:hAnsi="GHEA Mariam"/>
                <w:sz w:val="16"/>
                <w:szCs w:val="16"/>
              </w:rPr>
              <w:t xml:space="preserve"> (ping) </w:t>
            </w:r>
            <w:proofErr w:type="spellStart"/>
            <w:r w:rsidRPr="00240544">
              <w:rPr>
                <w:rFonts w:ascii="GHEA Mariam" w:hAnsi="GHEA Mariam"/>
                <w:sz w:val="16"/>
                <w:szCs w:val="16"/>
              </w:rPr>
              <w:t>չպետք</w:t>
            </w:r>
            <w:proofErr w:type="spellEnd"/>
            <w:r w:rsidRPr="00240544">
              <w:rPr>
                <w:rFonts w:ascii="GHEA Mariam" w:hAnsi="GHEA Mariam"/>
                <w:sz w:val="16"/>
                <w:szCs w:val="16"/>
              </w:rPr>
              <w:t xml:space="preserve"> է </w:t>
            </w:r>
            <w:proofErr w:type="spellStart"/>
            <w:r w:rsidRPr="00240544">
              <w:rPr>
                <w:rFonts w:ascii="GHEA Mariam" w:hAnsi="GHEA Mariam"/>
                <w:sz w:val="16"/>
                <w:szCs w:val="16"/>
              </w:rPr>
              <w:t>գերազանցի</w:t>
            </w:r>
            <w:proofErr w:type="spellEnd"/>
            <w:r w:rsidRPr="00240544">
              <w:rPr>
                <w:rFonts w:ascii="GHEA Mariam" w:hAnsi="GHEA Mariam"/>
                <w:sz w:val="16"/>
                <w:szCs w:val="16"/>
              </w:rPr>
              <w:t xml:space="preserve"> 2 </w:t>
            </w:r>
            <w:proofErr w:type="spellStart"/>
            <w:r w:rsidRPr="00240544">
              <w:rPr>
                <w:rFonts w:ascii="GHEA Mariam" w:hAnsi="GHEA Mariam"/>
                <w:sz w:val="16"/>
                <w:szCs w:val="16"/>
              </w:rPr>
              <w:t>միլի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վայրկյանը</w:t>
            </w:r>
            <w:proofErr w:type="spellEnd"/>
            <w:r w:rsidRPr="00240544">
              <w:rPr>
                <w:rFonts w:ascii="GHEA Mariam" w:hAnsi="GHEA Mariam"/>
                <w:sz w:val="16"/>
                <w:szCs w:val="16"/>
              </w:rPr>
              <w:t>:</w:t>
            </w:r>
          </w:p>
          <w:p w14:paraId="271609E0"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Սպասարկումը</w:t>
            </w:r>
            <w:proofErr w:type="spellEnd"/>
            <w:r w:rsidRPr="00240544">
              <w:rPr>
                <w:rFonts w:ascii="GHEA Mariam" w:hAnsi="GHEA Mariam"/>
                <w:sz w:val="16"/>
                <w:szCs w:val="16"/>
              </w:rPr>
              <w:t xml:space="preserve">՝ 24 </w:t>
            </w:r>
            <w:proofErr w:type="spellStart"/>
            <w:r w:rsidRPr="00240544">
              <w:rPr>
                <w:rFonts w:ascii="GHEA Mariam" w:hAnsi="GHEA Mariam"/>
                <w:sz w:val="16"/>
                <w:szCs w:val="16"/>
              </w:rPr>
              <w:t>ժամ</w:t>
            </w:r>
            <w:proofErr w:type="spellEnd"/>
            <w:r w:rsidRPr="00240544">
              <w:rPr>
                <w:rFonts w:ascii="GHEA Mariam" w:hAnsi="GHEA Mariam"/>
                <w:sz w:val="16"/>
                <w:szCs w:val="16"/>
              </w:rPr>
              <w:t xml:space="preserve">/7 </w:t>
            </w:r>
            <w:proofErr w:type="spellStart"/>
            <w:r w:rsidRPr="00240544">
              <w:rPr>
                <w:rFonts w:ascii="GHEA Mariam" w:hAnsi="GHEA Mariam"/>
                <w:sz w:val="16"/>
                <w:szCs w:val="16"/>
              </w:rPr>
              <w:t>օր</w:t>
            </w:r>
            <w:proofErr w:type="spellEnd"/>
            <w:r w:rsidRPr="00240544">
              <w:rPr>
                <w:rFonts w:ascii="GHEA Mariam" w:hAnsi="GHEA Mariam"/>
                <w:sz w:val="16"/>
                <w:szCs w:val="16"/>
              </w:rPr>
              <w:t>:</w:t>
            </w:r>
          </w:p>
          <w:p w14:paraId="1385A221"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Վթարի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դեպքում</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վերականգման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առավելագույն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ժամկետը</w:t>
            </w:r>
            <w:proofErr w:type="spellEnd"/>
            <w:r w:rsidRPr="00240544">
              <w:rPr>
                <w:rFonts w:ascii="GHEA Mariam" w:hAnsi="GHEA Mariam"/>
                <w:sz w:val="16"/>
                <w:szCs w:val="16"/>
              </w:rPr>
              <w:t xml:space="preserve">՝ 4 </w:t>
            </w:r>
            <w:proofErr w:type="spellStart"/>
            <w:r w:rsidRPr="00240544">
              <w:rPr>
                <w:rFonts w:ascii="GHEA Mariam" w:hAnsi="GHEA Mariam"/>
                <w:sz w:val="16"/>
                <w:szCs w:val="16"/>
              </w:rPr>
              <w:t>ժամ</w:t>
            </w:r>
            <w:proofErr w:type="spellEnd"/>
            <w:r w:rsidRPr="00240544">
              <w:rPr>
                <w:rFonts w:ascii="GHEA Mariam" w:hAnsi="GHEA Mariam"/>
                <w:sz w:val="16"/>
                <w:szCs w:val="16"/>
              </w:rPr>
              <w:t>:</w:t>
            </w:r>
          </w:p>
          <w:p w14:paraId="08A997F8" w14:textId="77777777" w:rsidR="00080077" w:rsidRPr="00240544" w:rsidRDefault="00080077" w:rsidP="004119F5">
            <w:pPr>
              <w:widowControl w:val="0"/>
              <w:jc w:val="both"/>
              <w:rPr>
                <w:rFonts w:ascii="GHEA Mariam" w:hAnsi="GHEA Mariam"/>
                <w:sz w:val="16"/>
                <w:szCs w:val="16"/>
              </w:rPr>
            </w:pPr>
            <w:proofErr w:type="spellStart"/>
            <w:r w:rsidRPr="00240544">
              <w:rPr>
                <w:rFonts w:ascii="GHEA Mariam" w:hAnsi="GHEA Mariam"/>
                <w:sz w:val="16"/>
                <w:szCs w:val="16"/>
              </w:rPr>
              <w:t>Ծառայության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հասանելիություն</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տարվա</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կտրվածքով</w:t>
            </w:r>
            <w:proofErr w:type="spellEnd"/>
            <w:r w:rsidRPr="00240544">
              <w:rPr>
                <w:rFonts w:ascii="GHEA Mariam" w:hAnsi="GHEA Mariam"/>
                <w:sz w:val="16"/>
                <w:szCs w:val="16"/>
              </w:rPr>
              <w:t>՝ 99,8%:</w:t>
            </w:r>
          </w:p>
        </w:tc>
        <w:tc>
          <w:tcPr>
            <w:tcW w:w="762" w:type="dxa"/>
          </w:tcPr>
          <w:p w14:paraId="6D37BF9C" w14:textId="77777777" w:rsidR="00080077" w:rsidRPr="00240544" w:rsidRDefault="00080077" w:rsidP="004119F5">
            <w:pPr>
              <w:jc w:val="center"/>
              <w:rPr>
                <w:rFonts w:ascii="GHEA Mariam" w:hAnsi="GHEA Mariam"/>
              </w:rPr>
            </w:pPr>
            <w:proofErr w:type="spellStart"/>
            <w:r w:rsidRPr="00240544">
              <w:rPr>
                <w:rStyle w:val="a9"/>
                <w:rFonts w:ascii="GHEA Mariam" w:hAnsi="GHEA Mariam"/>
                <w:color w:val="000000"/>
                <w:sz w:val="16"/>
                <w:szCs w:val="16"/>
              </w:rPr>
              <w:t>ամիս</w:t>
            </w:r>
            <w:proofErr w:type="spellEnd"/>
          </w:p>
        </w:tc>
        <w:tc>
          <w:tcPr>
            <w:tcW w:w="790" w:type="dxa"/>
          </w:tcPr>
          <w:p w14:paraId="0EBEBE8F"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14000</w:t>
            </w:r>
          </w:p>
        </w:tc>
        <w:tc>
          <w:tcPr>
            <w:tcW w:w="850" w:type="dxa"/>
          </w:tcPr>
          <w:p w14:paraId="46A1233B" w14:textId="77777777" w:rsidR="00080077" w:rsidRPr="00240544" w:rsidRDefault="00080077" w:rsidP="004119F5">
            <w:pPr>
              <w:widowControl w:val="0"/>
              <w:jc w:val="center"/>
              <w:rPr>
                <w:rFonts w:ascii="GHEA Mariam" w:hAnsi="GHEA Mariam"/>
                <w:sz w:val="16"/>
                <w:szCs w:val="16"/>
              </w:rPr>
            </w:pPr>
            <w:r w:rsidRPr="00240544">
              <w:rPr>
                <w:rFonts w:ascii="GHEA Mariam" w:hAnsi="GHEA Mariam"/>
                <w:sz w:val="16"/>
                <w:szCs w:val="16"/>
              </w:rPr>
              <w:t>168000</w:t>
            </w:r>
          </w:p>
        </w:tc>
        <w:tc>
          <w:tcPr>
            <w:tcW w:w="844" w:type="dxa"/>
          </w:tcPr>
          <w:p w14:paraId="2ED15983"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16" w:type="dxa"/>
          </w:tcPr>
          <w:p w14:paraId="3063D094"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 xml:space="preserve">ք. </w:t>
            </w:r>
            <w:proofErr w:type="spellStart"/>
            <w:r w:rsidRPr="00240544">
              <w:rPr>
                <w:rFonts w:ascii="GHEA Mariam" w:hAnsi="GHEA Mariam"/>
                <w:sz w:val="16"/>
                <w:szCs w:val="16"/>
              </w:rPr>
              <w:t>Երևան</w:t>
            </w:r>
            <w:proofErr w:type="spellEnd"/>
            <w:r w:rsidRPr="00240544">
              <w:rPr>
                <w:rFonts w:ascii="GHEA Mariam" w:hAnsi="GHEA Mariam"/>
                <w:sz w:val="16"/>
                <w:szCs w:val="16"/>
              </w:rPr>
              <w:t xml:space="preserve">, Պ. </w:t>
            </w:r>
            <w:proofErr w:type="spellStart"/>
            <w:r w:rsidRPr="00240544">
              <w:rPr>
                <w:rFonts w:ascii="GHEA Mariam" w:hAnsi="GHEA Mariam"/>
                <w:sz w:val="16"/>
                <w:szCs w:val="16"/>
              </w:rPr>
              <w:t>Սևակի</w:t>
            </w:r>
            <w:proofErr w:type="spellEnd"/>
            <w:r w:rsidRPr="00240544">
              <w:rPr>
                <w:rFonts w:ascii="GHEA Mariam" w:hAnsi="GHEA Mariam"/>
                <w:sz w:val="16"/>
                <w:szCs w:val="16"/>
              </w:rPr>
              <w:t xml:space="preserve"> </w:t>
            </w:r>
            <w:proofErr w:type="spellStart"/>
            <w:r w:rsidRPr="00240544">
              <w:rPr>
                <w:rFonts w:ascii="GHEA Mariam" w:hAnsi="GHEA Mariam"/>
                <w:sz w:val="16"/>
                <w:szCs w:val="16"/>
              </w:rPr>
              <w:t>փող</w:t>
            </w:r>
            <w:proofErr w:type="spellEnd"/>
            <w:r w:rsidRPr="00240544">
              <w:rPr>
                <w:rFonts w:ascii="GHEA Mariam" w:hAnsi="GHEA Mariam"/>
                <w:sz w:val="16"/>
                <w:szCs w:val="16"/>
              </w:rPr>
              <w:t>., 1</w:t>
            </w:r>
          </w:p>
        </w:tc>
        <w:tc>
          <w:tcPr>
            <w:tcW w:w="713" w:type="dxa"/>
          </w:tcPr>
          <w:p w14:paraId="00459D61"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12</w:t>
            </w:r>
          </w:p>
        </w:tc>
        <w:tc>
          <w:tcPr>
            <w:tcW w:w="1053" w:type="dxa"/>
          </w:tcPr>
          <w:p w14:paraId="09B33D07" w14:textId="77777777" w:rsidR="00080077" w:rsidRPr="00240544" w:rsidRDefault="00080077" w:rsidP="004119F5">
            <w:pPr>
              <w:jc w:val="center"/>
              <w:rPr>
                <w:rFonts w:ascii="GHEA Mariam" w:hAnsi="GHEA Mariam"/>
                <w:sz w:val="16"/>
                <w:szCs w:val="16"/>
              </w:rPr>
            </w:pPr>
            <w:r w:rsidRPr="00240544">
              <w:rPr>
                <w:rFonts w:ascii="GHEA Mariam" w:hAnsi="GHEA Mariam"/>
                <w:sz w:val="16"/>
                <w:szCs w:val="16"/>
              </w:rPr>
              <w:t>2026 թ</w:t>
            </w:r>
            <w:r w:rsidRPr="00240544">
              <w:rPr>
                <w:rFonts w:ascii="MS Mincho" w:eastAsia="MS Mincho" w:hAnsi="MS Mincho" w:cs="MS Mincho" w:hint="eastAsia"/>
                <w:sz w:val="16"/>
                <w:szCs w:val="16"/>
              </w:rPr>
              <w:t>․</w:t>
            </w:r>
            <w:r w:rsidRPr="00240544">
              <w:rPr>
                <w:rFonts w:ascii="GHEA Mariam" w:hAnsi="GHEA Mariam"/>
                <w:sz w:val="16"/>
                <w:szCs w:val="16"/>
              </w:rPr>
              <w:t xml:space="preserve"> </w:t>
            </w:r>
            <w:proofErr w:type="spellStart"/>
            <w:r w:rsidRPr="00240544">
              <w:rPr>
                <w:rFonts w:ascii="GHEA Mariam" w:hAnsi="GHEA Mariam" w:cs="GHEA Mariam"/>
                <w:sz w:val="16"/>
                <w:szCs w:val="16"/>
              </w:rPr>
              <w:t>ընթացքում</w:t>
            </w:r>
            <w:proofErr w:type="spellEnd"/>
          </w:p>
        </w:tc>
      </w:tr>
    </w:tbl>
    <w:p w14:paraId="6B1904EA" w14:textId="77777777" w:rsidR="00080077" w:rsidRPr="00240544" w:rsidRDefault="00080077" w:rsidP="007678FA">
      <w:pPr>
        <w:jc w:val="center"/>
        <w:rPr>
          <w:rFonts w:ascii="GHEA Mariam" w:hAnsi="GHEA Mariam"/>
          <w:iCs/>
          <w:sz w:val="20"/>
          <w:szCs w:val="20"/>
          <w:lang w:val="hy-AM"/>
        </w:rPr>
      </w:pPr>
    </w:p>
    <w:p w14:paraId="26507578" w14:textId="77777777" w:rsidR="00080077" w:rsidRPr="00240544" w:rsidRDefault="00080077" w:rsidP="007678FA">
      <w:pPr>
        <w:jc w:val="center"/>
        <w:rPr>
          <w:rFonts w:ascii="GHEA Mariam" w:hAnsi="GHEA Mariam"/>
          <w:iCs/>
          <w:sz w:val="20"/>
          <w:szCs w:val="20"/>
          <w:lang w:val="hy-AM"/>
        </w:rPr>
      </w:pPr>
    </w:p>
    <w:p w14:paraId="1AE1D45A" w14:textId="0C10BAEC" w:rsidR="007678FA" w:rsidRPr="00240544" w:rsidRDefault="007678FA" w:rsidP="007678FA">
      <w:pPr>
        <w:jc w:val="both"/>
        <w:rPr>
          <w:rFonts w:ascii="GHEA Mariam" w:hAnsi="GHEA Mariam"/>
          <w:iCs/>
          <w:sz w:val="16"/>
          <w:szCs w:val="16"/>
          <w:lang w:val="hy-AM"/>
        </w:rPr>
      </w:pPr>
      <w:r w:rsidRPr="00240544">
        <w:rPr>
          <w:rFonts w:ascii="GHEA Mariam" w:hAnsi="GHEA Mariam" w:cs="Sylfaen"/>
          <w:iCs/>
          <w:sz w:val="16"/>
          <w:szCs w:val="16"/>
          <w:lang w:val="pt-BR"/>
        </w:rPr>
        <w:t>* ծառայության մատուցման վերջնաժամկետը չի կարող ավել լինել, քան տվյալ տարվա դեկտեմբերի 25-ը:</w:t>
      </w:r>
    </w:p>
    <w:p w14:paraId="649C34C5" w14:textId="0943D2BC" w:rsidR="007678FA" w:rsidRPr="00240544" w:rsidRDefault="007678FA" w:rsidP="007678FA">
      <w:pPr>
        <w:jc w:val="both"/>
        <w:rPr>
          <w:rFonts w:ascii="GHEA Mariam" w:hAnsi="GHEA Mariam"/>
          <w:iCs/>
          <w:sz w:val="16"/>
          <w:szCs w:val="16"/>
          <w:lang w:val="hy-AM"/>
        </w:rPr>
      </w:pPr>
      <w:r w:rsidRPr="00240544">
        <w:rPr>
          <w:rFonts w:ascii="GHEA Mariam" w:hAnsi="GHEA Mariam"/>
          <w:iCs/>
          <w:sz w:val="16"/>
          <w:szCs w:val="16"/>
          <w:lang w:val="hy-AM"/>
        </w:rPr>
        <w:t xml:space="preserve">** </w:t>
      </w:r>
      <w:r w:rsidRPr="00240544">
        <w:rPr>
          <w:rFonts w:ascii="GHEA Mariam" w:hAnsi="GHEA Mariam" w:cs="Sylfaen"/>
          <w:iCs/>
          <w:sz w:val="16"/>
          <w:szCs w:val="16"/>
          <w:lang w:val="pt-BR"/>
        </w:rPr>
        <w:t xml:space="preserve">Եթե պայմանագիրը կնքվում է "Գնումների մասին" ՀՀ օրենքի 15-րդ հոդվածի 6-րդ մասի հիման վրա, ապա սյունակում </w:t>
      </w:r>
      <w:r w:rsidR="005F6B8D" w:rsidRPr="00240544">
        <w:rPr>
          <w:rFonts w:ascii="GHEA Mariam" w:hAnsi="GHEA Mariam" w:cs="Sylfaen"/>
          <w:iCs/>
          <w:sz w:val="16"/>
          <w:szCs w:val="16"/>
          <w:lang w:val="pt-BR"/>
        </w:rPr>
        <w:t>ժամկետի հաշվարկը սահմանվում է օրացուցային օրերով՝ հաշվարկն իրականացնելով</w:t>
      </w:r>
      <w:r w:rsidR="005F6B8D" w:rsidRPr="00240544" w:rsidDel="005F6B8D">
        <w:rPr>
          <w:rFonts w:ascii="GHEA Mariam" w:hAnsi="GHEA Mariam" w:cs="Sylfaen"/>
          <w:iCs/>
          <w:sz w:val="16"/>
          <w:szCs w:val="16"/>
          <w:lang w:val="pt-BR"/>
        </w:rPr>
        <w:t xml:space="preserve"> </w:t>
      </w:r>
      <w:r w:rsidRPr="00240544">
        <w:rPr>
          <w:rFonts w:ascii="GHEA Mariam" w:hAnsi="GHEA Mariam" w:cs="Sylfaen"/>
          <w:iCs/>
          <w:sz w:val="16"/>
          <w:szCs w:val="16"/>
          <w:lang w:val="pt-BR"/>
        </w:rPr>
        <w:t>ֆինանսական միջոցներ նախատեսվելու դեպքում կողմերի միջև կնքվող համաձայնագրի ուժի մեջ մտնելու օրվանից :</w:t>
      </w:r>
    </w:p>
    <w:tbl>
      <w:tblPr>
        <w:tblW w:w="9923" w:type="dxa"/>
        <w:jc w:val="center"/>
        <w:tblLayout w:type="fixed"/>
        <w:tblLook w:val="0000" w:firstRow="0" w:lastRow="0" w:firstColumn="0" w:lastColumn="0" w:noHBand="0" w:noVBand="0"/>
      </w:tblPr>
      <w:tblGrid>
        <w:gridCol w:w="4820"/>
        <w:gridCol w:w="760"/>
        <w:gridCol w:w="4343"/>
      </w:tblGrid>
      <w:tr w:rsidR="007678FA" w:rsidRPr="00240544" w14:paraId="63D24FB2" w14:textId="77777777" w:rsidTr="0005225D">
        <w:trPr>
          <w:jc w:val="center"/>
        </w:trPr>
        <w:tc>
          <w:tcPr>
            <w:tcW w:w="4820" w:type="dxa"/>
          </w:tcPr>
          <w:p w14:paraId="4893B3BA" w14:textId="77777777" w:rsidR="002D5CE1" w:rsidRPr="00240544" w:rsidRDefault="002D5CE1" w:rsidP="002D5CE1">
            <w:pPr>
              <w:jc w:val="center"/>
              <w:rPr>
                <w:rFonts w:ascii="GHEA Mariam" w:hAnsi="GHEA Mariam"/>
                <w:b/>
                <w:iCs/>
                <w:sz w:val="20"/>
                <w:szCs w:val="20"/>
                <w:lang w:val="hy-AM"/>
              </w:rPr>
            </w:pPr>
            <w:r w:rsidRPr="00240544">
              <w:rPr>
                <w:rFonts w:ascii="GHEA Mariam" w:hAnsi="GHEA Mariam"/>
                <w:b/>
                <w:iCs/>
                <w:sz w:val="20"/>
                <w:szCs w:val="20"/>
                <w:lang w:val="hy-AM"/>
              </w:rPr>
              <w:t>Պ Ա Տ Վ Ի Ր Ա Տ ՈՒ</w:t>
            </w:r>
          </w:p>
          <w:p w14:paraId="16010A66"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lang w:val="hy-AM"/>
              </w:rPr>
              <w:t>ՀՀ</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ԳԱԱ</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Ինֆորմատիկայի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և ավտոմատացման</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պրոբլեմների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ինստիտուտ</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ՊՈԱԿ</w:t>
            </w:r>
          </w:p>
          <w:p w14:paraId="40F8BA7B"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ք</w:t>
            </w:r>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Երևան</w:t>
            </w:r>
            <w:proofErr w:type="spellEnd"/>
            <w:r w:rsidRPr="00240544">
              <w:rPr>
                <w:rFonts w:ascii="GHEA Mariam" w:hAnsi="GHEA Mariam"/>
                <w:iCs/>
                <w:sz w:val="20"/>
                <w:szCs w:val="20"/>
                <w:lang w:val="nb-NO"/>
              </w:rPr>
              <w:t xml:space="preserve">, </w:t>
            </w:r>
            <w:r w:rsidRPr="00240544">
              <w:rPr>
                <w:rFonts w:ascii="GHEA Mariam" w:hAnsi="GHEA Mariam" w:cs="Arial"/>
                <w:iCs/>
                <w:sz w:val="20"/>
                <w:szCs w:val="20"/>
              </w:rPr>
              <w:t>Պ</w:t>
            </w:r>
            <w:r w:rsidRPr="00240544">
              <w:rPr>
                <w:rFonts w:ascii="GHEA Mariam" w:hAnsi="GHEA Mariam"/>
                <w:iCs/>
                <w:sz w:val="20"/>
                <w:szCs w:val="20"/>
                <w:lang w:val="nb-NO"/>
              </w:rPr>
              <w:t>.</w:t>
            </w:r>
            <w:r w:rsidRPr="00240544">
              <w:rPr>
                <w:rFonts w:ascii="GHEA Mariam" w:hAnsi="GHEA Mariam"/>
                <w:iCs/>
                <w:sz w:val="20"/>
                <w:szCs w:val="20"/>
                <w:lang w:val="hy-AM"/>
              </w:rPr>
              <w:t xml:space="preserve"> </w:t>
            </w:r>
            <w:proofErr w:type="spellStart"/>
            <w:r w:rsidRPr="00240544">
              <w:rPr>
                <w:rFonts w:ascii="GHEA Mariam" w:hAnsi="GHEA Mariam" w:cs="Arial"/>
                <w:iCs/>
                <w:sz w:val="20"/>
                <w:szCs w:val="20"/>
              </w:rPr>
              <w:t>Սևակի</w:t>
            </w:r>
            <w:proofErr w:type="spellEnd"/>
            <w:r w:rsidRPr="00240544">
              <w:rPr>
                <w:rFonts w:ascii="GHEA Mariam" w:hAnsi="GHEA Mariam"/>
                <w:iCs/>
                <w:sz w:val="20"/>
                <w:szCs w:val="20"/>
                <w:lang w:val="nb-NO"/>
              </w:rPr>
              <w:t xml:space="preserve"> 1</w:t>
            </w:r>
          </w:p>
          <w:p w14:paraId="2116C8D7"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ՀՎՀՀ</w:t>
            </w:r>
            <w:r w:rsidRPr="00240544">
              <w:rPr>
                <w:rFonts w:ascii="GHEA Mariam" w:hAnsi="GHEA Mariam"/>
                <w:iCs/>
                <w:sz w:val="20"/>
                <w:szCs w:val="20"/>
                <w:lang w:val="nb-NO"/>
              </w:rPr>
              <w:t xml:space="preserve"> 00008698</w:t>
            </w:r>
          </w:p>
          <w:p w14:paraId="0223B6E0"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ՀՀ</w:t>
            </w:r>
            <w:r w:rsidRPr="00240544">
              <w:rPr>
                <w:rFonts w:ascii="GHEA Mariam" w:hAnsi="GHEA Mariam"/>
                <w:iCs/>
                <w:sz w:val="20"/>
                <w:szCs w:val="20"/>
                <w:lang w:val="nb-NO"/>
              </w:rPr>
              <w:t xml:space="preserve"> </w:t>
            </w:r>
            <w:r w:rsidRPr="00240544">
              <w:rPr>
                <w:rFonts w:ascii="GHEA Mariam" w:hAnsi="GHEA Mariam" w:cs="Arial"/>
                <w:iCs/>
                <w:sz w:val="20"/>
                <w:szCs w:val="20"/>
              </w:rPr>
              <w:t>ՖՆ</w:t>
            </w:r>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գործառնական</w:t>
            </w:r>
            <w:proofErr w:type="spellEnd"/>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վարչություն</w:t>
            </w:r>
            <w:proofErr w:type="spellEnd"/>
          </w:p>
          <w:p w14:paraId="2F2B6FE4"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w:t>
            </w:r>
            <w:r w:rsidRPr="00240544">
              <w:rPr>
                <w:rFonts w:ascii="GHEA Mariam" w:hAnsi="GHEA Mariam"/>
                <w:iCs/>
                <w:sz w:val="20"/>
                <w:szCs w:val="20"/>
                <w:lang w:val="nb-NO"/>
              </w:rPr>
              <w:t>/</w:t>
            </w:r>
            <w:r w:rsidRPr="00240544">
              <w:rPr>
                <w:rFonts w:ascii="GHEA Mariam" w:hAnsi="GHEA Mariam" w:cs="Arial"/>
                <w:iCs/>
                <w:sz w:val="20"/>
                <w:szCs w:val="20"/>
              </w:rPr>
              <w:t>հ</w:t>
            </w:r>
            <w:r w:rsidRPr="00240544">
              <w:rPr>
                <w:rFonts w:ascii="GHEA Mariam" w:hAnsi="GHEA Mariam"/>
                <w:iCs/>
                <w:sz w:val="20"/>
                <w:szCs w:val="20"/>
                <w:lang w:val="nb-NO"/>
              </w:rPr>
              <w:t xml:space="preserve"> 900018005638</w:t>
            </w:r>
          </w:p>
          <w:p w14:paraId="5D622C04" w14:textId="77777777" w:rsidR="002D5CE1" w:rsidRPr="00240544" w:rsidRDefault="002D5CE1" w:rsidP="002D5CE1">
            <w:pPr>
              <w:jc w:val="center"/>
              <w:rPr>
                <w:rFonts w:ascii="GHEA Mariam" w:hAnsi="GHEA Mariam"/>
                <w:iCs/>
                <w:sz w:val="20"/>
                <w:szCs w:val="20"/>
                <w:u w:val="single"/>
                <w:lang w:val="nb-NO"/>
              </w:rPr>
            </w:pPr>
            <w:proofErr w:type="spellStart"/>
            <w:r w:rsidRPr="00240544">
              <w:rPr>
                <w:rFonts w:ascii="GHEA Mariam" w:hAnsi="GHEA Mariam" w:cs="Arial"/>
                <w:iCs/>
                <w:sz w:val="20"/>
                <w:szCs w:val="20"/>
              </w:rPr>
              <w:t>Տնօրեն</w:t>
            </w:r>
            <w:proofErr w:type="spellEnd"/>
            <w:r w:rsidRPr="00240544">
              <w:rPr>
                <w:rFonts w:ascii="GHEA Mariam" w:hAnsi="GHEA Mariam" w:cs="Arial"/>
                <w:iCs/>
                <w:sz w:val="20"/>
                <w:szCs w:val="20"/>
              </w:rPr>
              <w:t>՝</w:t>
            </w:r>
            <w:r w:rsidRPr="00240544">
              <w:rPr>
                <w:rFonts w:ascii="GHEA Mariam" w:hAnsi="GHEA Mariam"/>
                <w:iCs/>
                <w:sz w:val="20"/>
                <w:szCs w:val="20"/>
                <w:lang w:val="nb-NO"/>
              </w:rPr>
              <w:t xml:space="preserve"> </w:t>
            </w:r>
            <w:r w:rsidRPr="00240544">
              <w:rPr>
                <w:rFonts w:ascii="GHEA Mariam" w:hAnsi="GHEA Mariam" w:cs="Arial"/>
                <w:iCs/>
                <w:sz w:val="20"/>
                <w:szCs w:val="20"/>
              </w:rPr>
              <w:t>Հ</w:t>
            </w:r>
            <w:r w:rsidRPr="00240544">
              <w:rPr>
                <w:rFonts w:ascii="GHEA Mariam" w:hAnsi="GHEA Mariam"/>
                <w:iCs/>
                <w:sz w:val="20"/>
                <w:szCs w:val="20"/>
                <w:lang w:val="nb-NO"/>
              </w:rPr>
              <w:t>.</w:t>
            </w:r>
            <w:r w:rsidRPr="00240544">
              <w:rPr>
                <w:rFonts w:ascii="GHEA Mariam" w:hAnsi="GHEA Mariam"/>
                <w:iCs/>
                <w:sz w:val="20"/>
                <w:szCs w:val="20"/>
                <w:lang w:val="hy-AM"/>
              </w:rPr>
              <w:t xml:space="preserve"> </w:t>
            </w:r>
            <w:proofErr w:type="spellStart"/>
            <w:r w:rsidRPr="00240544">
              <w:rPr>
                <w:rFonts w:ascii="GHEA Mariam" w:hAnsi="GHEA Mariam" w:cs="Arial"/>
                <w:iCs/>
                <w:sz w:val="20"/>
                <w:szCs w:val="20"/>
              </w:rPr>
              <w:t>Ասցատրյան</w:t>
            </w:r>
            <w:proofErr w:type="spellEnd"/>
            <w:r w:rsidRPr="00240544">
              <w:rPr>
                <w:rFonts w:ascii="GHEA Mariam" w:hAnsi="GHEA Mariam"/>
                <w:iCs/>
                <w:sz w:val="20"/>
                <w:szCs w:val="20"/>
                <w:u w:val="single"/>
                <w:lang w:val="nb-NO"/>
              </w:rPr>
              <w:t xml:space="preserve"> </w:t>
            </w:r>
          </w:p>
          <w:p w14:paraId="0F891751" w14:textId="77777777" w:rsidR="002D5CE1" w:rsidRPr="00240544" w:rsidRDefault="002D5CE1" w:rsidP="002D5CE1">
            <w:pPr>
              <w:rPr>
                <w:rFonts w:ascii="GHEA Mariam" w:hAnsi="GHEA Mariam"/>
                <w:iCs/>
                <w:sz w:val="20"/>
                <w:szCs w:val="20"/>
                <w:lang w:val="hy-AM"/>
              </w:rPr>
            </w:pPr>
            <w:r w:rsidRPr="00240544">
              <w:rPr>
                <w:rFonts w:ascii="GHEA Mariam" w:hAnsi="GHEA Mariam"/>
                <w:iCs/>
                <w:sz w:val="20"/>
                <w:szCs w:val="20"/>
                <w:lang w:val="hy-AM"/>
              </w:rPr>
              <w:t xml:space="preserve">           --------------------------------------------</w:t>
            </w:r>
          </w:p>
          <w:p w14:paraId="195038CC" w14:textId="77777777" w:rsidR="002D5CE1" w:rsidRPr="00240544" w:rsidRDefault="002D5CE1" w:rsidP="002D5CE1">
            <w:pPr>
              <w:rPr>
                <w:rFonts w:ascii="GHEA Mariam" w:hAnsi="GHEA Mariam"/>
                <w:iCs/>
                <w:sz w:val="20"/>
                <w:szCs w:val="20"/>
                <w:lang w:val="pt-BR"/>
              </w:rPr>
            </w:pPr>
            <w:r w:rsidRPr="00240544">
              <w:rPr>
                <w:rFonts w:ascii="GHEA Mariam" w:hAnsi="GHEA Mariam"/>
                <w:iCs/>
                <w:sz w:val="20"/>
                <w:szCs w:val="20"/>
                <w:lang w:val="hy-AM"/>
              </w:rPr>
              <w:t xml:space="preserve">                       </w:t>
            </w:r>
            <w:r w:rsidRPr="00240544">
              <w:rPr>
                <w:rFonts w:ascii="GHEA Mariam" w:hAnsi="GHEA Mariam"/>
                <w:iCs/>
                <w:sz w:val="20"/>
                <w:szCs w:val="20"/>
                <w:lang w:val="pt-BR"/>
              </w:rPr>
              <w:t>(ստորագրություն)</w:t>
            </w:r>
          </w:p>
          <w:p w14:paraId="359FB0B1" w14:textId="77777777" w:rsidR="002D5CE1" w:rsidRPr="00240544" w:rsidRDefault="002D5CE1" w:rsidP="002D5CE1">
            <w:pPr>
              <w:rPr>
                <w:rFonts w:ascii="GHEA Mariam" w:hAnsi="GHEA Mariam"/>
                <w:iCs/>
                <w:sz w:val="20"/>
                <w:szCs w:val="20"/>
                <w:lang w:val="pt-BR"/>
              </w:rPr>
            </w:pPr>
            <w:r w:rsidRPr="00240544">
              <w:rPr>
                <w:rFonts w:ascii="GHEA Mariam" w:hAnsi="GHEA Mariam"/>
                <w:iCs/>
                <w:sz w:val="20"/>
                <w:szCs w:val="20"/>
                <w:lang w:val="pt-BR"/>
              </w:rPr>
              <w:t xml:space="preserve">                                  Կ.Տ.</w:t>
            </w:r>
          </w:p>
          <w:p w14:paraId="4A9A3ECD" w14:textId="335114B2" w:rsidR="007678FA" w:rsidRPr="00240544" w:rsidRDefault="007678FA" w:rsidP="00E53C12">
            <w:pPr>
              <w:jc w:val="center"/>
              <w:rPr>
                <w:rFonts w:ascii="GHEA Mariam" w:hAnsi="GHEA Mariam"/>
                <w:iCs/>
                <w:sz w:val="20"/>
                <w:szCs w:val="20"/>
                <w:lang w:val="pt-BR"/>
              </w:rPr>
            </w:pPr>
          </w:p>
        </w:tc>
        <w:tc>
          <w:tcPr>
            <w:tcW w:w="760" w:type="dxa"/>
          </w:tcPr>
          <w:p w14:paraId="1A680CB3" w14:textId="77777777" w:rsidR="007678FA" w:rsidRPr="00240544" w:rsidRDefault="007678FA" w:rsidP="00E53C12">
            <w:pPr>
              <w:spacing w:line="360" w:lineRule="auto"/>
              <w:jc w:val="center"/>
              <w:rPr>
                <w:rFonts w:ascii="GHEA Mariam" w:hAnsi="GHEA Mariam"/>
                <w:iCs/>
                <w:sz w:val="20"/>
                <w:szCs w:val="20"/>
                <w:lang w:val="nb-NO"/>
              </w:rPr>
            </w:pPr>
          </w:p>
        </w:tc>
        <w:tc>
          <w:tcPr>
            <w:tcW w:w="4343" w:type="dxa"/>
          </w:tcPr>
          <w:p w14:paraId="24BBFAC8" w14:textId="77777777" w:rsidR="007678FA" w:rsidRPr="00240544" w:rsidRDefault="007678FA" w:rsidP="00E53C12">
            <w:pPr>
              <w:spacing w:line="360" w:lineRule="auto"/>
              <w:jc w:val="center"/>
              <w:rPr>
                <w:rFonts w:ascii="GHEA Mariam" w:hAnsi="GHEA Mariam" w:cs="Sylfaen"/>
                <w:b/>
                <w:bCs/>
                <w:iCs/>
                <w:sz w:val="20"/>
                <w:szCs w:val="20"/>
                <w:lang w:val="ru-RU"/>
              </w:rPr>
            </w:pPr>
            <w:r w:rsidRPr="00240544">
              <w:rPr>
                <w:rFonts w:ascii="GHEA Mariam" w:hAnsi="GHEA Mariam" w:cs="Sylfaen"/>
                <w:b/>
                <w:bCs/>
                <w:iCs/>
                <w:sz w:val="20"/>
                <w:szCs w:val="20"/>
                <w:lang w:val="pt-BR"/>
              </w:rPr>
              <w:t>ԿԱՏԱՐՈՂ</w:t>
            </w:r>
          </w:p>
          <w:p w14:paraId="5A9096A2" w14:textId="77777777" w:rsidR="007678FA" w:rsidRPr="00240544" w:rsidRDefault="007678FA" w:rsidP="00E53C12">
            <w:pPr>
              <w:jc w:val="center"/>
              <w:rPr>
                <w:rFonts w:ascii="GHEA Mariam" w:hAnsi="GHEA Mariam"/>
                <w:iCs/>
                <w:sz w:val="20"/>
                <w:szCs w:val="20"/>
                <w:lang w:val="ru-RU"/>
              </w:rPr>
            </w:pPr>
          </w:p>
          <w:p w14:paraId="77EFA5BB" w14:textId="77777777" w:rsidR="007678FA" w:rsidRPr="00240544" w:rsidRDefault="007678FA" w:rsidP="00E53C12">
            <w:pPr>
              <w:jc w:val="center"/>
              <w:rPr>
                <w:rFonts w:ascii="GHEA Mariam" w:hAnsi="GHEA Mariam"/>
                <w:iCs/>
                <w:sz w:val="20"/>
                <w:szCs w:val="20"/>
                <w:lang w:val="ru-RU"/>
              </w:rPr>
            </w:pPr>
          </w:p>
          <w:p w14:paraId="3FB5F1D1" w14:textId="77777777" w:rsidR="007678FA" w:rsidRPr="00240544" w:rsidRDefault="007678FA" w:rsidP="00E53C12">
            <w:pPr>
              <w:jc w:val="center"/>
              <w:rPr>
                <w:rFonts w:ascii="GHEA Mariam" w:hAnsi="GHEA Mariam"/>
                <w:iCs/>
                <w:sz w:val="20"/>
                <w:szCs w:val="20"/>
                <w:lang w:val="ru-RU"/>
              </w:rPr>
            </w:pPr>
          </w:p>
          <w:p w14:paraId="420AB492" w14:textId="77777777" w:rsidR="007678FA" w:rsidRPr="00240544" w:rsidRDefault="007678FA" w:rsidP="00E53C12">
            <w:pPr>
              <w:jc w:val="center"/>
              <w:rPr>
                <w:rFonts w:ascii="GHEA Mariam" w:hAnsi="GHEA Mariam"/>
                <w:iCs/>
                <w:sz w:val="20"/>
                <w:szCs w:val="20"/>
              </w:rPr>
            </w:pPr>
          </w:p>
          <w:p w14:paraId="370C3A36" w14:textId="77777777" w:rsidR="009A4377" w:rsidRPr="00240544" w:rsidRDefault="009A4377" w:rsidP="00E53C12">
            <w:pPr>
              <w:jc w:val="center"/>
              <w:rPr>
                <w:rFonts w:ascii="GHEA Mariam" w:hAnsi="GHEA Mariam"/>
                <w:iCs/>
                <w:sz w:val="20"/>
                <w:szCs w:val="20"/>
              </w:rPr>
            </w:pPr>
          </w:p>
          <w:p w14:paraId="2FBE101E" w14:textId="77777777" w:rsidR="007678FA" w:rsidRPr="00240544" w:rsidRDefault="007678FA" w:rsidP="00E53C12">
            <w:pPr>
              <w:jc w:val="center"/>
              <w:rPr>
                <w:rFonts w:ascii="GHEA Mariam" w:hAnsi="GHEA Mariam"/>
                <w:iCs/>
                <w:sz w:val="20"/>
                <w:szCs w:val="20"/>
              </w:rPr>
            </w:pPr>
          </w:p>
          <w:p w14:paraId="297D28E4" w14:textId="77777777" w:rsidR="007678FA" w:rsidRPr="00240544" w:rsidRDefault="007678FA" w:rsidP="00E53C12">
            <w:pPr>
              <w:jc w:val="center"/>
              <w:rPr>
                <w:rFonts w:ascii="GHEA Mariam" w:hAnsi="GHEA Mariam"/>
                <w:iCs/>
                <w:sz w:val="20"/>
                <w:szCs w:val="20"/>
                <w:lang w:val="ru-RU"/>
              </w:rPr>
            </w:pPr>
            <w:r w:rsidRPr="00240544">
              <w:rPr>
                <w:rFonts w:ascii="GHEA Mariam" w:hAnsi="GHEA Mariam"/>
                <w:iCs/>
                <w:sz w:val="20"/>
                <w:szCs w:val="20"/>
                <w:lang w:val="ru-RU"/>
              </w:rPr>
              <w:t>---------------------------------</w:t>
            </w:r>
          </w:p>
          <w:p w14:paraId="41966C13" w14:textId="77777777" w:rsidR="007678FA" w:rsidRPr="00240544" w:rsidRDefault="007678FA" w:rsidP="00E53C12">
            <w:pPr>
              <w:jc w:val="center"/>
              <w:rPr>
                <w:rFonts w:ascii="GHEA Mariam" w:hAnsi="GHEA Mariam"/>
                <w:iCs/>
                <w:sz w:val="20"/>
                <w:szCs w:val="20"/>
              </w:rPr>
            </w:pPr>
            <w:r w:rsidRPr="00240544">
              <w:rPr>
                <w:rFonts w:ascii="GHEA Mariam" w:hAnsi="GHEA Mariam"/>
                <w:iCs/>
                <w:sz w:val="20"/>
                <w:szCs w:val="20"/>
              </w:rPr>
              <w:t>/</w:t>
            </w:r>
            <w:proofErr w:type="spellStart"/>
            <w:r w:rsidRPr="00240544">
              <w:rPr>
                <w:rFonts w:ascii="GHEA Mariam" w:hAnsi="GHEA Mariam" w:cs="Sylfaen"/>
                <w:iCs/>
                <w:sz w:val="20"/>
                <w:szCs w:val="20"/>
                <w:lang w:val="ru-RU"/>
              </w:rPr>
              <w:t>ստորագրություն</w:t>
            </w:r>
            <w:proofErr w:type="spellEnd"/>
            <w:r w:rsidRPr="00240544">
              <w:rPr>
                <w:rFonts w:ascii="GHEA Mariam" w:hAnsi="GHEA Mariam"/>
                <w:iCs/>
                <w:sz w:val="20"/>
                <w:szCs w:val="20"/>
              </w:rPr>
              <w:t>/</w:t>
            </w:r>
          </w:p>
          <w:p w14:paraId="42BCE60D" w14:textId="77777777" w:rsidR="007678FA" w:rsidRPr="00240544" w:rsidRDefault="007678FA" w:rsidP="00E53C12">
            <w:pPr>
              <w:jc w:val="center"/>
              <w:rPr>
                <w:rFonts w:ascii="GHEA Mariam" w:hAnsi="GHEA Mariam"/>
                <w:iCs/>
                <w:sz w:val="20"/>
                <w:szCs w:val="20"/>
                <w:lang w:val="ru-RU"/>
              </w:rPr>
            </w:pPr>
            <w:r w:rsidRPr="00240544">
              <w:rPr>
                <w:rFonts w:ascii="GHEA Mariam" w:hAnsi="GHEA Mariam" w:cs="Sylfaen"/>
                <w:iCs/>
                <w:sz w:val="20"/>
                <w:szCs w:val="20"/>
                <w:lang w:val="ru-RU"/>
              </w:rPr>
              <w:t>Կ</w:t>
            </w:r>
            <w:r w:rsidRPr="00240544">
              <w:rPr>
                <w:rFonts w:ascii="GHEA Mariam" w:hAnsi="GHEA Mariam"/>
                <w:iCs/>
                <w:sz w:val="20"/>
                <w:szCs w:val="20"/>
                <w:lang w:val="ru-RU"/>
              </w:rPr>
              <w:t>.</w:t>
            </w:r>
            <w:r w:rsidRPr="00240544">
              <w:rPr>
                <w:rFonts w:ascii="GHEA Mariam" w:hAnsi="GHEA Mariam" w:cs="Sylfaen"/>
                <w:iCs/>
                <w:sz w:val="20"/>
                <w:szCs w:val="20"/>
                <w:lang w:val="ru-RU"/>
              </w:rPr>
              <w:t>Տ</w:t>
            </w:r>
          </w:p>
        </w:tc>
      </w:tr>
    </w:tbl>
    <w:p w14:paraId="16484ABD" w14:textId="136ACDCA" w:rsidR="007678FA" w:rsidRPr="00240544" w:rsidRDefault="007678FA" w:rsidP="007678FA">
      <w:pPr>
        <w:jc w:val="center"/>
        <w:rPr>
          <w:rFonts w:ascii="GHEA Mariam" w:hAnsi="GHEA Mariam"/>
          <w:iCs/>
          <w:sz w:val="20"/>
          <w:szCs w:val="20"/>
        </w:rPr>
      </w:pPr>
    </w:p>
    <w:p w14:paraId="26801303" w14:textId="77777777" w:rsidR="007678FA" w:rsidRPr="00240544" w:rsidRDefault="007678FA" w:rsidP="007678FA">
      <w:pPr>
        <w:jc w:val="right"/>
        <w:rPr>
          <w:rFonts w:ascii="GHEA Mariam" w:hAnsi="GHEA Mariam"/>
          <w:iCs/>
          <w:sz w:val="20"/>
          <w:szCs w:val="20"/>
          <w:lang w:val="hy-AM"/>
        </w:rPr>
      </w:pPr>
      <w:r w:rsidRPr="00240544">
        <w:rPr>
          <w:rFonts w:ascii="GHEA Mariam" w:hAnsi="GHEA Mariam"/>
          <w:iCs/>
          <w:sz w:val="20"/>
          <w:szCs w:val="20"/>
          <w:lang w:val="hy-AM"/>
        </w:rPr>
        <w:lastRenderedPageBreak/>
        <w:t>Հավելված N 2</w:t>
      </w:r>
    </w:p>
    <w:p w14:paraId="1A6631D5" w14:textId="77777777" w:rsidR="007678FA" w:rsidRPr="00240544" w:rsidRDefault="007678FA" w:rsidP="007678FA">
      <w:pPr>
        <w:jc w:val="right"/>
        <w:rPr>
          <w:rFonts w:ascii="GHEA Mariam" w:hAnsi="GHEA Mariam"/>
          <w:iCs/>
          <w:sz w:val="20"/>
          <w:szCs w:val="20"/>
          <w:lang w:val="hy-AM"/>
        </w:rPr>
      </w:pPr>
      <w:r w:rsidRPr="00240544">
        <w:rPr>
          <w:rFonts w:ascii="GHEA Mariam" w:hAnsi="GHEA Mariam"/>
          <w:iCs/>
          <w:sz w:val="20"/>
          <w:szCs w:val="20"/>
          <w:lang w:val="hy-AM"/>
        </w:rPr>
        <w:t xml:space="preserve">«         »              20  թ. կնքված </w:t>
      </w:r>
    </w:p>
    <w:p w14:paraId="5D9286C1" w14:textId="77777777" w:rsidR="007678FA" w:rsidRPr="00240544" w:rsidRDefault="007678FA" w:rsidP="007678FA">
      <w:pPr>
        <w:jc w:val="right"/>
        <w:rPr>
          <w:rFonts w:ascii="GHEA Mariam" w:hAnsi="GHEA Mariam"/>
          <w:iCs/>
          <w:sz w:val="20"/>
          <w:szCs w:val="20"/>
          <w:lang w:val="hy-AM"/>
        </w:rPr>
      </w:pPr>
      <w:r w:rsidRPr="00240544">
        <w:rPr>
          <w:rFonts w:ascii="GHEA Mariam" w:hAnsi="GHEA Mariam"/>
          <w:iCs/>
          <w:sz w:val="20"/>
          <w:szCs w:val="20"/>
          <w:lang w:val="hy-AM"/>
        </w:rPr>
        <w:t xml:space="preserve">                      ծածկագրով պայմանագրի</w:t>
      </w:r>
    </w:p>
    <w:p w14:paraId="57D1E7AB" w14:textId="0C501478" w:rsidR="007678FA" w:rsidRPr="00240544" w:rsidRDefault="007678FA" w:rsidP="007678FA">
      <w:pPr>
        <w:jc w:val="center"/>
        <w:rPr>
          <w:rFonts w:ascii="GHEA Mariam" w:hAnsi="GHEA Mariam"/>
          <w:iCs/>
          <w:sz w:val="20"/>
          <w:szCs w:val="20"/>
        </w:rPr>
      </w:pP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cs="Sylfaen"/>
          <w:b/>
          <w:iCs/>
          <w:sz w:val="20"/>
          <w:szCs w:val="20"/>
        </w:rPr>
        <w:softHyphen/>
      </w:r>
      <w:r w:rsidRPr="00240544">
        <w:rPr>
          <w:rFonts w:ascii="GHEA Mariam" w:hAnsi="GHEA Mariam"/>
          <w:iCs/>
          <w:sz w:val="20"/>
          <w:szCs w:val="20"/>
        </w:rPr>
        <w:t>ՎՃԱՐՄԱՆ ԺԱՄԱՆԱԿԱՑՈՒՅՑ</w:t>
      </w:r>
    </w:p>
    <w:p w14:paraId="2AB17EF6" w14:textId="77777777" w:rsidR="007678FA" w:rsidRPr="00240544" w:rsidRDefault="007678FA" w:rsidP="007678FA">
      <w:pPr>
        <w:jc w:val="right"/>
        <w:rPr>
          <w:rFonts w:ascii="GHEA Mariam" w:hAnsi="GHEA Mariam"/>
          <w:iCs/>
          <w:sz w:val="20"/>
          <w:szCs w:val="20"/>
        </w:rPr>
      </w:pPr>
      <w:r w:rsidRPr="00240544">
        <w:rPr>
          <w:rFonts w:ascii="GHEA Mariam" w:hAnsi="GHEA Mariam"/>
          <w:iCs/>
          <w:sz w:val="20"/>
          <w:szCs w:val="20"/>
        </w:rPr>
        <w:t xml:space="preserve">                                                                                                                                                                                                            </w:t>
      </w:r>
      <w:r w:rsidRPr="00240544">
        <w:rPr>
          <w:rFonts w:ascii="GHEA Mariam" w:hAnsi="GHEA Mariam" w:cs="Sylfaen"/>
          <w:iCs/>
          <w:sz w:val="20"/>
          <w:szCs w:val="20"/>
        </w:rPr>
        <w:t>ՀՀ</w:t>
      </w:r>
      <w:r w:rsidRPr="00240544">
        <w:rPr>
          <w:rFonts w:ascii="GHEA Mariam" w:hAnsi="GHEA Mariam" w:cs="Sylfaen"/>
          <w:iCs/>
          <w:sz w:val="20"/>
          <w:szCs w:val="20"/>
          <w:lang w:val="es-ES"/>
        </w:rPr>
        <w:t xml:space="preserve"> </w:t>
      </w:r>
      <w:proofErr w:type="spellStart"/>
      <w:r w:rsidRPr="00240544">
        <w:rPr>
          <w:rFonts w:ascii="GHEA Mariam" w:hAnsi="GHEA Mariam" w:cs="Sylfaen"/>
          <w:iCs/>
          <w:sz w:val="20"/>
          <w:szCs w:val="20"/>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2161"/>
        <w:gridCol w:w="2418"/>
        <w:gridCol w:w="641"/>
        <w:gridCol w:w="641"/>
        <w:gridCol w:w="641"/>
        <w:gridCol w:w="641"/>
        <w:gridCol w:w="641"/>
        <w:gridCol w:w="641"/>
        <w:gridCol w:w="641"/>
        <w:gridCol w:w="641"/>
        <w:gridCol w:w="641"/>
        <w:gridCol w:w="641"/>
        <w:gridCol w:w="641"/>
        <w:gridCol w:w="641"/>
        <w:gridCol w:w="1539"/>
      </w:tblGrid>
      <w:tr w:rsidR="007678FA" w:rsidRPr="00240544" w14:paraId="6DA1F814" w14:textId="77777777" w:rsidTr="00446E56">
        <w:tc>
          <w:tcPr>
            <w:tcW w:w="5000" w:type="pct"/>
            <w:gridSpan w:val="16"/>
            <w:vAlign w:val="center"/>
          </w:tcPr>
          <w:p w14:paraId="76607629" w14:textId="77777777" w:rsidR="007678FA" w:rsidRPr="00240544" w:rsidRDefault="007678FA" w:rsidP="00446E56">
            <w:pPr>
              <w:jc w:val="center"/>
              <w:rPr>
                <w:rFonts w:ascii="GHEA Mariam" w:hAnsi="GHEA Mariam"/>
                <w:iCs/>
                <w:sz w:val="20"/>
                <w:szCs w:val="20"/>
                <w:lang w:val="es-ES"/>
              </w:rPr>
            </w:pPr>
            <w:r w:rsidRPr="00240544">
              <w:rPr>
                <w:rFonts w:ascii="GHEA Mariam" w:hAnsi="GHEA Mariam"/>
                <w:iCs/>
                <w:sz w:val="20"/>
                <w:szCs w:val="20"/>
                <w:lang w:val="es-ES"/>
              </w:rPr>
              <w:t>Ծառայության</w:t>
            </w:r>
          </w:p>
        </w:tc>
      </w:tr>
      <w:tr w:rsidR="007678FA" w:rsidRPr="00240544" w14:paraId="29778976" w14:textId="77777777" w:rsidTr="00446E56">
        <w:tc>
          <w:tcPr>
            <w:tcW w:w="648" w:type="pct"/>
            <w:vAlign w:val="center"/>
          </w:tcPr>
          <w:p w14:paraId="79B71AC3" w14:textId="77777777" w:rsidR="007678FA" w:rsidRPr="00240544" w:rsidRDefault="007678FA" w:rsidP="00446E56">
            <w:pPr>
              <w:jc w:val="center"/>
              <w:rPr>
                <w:rFonts w:ascii="GHEA Mariam" w:hAnsi="GHEA Mariam"/>
                <w:iCs/>
                <w:sz w:val="20"/>
                <w:szCs w:val="20"/>
                <w:lang w:val="es-ES"/>
              </w:rPr>
            </w:pPr>
            <w:proofErr w:type="spellStart"/>
            <w:r w:rsidRPr="00240544">
              <w:rPr>
                <w:rFonts w:ascii="GHEA Mariam" w:hAnsi="GHEA Mariam"/>
                <w:iCs/>
                <w:sz w:val="20"/>
                <w:szCs w:val="20"/>
              </w:rPr>
              <w:t>հրավերով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չափաբաժնի</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համարը</w:t>
            </w:r>
            <w:proofErr w:type="spellEnd"/>
          </w:p>
        </w:tc>
        <w:tc>
          <w:tcPr>
            <w:tcW w:w="681" w:type="pct"/>
            <w:vAlign w:val="center"/>
          </w:tcPr>
          <w:p w14:paraId="008AA2A8" w14:textId="77777777" w:rsidR="007678FA" w:rsidRPr="00240544" w:rsidRDefault="007678FA" w:rsidP="00446E56">
            <w:pPr>
              <w:jc w:val="center"/>
              <w:rPr>
                <w:rFonts w:ascii="GHEA Mariam" w:hAnsi="GHEA Mariam"/>
                <w:iCs/>
                <w:sz w:val="20"/>
                <w:szCs w:val="20"/>
                <w:lang w:val="es-ES"/>
              </w:rPr>
            </w:pPr>
            <w:proofErr w:type="spellStart"/>
            <w:r w:rsidRPr="00240544">
              <w:rPr>
                <w:rFonts w:ascii="GHEA Mariam" w:hAnsi="GHEA Mariam"/>
                <w:iCs/>
                <w:sz w:val="20"/>
                <w:szCs w:val="20"/>
              </w:rPr>
              <w:t>գնումների</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պլանով</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նախատեսված</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միջանցիկ</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ծածկագիրը</w:t>
            </w:r>
            <w:proofErr w:type="spellEnd"/>
            <w:r w:rsidRPr="00240544">
              <w:rPr>
                <w:rFonts w:ascii="GHEA Mariam" w:hAnsi="GHEA Mariam"/>
                <w:iCs/>
                <w:sz w:val="20"/>
                <w:szCs w:val="20"/>
                <w:lang w:val="es-ES"/>
              </w:rPr>
              <w:t xml:space="preserve">` </w:t>
            </w:r>
            <w:proofErr w:type="spellStart"/>
            <w:r w:rsidRPr="00240544">
              <w:rPr>
                <w:rFonts w:ascii="GHEA Mariam" w:hAnsi="GHEA Mariam"/>
                <w:iCs/>
                <w:sz w:val="20"/>
                <w:szCs w:val="20"/>
              </w:rPr>
              <w:t>ըստ</w:t>
            </w:r>
            <w:proofErr w:type="spellEnd"/>
            <w:r w:rsidRPr="00240544">
              <w:rPr>
                <w:rFonts w:ascii="GHEA Mariam" w:hAnsi="GHEA Mariam"/>
                <w:iCs/>
                <w:sz w:val="20"/>
                <w:szCs w:val="20"/>
                <w:lang w:val="es-ES"/>
              </w:rPr>
              <w:t xml:space="preserve"> </w:t>
            </w:r>
            <w:r w:rsidRPr="00240544">
              <w:rPr>
                <w:rFonts w:ascii="GHEA Mariam" w:hAnsi="GHEA Mariam"/>
                <w:iCs/>
                <w:sz w:val="20"/>
                <w:szCs w:val="20"/>
              </w:rPr>
              <w:t>ԳՄԱ</w:t>
            </w:r>
            <w:r w:rsidRPr="00240544">
              <w:rPr>
                <w:rFonts w:ascii="GHEA Mariam" w:hAnsi="GHEA Mariam"/>
                <w:iCs/>
                <w:sz w:val="20"/>
                <w:szCs w:val="20"/>
                <w:lang w:val="es-ES"/>
              </w:rPr>
              <w:t xml:space="preserve"> </w:t>
            </w:r>
            <w:proofErr w:type="spellStart"/>
            <w:r w:rsidRPr="00240544">
              <w:rPr>
                <w:rFonts w:ascii="GHEA Mariam" w:hAnsi="GHEA Mariam"/>
                <w:iCs/>
                <w:sz w:val="20"/>
                <w:szCs w:val="20"/>
              </w:rPr>
              <w:t>դասակարգման</w:t>
            </w:r>
            <w:proofErr w:type="spellEnd"/>
            <w:r w:rsidRPr="00240544">
              <w:rPr>
                <w:rFonts w:ascii="GHEA Mariam" w:hAnsi="GHEA Mariam"/>
                <w:iCs/>
                <w:sz w:val="20"/>
                <w:szCs w:val="20"/>
                <w:lang w:val="es-ES"/>
              </w:rPr>
              <w:t xml:space="preserve"> (CPV)</w:t>
            </w:r>
          </w:p>
        </w:tc>
        <w:tc>
          <w:tcPr>
            <w:tcW w:w="762" w:type="pct"/>
            <w:vAlign w:val="center"/>
          </w:tcPr>
          <w:p w14:paraId="618EA53A" w14:textId="77777777" w:rsidR="007678FA" w:rsidRPr="00240544" w:rsidRDefault="007678FA" w:rsidP="00446E56">
            <w:pPr>
              <w:jc w:val="center"/>
              <w:rPr>
                <w:rFonts w:ascii="GHEA Mariam" w:hAnsi="GHEA Mariam"/>
                <w:iCs/>
                <w:sz w:val="20"/>
                <w:szCs w:val="20"/>
                <w:lang w:val="es-ES"/>
              </w:rPr>
            </w:pPr>
            <w:proofErr w:type="spellStart"/>
            <w:r w:rsidRPr="00240544">
              <w:rPr>
                <w:rFonts w:ascii="GHEA Mariam" w:hAnsi="GHEA Mariam"/>
                <w:iCs/>
                <w:sz w:val="20"/>
                <w:szCs w:val="20"/>
              </w:rPr>
              <w:t>անվանումը</w:t>
            </w:r>
            <w:proofErr w:type="spellEnd"/>
          </w:p>
        </w:tc>
        <w:tc>
          <w:tcPr>
            <w:tcW w:w="2909" w:type="pct"/>
            <w:gridSpan w:val="13"/>
            <w:vAlign w:val="center"/>
          </w:tcPr>
          <w:p w14:paraId="386583A1" w14:textId="277FEB11" w:rsidR="007678FA" w:rsidRPr="00240544" w:rsidRDefault="007678FA" w:rsidP="00446E56">
            <w:pPr>
              <w:jc w:val="center"/>
              <w:rPr>
                <w:rFonts w:ascii="GHEA Mariam" w:hAnsi="GHEA Mariam"/>
                <w:iCs/>
                <w:sz w:val="20"/>
                <w:szCs w:val="20"/>
                <w:lang w:val="es-ES"/>
              </w:rPr>
            </w:pPr>
            <w:r w:rsidRPr="00240544">
              <w:rPr>
                <w:rFonts w:ascii="GHEA Mariam" w:hAnsi="GHEA Mariam"/>
                <w:iCs/>
                <w:sz w:val="20"/>
                <w:szCs w:val="20"/>
                <w:lang w:val="es-ES"/>
              </w:rPr>
              <w:t>դիմաց վճարումները նախատեսվում է իրականացնել 20</w:t>
            </w:r>
            <w:r w:rsidR="00DC7602" w:rsidRPr="00240544">
              <w:rPr>
                <w:rFonts w:ascii="GHEA Mariam" w:hAnsi="GHEA Mariam"/>
                <w:iCs/>
                <w:sz w:val="20"/>
                <w:szCs w:val="20"/>
                <w:lang w:val="hy-AM"/>
              </w:rPr>
              <w:t>2</w:t>
            </w:r>
            <w:r w:rsidR="00080077" w:rsidRPr="00240544">
              <w:rPr>
                <w:rFonts w:ascii="GHEA Mariam" w:hAnsi="GHEA Mariam"/>
                <w:iCs/>
                <w:sz w:val="20"/>
                <w:szCs w:val="20"/>
                <w:lang w:val="hy-AM"/>
              </w:rPr>
              <w:t>6</w:t>
            </w:r>
            <w:r w:rsidRPr="00240544">
              <w:rPr>
                <w:rFonts w:ascii="GHEA Mariam" w:hAnsi="GHEA Mariam"/>
                <w:iCs/>
                <w:sz w:val="20"/>
                <w:szCs w:val="20"/>
                <w:lang w:val="es-ES"/>
              </w:rPr>
              <w:t xml:space="preserve">  թ-ին` ըստ ամիսների, այդ թվում**</w:t>
            </w:r>
          </w:p>
        </w:tc>
      </w:tr>
      <w:tr w:rsidR="007678FA" w:rsidRPr="00240544" w14:paraId="4B96A09D" w14:textId="77777777" w:rsidTr="00446E56">
        <w:trPr>
          <w:trHeight w:val="1538"/>
        </w:trPr>
        <w:tc>
          <w:tcPr>
            <w:tcW w:w="648" w:type="pct"/>
            <w:vAlign w:val="center"/>
          </w:tcPr>
          <w:p w14:paraId="69E142C4" w14:textId="77777777" w:rsidR="007678FA" w:rsidRPr="00240544" w:rsidRDefault="007678FA" w:rsidP="00446E56">
            <w:pPr>
              <w:jc w:val="center"/>
              <w:rPr>
                <w:rFonts w:ascii="GHEA Mariam" w:hAnsi="GHEA Mariam"/>
                <w:iCs/>
                <w:sz w:val="20"/>
                <w:szCs w:val="20"/>
                <w:lang w:val="es-ES"/>
              </w:rPr>
            </w:pPr>
          </w:p>
        </w:tc>
        <w:tc>
          <w:tcPr>
            <w:tcW w:w="681" w:type="pct"/>
            <w:vAlign w:val="center"/>
          </w:tcPr>
          <w:p w14:paraId="01CB3D50" w14:textId="77777777" w:rsidR="007678FA" w:rsidRPr="00240544" w:rsidRDefault="007678FA" w:rsidP="00446E56">
            <w:pPr>
              <w:jc w:val="center"/>
              <w:rPr>
                <w:rFonts w:ascii="GHEA Mariam" w:hAnsi="GHEA Mariam"/>
                <w:iCs/>
                <w:sz w:val="20"/>
                <w:szCs w:val="20"/>
                <w:lang w:val="es-ES"/>
              </w:rPr>
            </w:pPr>
          </w:p>
        </w:tc>
        <w:tc>
          <w:tcPr>
            <w:tcW w:w="762" w:type="pct"/>
            <w:vAlign w:val="center"/>
          </w:tcPr>
          <w:p w14:paraId="6CFBCCF3" w14:textId="77777777" w:rsidR="007678FA" w:rsidRPr="00240544" w:rsidRDefault="007678FA" w:rsidP="00446E56">
            <w:pPr>
              <w:jc w:val="center"/>
              <w:rPr>
                <w:rFonts w:ascii="GHEA Mariam" w:hAnsi="GHEA Mariam"/>
                <w:iCs/>
                <w:sz w:val="20"/>
                <w:szCs w:val="20"/>
                <w:lang w:val="es-ES"/>
              </w:rPr>
            </w:pPr>
          </w:p>
        </w:tc>
        <w:tc>
          <w:tcPr>
            <w:tcW w:w="202" w:type="pct"/>
            <w:textDirection w:val="btLr"/>
            <w:vAlign w:val="center"/>
          </w:tcPr>
          <w:p w14:paraId="12F26A89" w14:textId="77777777"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հունվար</w:t>
            </w:r>
          </w:p>
        </w:tc>
        <w:tc>
          <w:tcPr>
            <w:tcW w:w="202" w:type="pct"/>
            <w:textDirection w:val="btLr"/>
            <w:vAlign w:val="center"/>
          </w:tcPr>
          <w:p w14:paraId="78EDD5AB" w14:textId="77777777" w:rsidR="007678FA" w:rsidRPr="00240544" w:rsidRDefault="007678FA" w:rsidP="00446E56">
            <w:pPr>
              <w:ind w:left="113" w:right="-7"/>
              <w:jc w:val="center"/>
              <w:rPr>
                <w:rFonts w:ascii="GHEA Mariam" w:hAnsi="GHEA Mariam" w:cs="Sylfaen"/>
                <w:iCs/>
                <w:sz w:val="20"/>
                <w:szCs w:val="20"/>
                <w:lang w:val="pt-BR"/>
              </w:rPr>
            </w:pPr>
            <w:r w:rsidRPr="00240544">
              <w:rPr>
                <w:rFonts w:ascii="GHEA Mariam" w:hAnsi="GHEA Mariam" w:cs="Sylfaen"/>
                <w:iCs/>
                <w:sz w:val="20"/>
                <w:szCs w:val="20"/>
                <w:lang w:val="pt-BR"/>
              </w:rPr>
              <w:t>փետրվար</w:t>
            </w:r>
          </w:p>
        </w:tc>
        <w:tc>
          <w:tcPr>
            <w:tcW w:w="202" w:type="pct"/>
            <w:textDirection w:val="btLr"/>
            <w:vAlign w:val="center"/>
          </w:tcPr>
          <w:p w14:paraId="572B0166" w14:textId="77777777"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մարտ</w:t>
            </w:r>
          </w:p>
        </w:tc>
        <w:tc>
          <w:tcPr>
            <w:tcW w:w="202" w:type="pct"/>
            <w:textDirection w:val="btLr"/>
            <w:vAlign w:val="center"/>
          </w:tcPr>
          <w:p w14:paraId="27E17EB2" w14:textId="77777777" w:rsidR="007678FA" w:rsidRPr="00240544" w:rsidRDefault="007678FA" w:rsidP="00446E56">
            <w:pPr>
              <w:ind w:left="113" w:right="-7"/>
              <w:jc w:val="center"/>
              <w:rPr>
                <w:rFonts w:ascii="GHEA Mariam" w:hAnsi="GHEA Mariam" w:cs="Sylfaen"/>
                <w:iCs/>
                <w:sz w:val="20"/>
                <w:szCs w:val="20"/>
                <w:lang w:val="pt-BR"/>
              </w:rPr>
            </w:pPr>
            <w:r w:rsidRPr="00240544">
              <w:rPr>
                <w:rFonts w:ascii="GHEA Mariam" w:hAnsi="GHEA Mariam" w:cs="Sylfaen"/>
                <w:iCs/>
                <w:sz w:val="20"/>
                <w:szCs w:val="20"/>
                <w:lang w:val="pt-BR"/>
              </w:rPr>
              <w:t>ապրիլ</w:t>
            </w:r>
          </w:p>
        </w:tc>
        <w:tc>
          <w:tcPr>
            <w:tcW w:w="202" w:type="pct"/>
            <w:textDirection w:val="btLr"/>
            <w:vAlign w:val="center"/>
          </w:tcPr>
          <w:p w14:paraId="10C647F0" w14:textId="77777777"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մայիս</w:t>
            </w:r>
          </w:p>
        </w:tc>
        <w:tc>
          <w:tcPr>
            <w:tcW w:w="202" w:type="pct"/>
            <w:textDirection w:val="btLr"/>
            <w:vAlign w:val="center"/>
          </w:tcPr>
          <w:p w14:paraId="21C26A6D" w14:textId="77777777"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հունիս</w:t>
            </w:r>
          </w:p>
        </w:tc>
        <w:tc>
          <w:tcPr>
            <w:tcW w:w="202" w:type="pct"/>
            <w:textDirection w:val="btLr"/>
            <w:vAlign w:val="center"/>
          </w:tcPr>
          <w:p w14:paraId="3A799FD4" w14:textId="63F069A4"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հուլիս</w:t>
            </w:r>
          </w:p>
        </w:tc>
        <w:tc>
          <w:tcPr>
            <w:tcW w:w="202" w:type="pct"/>
            <w:textDirection w:val="btLr"/>
            <w:vAlign w:val="center"/>
          </w:tcPr>
          <w:p w14:paraId="66F565C0" w14:textId="77777777"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օգոստոս</w:t>
            </w:r>
          </w:p>
        </w:tc>
        <w:tc>
          <w:tcPr>
            <w:tcW w:w="202" w:type="pct"/>
            <w:textDirection w:val="btLr"/>
            <w:vAlign w:val="center"/>
          </w:tcPr>
          <w:p w14:paraId="6F4D5981" w14:textId="1911A59A"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սեպտեմբեր</w:t>
            </w:r>
          </w:p>
        </w:tc>
        <w:tc>
          <w:tcPr>
            <w:tcW w:w="202" w:type="pct"/>
            <w:textDirection w:val="btLr"/>
            <w:vAlign w:val="center"/>
          </w:tcPr>
          <w:p w14:paraId="056F9324" w14:textId="77777777"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հոկտեմբեր</w:t>
            </w:r>
          </w:p>
        </w:tc>
        <w:tc>
          <w:tcPr>
            <w:tcW w:w="202" w:type="pct"/>
            <w:textDirection w:val="btLr"/>
            <w:vAlign w:val="center"/>
          </w:tcPr>
          <w:p w14:paraId="246C8780" w14:textId="550AC36F"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նոյեմբեր</w:t>
            </w:r>
          </w:p>
        </w:tc>
        <w:tc>
          <w:tcPr>
            <w:tcW w:w="202" w:type="pct"/>
            <w:textDirection w:val="btLr"/>
            <w:vAlign w:val="center"/>
          </w:tcPr>
          <w:p w14:paraId="7296EE8C" w14:textId="77777777" w:rsidR="007678FA" w:rsidRPr="00240544" w:rsidRDefault="007678FA" w:rsidP="00446E56">
            <w:pPr>
              <w:ind w:left="113" w:right="-7"/>
              <w:jc w:val="center"/>
              <w:rPr>
                <w:rFonts w:ascii="GHEA Mariam" w:hAnsi="GHEA Mariam"/>
                <w:iCs/>
                <w:sz w:val="20"/>
                <w:szCs w:val="20"/>
                <w:lang w:val="pt-BR"/>
              </w:rPr>
            </w:pPr>
            <w:r w:rsidRPr="00240544">
              <w:rPr>
                <w:rFonts w:ascii="GHEA Mariam" w:hAnsi="GHEA Mariam" w:cs="Sylfaen"/>
                <w:iCs/>
                <w:sz w:val="20"/>
                <w:szCs w:val="20"/>
                <w:lang w:val="pt-BR"/>
              </w:rPr>
              <w:t>դեկտեմբեր</w:t>
            </w:r>
          </w:p>
        </w:tc>
        <w:tc>
          <w:tcPr>
            <w:tcW w:w="485" w:type="pct"/>
            <w:vAlign w:val="center"/>
          </w:tcPr>
          <w:p w14:paraId="234A61C7" w14:textId="77777777" w:rsidR="007678FA" w:rsidRPr="00240544" w:rsidRDefault="007678FA" w:rsidP="00446E56">
            <w:pPr>
              <w:ind w:right="-1"/>
              <w:jc w:val="center"/>
              <w:rPr>
                <w:rFonts w:ascii="GHEA Mariam" w:hAnsi="GHEA Mariam"/>
                <w:iCs/>
                <w:sz w:val="20"/>
                <w:szCs w:val="20"/>
                <w:lang w:val="pt-BR"/>
              </w:rPr>
            </w:pPr>
            <w:r w:rsidRPr="00240544">
              <w:rPr>
                <w:rFonts w:ascii="GHEA Mariam" w:hAnsi="GHEA Mariam" w:cs="Sylfaen"/>
                <w:iCs/>
                <w:sz w:val="20"/>
                <w:szCs w:val="20"/>
                <w:lang w:val="pt-BR"/>
              </w:rPr>
              <w:t>Ընդամենը</w:t>
            </w:r>
          </w:p>
          <w:p w14:paraId="7795DEF0" w14:textId="77777777" w:rsidR="007678FA" w:rsidRPr="00240544" w:rsidRDefault="007678FA" w:rsidP="00446E56">
            <w:pPr>
              <w:jc w:val="center"/>
              <w:rPr>
                <w:rFonts w:ascii="GHEA Mariam" w:hAnsi="GHEA Mariam"/>
                <w:iCs/>
                <w:sz w:val="20"/>
                <w:szCs w:val="20"/>
                <w:lang w:val="es-ES"/>
              </w:rPr>
            </w:pPr>
          </w:p>
        </w:tc>
      </w:tr>
      <w:tr w:rsidR="00080077" w:rsidRPr="00240544" w14:paraId="44883A54" w14:textId="77777777" w:rsidTr="00080077">
        <w:trPr>
          <w:trHeight w:val="651"/>
        </w:trPr>
        <w:tc>
          <w:tcPr>
            <w:tcW w:w="648" w:type="pct"/>
            <w:vAlign w:val="center"/>
          </w:tcPr>
          <w:p w14:paraId="6C9C7196" w14:textId="65CB34E4" w:rsidR="00080077" w:rsidRPr="00240544" w:rsidRDefault="00080077" w:rsidP="00080077">
            <w:pPr>
              <w:jc w:val="center"/>
              <w:rPr>
                <w:rFonts w:ascii="GHEA Mariam" w:hAnsi="GHEA Mariam"/>
                <w:iCs/>
                <w:sz w:val="20"/>
                <w:szCs w:val="20"/>
                <w:lang w:val="hy-AM"/>
              </w:rPr>
            </w:pPr>
            <w:r w:rsidRPr="00240544">
              <w:rPr>
                <w:rFonts w:ascii="GHEA Mariam" w:hAnsi="GHEA Mariam"/>
                <w:sz w:val="16"/>
                <w:szCs w:val="16"/>
              </w:rPr>
              <w:t>1</w:t>
            </w:r>
          </w:p>
        </w:tc>
        <w:tc>
          <w:tcPr>
            <w:tcW w:w="681" w:type="pct"/>
            <w:vAlign w:val="center"/>
          </w:tcPr>
          <w:p w14:paraId="48BE7D6E" w14:textId="352729C2" w:rsidR="00080077" w:rsidRPr="00240544" w:rsidRDefault="00080077" w:rsidP="00080077">
            <w:pPr>
              <w:jc w:val="center"/>
              <w:rPr>
                <w:rFonts w:ascii="GHEA Mariam" w:hAnsi="GHEA Mariam"/>
                <w:iCs/>
                <w:sz w:val="20"/>
                <w:szCs w:val="20"/>
                <w:lang w:val="es-ES"/>
              </w:rPr>
            </w:pPr>
            <w:r w:rsidRPr="00240544">
              <w:rPr>
                <w:rFonts w:ascii="GHEA Mariam" w:hAnsi="GHEA Mariam"/>
                <w:sz w:val="16"/>
                <w:szCs w:val="16"/>
              </w:rPr>
              <w:t>72311240</w:t>
            </w:r>
          </w:p>
        </w:tc>
        <w:tc>
          <w:tcPr>
            <w:tcW w:w="762" w:type="pct"/>
            <w:vAlign w:val="center"/>
          </w:tcPr>
          <w:p w14:paraId="4EDEBB34" w14:textId="6C773815" w:rsidR="00080077" w:rsidRPr="00240544" w:rsidRDefault="00080077" w:rsidP="00080077">
            <w:pPr>
              <w:jc w:val="center"/>
              <w:rPr>
                <w:rFonts w:ascii="GHEA Mariam" w:hAnsi="GHEA Mariam"/>
                <w:iCs/>
                <w:sz w:val="20"/>
                <w:szCs w:val="20"/>
                <w:lang w:val="es-ES"/>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/1/</w:t>
            </w:r>
          </w:p>
        </w:tc>
        <w:tc>
          <w:tcPr>
            <w:tcW w:w="202" w:type="pct"/>
            <w:vAlign w:val="center"/>
          </w:tcPr>
          <w:p w14:paraId="263F13E0" w14:textId="77777777"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433732DA" w14:textId="76C3E402"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2A83DFF5" w14:textId="5F8F68E6"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7E5C3C7B" w14:textId="03118E14"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35035BF7" w14:textId="16C1BD5D"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244E1C7B" w14:textId="50D34110"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051D35DE" w14:textId="21D022B8"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3B7906F2" w14:textId="06F97796"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78F440EF" w14:textId="1E07D349"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086B2FB9" w14:textId="41F4701D"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78BDEB4F" w14:textId="4B5CE5D3"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202" w:type="pct"/>
            <w:vAlign w:val="center"/>
          </w:tcPr>
          <w:p w14:paraId="03F9DC17" w14:textId="31F542FA" w:rsidR="00080077" w:rsidRPr="00240544" w:rsidRDefault="00080077" w:rsidP="00080077">
            <w:pPr>
              <w:jc w:val="center"/>
              <w:rPr>
                <w:rFonts w:ascii="GHEA Mariam" w:hAnsi="GHEA Mariam" w:cs="Arial"/>
                <w:iCs/>
                <w:sz w:val="20"/>
                <w:szCs w:val="20"/>
                <w:lang w:val="pt-BR"/>
              </w:rPr>
            </w:pPr>
            <w:r w:rsidRPr="00240544">
              <w:rPr>
                <w:rFonts w:ascii="GHEA Mariam" w:hAnsi="GHEA Mariam"/>
                <w:iCs/>
                <w:sz w:val="20"/>
                <w:szCs w:val="20"/>
                <w:lang w:val="pt-BR"/>
              </w:rPr>
              <w:t>... %</w:t>
            </w:r>
          </w:p>
        </w:tc>
        <w:tc>
          <w:tcPr>
            <w:tcW w:w="485" w:type="pct"/>
            <w:vAlign w:val="center"/>
          </w:tcPr>
          <w:p w14:paraId="54CFD76C" w14:textId="2A93D9D1" w:rsidR="00080077" w:rsidRPr="00240544" w:rsidRDefault="00080077" w:rsidP="00080077">
            <w:pPr>
              <w:jc w:val="center"/>
              <w:rPr>
                <w:rFonts w:ascii="GHEA Mariam" w:hAnsi="GHEA Mariam"/>
                <w:b/>
                <w:iCs/>
                <w:sz w:val="20"/>
                <w:szCs w:val="20"/>
                <w:lang w:val="pt-BR"/>
              </w:rPr>
            </w:pPr>
            <w:r w:rsidRPr="00240544">
              <w:rPr>
                <w:rFonts w:ascii="GHEA Mariam" w:hAnsi="GHEA Mariam"/>
                <w:iCs/>
                <w:sz w:val="20"/>
                <w:szCs w:val="20"/>
                <w:lang w:val="pt-BR"/>
              </w:rPr>
              <w:t>... %</w:t>
            </w:r>
          </w:p>
        </w:tc>
      </w:tr>
      <w:tr w:rsidR="00080077" w:rsidRPr="00240544" w14:paraId="72B8E03F" w14:textId="77777777" w:rsidTr="00080077">
        <w:trPr>
          <w:trHeight w:val="651"/>
        </w:trPr>
        <w:tc>
          <w:tcPr>
            <w:tcW w:w="648" w:type="pct"/>
            <w:vAlign w:val="center"/>
          </w:tcPr>
          <w:p w14:paraId="6FEA9F2F" w14:textId="472B57C9" w:rsidR="00080077" w:rsidRPr="00240544" w:rsidRDefault="00080077" w:rsidP="00080077">
            <w:pPr>
              <w:jc w:val="center"/>
              <w:rPr>
                <w:rFonts w:ascii="GHEA Mariam" w:hAnsi="GHEA Mariam"/>
                <w:sz w:val="20"/>
                <w:szCs w:val="20"/>
                <w:lang w:val="hy-AM"/>
              </w:rPr>
            </w:pPr>
            <w:r w:rsidRPr="00240544">
              <w:rPr>
                <w:rFonts w:ascii="GHEA Mariam" w:hAnsi="GHEA Mariam"/>
                <w:sz w:val="16"/>
                <w:szCs w:val="16"/>
              </w:rPr>
              <w:t>2</w:t>
            </w:r>
          </w:p>
        </w:tc>
        <w:tc>
          <w:tcPr>
            <w:tcW w:w="681" w:type="pct"/>
            <w:vAlign w:val="center"/>
          </w:tcPr>
          <w:p w14:paraId="16E9B614" w14:textId="264634CA" w:rsidR="00080077" w:rsidRPr="00240544" w:rsidRDefault="00080077" w:rsidP="00080077">
            <w:pPr>
              <w:jc w:val="center"/>
              <w:rPr>
                <w:rFonts w:ascii="GHEA Mariam" w:hAnsi="GHEA Mariam"/>
                <w:sz w:val="20"/>
                <w:szCs w:val="20"/>
                <w:lang w:val="hy-AM"/>
              </w:rPr>
            </w:pPr>
            <w:r w:rsidRPr="00240544">
              <w:rPr>
                <w:rFonts w:ascii="GHEA Mariam" w:hAnsi="GHEA Mariam"/>
                <w:sz w:val="16"/>
                <w:szCs w:val="16"/>
              </w:rPr>
              <w:t>72311240</w:t>
            </w:r>
          </w:p>
        </w:tc>
        <w:tc>
          <w:tcPr>
            <w:tcW w:w="762" w:type="pct"/>
            <w:vAlign w:val="center"/>
          </w:tcPr>
          <w:p w14:paraId="1EFAD53D" w14:textId="0D3E5A7F" w:rsidR="00080077" w:rsidRPr="00240544" w:rsidRDefault="00080077" w:rsidP="00080077">
            <w:pPr>
              <w:jc w:val="center"/>
              <w:rPr>
                <w:rFonts w:ascii="GHEA Mariam" w:eastAsia="GHEA Grapalat" w:hAnsi="GHEA Mariam" w:cs="GHEA Grapalat"/>
                <w:color w:val="000000"/>
                <w:kern w:val="2"/>
                <w:sz w:val="20"/>
                <w:szCs w:val="20"/>
                <w:lang w:eastAsia="zh-CN"/>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/2/</w:t>
            </w:r>
          </w:p>
        </w:tc>
        <w:tc>
          <w:tcPr>
            <w:tcW w:w="202" w:type="pct"/>
            <w:vAlign w:val="center"/>
          </w:tcPr>
          <w:p w14:paraId="17D352F0" w14:textId="1BAB3F5F"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2121897F" w14:textId="13AAE37A"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1EA48B7B" w14:textId="1DE56922"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2987A5F5" w14:textId="04FEFE78"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53F66B4A" w14:textId="4574EF26"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2F7ED412" w14:textId="32076F6E"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2F9A7661" w14:textId="624A94A4"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53BC37C9" w14:textId="623554EE"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76B4FDF9" w14:textId="33082A3E"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18801F23" w14:textId="5B49690F"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063747ED" w14:textId="2A504ACE"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11CF0A25" w14:textId="655278F5"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485" w:type="pct"/>
            <w:vAlign w:val="center"/>
          </w:tcPr>
          <w:p w14:paraId="4EC4E603" w14:textId="0075A3D5" w:rsidR="00080077" w:rsidRPr="00240544" w:rsidRDefault="00080077" w:rsidP="00080077">
            <w:pPr>
              <w:jc w:val="center"/>
              <w:rPr>
                <w:rFonts w:ascii="GHEA Mariam" w:hAnsi="GHEA Mariam"/>
                <w:iCs/>
                <w:sz w:val="20"/>
                <w:szCs w:val="20"/>
                <w:lang w:val="hy-AM"/>
              </w:rPr>
            </w:pPr>
            <w:r w:rsidRPr="00240544">
              <w:rPr>
                <w:rFonts w:ascii="GHEA Mariam" w:hAnsi="GHEA Mariam"/>
                <w:iCs/>
                <w:sz w:val="20"/>
                <w:szCs w:val="20"/>
                <w:lang w:val="pt-BR"/>
              </w:rPr>
              <w:t>... %</w:t>
            </w:r>
          </w:p>
        </w:tc>
      </w:tr>
      <w:tr w:rsidR="00080077" w:rsidRPr="00240544" w14:paraId="58750453" w14:textId="77777777" w:rsidTr="00080077">
        <w:trPr>
          <w:trHeight w:val="651"/>
        </w:trPr>
        <w:tc>
          <w:tcPr>
            <w:tcW w:w="648" w:type="pct"/>
            <w:vAlign w:val="center"/>
          </w:tcPr>
          <w:p w14:paraId="15E9FBC1" w14:textId="3F3E786F" w:rsidR="00080077" w:rsidRPr="00240544" w:rsidRDefault="00080077" w:rsidP="00080077">
            <w:pPr>
              <w:jc w:val="center"/>
              <w:rPr>
                <w:rFonts w:ascii="GHEA Mariam" w:hAnsi="GHEA Mariam"/>
                <w:sz w:val="20"/>
                <w:szCs w:val="20"/>
                <w:lang w:val="hy-AM"/>
              </w:rPr>
            </w:pPr>
            <w:r w:rsidRPr="00240544">
              <w:rPr>
                <w:rFonts w:ascii="GHEA Mariam" w:hAnsi="GHEA Mariam"/>
                <w:sz w:val="16"/>
                <w:szCs w:val="16"/>
              </w:rPr>
              <w:t>3</w:t>
            </w:r>
          </w:p>
        </w:tc>
        <w:tc>
          <w:tcPr>
            <w:tcW w:w="681" w:type="pct"/>
            <w:vAlign w:val="center"/>
          </w:tcPr>
          <w:p w14:paraId="4C6BE9A3" w14:textId="2162BD20" w:rsidR="00080077" w:rsidRPr="00240544" w:rsidRDefault="00080077" w:rsidP="00080077">
            <w:pPr>
              <w:jc w:val="center"/>
              <w:rPr>
                <w:rFonts w:ascii="GHEA Mariam" w:eastAsia="GHEA Grapalat" w:hAnsi="GHEA Mariam" w:cs="GHEA Grapalat"/>
                <w:color w:val="000000"/>
                <w:kern w:val="2"/>
                <w:sz w:val="20"/>
                <w:szCs w:val="20"/>
                <w:lang w:eastAsia="zh-CN"/>
              </w:rPr>
            </w:pPr>
            <w:r w:rsidRPr="00240544">
              <w:rPr>
                <w:rFonts w:ascii="GHEA Mariam" w:hAnsi="GHEA Mariam"/>
                <w:sz w:val="16"/>
                <w:szCs w:val="16"/>
              </w:rPr>
              <w:t>72311240</w:t>
            </w:r>
          </w:p>
        </w:tc>
        <w:tc>
          <w:tcPr>
            <w:tcW w:w="762" w:type="pct"/>
            <w:vAlign w:val="center"/>
          </w:tcPr>
          <w:p w14:paraId="62EEF9D7" w14:textId="2AAB2438" w:rsidR="00080077" w:rsidRPr="00240544" w:rsidRDefault="00080077" w:rsidP="00080077">
            <w:pPr>
              <w:jc w:val="center"/>
              <w:rPr>
                <w:rFonts w:ascii="GHEA Mariam" w:eastAsia="GHEA Grapalat" w:hAnsi="GHEA Mariam" w:cs="GHEA Grapalat"/>
                <w:color w:val="000000"/>
                <w:kern w:val="2"/>
                <w:sz w:val="20"/>
                <w:szCs w:val="20"/>
                <w:lang w:eastAsia="zh-CN"/>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/3/</w:t>
            </w:r>
          </w:p>
        </w:tc>
        <w:tc>
          <w:tcPr>
            <w:tcW w:w="202" w:type="pct"/>
            <w:vAlign w:val="center"/>
          </w:tcPr>
          <w:p w14:paraId="04F38EF7" w14:textId="71714C35"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0EC055C0" w14:textId="22858B36"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03A66D30" w14:textId="783A5721"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22B77406" w14:textId="712D75E3"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72EADCBF" w14:textId="78106AB1"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37239209" w14:textId="28D9F16D"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6AA6267A" w14:textId="4C0FB671"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031F13E7" w14:textId="11D6F0B5"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5A4B48E0" w14:textId="7DDD198E"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1537AFEB" w14:textId="262A5991"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14647C20" w14:textId="41BAE89E"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6DFAA27A" w14:textId="3A7AC02D"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485" w:type="pct"/>
            <w:vAlign w:val="center"/>
          </w:tcPr>
          <w:p w14:paraId="43380DC5" w14:textId="6E56EF89" w:rsidR="00080077" w:rsidRPr="00240544" w:rsidRDefault="00080077" w:rsidP="00080077">
            <w:pPr>
              <w:jc w:val="center"/>
              <w:rPr>
                <w:rFonts w:ascii="GHEA Mariam" w:hAnsi="GHEA Mariam"/>
                <w:iCs/>
                <w:sz w:val="20"/>
                <w:szCs w:val="20"/>
                <w:lang w:val="hy-AM"/>
              </w:rPr>
            </w:pPr>
            <w:r w:rsidRPr="00240544">
              <w:rPr>
                <w:rFonts w:ascii="GHEA Mariam" w:hAnsi="GHEA Mariam"/>
                <w:iCs/>
                <w:sz w:val="20"/>
                <w:szCs w:val="20"/>
                <w:lang w:val="pt-BR"/>
              </w:rPr>
              <w:t>... %</w:t>
            </w:r>
          </w:p>
        </w:tc>
      </w:tr>
      <w:tr w:rsidR="00080077" w:rsidRPr="00240544" w14:paraId="04A0E074" w14:textId="77777777" w:rsidTr="00080077">
        <w:trPr>
          <w:trHeight w:val="651"/>
        </w:trPr>
        <w:tc>
          <w:tcPr>
            <w:tcW w:w="648" w:type="pct"/>
            <w:vAlign w:val="center"/>
          </w:tcPr>
          <w:p w14:paraId="75C6C8B1" w14:textId="0299448D" w:rsidR="00080077" w:rsidRPr="00240544" w:rsidRDefault="00080077" w:rsidP="00080077">
            <w:pPr>
              <w:jc w:val="center"/>
              <w:rPr>
                <w:rFonts w:ascii="GHEA Mariam" w:hAnsi="GHEA Mariam"/>
                <w:sz w:val="20"/>
                <w:szCs w:val="20"/>
                <w:lang w:val="hy-AM"/>
              </w:rPr>
            </w:pPr>
            <w:r w:rsidRPr="00240544">
              <w:rPr>
                <w:rFonts w:ascii="GHEA Mariam" w:hAnsi="GHEA Mariam"/>
                <w:sz w:val="16"/>
                <w:szCs w:val="16"/>
              </w:rPr>
              <w:t>4</w:t>
            </w:r>
          </w:p>
        </w:tc>
        <w:tc>
          <w:tcPr>
            <w:tcW w:w="681" w:type="pct"/>
            <w:vAlign w:val="center"/>
          </w:tcPr>
          <w:p w14:paraId="660E2C67" w14:textId="4CE77E48" w:rsidR="00080077" w:rsidRPr="00240544" w:rsidRDefault="00080077" w:rsidP="00080077">
            <w:pPr>
              <w:jc w:val="center"/>
              <w:rPr>
                <w:rFonts w:ascii="GHEA Mariam" w:hAnsi="GHEA Mariam"/>
                <w:sz w:val="20"/>
                <w:szCs w:val="20"/>
              </w:rPr>
            </w:pPr>
            <w:r w:rsidRPr="00240544">
              <w:rPr>
                <w:rFonts w:ascii="GHEA Mariam" w:hAnsi="GHEA Mariam"/>
                <w:sz w:val="16"/>
                <w:szCs w:val="16"/>
              </w:rPr>
              <w:t>72311240</w:t>
            </w:r>
          </w:p>
        </w:tc>
        <w:tc>
          <w:tcPr>
            <w:tcW w:w="762" w:type="pct"/>
            <w:vAlign w:val="center"/>
          </w:tcPr>
          <w:p w14:paraId="48CA603B" w14:textId="67E47EAD" w:rsidR="00080077" w:rsidRPr="00240544" w:rsidRDefault="00080077" w:rsidP="00080077">
            <w:pPr>
              <w:jc w:val="center"/>
              <w:rPr>
                <w:rFonts w:ascii="GHEA Mariam" w:eastAsia="GHEA Grapalat" w:hAnsi="GHEA Mariam" w:cs="GHEA Grapalat"/>
                <w:color w:val="000000"/>
                <w:kern w:val="2"/>
                <w:sz w:val="20"/>
                <w:szCs w:val="20"/>
                <w:lang w:eastAsia="zh-CN"/>
              </w:rPr>
            </w:pPr>
            <w:proofErr w:type="spellStart"/>
            <w:r w:rsidRPr="00240544">
              <w:rPr>
                <w:rFonts w:ascii="GHEA Mariam" w:eastAsia="GHEA Grapalat" w:hAnsi="GHEA Mariam" w:cs="GHEA Grapalat"/>
                <w:color w:val="000000"/>
                <w:kern w:val="2"/>
                <w:sz w:val="16"/>
                <w:szCs w:val="16"/>
                <w:lang w:eastAsia="zh-CN"/>
              </w:rPr>
              <w:t>Տվյալների</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փոխանցման</w:t>
            </w:r>
            <w:proofErr w:type="spellEnd"/>
            <w:r w:rsidRPr="00240544">
              <w:rPr>
                <w:rFonts w:ascii="GHEA Mariam" w:eastAsia="GHEA Grapalat" w:hAnsi="GHEA Mariam" w:cs="GHEA Grapalat"/>
                <w:color w:val="000000"/>
                <w:kern w:val="2"/>
                <w:sz w:val="16"/>
                <w:szCs w:val="16"/>
                <w:lang w:eastAsia="zh-CN"/>
              </w:rPr>
              <w:t xml:space="preserve"> </w:t>
            </w:r>
            <w:proofErr w:type="spellStart"/>
            <w:r w:rsidRPr="00240544">
              <w:rPr>
                <w:rFonts w:ascii="GHEA Mariam" w:eastAsia="GHEA Grapalat" w:hAnsi="GHEA Mariam" w:cs="GHEA Grapalat"/>
                <w:color w:val="000000"/>
                <w:kern w:val="2"/>
                <w:sz w:val="16"/>
                <w:szCs w:val="16"/>
                <w:lang w:eastAsia="zh-CN"/>
              </w:rPr>
              <w:t>ծառայություններ</w:t>
            </w:r>
            <w:proofErr w:type="spellEnd"/>
            <w:r w:rsidRPr="00240544">
              <w:rPr>
                <w:rFonts w:ascii="GHEA Mariam" w:eastAsia="GHEA Grapalat" w:hAnsi="GHEA Mariam" w:cs="GHEA Grapalat"/>
                <w:color w:val="000000"/>
                <w:kern w:val="2"/>
                <w:sz w:val="16"/>
                <w:szCs w:val="16"/>
                <w:lang w:eastAsia="zh-CN"/>
              </w:rPr>
              <w:t xml:space="preserve"> /4/</w:t>
            </w:r>
          </w:p>
        </w:tc>
        <w:tc>
          <w:tcPr>
            <w:tcW w:w="202" w:type="pct"/>
            <w:vAlign w:val="center"/>
          </w:tcPr>
          <w:p w14:paraId="16DA9818" w14:textId="06665843"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5B099055" w14:textId="1F54B225"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18F2EEE3" w14:textId="0F430AF0"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3AC3446B" w14:textId="1A075655"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7024A16C" w14:textId="2687B6C0"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4851A34C" w14:textId="3F7A9C3F"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7EF26635" w14:textId="5DC8F513"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34480A06" w14:textId="016ED217"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4AB54AF1" w14:textId="137E7D52"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2808D353" w14:textId="769A78C5"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759FCD79" w14:textId="1F181BEF"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202" w:type="pct"/>
            <w:vAlign w:val="center"/>
          </w:tcPr>
          <w:p w14:paraId="0E9A8F40" w14:textId="7AF47384" w:rsidR="00080077" w:rsidRPr="00240544" w:rsidRDefault="00080077" w:rsidP="00080077">
            <w:pPr>
              <w:jc w:val="center"/>
              <w:rPr>
                <w:rFonts w:ascii="GHEA Mariam" w:hAnsi="GHEA Mariam"/>
                <w:iCs/>
                <w:sz w:val="20"/>
                <w:szCs w:val="20"/>
                <w:lang w:val="pt-BR"/>
              </w:rPr>
            </w:pPr>
            <w:r w:rsidRPr="00240544">
              <w:rPr>
                <w:rFonts w:ascii="GHEA Mariam" w:hAnsi="GHEA Mariam"/>
                <w:iCs/>
                <w:sz w:val="20"/>
                <w:szCs w:val="20"/>
                <w:lang w:val="pt-BR"/>
              </w:rPr>
              <w:t>... %</w:t>
            </w:r>
          </w:p>
        </w:tc>
        <w:tc>
          <w:tcPr>
            <w:tcW w:w="485" w:type="pct"/>
            <w:vAlign w:val="center"/>
          </w:tcPr>
          <w:p w14:paraId="5A763A21" w14:textId="12B16DB0" w:rsidR="00080077" w:rsidRPr="00240544" w:rsidRDefault="00080077" w:rsidP="00080077">
            <w:pPr>
              <w:jc w:val="center"/>
              <w:rPr>
                <w:rFonts w:ascii="GHEA Mariam" w:hAnsi="GHEA Mariam"/>
                <w:iCs/>
                <w:sz w:val="20"/>
                <w:szCs w:val="20"/>
                <w:lang w:val="hy-AM"/>
              </w:rPr>
            </w:pPr>
            <w:r w:rsidRPr="00240544">
              <w:rPr>
                <w:rFonts w:ascii="GHEA Mariam" w:hAnsi="GHEA Mariam"/>
                <w:iCs/>
                <w:sz w:val="20"/>
                <w:szCs w:val="20"/>
                <w:lang w:val="pt-BR"/>
              </w:rPr>
              <w:t>... %</w:t>
            </w:r>
          </w:p>
        </w:tc>
      </w:tr>
    </w:tbl>
    <w:p w14:paraId="3932782A" w14:textId="77777777" w:rsidR="007678FA" w:rsidRPr="00240544" w:rsidRDefault="007678FA" w:rsidP="007678FA">
      <w:pPr>
        <w:rPr>
          <w:rFonts w:ascii="GHEA Mariam" w:hAnsi="GHEA Mariam"/>
          <w:iCs/>
          <w:sz w:val="20"/>
          <w:szCs w:val="20"/>
        </w:rPr>
      </w:pPr>
    </w:p>
    <w:p w14:paraId="6038C051" w14:textId="77777777" w:rsidR="007678FA" w:rsidRPr="00240544" w:rsidRDefault="007678FA" w:rsidP="007678FA">
      <w:pPr>
        <w:jc w:val="both"/>
        <w:rPr>
          <w:rFonts w:ascii="GHEA Mariam" w:hAnsi="GHEA Mariam" w:cs="Sylfaen"/>
          <w:iCs/>
          <w:sz w:val="20"/>
          <w:szCs w:val="20"/>
          <w:lang w:val="pt-BR"/>
        </w:rPr>
      </w:pPr>
      <w:r w:rsidRPr="00240544">
        <w:rPr>
          <w:rFonts w:ascii="GHEA Mariam" w:hAnsi="GHEA Mariam"/>
          <w:iCs/>
          <w:sz w:val="20"/>
          <w:szCs w:val="20"/>
        </w:rPr>
        <w:t xml:space="preserve">* </w:t>
      </w:r>
      <w:r w:rsidRPr="00240544">
        <w:rPr>
          <w:rFonts w:ascii="GHEA Mariam" w:hAnsi="GHEA Mariam" w:cs="Sylfaen"/>
          <w:iCs/>
          <w:sz w:val="20"/>
          <w:szCs w:val="20"/>
          <w:lang w:val="pt-BR"/>
        </w:rPr>
        <w:t>Վճարման</w:t>
      </w:r>
      <w:r w:rsidRPr="00240544">
        <w:rPr>
          <w:rFonts w:ascii="GHEA Mariam" w:hAnsi="GHEA Mariam" w:cs="Times Armenian"/>
          <w:iCs/>
          <w:sz w:val="20"/>
          <w:szCs w:val="20"/>
        </w:rPr>
        <w:t xml:space="preserve"> </w:t>
      </w:r>
      <w:r w:rsidRPr="00240544">
        <w:rPr>
          <w:rFonts w:ascii="GHEA Mariam" w:hAnsi="GHEA Mariam" w:cs="Sylfaen"/>
          <w:iCs/>
          <w:sz w:val="20"/>
          <w:szCs w:val="20"/>
          <w:lang w:val="pt-BR"/>
        </w:rPr>
        <w:t>ենթակա</w:t>
      </w:r>
      <w:r w:rsidRPr="00240544">
        <w:rPr>
          <w:rFonts w:ascii="GHEA Mariam" w:hAnsi="GHEA Mariam" w:cs="Times Armenian"/>
          <w:iCs/>
          <w:sz w:val="20"/>
          <w:szCs w:val="20"/>
        </w:rPr>
        <w:t xml:space="preserve"> </w:t>
      </w:r>
      <w:r w:rsidRPr="00240544">
        <w:rPr>
          <w:rFonts w:ascii="GHEA Mariam" w:hAnsi="GHEA Mariam" w:cs="Sylfaen"/>
          <w:iCs/>
          <w:sz w:val="20"/>
          <w:szCs w:val="20"/>
          <w:lang w:val="pt-BR"/>
        </w:rPr>
        <w:t>գումարները</w:t>
      </w:r>
      <w:r w:rsidRPr="00240544">
        <w:rPr>
          <w:rFonts w:ascii="GHEA Mariam" w:hAnsi="GHEA Mariam" w:cs="Times Armenian"/>
          <w:iCs/>
          <w:sz w:val="20"/>
          <w:szCs w:val="20"/>
        </w:rPr>
        <w:t xml:space="preserve"> </w:t>
      </w:r>
      <w:r w:rsidRPr="00240544">
        <w:rPr>
          <w:rFonts w:ascii="GHEA Mariam" w:hAnsi="GHEA Mariam" w:cs="Sylfaen"/>
          <w:iCs/>
          <w:sz w:val="20"/>
          <w:szCs w:val="20"/>
          <w:lang w:val="pt-BR"/>
        </w:rPr>
        <w:t>ներկայացվում են աճողական</w:t>
      </w:r>
      <w:r w:rsidRPr="00240544">
        <w:rPr>
          <w:rFonts w:ascii="GHEA Mariam" w:hAnsi="GHEA Mariam" w:cs="Times Armenian"/>
          <w:iCs/>
          <w:sz w:val="20"/>
          <w:szCs w:val="20"/>
        </w:rPr>
        <w:t xml:space="preserve"> </w:t>
      </w:r>
      <w:r w:rsidRPr="00240544">
        <w:rPr>
          <w:rFonts w:ascii="GHEA Mariam" w:hAnsi="GHEA Mariam" w:cs="Sylfaen"/>
          <w:iCs/>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59AD2AC0" w:rsidR="007678FA" w:rsidRPr="00240544" w:rsidRDefault="007678FA" w:rsidP="007678FA">
      <w:pPr>
        <w:jc w:val="both"/>
        <w:rPr>
          <w:rFonts w:ascii="GHEA Mariam" w:hAnsi="GHEA Mariam" w:cs="Sylfaen"/>
          <w:iCs/>
          <w:sz w:val="20"/>
          <w:szCs w:val="20"/>
          <w:lang w:val="hy-AM"/>
        </w:rPr>
      </w:pPr>
      <w:r w:rsidRPr="00240544">
        <w:rPr>
          <w:rFonts w:ascii="GHEA Mariam" w:hAnsi="GHEA Mariam" w:cs="Sylfaen"/>
          <w:iCs/>
          <w:sz w:val="20"/>
          <w:szCs w:val="20"/>
          <w:lang w:val="pt-BR"/>
        </w:rPr>
        <w:t>** հրավերում գումարները նշվում են տոկոսով, իսկ պայմանագիրը կնքելիս տոկոսի փոխարեն նշվում է կոնկրետ գումարի չափ</w:t>
      </w:r>
      <w:r w:rsidR="00CB6BCD" w:rsidRPr="00240544">
        <w:rPr>
          <w:rFonts w:ascii="GHEA Mariam" w:hAnsi="GHEA Mariam" w:cs="Sylfaen"/>
          <w:iCs/>
          <w:sz w:val="20"/>
          <w:szCs w:val="20"/>
          <w:lang w:val="hy-AM"/>
        </w:rPr>
        <w:t>։</w:t>
      </w:r>
    </w:p>
    <w:p w14:paraId="244A83C0" w14:textId="77777777" w:rsidR="00CB6BCD" w:rsidRPr="00240544" w:rsidRDefault="00CB6BCD" w:rsidP="007678FA">
      <w:pPr>
        <w:jc w:val="both"/>
        <w:rPr>
          <w:rFonts w:ascii="GHEA Mariam" w:hAnsi="GHEA Mariam"/>
          <w:iCs/>
          <w:sz w:val="20"/>
          <w:szCs w:val="20"/>
          <w:lang w:val="pt-BR"/>
        </w:rPr>
      </w:pPr>
    </w:p>
    <w:p w14:paraId="01AC1DFE" w14:textId="77777777" w:rsidR="007D5DA8" w:rsidRPr="00240544" w:rsidRDefault="007D5DA8" w:rsidP="007678FA">
      <w:pPr>
        <w:jc w:val="both"/>
        <w:rPr>
          <w:rFonts w:ascii="GHEA Mariam" w:hAnsi="GHEA Mariam"/>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240544" w14:paraId="332886B3" w14:textId="77777777" w:rsidTr="00E53C12">
        <w:trPr>
          <w:jc w:val="center"/>
        </w:trPr>
        <w:tc>
          <w:tcPr>
            <w:tcW w:w="4536" w:type="dxa"/>
          </w:tcPr>
          <w:p w14:paraId="208C7FC5" w14:textId="77777777" w:rsidR="002D5CE1" w:rsidRPr="00240544" w:rsidRDefault="002D5CE1" w:rsidP="002D5CE1">
            <w:pPr>
              <w:jc w:val="center"/>
              <w:rPr>
                <w:rFonts w:ascii="GHEA Mariam" w:hAnsi="GHEA Mariam"/>
                <w:b/>
                <w:iCs/>
                <w:sz w:val="20"/>
                <w:szCs w:val="20"/>
                <w:lang w:val="hy-AM"/>
              </w:rPr>
            </w:pPr>
            <w:r w:rsidRPr="00240544">
              <w:rPr>
                <w:rFonts w:ascii="GHEA Mariam" w:hAnsi="GHEA Mariam"/>
                <w:b/>
                <w:iCs/>
                <w:sz w:val="20"/>
                <w:szCs w:val="20"/>
                <w:lang w:val="hy-AM"/>
              </w:rPr>
              <w:t>Պ Ա Տ Վ Ի Ր Ա Տ ՈՒ</w:t>
            </w:r>
          </w:p>
          <w:p w14:paraId="4801D741"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lang w:val="hy-AM"/>
              </w:rPr>
              <w:lastRenderedPageBreak/>
              <w:t>ՀՀ</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ԳԱԱ</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Ինֆորմատիկայի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և ավտոմատացման</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պրոբլեմների</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ինստիտուտ</w:t>
            </w:r>
            <w:r w:rsidRPr="00240544">
              <w:rPr>
                <w:rFonts w:ascii="GHEA Mariam" w:hAnsi="GHEA Mariam"/>
                <w:iCs/>
                <w:sz w:val="20"/>
                <w:szCs w:val="20"/>
                <w:lang w:val="nb-NO"/>
              </w:rPr>
              <w:t xml:space="preserve"> </w:t>
            </w:r>
            <w:r w:rsidRPr="00240544">
              <w:rPr>
                <w:rFonts w:ascii="GHEA Mariam" w:hAnsi="GHEA Mariam" w:cs="Arial"/>
                <w:iCs/>
                <w:sz w:val="20"/>
                <w:szCs w:val="20"/>
                <w:lang w:val="hy-AM"/>
              </w:rPr>
              <w:t>ՊՈԱԿ</w:t>
            </w:r>
          </w:p>
          <w:p w14:paraId="09ABA605"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ք</w:t>
            </w:r>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Երևան</w:t>
            </w:r>
            <w:proofErr w:type="spellEnd"/>
            <w:r w:rsidRPr="00240544">
              <w:rPr>
                <w:rFonts w:ascii="GHEA Mariam" w:hAnsi="GHEA Mariam"/>
                <w:iCs/>
                <w:sz w:val="20"/>
                <w:szCs w:val="20"/>
                <w:lang w:val="nb-NO"/>
              </w:rPr>
              <w:t xml:space="preserve">, </w:t>
            </w:r>
            <w:r w:rsidRPr="00240544">
              <w:rPr>
                <w:rFonts w:ascii="GHEA Mariam" w:hAnsi="GHEA Mariam" w:cs="Arial"/>
                <w:iCs/>
                <w:sz w:val="20"/>
                <w:szCs w:val="20"/>
              </w:rPr>
              <w:t>Պ</w:t>
            </w:r>
            <w:r w:rsidRPr="00240544">
              <w:rPr>
                <w:rFonts w:ascii="GHEA Mariam" w:hAnsi="GHEA Mariam"/>
                <w:iCs/>
                <w:sz w:val="20"/>
                <w:szCs w:val="20"/>
                <w:lang w:val="nb-NO"/>
              </w:rPr>
              <w:t>.</w:t>
            </w:r>
            <w:r w:rsidRPr="00240544">
              <w:rPr>
                <w:rFonts w:ascii="GHEA Mariam" w:hAnsi="GHEA Mariam"/>
                <w:iCs/>
                <w:sz w:val="20"/>
                <w:szCs w:val="20"/>
                <w:lang w:val="hy-AM"/>
              </w:rPr>
              <w:t xml:space="preserve"> </w:t>
            </w:r>
            <w:proofErr w:type="spellStart"/>
            <w:r w:rsidRPr="00240544">
              <w:rPr>
                <w:rFonts w:ascii="GHEA Mariam" w:hAnsi="GHEA Mariam" w:cs="Arial"/>
                <w:iCs/>
                <w:sz w:val="20"/>
                <w:szCs w:val="20"/>
              </w:rPr>
              <w:t>Սևակի</w:t>
            </w:r>
            <w:proofErr w:type="spellEnd"/>
            <w:r w:rsidRPr="00240544">
              <w:rPr>
                <w:rFonts w:ascii="GHEA Mariam" w:hAnsi="GHEA Mariam"/>
                <w:iCs/>
                <w:sz w:val="20"/>
                <w:szCs w:val="20"/>
                <w:lang w:val="nb-NO"/>
              </w:rPr>
              <w:t xml:space="preserve"> 1</w:t>
            </w:r>
          </w:p>
          <w:p w14:paraId="190CB349"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ՀՎՀՀ</w:t>
            </w:r>
            <w:r w:rsidRPr="00240544">
              <w:rPr>
                <w:rFonts w:ascii="GHEA Mariam" w:hAnsi="GHEA Mariam"/>
                <w:iCs/>
                <w:sz w:val="20"/>
                <w:szCs w:val="20"/>
                <w:lang w:val="nb-NO"/>
              </w:rPr>
              <w:t xml:space="preserve"> 00008698</w:t>
            </w:r>
          </w:p>
          <w:p w14:paraId="1746A41B"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ՀՀ</w:t>
            </w:r>
            <w:r w:rsidRPr="00240544">
              <w:rPr>
                <w:rFonts w:ascii="GHEA Mariam" w:hAnsi="GHEA Mariam"/>
                <w:iCs/>
                <w:sz w:val="20"/>
                <w:szCs w:val="20"/>
                <w:lang w:val="nb-NO"/>
              </w:rPr>
              <w:t xml:space="preserve"> </w:t>
            </w:r>
            <w:r w:rsidRPr="00240544">
              <w:rPr>
                <w:rFonts w:ascii="GHEA Mariam" w:hAnsi="GHEA Mariam" w:cs="Arial"/>
                <w:iCs/>
                <w:sz w:val="20"/>
                <w:szCs w:val="20"/>
              </w:rPr>
              <w:t>ՖՆ</w:t>
            </w:r>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գործառնական</w:t>
            </w:r>
            <w:proofErr w:type="spellEnd"/>
            <w:r w:rsidRPr="00240544">
              <w:rPr>
                <w:rFonts w:ascii="GHEA Mariam" w:hAnsi="GHEA Mariam"/>
                <w:iCs/>
                <w:sz w:val="20"/>
                <w:szCs w:val="20"/>
                <w:lang w:val="nb-NO"/>
              </w:rPr>
              <w:t xml:space="preserve"> </w:t>
            </w:r>
            <w:proofErr w:type="spellStart"/>
            <w:r w:rsidRPr="00240544">
              <w:rPr>
                <w:rFonts w:ascii="GHEA Mariam" w:hAnsi="GHEA Mariam" w:cs="Arial"/>
                <w:iCs/>
                <w:sz w:val="20"/>
                <w:szCs w:val="20"/>
              </w:rPr>
              <w:t>վարչություն</w:t>
            </w:r>
            <w:proofErr w:type="spellEnd"/>
          </w:p>
          <w:p w14:paraId="0C125636" w14:textId="77777777" w:rsidR="002D5CE1" w:rsidRPr="00240544" w:rsidRDefault="002D5CE1" w:rsidP="002D5CE1">
            <w:pPr>
              <w:jc w:val="center"/>
              <w:rPr>
                <w:rFonts w:ascii="GHEA Mariam" w:hAnsi="GHEA Mariam"/>
                <w:iCs/>
                <w:sz w:val="20"/>
                <w:szCs w:val="20"/>
                <w:lang w:val="nb-NO"/>
              </w:rPr>
            </w:pPr>
            <w:r w:rsidRPr="00240544">
              <w:rPr>
                <w:rFonts w:ascii="GHEA Mariam" w:hAnsi="GHEA Mariam" w:cs="Arial"/>
                <w:iCs/>
                <w:sz w:val="20"/>
                <w:szCs w:val="20"/>
              </w:rPr>
              <w:t>Հ</w:t>
            </w:r>
            <w:r w:rsidRPr="00240544">
              <w:rPr>
                <w:rFonts w:ascii="GHEA Mariam" w:hAnsi="GHEA Mariam"/>
                <w:iCs/>
                <w:sz w:val="20"/>
                <w:szCs w:val="20"/>
                <w:lang w:val="nb-NO"/>
              </w:rPr>
              <w:t>/</w:t>
            </w:r>
            <w:r w:rsidRPr="00240544">
              <w:rPr>
                <w:rFonts w:ascii="GHEA Mariam" w:hAnsi="GHEA Mariam" w:cs="Arial"/>
                <w:iCs/>
                <w:sz w:val="20"/>
                <w:szCs w:val="20"/>
              </w:rPr>
              <w:t>հ</w:t>
            </w:r>
            <w:r w:rsidRPr="00240544">
              <w:rPr>
                <w:rFonts w:ascii="GHEA Mariam" w:hAnsi="GHEA Mariam"/>
                <w:iCs/>
                <w:sz w:val="20"/>
                <w:szCs w:val="20"/>
                <w:lang w:val="nb-NO"/>
              </w:rPr>
              <w:t xml:space="preserve"> 900018005638</w:t>
            </w:r>
          </w:p>
          <w:p w14:paraId="34E5F7ED" w14:textId="77777777" w:rsidR="002D5CE1" w:rsidRPr="00240544" w:rsidRDefault="002D5CE1" w:rsidP="002D5CE1">
            <w:pPr>
              <w:jc w:val="center"/>
              <w:rPr>
                <w:rFonts w:ascii="GHEA Mariam" w:hAnsi="GHEA Mariam"/>
                <w:iCs/>
                <w:sz w:val="20"/>
                <w:szCs w:val="20"/>
                <w:u w:val="single"/>
                <w:lang w:val="nb-NO"/>
              </w:rPr>
            </w:pPr>
            <w:proofErr w:type="spellStart"/>
            <w:r w:rsidRPr="00240544">
              <w:rPr>
                <w:rFonts w:ascii="GHEA Mariam" w:hAnsi="GHEA Mariam" w:cs="Arial"/>
                <w:iCs/>
                <w:sz w:val="20"/>
                <w:szCs w:val="20"/>
              </w:rPr>
              <w:t>Տնօրեն</w:t>
            </w:r>
            <w:proofErr w:type="spellEnd"/>
            <w:r w:rsidRPr="00240544">
              <w:rPr>
                <w:rFonts w:ascii="GHEA Mariam" w:hAnsi="GHEA Mariam" w:cs="Arial"/>
                <w:iCs/>
                <w:sz w:val="20"/>
                <w:szCs w:val="20"/>
              </w:rPr>
              <w:t>՝</w:t>
            </w:r>
            <w:r w:rsidRPr="00240544">
              <w:rPr>
                <w:rFonts w:ascii="GHEA Mariam" w:hAnsi="GHEA Mariam"/>
                <w:iCs/>
                <w:sz w:val="20"/>
                <w:szCs w:val="20"/>
                <w:lang w:val="nb-NO"/>
              </w:rPr>
              <w:t xml:space="preserve"> </w:t>
            </w:r>
            <w:r w:rsidRPr="00240544">
              <w:rPr>
                <w:rFonts w:ascii="GHEA Mariam" w:hAnsi="GHEA Mariam" w:cs="Arial"/>
                <w:iCs/>
                <w:sz w:val="20"/>
                <w:szCs w:val="20"/>
              </w:rPr>
              <w:t>Հ</w:t>
            </w:r>
            <w:r w:rsidRPr="00240544">
              <w:rPr>
                <w:rFonts w:ascii="GHEA Mariam" w:hAnsi="GHEA Mariam"/>
                <w:iCs/>
                <w:sz w:val="20"/>
                <w:szCs w:val="20"/>
                <w:lang w:val="nb-NO"/>
              </w:rPr>
              <w:t>.</w:t>
            </w:r>
            <w:r w:rsidRPr="00240544">
              <w:rPr>
                <w:rFonts w:ascii="GHEA Mariam" w:hAnsi="GHEA Mariam"/>
                <w:iCs/>
                <w:sz w:val="20"/>
                <w:szCs w:val="20"/>
                <w:lang w:val="hy-AM"/>
              </w:rPr>
              <w:t xml:space="preserve"> </w:t>
            </w:r>
            <w:proofErr w:type="spellStart"/>
            <w:r w:rsidRPr="00240544">
              <w:rPr>
                <w:rFonts w:ascii="GHEA Mariam" w:hAnsi="GHEA Mariam" w:cs="Arial"/>
                <w:iCs/>
                <w:sz w:val="20"/>
                <w:szCs w:val="20"/>
              </w:rPr>
              <w:t>Ասցատրյան</w:t>
            </w:r>
            <w:proofErr w:type="spellEnd"/>
            <w:r w:rsidRPr="00240544">
              <w:rPr>
                <w:rFonts w:ascii="GHEA Mariam" w:hAnsi="GHEA Mariam"/>
                <w:iCs/>
                <w:sz w:val="20"/>
                <w:szCs w:val="20"/>
                <w:u w:val="single"/>
                <w:lang w:val="nb-NO"/>
              </w:rPr>
              <w:t xml:space="preserve"> </w:t>
            </w:r>
          </w:p>
          <w:p w14:paraId="75651BEE" w14:textId="77777777" w:rsidR="002D5CE1" w:rsidRPr="00240544" w:rsidRDefault="002D5CE1" w:rsidP="002D5CE1">
            <w:pPr>
              <w:rPr>
                <w:rFonts w:ascii="GHEA Mariam" w:hAnsi="GHEA Mariam"/>
                <w:iCs/>
                <w:sz w:val="20"/>
                <w:szCs w:val="20"/>
                <w:lang w:val="hy-AM"/>
              </w:rPr>
            </w:pPr>
          </w:p>
          <w:p w14:paraId="42ED7BB0" w14:textId="77777777" w:rsidR="002D5CE1" w:rsidRPr="00240544" w:rsidRDefault="002D5CE1" w:rsidP="002D5CE1">
            <w:pPr>
              <w:rPr>
                <w:rFonts w:ascii="GHEA Mariam" w:hAnsi="GHEA Mariam"/>
                <w:iCs/>
                <w:sz w:val="20"/>
                <w:szCs w:val="20"/>
                <w:lang w:val="hy-AM"/>
              </w:rPr>
            </w:pPr>
            <w:r w:rsidRPr="00240544">
              <w:rPr>
                <w:rFonts w:ascii="GHEA Mariam" w:hAnsi="GHEA Mariam"/>
                <w:iCs/>
                <w:sz w:val="20"/>
                <w:szCs w:val="20"/>
                <w:lang w:val="hy-AM"/>
              </w:rPr>
              <w:t xml:space="preserve">           --------------------------------------------</w:t>
            </w:r>
          </w:p>
          <w:p w14:paraId="2BAEDD17" w14:textId="77777777" w:rsidR="002D5CE1" w:rsidRPr="00240544" w:rsidRDefault="002D5CE1" w:rsidP="002D5CE1">
            <w:pPr>
              <w:rPr>
                <w:rFonts w:ascii="GHEA Mariam" w:hAnsi="GHEA Mariam"/>
                <w:iCs/>
                <w:sz w:val="20"/>
                <w:szCs w:val="20"/>
                <w:lang w:val="pt-BR"/>
              </w:rPr>
            </w:pPr>
            <w:r w:rsidRPr="00240544">
              <w:rPr>
                <w:rFonts w:ascii="GHEA Mariam" w:hAnsi="GHEA Mariam"/>
                <w:iCs/>
                <w:sz w:val="20"/>
                <w:szCs w:val="20"/>
                <w:lang w:val="hy-AM"/>
              </w:rPr>
              <w:t xml:space="preserve">                       </w:t>
            </w:r>
            <w:r w:rsidRPr="00240544">
              <w:rPr>
                <w:rFonts w:ascii="GHEA Mariam" w:hAnsi="GHEA Mariam"/>
                <w:iCs/>
                <w:sz w:val="20"/>
                <w:szCs w:val="20"/>
                <w:lang w:val="pt-BR"/>
              </w:rPr>
              <w:t>(ստորագրություն)</w:t>
            </w:r>
          </w:p>
          <w:p w14:paraId="6E648023" w14:textId="77777777" w:rsidR="002D5CE1" w:rsidRPr="00240544" w:rsidRDefault="002D5CE1" w:rsidP="002D5CE1">
            <w:pPr>
              <w:rPr>
                <w:rFonts w:ascii="GHEA Mariam" w:hAnsi="GHEA Mariam"/>
                <w:iCs/>
                <w:sz w:val="20"/>
                <w:szCs w:val="20"/>
                <w:lang w:val="pt-BR"/>
              </w:rPr>
            </w:pPr>
            <w:r w:rsidRPr="00240544">
              <w:rPr>
                <w:rFonts w:ascii="GHEA Mariam" w:hAnsi="GHEA Mariam"/>
                <w:iCs/>
                <w:sz w:val="20"/>
                <w:szCs w:val="20"/>
                <w:lang w:val="pt-BR"/>
              </w:rPr>
              <w:t xml:space="preserve">                                  Կ.Տ.</w:t>
            </w:r>
          </w:p>
          <w:p w14:paraId="63D7E5CA" w14:textId="4A4A5430" w:rsidR="007678FA" w:rsidRPr="00240544" w:rsidRDefault="007678FA" w:rsidP="00E53C12">
            <w:pPr>
              <w:jc w:val="center"/>
              <w:rPr>
                <w:rFonts w:ascii="GHEA Mariam" w:hAnsi="GHEA Mariam"/>
                <w:iCs/>
                <w:sz w:val="20"/>
                <w:szCs w:val="20"/>
                <w:lang w:val="pt-BR"/>
              </w:rPr>
            </w:pPr>
          </w:p>
        </w:tc>
        <w:tc>
          <w:tcPr>
            <w:tcW w:w="760" w:type="dxa"/>
          </w:tcPr>
          <w:p w14:paraId="6C975491" w14:textId="77777777" w:rsidR="007678FA" w:rsidRPr="00240544" w:rsidRDefault="007678FA" w:rsidP="00E53C12">
            <w:pPr>
              <w:spacing w:line="360" w:lineRule="auto"/>
              <w:jc w:val="center"/>
              <w:rPr>
                <w:rFonts w:ascii="GHEA Mariam" w:hAnsi="GHEA Mariam"/>
                <w:iCs/>
                <w:sz w:val="20"/>
                <w:szCs w:val="20"/>
                <w:lang w:val="nb-NO"/>
              </w:rPr>
            </w:pPr>
          </w:p>
        </w:tc>
        <w:tc>
          <w:tcPr>
            <w:tcW w:w="4343" w:type="dxa"/>
          </w:tcPr>
          <w:p w14:paraId="049424E2" w14:textId="77777777" w:rsidR="007678FA" w:rsidRPr="00240544" w:rsidRDefault="007678FA" w:rsidP="00E53C12">
            <w:pPr>
              <w:spacing w:line="360" w:lineRule="auto"/>
              <w:jc w:val="center"/>
              <w:rPr>
                <w:rFonts w:ascii="GHEA Mariam" w:hAnsi="GHEA Mariam" w:cs="Sylfaen"/>
                <w:b/>
                <w:bCs/>
                <w:iCs/>
                <w:sz w:val="20"/>
                <w:szCs w:val="20"/>
                <w:lang w:val="ru-RU"/>
              </w:rPr>
            </w:pPr>
            <w:r w:rsidRPr="00240544">
              <w:rPr>
                <w:rFonts w:ascii="GHEA Mariam" w:hAnsi="GHEA Mariam" w:cs="Sylfaen"/>
                <w:b/>
                <w:bCs/>
                <w:iCs/>
                <w:sz w:val="20"/>
                <w:szCs w:val="20"/>
                <w:lang w:val="pt-BR"/>
              </w:rPr>
              <w:t>ԿԱՏԱՐՈՂ</w:t>
            </w:r>
          </w:p>
          <w:p w14:paraId="42579C49" w14:textId="77777777" w:rsidR="007678FA" w:rsidRPr="00240544" w:rsidRDefault="007678FA" w:rsidP="00E53C12">
            <w:pPr>
              <w:jc w:val="center"/>
              <w:rPr>
                <w:rFonts w:ascii="GHEA Mariam" w:hAnsi="GHEA Mariam"/>
                <w:iCs/>
                <w:sz w:val="20"/>
                <w:szCs w:val="20"/>
                <w:lang w:val="ru-RU"/>
              </w:rPr>
            </w:pPr>
          </w:p>
          <w:p w14:paraId="3613807A" w14:textId="77777777" w:rsidR="007678FA" w:rsidRPr="00240544" w:rsidRDefault="007678FA" w:rsidP="00E53C12">
            <w:pPr>
              <w:jc w:val="center"/>
              <w:rPr>
                <w:rFonts w:ascii="GHEA Mariam" w:hAnsi="GHEA Mariam"/>
                <w:iCs/>
                <w:sz w:val="20"/>
                <w:szCs w:val="20"/>
                <w:lang w:val="ru-RU"/>
              </w:rPr>
            </w:pPr>
          </w:p>
          <w:p w14:paraId="253487A3" w14:textId="77777777" w:rsidR="007678FA" w:rsidRPr="00240544" w:rsidRDefault="007678FA" w:rsidP="00E53C12">
            <w:pPr>
              <w:jc w:val="center"/>
              <w:rPr>
                <w:rFonts w:ascii="GHEA Mariam" w:hAnsi="GHEA Mariam"/>
                <w:iCs/>
                <w:sz w:val="20"/>
                <w:szCs w:val="20"/>
                <w:lang w:val="ru-RU"/>
              </w:rPr>
            </w:pPr>
            <w:r w:rsidRPr="00240544">
              <w:rPr>
                <w:rFonts w:ascii="GHEA Mariam" w:hAnsi="GHEA Mariam"/>
                <w:iCs/>
                <w:sz w:val="20"/>
                <w:szCs w:val="20"/>
                <w:lang w:val="ru-RU"/>
              </w:rPr>
              <w:t>---------------------------------</w:t>
            </w:r>
          </w:p>
          <w:p w14:paraId="6B443E58" w14:textId="77777777" w:rsidR="007678FA" w:rsidRPr="00240544" w:rsidRDefault="007678FA" w:rsidP="00E53C12">
            <w:pPr>
              <w:jc w:val="center"/>
              <w:rPr>
                <w:rFonts w:ascii="GHEA Mariam" w:hAnsi="GHEA Mariam"/>
                <w:iCs/>
                <w:sz w:val="20"/>
                <w:szCs w:val="20"/>
              </w:rPr>
            </w:pPr>
            <w:r w:rsidRPr="00240544">
              <w:rPr>
                <w:rFonts w:ascii="GHEA Mariam" w:hAnsi="GHEA Mariam"/>
                <w:iCs/>
                <w:sz w:val="20"/>
                <w:szCs w:val="20"/>
              </w:rPr>
              <w:t>/</w:t>
            </w:r>
            <w:proofErr w:type="spellStart"/>
            <w:r w:rsidRPr="00240544">
              <w:rPr>
                <w:rFonts w:ascii="GHEA Mariam" w:hAnsi="GHEA Mariam" w:cs="Sylfaen"/>
                <w:iCs/>
                <w:sz w:val="20"/>
                <w:szCs w:val="20"/>
                <w:lang w:val="ru-RU"/>
              </w:rPr>
              <w:t>ստորագրություն</w:t>
            </w:r>
            <w:proofErr w:type="spellEnd"/>
            <w:r w:rsidRPr="00240544">
              <w:rPr>
                <w:rFonts w:ascii="GHEA Mariam" w:hAnsi="GHEA Mariam"/>
                <w:iCs/>
                <w:sz w:val="20"/>
                <w:szCs w:val="20"/>
              </w:rPr>
              <w:t>/</w:t>
            </w:r>
          </w:p>
          <w:p w14:paraId="3418B6C6" w14:textId="77777777" w:rsidR="007678FA" w:rsidRPr="00240544" w:rsidRDefault="007678FA" w:rsidP="00E53C12">
            <w:pPr>
              <w:jc w:val="center"/>
              <w:rPr>
                <w:rFonts w:ascii="GHEA Mariam" w:hAnsi="GHEA Mariam"/>
                <w:iCs/>
                <w:sz w:val="20"/>
                <w:szCs w:val="20"/>
                <w:lang w:val="ru-RU"/>
              </w:rPr>
            </w:pPr>
            <w:r w:rsidRPr="00240544">
              <w:rPr>
                <w:rFonts w:ascii="GHEA Mariam" w:hAnsi="GHEA Mariam" w:cs="Sylfaen"/>
                <w:iCs/>
                <w:sz w:val="20"/>
                <w:szCs w:val="20"/>
                <w:lang w:val="ru-RU"/>
              </w:rPr>
              <w:t>Կ</w:t>
            </w:r>
            <w:r w:rsidRPr="00240544">
              <w:rPr>
                <w:rFonts w:ascii="GHEA Mariam" w:hAnsi="GHEA Mariam"/>
                <w:iCs/>
                <w:sz w:val="20"/>
                <w:szCs w:val="20"/>
                <w:lang w:val="ru-RU"/>
              </w:rPr>
              <w:t>.</w:t>
            </w:r>
            <w:r w:rsidRPr="00240544">
              <w:rPr>
                <w:rFonts w:ascii="GHEA Mariam" w:hAnsi="GHEA Mariam" w:cs="Sylfaen"/>
                <w:iCs/>
                <w:sz w:val="20"/>
                <w:szCs w:val="20"/>
                <w:lang w:val="ru-RU"/>
              </w:rPr>
              <w:t>Տ</w:t>
            </w:r>
          </w:p>
        </w:tc>
      </w:tr>
    </w:tbl>
    <w:p w14:paraId="34C4406B" w14:textId="77777777" w:rsidR="007678FA" w:rsidRPr="00240544" w:rsidRDefault="007678FA" w:rsidP="007678FA">
      <w:pPr>
        <w:rPr>
          <w:rFonts w:ascii="GHEA Mariam" w:hAnsi="GHEA Mariam"/>
          <w:iCs/>
          <w:sz w:val="20"/>
          <w:szCs w:val="20"/>
          <w:lang w:val="ru-RU"/>
        </w:rPr>
        <w:sectPr w:rsidR="007678FA" w:rsidRPr="00240544" w:rsidSect="000D70C1">
          <w:footnotePr>
            <w:pos w:val="beneathText"/>
          </w:footnotePr>
          <w:pgSz w:w="16838" w:h="11906" w:orient="landscape" w:code="9"/>
          <w:pgMar w:top="663" w:right="536" w:bottom="849" w:left="426" w:header="561" w:footer="561" w:gutter="0"/>
          <w:cols w:space="720"/>
          <w:docGrid w:linePitch="326"/>
        </w:sectPr>
      </w:pPr>
    </w:p>
    <w:p w14:paraId="67E815F8" w14:textId="77777777" w:rsidR="007678FA" w:rsidRPr="00240544" w:rsidRDefault="007678FA" w:rsidP="007678FA">
      <w:pPr>
        <w:autoSpaceDE w:val="0"/>
        <w:autoSpaceDN w:val="0"/>
        <w:adjustRightInd w:val="0"/>
        <w:jc w:val="right"/>
        <w:rPr>
          <w:rFonts w:ascii="GHEA Mariam" w:hAnsi="GHEA Mariam" w:cs="TimesArmenianPSMT"/>
          <w:iCs/>
          <w:sz w:val="20"/>
          <w:szCs w:val="20"/>
        </w:rPr>
      </w:pPr>
      <w:proofErr w:type="spellStart"/>
      <w:r w:rsidRPr="00240544">
        <w:rPr>
          <w:rFonts w:ascii="GHEA Mariam" w:hAnsi="GHEA Mariam" w:cs="TimesArmenianPSMT"/>
          <w:iCs/>
          <w:sz w:val="20"/>
          <w:szCs w:val="20"/>
          <w:lang w:val="ru-RU"/>
        </w:rPr>
        <w:lastRenderedPageBreak/>
        <w:t>Հավելված</w:t>
      </w:r>
      <w:proofErr w:type="spellEnd"/>
      <w:r w:rsidRPr="00240544">
        <w:rPr>
          <w:rFonts w:ascii="GHEA Mariam" w:hAnsi="GHEA Mariam" w:cs="TimesArmenianPSMT"/>
          <w:iCs/>
          <w:sz w:val="20"/>
          <w:szCs w:val="20"/>
          <w:lang w:val="ru-RU"/>
        </w:rPr>
        <w:t xml:space="preserve"> </w:t>
      </w:r>
      <w:r w:rsidRPr="00240544">
        <w:rPr>
          <w:rFonts w:ascii="GHEA Mariam" w:hAnsi="GHEA Mariam" w:cs="TimesArmenianPSMT"/>
          <w:iCs/>
          <w:sz w:val="20"/>
          <w:szCs w:val="20"/>
        </w:rPr>
        <w:t>3</w:t>
      </w:r>
    </w:p>
    <w:p w14:paraId="4D9FC7C6" w14:textId="77777777" w:rsidR="007678FA" w:rsidRPr="00240544" w:rsidRDefault="007678FA" w:rsidP="007678FA">
      <w:pPr>
        <w:autoSpaceDE w:val="0"/>
        <w:autoSpaceDN w:val="0"/>
        <w:adjustRightInd w:val="0"/>
        <w:jc w:val="right"/>
        <w:rPr>
          <w:rFonts w:ascii="GHEA Mariam" w:hAnsi="GHEA Mariam" w:cs="TimesArmenianPSMT"/>
          <w:iCs/>
          <w:sz w:val="20"/>
          <w:szCs w:val="20"/>
          <w:lang w:val="ru-RU"/>
        </w:rPr>
      </w:pPr>
      <w:proofErr w:type="gramStart"/>
      <w:r w:rsidRPr="00240544">
        <w:rPr>
          <w:rFonts w:ascii="GHEA Mariam" w:hAnsi="GHEA Mariam" w:cs="TimesArmenianPSMT"/>
          <w:iCs/>
          <w:sz w:val="20"/>
          <w:szCs w:val="20"/>
          <w:lang w:val="ru-RU"/>
        </w:rPr>
        <w:t xml:space="preserve">«  </w:t>
      </w:r>
      <w:proofErr w:type="gramEnd"/>
      <w:r w:rsidRPr="00240544">
        <w:rPr>
          <w:rFonts w:ascii="GHEA Mariam" w:hAnsi="GHEA Mariam" w:cs="TimesArmenianPSMT"/>
          <w:iCs/>
          <w:sz w:val="20"/>
          <w:szCs w:val="20"/>
          <w:lang w:val="ru-RU"/>
        </w:rPr>
        <w:t xml:space="preserve">     </w:t>
      </w:r>
      <w:proofErr w:type="gramStart"/>
      <w:r w:rsidRPr="00240544">
        <w:rPr>
          <w:rFonts w:ascii="GHEA Mariam" w:hAnsi="GHEA Mariam" w:cs="TimesArmenianPSMT"/>
          <w:iCs/>
          <w:sz w:val="20"/>
          <w:szCs w:val="20"/>
          <w:lang w:val="ru-RU"/>
        </w:rPr>
        <w:t xml:space="preserve">  »</w:t>
      </w:r>
      <w:proofErr w:type="gramEnd"/>
      <w:r w:rsidRPr="00240544">
        <w:rPr>
          <w:rFonts w:ascii="GHEA Mariam" w:hAnsi="GHEA Mariam" w:cs="TimesArmenianPSMT"/>
          <w:iCs/>
          <w:sz w:val="20"/>
          <w:szCs w:val="20"/>
          <w:lang w:val="ru-RU"/>
        </w:rPr>
        <w:t xml:space="preserve">              </w:t>
      </w:r>
      <w:proofErr w:type="gramStart"/>
      <w:r w:rsidRPr="00240544">
        <w:rPr>
          <w:rFonts w:ascii="GHEA Mariam" w:hAnsi="GHEA Mariam" w:cs="TimesArmenianPSMT"/>
          <w:iCs/>
          <w:sz w:val="20"/>
          <w:szCs w:val="20"/>
          <w:lang w:val="ru-RU"/>
        </w:rPr>
        <w:t>20  թ</w:t>
      </w:r>
      <w:proofErr w:type="gramEnd"/>
      <w:r w:rsidRPr="00240544">
        <w:rPr>
          <w:rFonts w:ascii="GHEA Mariam" w:hAnsi="GHEA Mariam" w:cs="TimesArmenianPSMT"/>
          <w:iCs/>
          <w:sz w:val="20"/>
          <w:szCs w:val="20"/>
          <w:lang w:val="ru-RU"/>
        </w:rPr>
        <w:t xml:space="preserve">. </w:t>
      </w:r>
      <w:proofErr w:type="spellStart"/>
      <w:r w:rsidRPr="00240544">
        <w:rPr>
          <w:rFonts w:ascii="GHEA Mariam" w:hAnsi="GHEA Mariam" w:cs="TimesArmenianPSMT"/>
          <w:iCs/>
          <w:sz w:val="20"/>
          <w:szCs w:val="20"/>
          <w:lang w:val="ru-RU"/>
        </w:rPr>
        <w:t>կնքված</w:t>
      </w:r>
      <w:proofErr w:type="spellEnd"/>
      <w:r w:rsidRPr="00240544">
        <w:rPr>
          <w:rFonts w:ascii="GHEA Mariam" w:hAnsi="GHEA Mariam" w:cs="TimesArmenianPSMT"/>
          <w:iCs/>
          <w:sz w:val="20"/>
          <w:szCs w:val="20"/>
          <w:lang w:val="ru-RU"/>
        </w:rPr>
        <w:t xml:space="preserve"> </w:t>
      </w:r>
    </w:p>
    <w:p w14:paraId="05BFDA5D" w14:textId="77777777" w:rsidR="007678FA" w:rsidRPr="00240544" w:rsidRDefault="007678FA" w:rsidP="007678FA">
      <w:pPr>
        <w:autoSpaceDE w:val="0"/>
        <w:autoSpaceDN w:val="0"/>
        <w:adjustRightInd w:val="0"/>
        <w:jc w:val="right"/>
        <w:rPr>
          <w:rFonts w:ascii="GHEA Mariam" w:hAnsi="GHEA Mariam" w:cs="TimesArmenianPSMT"/>
          <w:iCs/>
          <w:sz w:val="20"/>
          <w:szCs w:val="20"/>
          <w:lang w:val="ru-RU"/>
        </w:rPr>
      </w:pPr>
      <w:r w:rsidRPr="00240544">
        <w:rPr>
          <w:rFonts w:ascii="GHEA Mariam" w:hAnsi="GHEA Mariam" w:cs="TimesArmenianPSMT"/>
          <w:iCs/>
          <w:sz w:val="20"/>
          <w:szCs w:val="20"/>
          <w:lang w:val="ru-RU"/>
        </w:rPr>
        <w:t xml:space="preserve">                      </w:t>
      </w:r>
      <w:proofErr w:type="spellStart"/>
      <w:r w:rsidRPr="00240544">
        <w:rPr>
          <w:rFonts w:ascii="GHEA Mariam" w:hAnsi="GHEA Mariam" w:cs="TimesArmenianPSMT"/>
          <w:iCs/>
          <w:sz w:val="20"/>
          <w:szCs w:val="20"/>
          <w:lang w:val="ru-RU"/>
        </w:rPr>
        <w:t>ծածկագրով</w:t>
      </w:r>
      <w:proofErr w:type="spellEnd"/>
      <w:r w:rsidRPr="00240544">
        <w:rPr>
          <w:rFonts w:ascii="GHEA Mariam" w:hAnsi="GHEA Mariam" w:cs="TimesArmenianPSMT"/>
          <w:iCs/>
          <w:sz w:val="20"/>
          <w:szCs w:val="20"/>
          <w:lang w:val="ru-RU"/>
        </w:rPr>
        <w:t xml:space="preserve"> </w:t>
      </w:r>
      <w:proofErr w:type="spellStart"/>
      <w:r w:rsidRPr="00240544">
        <w:rPr>
          <w:rFonts w:ascii="GHEA Mariam" w:hAnsi="GHEA Mariam" w:cs="TimesArmenianPSMT"/>
          <w:iCs/>
          <w:sz w:val="20"/>
          <w:szCs w:val="20"/>
          <w:lang w:val="ru-RU"/>
        </w:rPr>
        <w:t>պայմանագրի</w:t>
      </w:r>
      <w:proofErr w:type="spellEnd"/>
    </w:p>
    <w:p w14:paraId="2C28D6B0" w14:textId="77777777" w:rsidR="007678FA" w:rsidRPr="00240544" w:rsidRDefault="007678FA" w:rsidP="007678FA">
      <w:pPr>
        <w:autoSpaceDE w:val="0"/>
        <w:autoSpaceDN w:val="0"/>
        <w:adjustRightInd w:val="0"/>
        <w:jc w:val="right"/>
        <w:rPr>
          <w:rFonts w:ascii="GHEA Mariam" w:hAnsi="GHEA Mariam"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240544" w:rsidDel="004B29A5" w14:paraId="4278B1C3" w14:textId="77777777" w:rsidTr="00E53C12">
        <w:trPr>
          <w:tblCellSpacing w:w="7" w:type="dxa"/>
          <w:jc w:val="center"/>
        </w:trPr>
        <w:tc>
          <w:tcPr>
            <w:tcW w:w="0" w:type="auto"/>
            <w:gridSpan w:val="2"/>
            <w:vAlign w:val="center"/>
          </w:tcPr>
          <w:p w14:paraId="35C0DA8E" w14:textId="77777777" w:rsidR="007678FA" w:rsidRPr="00240544" w:rsidDel="004B29A5" w:rsidRDefault="007678FA" w:rsidP="00E53C12">
            <w:pPr>
              <w:rPr>
                <w:rFonts w:ascii="GHEA Mariam" w:hAnsi="GHEA Mariam"/>
                <w:iCs/>
                <w:color w:val="000000"/>
                <w:sz w:val="20"/>
                <w:szCs w:val="20"/>
              </w:rPr>
            </w:pPr>
          </w:p>
        </w:tc>
        <w:tc>
          <w:tcPr>
            <w:tcW w:w="0" w:type="auto"/>
            <w:vAlign w:val="center"/>
          </w:tcPr>
          <w:p w14:paraId="428D5167" w14:textId="77777777" w:rsidR="007678FA" w:rsidRPr="00240544" w:rsidDel="004B29A5" w:rsidRDefault="007678FA" w:rsidP="00E53C12">
            <w:pPr>
              <w:rPr>
                <w:rFonts w:ascii="GHEA Mariam" w:hAnsi="GHEA Mariam" w:cs="Arial"/>
                <w:iCs/>
                <w:color w:val="000000"/>
                <w:sz w:val="20"/>
                <w:szCs w:val="20"/>
              </w:rPr>
            </w:pPr>
          </w:p>
        </w:tc>
      </w:tr>
      <w:tr w:rsidR="007678FA" w:rsidRPr="00240544" w14:paraId="6B5D56FB" w14:textId="77777777" w:rsidTr="00E53C12">
        <w:trPr>
          <w:tblCellSpacing w:w="7" w:type="dxa"/>
          <w:jc w:val="center"/>
        </w:trPr>
        <w:tc>
          <w:tcPr>
            <w:tcW w:w="0" w:type="auto"/>
            <w:vAlign w:val="center"/>
          </w:tcPr>
          <w:p w14:paraId="2B485B69" w14:textId="5ADDFA20" w:rsidR="007678FA" w:rsidRPr="00240544" w:rsidRDefault="00E31DD7" w:rsidP="00E53C12">
            <w:pPr>
              <w:jc w:val="center"/>
              <w:rPr>
                <w:rFonts w:ascii="GHEA Mariam" w:hAnsi="GHEA Mariam"/>
                <w:iCs/>
                <w:color w:val="000000"/>
                <w:sz w:val="20"/>
                <w:szCs w:val="20"/>
                <w:lang w:val="pt-BR"/>
              </w:rPr>
            </w:pPr>
            <w:r w:rsidRPr="00240544">
              <w:rPr>
                <w:rFonts w:ascii="GHEA Mariam" w:hAnsi="GHEA Mariam"/>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240544">
              <w:rPr>
                <w:rFonts w:ascii="GHEA Mariam" w:hAnsi="GHEA Mariam"/>
                <w:iCs/>
                <w:color w:val="000000"/>
                <w:sz w:val="20"/>
                <w:szCs w:val="20"/>
              </w:rPr>
              <w:t>Պայմանագրի</w:t>
            </w:r>
            <w:proofErr w:type="spellEnd"/>
            <w:r w:rsidR="007678FA" w:rsidRPr="00240544">
              <w:rPr>
                <w:rFonts w:ascii="GHEA Mariam" w:hAnsi="GHEA Mariam"/>
                <w:iCs/>
                <w:color w:val="000000"/>
                <w:sz w:val="20"/>
                <w:szCs w:val="20"/>
                <w:lang w:val="pt-BR"/>
              </w:rPr>
              <w:t xml:space="preserve"> </w:t>
            </w:r>
            <w:proofErr w:type="spellStart"/>
            <w:r w:rsidR="007678FA" w:rsidRPr="00240544">
              <w:rPr>
                <w:rFonts w:ascii="GHEA Mariam" w:hAnsi="GHEA Mariam"/>
                <w:iCs/>
                <w:color w:val="000000"/>
                <w:sz w:val="20"/>
                <w:szCs w:val="20"/>
              </w:rPr>
              <w:t>կողմ</w:t>
            </w:r>
            <w:proofErr w:type="spellEnd"/>
            <w:r w:rsidR="007678FA" w:rsidRPr="00240544">
              <w:rPr>
                <w:rFonts w:ascii="GHEA Mariam" w:hAnsi="GHEA Mariam"/>
                <w:iCs/>
                <w:color w:val="000000"/>
                <w:sz w:val="20"/>
                <w:szCs w:val="20"/>
                <w:lang w:val="pt-BR"/>
              </w:rPr>
              <w:t xml:space="preserve"> </w:t>
            </w:r>
          </w:p>
          <w:p w14:paraId="11E78F42" w14:textId="77777777" w:rsidR="007678FA" w:rsidRPr="00240544" w:rsidRDefault="007678FA" w:rsidP="00E53C12">
            <w:pPr>
              <w:jc w:val="center"/>
              <w:rPr>
                <w:rFonts w:ascii="GHEA Mariam" w:hAnsi="GHEA Mariam"/>
                <w:iCs/>
                <w:color w:val="000000"/>
                <w:sz w:val="20"/>
                <w:szCs w:val="20"/>
                <w:lang w:val="pt-BR"/>
              </w:rPr>
            </w:pPr>
            <w:r w:rsidRPr="00240544">
              <w:rPr>
                <w:rFonts w:ascii="GHEA Mariam" w:hAnsi="GHEA Mariam"/>
                <w:iCs/>
                <w:color w:val="000000"/>
                <w:sz w:val="20"/>
                <w:szCs w:val="20"/>
                <w:lang w:val="pt-BR"/>
              </w:rPr>
              <w:t>___________________________</w:t>
            </w:r>
          </w:p>
          <w:p w14:paraId="7B6F8EB8" w14:textId="77777777" w:rsidR="007678FA" w:rsidRPr="00240544" w:rsidRDefault="007678FA" w:rsidP="00E53C12">
            <w:pPr>
              <w:jc w:val="center"/>
              <w:rPr>
                <w:rFonts w:ascii="GHEA Mariam" w:hAnsi="GHEA Mariam"/>
                <w:iCs/>
                <w:color w:val="000000"/>
                <w:sz w:val="20"/>
                <w:szCs w:val="20"/>
                <w:lang w:val="pt-BR"/>
              </w:rPr>
            </w:pPr>
            <w:r w:rsidRPr="00240544">
              <w:rPr>
                <w:rFonts w:ascii="GHEA Mariam" w:hAnsi="GHEA Mariam"/>
                <w:iCs/>
                <w:color w:val="000000"/>
                <w:sz w:val="20"/>
                <w:szCs w:val="20"/>
                <w:lang w:val="pt-BR"/>
              </w:rPr>
              <w:t>___________________________</w:t>
            </w:r>
          </w:p>
          <w:p w14:paraId="01C32E72" w14:textId="77777777" w:rsidR="007678FA" w:rsidRPr="00240544" w:rsidRDefault="007678FA" w:rsidP="00E53C12">
            <w:pPr>
              <w:jc w:val="center"/>
              <w:rPr>
                <w:rFonts w:ascii="GHEA Mariam" w:hAnsi="GHEA Mariam"/>
                <w:iCs/>
                <w:color w:val="000000"/>
                <w:sz w:val="20"/>
                <w:szCs w:val="20"/>
                <w:lang w:val="pt-BR"/>
              </w:rPr>
            </w:pPr>
            <w:proofErr w:type="spellStart"/>
            <w:r w:rsidRPr="00240544">
              <w:rPr>
                <w:rFonts w:ascii="GHEA Mariam" w:hAnsi="GHEA Mariam"/>
                <w:iCs/>
                <w:color w:val="000000"/>
                <w:sz w:val="20"/>
                <w:szCs w:val="20"/>
              </w:rPr>
              <w:t>գտնվելու</w:t>
            </w:r>
            <w:proofErr w:type="spellEnd"/>
            <w:r w:rsidRPr="00240544">
              <w:rPr>
                <w:rFonts w:ascii="GHEA Mariam" w:hAnsi="GHEA Mariam"/>
                <w:iCs/>
                <w:color w:val="000000"/>
                <w:sz w:val="20"/>
                <w:szCs w:val="20"/>
                <w:lang w:val="pt-BR"/>
              </w:rPr>
              <w:t xml:space="preserve"> </w:t>
            </w:r>
            <w:proofErr w:type="spellStart"/>
            <w:r w:rsidRPr="00240544">
              <w:rPr>
                <w:rFonts w:ascii="GHEA Mariam" w:hAnsi="GHEA Mariam"/>
                <w:iCs/>
                <w:color w:val="000000"/>
                <w:sz w:val="20"/>
                <w:szCs w:val="20"/>
              </w:rPr>
              <w:t>վայրը</w:t>
            </w:r>
            <w:proofErr w:type="spellEnd"/>
            <w:r w:rsidRPr="00240544">
              <w:rPr>
                <w:rFonts w:ascii="GHEA Mariam" w:hAnsi="GHEA Mariam"/>
                <w:iCs/>
                <w:color w:val="000000"/>
                <w:sz w:val="20"/>
                <w:szCs w:val="20"/>
                <w:lang w:val="pt-BR"/>
              </w:rPr>
              <w:t xml:space="preserve"> ______________</w:t>
            </w:r>
          </w:p>
          <w:p w14:paraId="37D979CC" w14:textId="77777777" w:rsidR="007678FA" w:rsidRPr="00240544" w:rsidRDefault="007678FA" w:rsidP="00E53C12">
            <w:pPr>
              <w:jc w:val="center"/>
              <w:rPr>
                <w:rFonts w:ascii="GHEA Mariam" w:hAnsi="GHEA Mariam"/>
                <w:iCs/>
                <w:color w:val="000000"/>
                <w:sz w:val="20"/>
                <w:szCs w:val="20"/>
                <w:lang w:val="pt-BR"/>
              </w:rPr>
            </w:pPr>
            <w:proofErr w:type="spellStart"/>
            <w:r w:rsidRPr="00240544">
              <w:rPr>
                <w:rFonts w:ascii="GHEA Mariam" w:hAnsi="GHEA Mariam"/>
                <w:iCs/>
                <w:color w:val="000000"/>
                <w:sz w:val="20"/>
                <w:szCs w:val="20"/>
              </w:rPr>
              <w:t>հհ</w:t>
            </w:r>
            <w:proofErr w:type="spellEnd"/>
            <w:r w:rsidRPr="00240544">
              <w:rPr>
                <w:rFonts w:ascii="GHEA Mariam" w:hAnsi="GHEA Mariam"/>
                <w:iCs/>
                <w:color w:val="000000"/>
                <w:sz w:val="20"/>
                <w:szCs w:val="20"/>
                <w:lang w:val="pt-BR"/>
              </w:rPr>
              <w:t xml:space="preserve"> _________________________ </w:t>
            </w:r>
          </w:p>
          <w:p w14:paraId="2D224B4C" w14:textId="77777777" w:rsidR="007678FA" w:rsidRPr="00240544" w:rsidRDefault="007678FA" w:rsidP="00E53C12">
            <w:pPr>
              <w:jc w:val="center"/>
              <w:rPr>
                <w:rFonts w:ascii="GHEA Mariam" w:hAnsi="GHEA Mariam"/>
                <w:iCs/>
                <w:color w:val="000000"/>
                <w:sz w:val="20"/>
                <w:szCs w:val="20"/>
                <w:lang w:val="pt-BR"/>
              </w:rPr>
            </w:pPr>
            <w:proofErr w:type="spellStart"/>
            <w:r w:rsidRPr="00240544">
              <w:rPr>
                <w:rFonts w:ascii="GHEA Mariam" w:hAnsi="GHEA Mariam"/>
                <w:iCs/>
                <w:color w:val="000000"/>
                <w:sz w:val="20"/>
                <w:szCs w:val="20"/>
              </w:rPr>
              <w:t>հվհհ</w:t>
            </w:r>
            <w:proofErr w:type="spellEnd"/>
            <w:r w:rsidRPr="00240544">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240544" w:rsidRDefault="007678FA" w:rsidP="00E53C12">
            <w:pPr>
              <w:jc w:val="center"/>
              <w:rPr>
                <w:rFonts w:ascii="GHEA Mariam" w:hAnsi="GHEA Mariam"/>
                <w:iCs/>
                <w:color w:val="000000"/>
                <w:sz w:val="20"/>
                <w:szCs w:val="20"/>
                <w:lang w:val="pt-BR"/>
              </w:rPr>
            </w:pPr>
            <w:proofErr w:type="spellStart"/>
            <w:r w:rsidRPr="00240544">
              <w:rPr>
                <w:rFonts w:ascii="GHEA Mariam" w:hAnsi="GHEA Mariam"/>
                <w:iCs/>
                <w:color w:val="000000"/>
                <w:sz w:val="20"/>
                <w:szCs w:val="20"/>
              </w:rPr>
              <w:t>Պատվիրատու</w:t>
            </w:r>
            <w:proofErr w:type="spellEnd"/>
          </w:p>
          <w:p w14:paraId="41A80090" w14:textId="77777777" w:rsidR="007678FA" w:rsidRPr="00240544" w:rsidRDefault="007678FA" w:rsidP="00E53C12">
            <w:pPr>
              <w:jc w:val="center"/>
              <w:rPr>
                <w:rFonts w:ascii="GHEA Mariam" w:hAnsi="GHEA Mariam"/>
                <w:iCs/>
                <w:color w:val="000000"/>
                <w:sz w:val="20"/>
                <w:szCs w:val="20"/>
                <w:lang w:val="pt-BR"/>
              </w:rPr>
            </w:pPr>
            <w:r w:rsidRPr="00240544">
              <w:rPr>
                <w:rFonts w:ascii="GHEA Mariam" w:hAnsi="GHEA Mariam"/>
                <w:iCs/>
                <w:color w:val="000000"/>
                <w:sz w:val="20"/>
                <w:szCs w:val="20"/>
                <w:lang w:val="pt-BR"/>
              </w:rPr>
              <w:t>_____________________________</w:t>
            </w:r>
          </w:p>
          <w:p w14:paraId="652A6A2E" w14:textId="77777777" w:rsidR="007678FA" w:rsidRPr="00240544" w:rsidRDefault="007678FA" w:rsidP="00E53C12">
            <w:pPr>
              <w:jc w:val="center"/>
              <w:rPr>
                <w:rFonts w:ascii="GHEA Mariam" w:hAnsi="GHEA Mariam"/>
                <w:iCs/>
                <w:color w:val="000000"/>
                <w:sz w:val="20"/>
                <w:szCs w:val="20"/>
                <w:lang w:val="pt-BR"/>
              </w:rPr>
            </w:pPr>
            <w:r w:rsidRPr="00240544">
              <w:rPr>
                <w:rFonts w:ascii="GHEA Mariam" w:hAnsi="GHEA Mariam"/>
                <w:iCs/>
                <w:color w:val="000000"/>
                <w:sz w:val="20"/>
                <w:szCs w:val="20"/>
                <w:lang w:val="pt-BR"/>
              </w:rPr>
              <w:t>_____________________________</w:t>
            </w:r>
          </w:p>
          <w:p w14:paraId="273846B2" w14:textId="77777777" w:rsidR="007678FA" w:rsidRPr="00240544" w:rsidRDefault="007678FA" w:rsidP="00E53C12">
            <w:pPr>
              <w:jc w:val="center"/>
              <w:rPr>
                <w:rFonts w:ascii="GHEA Mariam" w:hAnsi="GHEA Mariam"/>
                <w:iCs/>
                <w:color w:val="000000"/>
                <w:sz w:val="20"/>
                <w:szCs w:val="20"/>
                <w:lang w:val="pt-BR"/>
              </w:rPr>
            </w:pPr>
            <w:proofErr w:type="spellStart"/>
            <w:r w:rsidRPr="00240544">
              <w:rPr>
                <w:rFonts w:ascii="GHEA Mariam" w:hAnsi="GHEA Mariam"/>
                <w:iCs/>
                <w:color w:val="000000"/>
                <w:sz w:val="20"/>
                <w:szCs w:val="20"/>
              </w:rPr>
              <w:t>գտնվելու</w:t>
            </w:r>
            <w:proofErr w:type="spellEnd"/>
            <w:r w:rsidRPr="00240544">
              <w:rPr>
                <w:rFonts w:ascii="GHEA Mariam" w:hAnsi="GHEA Mariam"/>
                <w:iCs/>
                <w:color w:val="000000"/>
                <w:sz w:val="20"/>
                <w:szCs w:val="20"/>
                <w:lang w:val="pt-BR"/>
              </w:rPr>
              <w:t xml:space="preserve"> </w:t>
            </w:r>
            <w:proofErr w:type="spellStart"/>
            <w:r w:rsidRPr="00240544">
              <w:rPr>
                <w:rFonts w:ascii="GHEA Mariam" w:hAnsi="GHEA Mariam"/>
                <w:iCs/>
                <w:color w:val="000000"/>
                <w:sz w:val="20"/>
                <w:szCs w:val="20"/>
              </w:rPr>
              <w:t>վայրը</w:t>
            </w:r>
            <w:proofErr w:type="spellEnd"/>
            <w:r w:rsidRPr="00240544">
              <w:rPr>
                <w:rFonts w:ascii="GHEA Mariam" w:hAnsi="GHEA Mariam"/>
                <w:iCs/>
                <w:color w:val="000000"/>
                <w:sz w:val="20"/>
                <w:szCs w:val="20"/>
                <w:lang w:val="pt-BR"/>
              </w:rPr>
              <w:t xml:space="preserve"> _________________</w:t>
            </w:r>
          </w:p>
          <w:p w14:paraId="34FCE84A" w14:textId="77777777" w:rsidR="007678FA" w:rsidRPr="00240544" w:rsidRDefault="007678FA" w:rsidP="00E53C12">
            <w:pPr>
              <w:jc w:val="center"/>
              <w:rPr>
                <w:rFonts w:ascii="GHEA Mariam" w:hAnsi="GHEA Mariam"/>
                <w:iCs/>
                <w:color w:val="000000"/>
                <w:sz w:val="20"/>
                <w:szCs w:val="20"/>
                <w:lang w:val="pt-BR"/>
              </w:rPr>
            </w:pPr>
            <w:proofErr w:type="spellStart"/>
            <w:r w:rsidRPr="00240544">
              <w:rPr>
                <w:rFonts w:ascii="GHEA Mariam" w:hAnsi="GHEA Mariam"/>
                <w:iCs/>
                <w:color w:val="000000"/>
                <w:sz w:val="20"/>
                <w:szCs w:val="20"/>
              </w:rPr>
              <w:t>հհ</w:t>
            </w:r>
            <w:proofErr w:type="spellEnd"/>
            <w:r w:rsidRPr="00240544">
              <w:rPr>
                <w:rFonts w:ascii="GHEA Mariam" w:hAnsi="GHEA Mariam"/>
                <w:iCs/>
                <w:color w:val="000000"/>
                <w:sz w:val="20"/>
                <w:szCs w:val="20"/>
                <w:lang w:val="pt-BR"/>
              </w:rPr>
              <w:t>____________________________</w:t>
            </w:r>
          </w:p>
          <w:p w14:paraId="65683F9D" w14:textId="77777777" w:rsidR="007678FA" w:rsidRPr="00240544" w:rsidRDefault="007678FA" w:rsidP="00E53C12">
            <w:pPr>
              <w:jc w:val="center"/>
              <w:rPr>
                <w:rFonts w:ascii="GHEA Mariam" w:hAnsi="GHEA Mariam"/>
                <w:iCs/>
                <w:color w:val="000000"/>
                <w:sz w:val="20"/>
                <w:szCs w:val="20"/>
                <w:lang w:val="pt-BR"/>
              </w:rPr>
            </w:pPr>
            <w:proofErr w:type="spellStart"/>
            <w:r w:rsidRPr="00240544">
              <w:rPr>
                <w:rFonts w:ascii="GHEA Mariam" w:hAnsi="GHEA Mariam"/>
                <w:iCs/>
                <w:color w:val="000000"/>
                <w:sz w:val="20"/>
                <w:szCs w:val="20"/>
              </w:rPr>
              <w:t>հվհհ</w:t>
            </w:r>
            <w:proofErr w:type="spellEnd"/>
            <w:r w:rsidRPr="00240544">
              <w:rPr>
                <w:rFonts w:ascii="GHEA Mariam" w:hAnsi="GHEA Mariam"/>
                <w:iCs/>
                <w:color w:val="000000"/>
                <w:sz w:val="20"/>
                <w:szCs w:val="20"/>
                <w:lang w:val="pt-BR"/>
              </w:rPr>
              <w:t>___________________________</w:t>
            </w:r>
          </w:p>
        </w:tc>
      </w:tr>
    </w:tbl>
    <w:p w14:paraId="76DEB911" w14:textId="77777777" w:rsidR="007678FA" w:rsidRPr="00240544" w:rsidRDefault="007678FA" w:rsidP="007678FA">
      <w:pPr>
        <w:ind w:firstLine="375"/>
        <w:rPr>
          <w:rFonts w:ascii="GHEA Mariam" w:hAnsi="GHEA Mariam" w:cs="Arial"/>
          <w:iCs/>
          <w:color w:val="000000"/>
          <w:sz w:val="20"/>
          <w:szCs w:val="20"/>
          <w:lang w:val="pt-BR"/>
        </w:rPr>
      </w:pPr>
      <w:r w:rsidRPr="00240544">
        <w:rPr>
          <w:rFonts w:ascii="Calibri" w:hAnsi="Calibri" w:cs="Calibri"/>
          <w:iCs/>
          <w:color w:val="000000"/>
          <w:sz w:val="20"/>
          <w:szCs w:val="20"/>
          <w:lang w:val="pt-BR"/>
        </w:rPr>
        <w:t>  </w:t>
      </w:r>
    </w:p>
    <w:p w14:paraId="596EB1F1" w14:textId="77777777" w:rsidR="007678FA" w:rsidRPr="00240544" w:rsidRDefault="007678FA" w:rsidP="007678FA">
      <w:pPr>
        <w:ind w:firstLine="375"/>
        <w:rPr>
          <w:rFonts w:ascii="GHEA Mariam" w:hAnsi="GHEA Mariam"/>
          <w:iCs/>
          <w:color w:val="000000"/>
          <w:sz w:val="20"/>
          <w:szCs w:val="20"/>
          <w:lang w:val="pt-BR"/>
        </w:rPr>
      </w:pPr>
    </w:p>
    <w:p w14:paraId="06AD52A1" w14:textId="77777777" w:rsidR="007678FA" w:rsidRPr="00240544" w:rsidRDefault="007678FA" w:rsidP="007678FA">
      <w:pPr>
        <w:ind w:firstLine="375"/>
        <w:jc w:val="center"/>
        <w:rPr>
          <w:rFonts w:ascii="GHEA Mariam" w:hAnsi="GHEA Mariam"/>
          <w:iCs/>
          <w:color w:val="000000"/>
          <w:sz w:val="20"/>
          <w:szCs w:val="20"/>
          <w:lang w:val="pt-BR"/>
        </w:rPr>
      </w:pPr>
      <w:r w:rsidRPr="00240544">
        <w:rPr>
          <w:rFonts w:ascii="GHEA Mariam" w:hAnsi="GHEA Mariam"/>
          <w:b/>
          <w:bCs/>
          <w:iCs/>
          <w:color w:val="000000"/>
          <w:sz w:val="20"/>
          <w:szCs w:val="20"/>
        </w:rPr>
        <w:t>ԱՐՁԱՆԱԳՐՈՒԹՅՈՒՆ</w:t>
      </w:r>
      <w:r w:rsidRPr="00240544">
        <w:rPr>
          <w:rFonts w:ascii="GHEA Mariam" w:hAnsi="GHEA Mariam"/>
          <w:b/>
          <w:bCs/>
          <w:iCs/>
          <w:color w:val="000000"/>
          <w:sz w:val="20"/>
          <w:szCs w:val="20"/>
          <w:lang w:val="pt-BR"/>
        </w:rPr>
        <w:t xml:space="preserve"> N</w:t>
      </w:r>
    </w:p>
    <w:p w14:paraId="4247A96E" w14:textId="77777777" w:rsidR="007678FA" w:rsidRPr="00240544" w:rsidRDefault="007678FA" w:rsidP="007678FA">
      <w:pPr>
        <w:ind w:firstLine="375"/>
        <w:jc w:val="center"/>
        <w:rPr>
          <w:rFonts w:ascii="GHEA Mariam" w:hAnsi="GHEA Mariam"/>
          <w:b/>
          <w:bCs/>
          <w:iCs/>
          <w:color w:val="000000"/>
          <w:sz w:val="20"/>
          <w:szCs w:val="20"/>
          <w:lang w:val="pt-BR"/>
        </w:rPr>
      </w:pPr>
      <w:r w:rsidRPr="00240544">
        <w:rPr>
          <w:rFonts w:ascii="GHEA Mariam" w:hAnsi="GHEA Mariam"/>
          <w:b/>
          <w:bCs/>
          <w:iCs/>
          <w:color w:val="000000"/>
          <w:sz w:val="20"/>
          <w:szCs w:val="20"/>
        </w:rPr>
        <w:t>ՊԱՅՄԱՆԱԳՐԻ</w:t>
      </w:r>
      <w:r w:rsidRPr="00240544">
        <w:rPr>
          <w:rFonts w:ascii="GHEA Mariam" w:hAnsi="GHEA Mariam"/>
          <w:b/>
          <w:bCs/>
          <w:iCs/>
          <w:color w:val="000000"/>
          <w:sz w:val="20"/>
          <w:szCs w:val="20"/>
          <w:lang w:val="pt-BR"/>
        </w:rPr>
        <w:t xml:space="preserve"> </w:t>
      </w:r>
      <w:r w:rsidRPr="00240544">
        <w:rPr>
          <w:rFonts w:ascii="GHEA Mariam" w:hAnsi="GHEA Mariam"/>
          <w:b/>
          <w:bCs/>
          <w:iCs/>
          <w:color w:val="000000"/>
          <w:sz w:val="20"/>
          <w:szCs w:val="20"/>
        </w:rPr>
        <w:t>ԿԱՄ</w:t>
      </w:r>
      <w:r w:rsidRPr="00240544">
        <w:rPr>
          <w:rFonts w:ascii="GHEA Mariam" w:hAnsi="GHEA Mariam"/>
          <w:b/>
          <w:bCs/>
          <w:iCs/>
          <w:color w:val="000000"/>
          <w:sz w:val="20"/>
          <w:szCs w:val="20"/>
          <w:lang w:val="pt-BR"/>
        </w:rPr>
        <w:t xml:space="preserve"> </w:t>
      </w:r>
      <w:r w:rsidRPr="00240544">
        <w:rPr>
          <w:rFonts w:ascii="GHEA Mariam" w:hAnsi="GHEA Mariam"/>
          <w:b/>
          <w:bCs/>
          <w:iCs/>
          <w:color w:val="000000"/>
          <w:sz w:val="20"/>
          <w:szCs w:val="20"/>
        </w:rPr>
        <w:t>ԴՐԱ</w:t>
      </w:r>
      <w:r w:rsidRPr="00240544">
        <w:rPr>
          <w:rFonts w:ascii="GHEA Mariam" w:hAnsi="GHEA Mariam"/>
          <w:b/>
          <w:bCs/>
          <w:iCs/>
          <w:color w:val="000000"/>
          <w:sz w:val="20"/>
          <w:szCs w:val="20"/>
          <w:lang w:val="pt-BR"/>
        </w:rPr>
        <w:t xml:space="preserve"> </w:t>
      </w:r>
      <w:r w:rsidRPr="00240544">
        <w:rPr>
          <w:rFonts w:ascii="GHEA Mariam" w:hAnsi="GHEA Mariam"/>
          <w:b/>
          <w:bCs/>
          <w:iCs/>
          <w:color w:val="000000"/>
          <w:sz w:val="20"/>
          <w:szCs w:val="20"/>
        </w:rPr>
        <w:t>ՄԻ</w:t>
      </w:r>
      <w:r w:rsidRPr="00240544">
        <w:rPr>
          <w:rFonts w:ascii="GHEA Mariam" w:hAnsi="GHEA Mariam"/>
          <w:b/>
          <w:bCs/>
          <w:iCs/>
          <w:color w:val="000000"/>
          <w:sz w:val="20"/>
          <w:szCs w:val="20"/>
          <w:lang w:val="pt-BR"/>
        </w:rPr>
        <w:t xml:space="preserve"> </w:t>
      </w:r>
      <w:r w:rsidRPr="00240544">
        <w:rPr>
          <w:rFonts w:ascii="GHEA Mariam" w:hAnsi="GHEA Mariam"/>
          <w:b/>
          <w:bCs/>
          <w:iCs/>
          <w:color w:val="000000"/>
          <w:sz w:val="20"/>
          <w:szCs w:val="20"/>
        </w:rPr>
        <w:t>ՄԱՍԻ</w:t>
      </w:r>
      <w:r w:rsidRPr="00240544">
        <w:rPr>
          <w:rFonts w:ascii="GHEA Mariam" w:hAnsi="GHEA Mariam"/>
          <w:b/>
          <w:bCs/>
          <w:iCs/>
          <w:color w:val="000000"/>
          <w:sz w:val="20"/>
          <w:szCs w:val="20"/>
          <w:lang w:val="pt-BR"/>
        </w:rPr>
        <w:t xml:space="preserve"> ԿԱՏԱՐՄԱՆ ԱՐԴՅՈՒՆՔՆԵՐԻ </w:t>
      </w:r>
    </w:p>
    <w:p w14:paraId="523BAA9D" w14:textId="77777777" w:rsidR="007678FA" w:rsidRPr="00240544" w:rsidRDefault="007678FA" w:rsidP="007678FA">
      <w:pPr>
        <w:ind w:firstLine="375"/>
        <w:jc w:val="center"/>
        <w:rPr>
          <w:rFonts w:ascii="GHEA Mariam" w:hAnsi="GHEA Mariam"/>
          <w:iCs/>
          <w:color w:val="000000"/>
          <w:sz w:val="20"/>
          <w:szCs w:val="20"/>
          <w:lang w:val="pt-BR"/>
        </w:rPr>
      </w:pPr>
      <w:r w:rsidRPr="00240544">
        <w:rPr>
          <w:rFonts w:ascii="GHEA Mariam" w:hAnsi="GHEA Mariam"/>
          <w:b/>
          <w:bCs/>
          <w:iCs/>
          <w:color w:val="000000"/>
          <w:sz w:val="20"/>
          <w:szCs w:val="20"/>
        </w:rPr>
        <w:t>ՀԱՆՁՆՄԱՆ</w:t>
      </w:r>
      <w:r w:rsidRPr="00240544">
        <w:rPr>
          <w:rFonts w:ascii="GHEA Mariam" w:hAnsi="GHEA Mariam"/>
          <w:b/>
          <w:bCs/>
          <w:iCs/>
          <w:color w:val="000000"/>
          <w:sz w:val="20"/>
          <w:szCs w:val="20"/>
          <w:lang w:val="pt-BR"/>
        </w:rPr>
        <w:t>-</w:t>
      </w:r>
      <w:r w:rsidRPr="00240544">
        <w:rPr>
          <w:rFonts w:ascii="GHEA Mariam" w:hAnsi="GHEA Mariam"/>
          <w:b/>
          <w:bCs/>
          <w:iCs/>
          <w:color w:val="000000"/>
          <w:sz w:val="20"/>
          <w:szCs w:val="20"/>
        </w:rPr>
        <w:t>ԸՆԴՈՒՆՄԱՆ</w:t>
      </w:r>
    </w:p>
    <w:p w14:paraId="560D3814" w14:textId="77777777" w:rsidR="007678FA" w:rsidRPr="00240544" w:rsidRDefault="007678FA" w:rsidP="007678FA">
      <w:pPr>
        <w:pStyle w:val="a3"/>
        <w:spacing w:line="240" w:lineRule="auto"/>
        <w:ind w:firstLine="0"/>
        <w:jc w:val="center"/>
        <w:rPr>
          <w:rFonts w:ascii="GHEA Mariam" w:hAnsi="GHEA Mariam"/>
          <w:b/>
          <w:bCs/>
          <w:i w:val="0"/>
          <w:iCs/>
          <w:lang w:val="es-ES"/>
        </w:rPr>
      </w:pPr>
    </w:p>
    <w:p w14:paraId="542D3872" w14:textId="77777777" w:rsidR="007678FA" w:rsidRPr="00240544" w:rsidRDefault="007678FA" w:rsidP="007678FA">
      <w:pPr>
        <w:pStyle w:val="a3"/>
        <w:spacing w:line="240" w:lineRule="auto"/>
        <w:ind w:firstLine="540"/>
        <w:rPr>
          <w:rFonts w:ascii="GHEA Mariam" w:hAnsi="GHEA Mariam"/>
          <w:i w:val="0"/>
          <w:iCs/>
          <w:lang w:val="es-ES"/>
        </w:rPr>
      </w:pPr>
      <w:r w:rsidRPr="00240544">
        <w:rPr>
          <w:rFonts w:ascii="GHEA Mariam" w:hAnsi="GHEA Mariam"/>
          <w:i w:val="0"/>
          <w:iCs/>
          <w:color w:val="000000"/>
          <w:lang w:val="es-ES" w:eastAsia="ru-RU"/>
        </w:rPr>
        <w:t>«      » «              »</w:t>
      </w:r>
      <w:r w:rsidRPr="00240544">
        <w:rPr>
          <w:rFonts w:ascii="GHEA Mariam" w:hAnsi="GHEA Mariam"/>
          <w:i w:val="0"/>
          <w:iCs/>
          <w:lang w:val="es-ES"/>
        </w:rPr>
        <w:t xml:space="preserve">  </w:t>
      </w:r>
      <w:r w:rsidRPr="00240544">
        <w:rPr>
          <w:rFonts w:ascii="GHEA Mariam" w:hAnsi="GHEA Mariam"/>
          <w:i w:val="0"/>
          <w:iCs/>
          <w:color w:val="000000"/>
          <w:lang w:val="es-ES" w:eastAsia="ru-RU"/>
        </w:rPr>
        <w:t xml:space="preserve">20    </w:t>
      </w:r>
      <w:r w:rsidRPr="00240544">
        <w:rPr>
          <w:rFonts w:ascii="GHEA Mariam" w:hAnsi="GHEA Mariam"/>
          <w:i w:val="0"/>
          <w:iCs/>
          <w:color w:val="000000"/>
          <w:lang w:eastAsia="ru-RU"/>
        </w:rPr>
        <w:t>թ</w:t>
      </w:r>
      <w:r w:rsidRPr="00240544">
        <w:rPr>
          <w:rFonts w:ascii="GHEA Mariam" w:hAnsi="GHEA Mariam"/>
          <w:i w:val="0"/>
          <w:iCs/>
          <w:color w:val="000000"/>
          <w:lang w:val="es-ES" w:eastAsia="ru-RU"/>
        </w:rPr>
        <w:t>.</w:t>
      </w:r>
    </w:p>
    <w:p w14:paraId="65DB5DCE" w14:textId="77777777" w:rsidR="007678FA" w:rsidRPr="00240544" w:rsidRDefault="007678FA" w:rsidP="007678FA">
      <w:pPr>
        <w:pStyle w:val="a3"/>
        <w:spacing w:line="240" w:lineRule="auto"/>
        <w:ind w:firstLine="0"/>
        <w:rPr>
          <w:rFonts w:ascii="GHEA Mariam" w:hAnsi="GHEA Mariam"/>
          <w:i w:val="0"/>
          <w:iCs/>
          <w:lang w:val="es-ES"/>
        </w:rPr>
      </w:pPr>
    </w:p>
    <w:p w14:paraId="2BAA935C" w14:textId="77777777" w:rsidR="007678FA" w:rsidRPr="00240544" w:rsidRDefault="007678FA" w:rsidP="007678FA">
      <w:pPr>
        <w:pStyle w:val="af4"/>
        <w:spacing w:before="0" w:beforeAutospacing="0" w:after="0" w:afterAutospacing="0"/>
        <w:rPr>
          <w:rFonts w:ascii="GHEA Mariam" w:hAnsi="GHEA Mariam"/>
          <w:iCs/>
          <w:color w:val="000000"/>
          <w:sz w:val="20"/>
          <w:szCs w:val="20"/>
          <w:lang w:val="es-ES"/>
        </w:rPr>
      </w:pPr>
      <w:proofErr w:type="spellStart"/>
      <w:r w:rsidRPr="00240544">
        <w:rPr>
          <w:rFonts w:ascii="GHEA Mariam" w:hAnsi="GHEA Mariam"/>
          <w:iCs/>
          <w:color w:val="000000"/>
          <w:sz w:val="20"/>
          <w:szCs w:val="20"/>
        </w:rPr>
        <w:t>Պայմանագրի</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այսուհետ</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Պայմանագիր</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անվանումը</w:t>
      </w:r>
      <w:proofErr w:type="spellEnd"/>
      <w:r w:rsidRPr="00240544">
        <w:rPr>
          <w:rFonts w:ascii="GHEA Mariam" w:hAnsi="GHEA Mariam"/>
          <w:iCs/>
          <w:color w:val="000000"/>
          <w:sz w:val="20"/>
          <w:szCs w:val="20"/>
          <w:lang w:val="es-ES"/>
        </w:rPr>
        <w:t>` ____________________________________________________________________________________________</w:t>
      </w:r>
    </w:p>
    <w:p w14:paraId="49E3FD00" w14:textId="77777777" w:rsidR="007678FA" w:rsidRPr="00240544" w:rsidRDefault="007678FA" w:rsidP="007678FA">
      <w:pPr>
        <w:pStyle w:val="af4"/>
        <w:spacing w:before="0" w:beforeAutospacing="0" w:after="0" w:afterAutospacing="0"/>
        <w:rPr>
          <w:rFonts w:ascii="GHEA Mariam" w:hAnsi="GHEA Mariam"/>
          <w:iCs/>
          <w:color w:val="000000"/>
          <w:sz w:val="20"/>
          <w:szCs w:val="20"/>
          <w:lang w:val="es-ES"/>
        </w:rPr>
      </w:pPr>
      <w:proofErr w:type="spellStart"/>
      <w:r w:rsidRPr="00240544">
        <w:rPr>
          <w:rFonts w:ascii="GHEA Mariam" w:hAnsi="GHEA Mariam"/>
          <w:iCs/>
          <w:color w:val="000000"/>
          <w:sz w:val="20"/>
          <w:szCs w:val="20"/>
        </w:rPr>
        <w:t>Պայմանագրի</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կնքման</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ամսաթիվը</w:t>
      </w:r>
      <w:proofErr w:type="spellEnd"/>
      <w:r w:rsidRPr="00240544">
        <w:rPr>
          <w:rFonts w:ascii="GHEA Mariam" w:hAnsi="GHEA Mariam"/>
          <w:iCs/>
          <w:color w:val="000000"/>
          <w:sz w:val="20"/>
          <w:szCs w:val="20"/>
          <w:lang w:val="es-ES"/>
        </w:rPr>
        <w:t xml:space="preserve">` «____» «__________________» 20 </w:t>
      </w:r>
      <w:r w:rsidRPr="00240544">
        <w:rPr>
          <w:rFonts w:ascii="GHEA Mariam" w:hAnsi="GHEA Mariam"/>
          <w:iCs/>
          <w:color w:val="000000"/>
          <w:sz w:val="20"/>
          <w:szCs w:val="20"/>
        </w:rPr>
        <w:t>թ</w:t>
      </w:r>
      <w:r w:rsidRPr="00240544">
        <w:rPr>
          <w:rFonts w:ascii="GHEA Mariam" w:hAnsi="GHEA Mariam"/>
          <w:iCs/>
          <w:color w:val="000000"/>
          <w:sz w:val="20"/>
          <w:szCs w:val="20"/>
          <w:lang w:val="es-ES"/>
        </w:rPr>
        <w:t>.</w:t>
      </w:r>
    </w:p>
    <w:p w14:paraId="4A6DB4E7" w14:textId="77777777" w:rsidR="007678FA" w:rsidRPr="00240544" w:rsidRDefault="007678FA" w:rsidP="007678FA">
      <w:pPr>
        <w:pStyle w:val="af4"/>
        <w:spacing w:before="0" w:beforeAutospacing="0" w:after="0" w:afterAutospacing="0"/>
        <w:rPr>
          <w:rFonts w:ascii="GHEA Mariam" w:hAnsi="GHEA Mariam"/>
          <w:iCs/>
          <w:color w:val="000000"/>
          <w:sz w:val="20"/>
          <w:szCs w:val="20"/>
          <w:lang w:val="es-ES"/>
        </w:rPr>
      </w:pPr>
      <w:proofErr w:type="spellStart"/>
      <w:r w:rsidRPr="00240544">
        <w:rPr>
          <w:rFonts w:ascii="GHEA Mariam" w:hAnsi="GHEA Mariam"/>
          <w:iCs/>
          <w:color w:val="000000"/>
          <w:sz w:val="20"/>
          <w:szCs w:val="20"/>
        </w:rPr>
        <w:t>Պայմանագրի</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համարը</w:t>
      </w:r>
      <w:proofErr w:type="spellEnd"/>
      <w:r w:rsidRPr="00240544">
        <w:rPr>
          <w:rFonts w:ascii="GHEA Mariam" w:hAnsi="GHEA Mariam"/>
          <w:iCs/>
          <w:color w:val="000000"/>
          <w:sz w:val="20"/>
          <w:szCs w:val="20"/>
          <w:lang w:val="es-ES"/>
        </w:rPr>
        <w:t>`    __________</w:t>
      </w:r>
    </w:p>
    <w:p w14:paraId="6DC1DBD4" w14:textId="77777777" w:rsidR="007678FA" w:rsidRPr="00240544" w:rsidRDefault="007678FA" w:rsidP="007678FA">
      <w:pPr>
        <w:jc w:val="both"/>
        <w:rPr>
          <w:rFonts w:ascii="GHEA Mariam" w:hAnsi="GHEA Mariam" w:cs="Sylfaen"/>
          <w:iCs/>
          <w:sz w:val="20"/>
          <w:szCs w:val="20"/>
          <w:lang w:val="es-ES"/>
        </w:rPr>
      </w:pPr>
      <w:proofErr w:type="spellStart"/>
      <w:proofErr w:type="gramStart"/>
      <w:r w:rsidRPr="00240544">
        <w:rPr>
          <w:rFonts w:ascii="GHEA Mariam" w:hAnsi="GHEA Mariam"/>
          <w:iCs/>
          <w:color w:val="000000"/>
          <w:sz w:val="20"/>
          <w:szCs w:val="20"/>
        </w:rPr>
        <w:t>Պատվիրատուն</w:t>
      </w:r>
      <w:proofErr w:type="spellEnd"/>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rPr>
        <w:t>և</w:t>
      </w:r>
      <w:proofErr w:type="gram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Պայմանագրի</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կողմը</w:t>
      </w:r>
      <w:proofErr w:type="spellEnd"/>
      <w:proofErr w:type="gramStart"/>
      <w:r w:rsidRPr="00240544">
        <w:rPr>
          <w:rFonts w:ascii="GHEA Mariam" w:hAnsi="GHEA Mariam"/>
          <w:iCs/>
          <w:color w:val="000000"/>
          <w:sz w:val="20"/>
          <w:szCs w:val="20"/>
        </w:rPr>
        <w:t>՝</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հիմք</w:t>
      </w:r>
      <w:proofErr w:type="gramEnd"/>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proofErr w:type="gramStart"/>
      <w:r w:rsidRPr="00240544">
        <w:rPr>
          <w:rFonts w:ascii="GHEA Mariam" w:hAnsi="GHEA Mariam"/>
          <w:iCs/>
          <w:color w:val="000000"/>
          <w:sz w:val="20"/>
          <w:szCs w:val="20"/>
          <w:lang w:val="hy-AM"/>
        </w:rPr>
        <w:t>ընդունելով</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պայմանագրի</w:t>
      </w:r>
      <w:proofErr w:type="gramEnd"/>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proofErr w:type="gramStart"/>
      <w:r w:rsidRPr="00240544">
        <w:rPr>
          <w:rFonts w:ascii="GHEA Mariam" w:hAnsi="GHEA Mariam"/>
          <w:iCs/>
          <w:color w:val="000000"/>
          <w:sz w:val="20"/>
          <w:szCs w:val="20"/>
          <w:lang w:val="hy-AM"/>
        </w:rPr>
        <w:t xml:space="preserve">կատարման </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վերաբերյալ</w:t>
      </w:r>
      <w:proofErr w:type="gramEnd"/>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 xml:space="preserve"> </w:t>
      </w:r>
      <w:proofErr w:type="gramStart"/>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20</w:t>
      </w:r>
      <w:proofErr w:type="gramEnd"/>
      <w:r w:rsidRPr="00240544">
        <w:rPr>
          <w:rFonts w:ascii="GHEA Mariam" w:hAnsi="GHEA Mariam"/>
          <w:iCs/>
          <w:color w:val="000000"/>
          <w:sz w:val="20"/>
          <w:szCs w:val="20"/>
          <w:lang w:val="hy-AM"/>
        </w:rPr>
        <w:t xml:space="preserve"> </w:t>
      </w:r>
      <w:r w:rsidRPr="00240544">
        <w:rPr>
          <w:rFonts w:ascii="GHEA Mariam" w:hAnsi="GHEA Mariam"/>
          <w:iCs/>
          <w:color w:val="000000"/>
          <w:sz w:val="20"/>
          <w:szCs w:val="20"/>
          <w:lang w:val="es-ES"/>
        </w:rPr>
        <w:t xml:space="preserve">  </w:t>
      </w:r>
      <w:r w:rsidRPr="00240544">
        <w:rPr>
          <w:rFonts w:ascii="GHEA Mariam" w:hAnsi="GHEA Mariam"/>
          <w:iCs/>
          <w:color w:val="000000"/>
          <w:sz w:val="20"/>
          <w:szCs w:val="20"/>
          <w:lang w:val="hy-AM"/>
        </w:rPr>
        <w:t xml:space="preserve">  թ. դուրս գրված </w:t>
      </w:r>
      <w:r w:rsidRPr="00240544">
        <w:rPr>
          <w:rFonts w:ascii="GHEA Mariam" w:hAnsi="GHEA Mariam"/>
          <w:iCs/>
          <w:color w:val="000000"/>
          <w:sz w:val="20"/>
          <w:szCs w:val="20"/>
          <w:lang w:val="es-ES"/>
        </w:rPr>
        <w:t xml:space="preserve">N ___   </w:t>
      </w:r>
      <w:r w:rsidRPr="00240544">
        <w:rPr>
          <w:rFonts w:ascii="GHEA Mariam" w:hAnsi="GHEA Mariam"/>
          <w:iCs/>
          <w:color w:val="000000"/>
          <w:sz w:val="20"/>
          <w:szCs w:val="20"/>
          <w:lang w:val="hy-AM"/>
        </w:rPr>
        <w:t xml:space="preserve">հաշիվ ապրանքագիրը, </w:t>
      </w:r>
      <w:r w:rsidRPr="00240544">
        <w:rPr>
          <w:rFonts w:ascii="GHEA Mariam" w:hAnsi="GHEA Mariam"/>
          <w:iCs/>
          <w:color w:val="000000"/>
          <w:sz w:val="20"/>
          <w:szCs w:val="20"/>
          <w:lang w:val="es-ES"/>
        </w:rPr>
        <w:t>կազմեցին սույն արձանագրությունը հետևյալի մասին.</w:t>
      </w:r>
    </w:p>
    <w:p w14:paraId="411B5305" w14:textId="77777777" w:rsidR="007678FA" w:rsidRPr="00240544" w:rsidRDefault="007678FA" w:rsidP="007678FA">
      <w:pPr>
        <w:jc w:val="both"/>
        <w:rPr>
          <w:rFonts w:ascii="GHEA Mariam" w:hAnsi="GHEA Mariam"/>
          <w:iCs/>
          <w:color w:val="000000"/>
          <w:sz w:val="20"/>
          <w:szCs w:val="20"/>
          <w:lang w:val="hy-AM"/>
        </w:rPr>
      </w:pPr>
      <w:proofErr w:type="spellStart"/>
      <w:r w:rsidRPr="00240544">
        <w:rPr>
          <w:rFonts w:ascii="GHEA Mariam" w:hAnsi="GHEA Mariam"/>
          <w:iCs/>
          <w:color w:val="000000"/>
          <w:sz w:val="20"/>
          <w:szCs w:val="20"/>
        </w:rPr>
        <w:t>Պայմանագրի</w:t>
      </w:r>
      <w:proofErr w:type="spellEnd"/>
      <w:r w:rsidRPr="00240544">
        <w:rPr>
          <w:rFonts w:ascii="GHEA Mariam" w:hAnsi="GHEA Mariam"/>
          <w:iCs/>
          <w:color w:val="000000"/>
          <w:sz w:val="20"/>
          <w:szCs w:val="20"/>
          <w:lang w:val="es-ES"/>
        </w:rPr>
        <w:t xml:space="preserve"> </w:t>
      </w:r>
      <w:proofErr w:type="spellStart"/>
      <w:r w:rsidRPr="00240544">
        <w:rPr>
          <w:rFonts w:ascii="GHEA Mariam" w:hAnsi="GHEA Mariam"/>
          <w:iCs/>
          <w:color w:val="000000"/>
          <w:sz w:val="20"/>
          <w:szCs w:val="20"/>
        </w:rPr>
        <w:t>շրջանակներում</w:t>
      </w:r>
      <w:proofErr w:type="spellEnd"/>
      <w:r w:rsidRPr="00240544">
        <w:rPr>
          <w:rFonts w:ascii="GHEA Mariam" w:hAnsi="GHEA Mariam"/>
          <w:iCs/>
          <w:color w:val="000000"/>
          <w:sz w:val="20"/>
          <w:szCs w:val="20"/>
          <w:lang w:val="es-ES"/>
        </w:rPr>
        <w:t xml:space="preserve"> </w:t>
      </w:r>
      <w:r w:rsidRPr="00240544">
        <w:rPr>
          <w:rFonts w:ascii="GHEA Mariam" w:hAnsi="GHEA Mariam"/>
          <w:iCs/>
          <w:snapToGrid w:val="0"/>
          <w:color w:val="000000"/>
          <w:sz w:val="20"/>
          <w:szCs w:val="20"/>
          <w:lang w:val="es-ES"/>
        </w:rPr>
        <w:t xml:space="preserve">Պայմանագրի կողմը </w:t>
      </w:r>
      <w:r w:rsidRPr="00240544">
        <w:rPr>
          <w:rFonts w:ascii="GHEA Mariam" w:hAnsi="GHEA Mariam"/>
          <w:iCs/>
          <w:color w:val="000000"/>
          <w:sz w:val="20"/>
          <w:szCs w:val="20"/>
          <w:lang w:val="es-ES"/>
        </w:rPr>
        <w:t>մատուցել է հետևյալ ծառայությունները</w:t>
      </w:r>
      <w:r w:rsidRPr="00240544">
        <w:rPr>
          <w:rFonts w:ascii="GHEA Mariam" w:hAnsi="GHEA Mariam"/>
          <w:iCs/>
          <w:color w:val="000000"/>
          <w:sz w:val="20"/>
          <w:szCs w:val="20"/>
        </w:rPr>
        <w:t>՝</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240544" w14:paraId="42C572B7" w14:textId="77777777" w:rsidTr="00E53C12">
        <w:trPr>
          <w:jc w:val="right"/>
        </w:trPr>
        <w:tc>
          <w:tcPr>
            <w:tcW w:w="357" w:type="dxa"/>
            <w:vMerge w:val="restart"/>
            <w:vAlign w:val="center"/>
          </w:tcPr>
          <w:p w14:paraId="2ADB4677" w14:textId="77777777" w:rsidR="007678FA" w:rsidRPr="00240544" w:rsidRDefault="007678FA" w:rsidP="00E53C12">
            <w:pPr>
              <w:pStyle w:val="af4"/>
              <w:spacing w:before="0" w:beforeAutospacing="0" w:after="0" w:afterAutospacing="0"/>
              <w:jc w:val="center"/>
              <w:rPr>
                <w:rFonts w:ascii="GHEA Mariam" w:hAnsi="GHEA Mariam"/>
                <w:iCs/>
                <w:sz w:val="20"/>
                <w:szCs w:val="20"/>
              </w:rPr>
            </w:pPr>
            <w:r w:rsidRPr="00240544">
              <w:rPr>
                <w:rFonts w:ascii="GHEA Mariam" w:hAnsi="GHEA Mariam"/>
                <w:iCs/>
                <w:sz w:val="20"/>
                <w:szCs w:val="20"/>
              </w:rPr>
              <w:t>N</w:t>
            </w:r>
          </w:p>
        </w:tc>
        <w:tc>
          <w:tcPr>
            <w:tcW w:w="10348" w:type="dxa"/>
            <w:gridSpan w:val="8"/>
            <w:vAlign w:val="center"/>
          </w:tcPr>
          <w:p w14:paraId="392B0757"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cs="Sylfaen"/>
                <w:iCs/>
                <w:sz w:val="20"/>
                <w:szCs w:val="20"/>
              </w:rPr>
              <w:t>Մատուցված</w:t>
            </w:r>
            <w:proofErr w:type="spellEnd"/>
            <w:r w:rsidRPr="00240544">
              <w:rPr>
                <w:rFonts w:ascii="GHEA Mariam" w:hAnsi="GHEA Mariam" w:cs="Courier New"/>
                <w:iCs/>
                <w:sz w:val="20"/>
                <w:szCs w:val="20"/>
              </w:rPr>
              <w:t xml:space="preserve"> </w:t>
            </w:r>
            <w:proofErr w:type="spellStart"/>
            <w:r w:rsidRPr="00240544">
              <w:rPr>
                <w:rFonts w:ascii="GHEA Mariam" w:hAnsi="GHEA Mariam" w:cs="Sylfaen"/>
                <w:iCs/>
                <w:sz w:val="20"/>
                <w:szCs w:val="20"/>
              </w:rPr>
              <w:t>ծառայությունների</w:t>
            </w:r>
            <w:proofErr w:type="spellEnd"/>
          </w:p>
        </w:tc>
      </w:tr>
      <w:tr w:rsidR="007678FA" w:rsidRPr="00240544" w14:paraId="21B69499" w14:textId="77777777" w:rsidTr="00E53C12">
        <w:trPr>
          <w:jc w:val="right"/>
        </w:trPr>
        <w:tc>
          <w:tcPr>
            <w:tcW w:w="357" w:type="dxa"/>
            <w:vMerge/>
          </w:tcPr>
          <w:p w14:paraId="2BCEB5B7"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73" w:type="dxa"/>
            <w:vMerge w:val="restart"/>
            <w:vAlign w:val="center"/>
          </w:tcPr>
          <w:p w14:paraId="341E0227"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անվանումը</w:t>
            </w:r>
            <w:proofErr w:type="spellEnd"/>
          </w:p>
        </w:tc>
        <w:tc>
          <w:tcPr>
            <w:tcW w:w="1440" w:type="dxa"/>
            <w:vMerge w:val="restart"/>
            <w:vAlign w:val="center"/>
          </w:tcPr>
          <w:p w14:paraId="7E454F62" w14:textId="1004582E" w:rsidR="007678FA" w:rsidRPr="00240544" w:rsidRDefault="00CA1573" w:rsidP="00E53C12">
            <w:pPr>
              <w:pStyle w:val="af4"/>
              <w:spacing w:before="0" w:beforeAutospacing="0" w:after="0" w:afterAutospacing="0"/>
              <w:jc w:val="center"/>
              <w:rPr>
                <w:rFonts w:ascii="GHEA Mariam" w:hAnsi="GHEA Mariam"/>
                <w:iCs/>
                <w:sz w:val="20"/>
                <w:szCs w:val="20"/>
              </w:rPr>
            </w:pPr>
            <w:proofErr w:type="spellStart"/>
            <w:proofErr w:type="gramStart"/>
            <w:r w:rsidRPr="00240544">
              <w:rPr>
                <w:rFonts w:ascii="GHEA Mariam" w:hAnsi="GHEA Mariam"/>
                <w:iCs/>
                <w:sz w:val="20"/>
                <w:szCs w:val="20"/>
              </w:rPr>
              <w:t>հեղինակային</w:t>
            </w:r>
            <w:proofErr w:type="spellEnd"/>
            <w:r w:rsidR="007678FA" w:rsidRPr="00240544">
              <w:rPr>
                <w:rFonts w:ascii="GHEA Mariam" w:hAnsi="GHEA Mariam"/>
                <w:iCs/>
                <w:sz w:val="20"/>
                <w:szCs w:val="20"/>
              </w:rPr>
              <w:t xml:space="preserve">  </w:t>
            </w:r>
            <w:proofErr w:type="spellStart"/>
            <w:r w:rsidR="007678FA" w:rsidRPr="00240544">
              <w:rPr>
                <w:rFonts w:ascii="GHEA Mariam" w:hAnsi="GHEA Mariam"/>
                <w:iCs/>
                <w:sz w:val="20"/>
                <w:szCs w:val="20"/>
              </w:rPr>
              <w:t>բնութագրի</w:t>
            </w:r>
            <w:proofErr w:type="spellEnd"/>
            <w:proofErr w:type="gramEnd"/>
            <w:r w:rsidR="007678FA" w:rsidRPr="00240544">
              <w:rPr>
                <w:rFonts w:ascii="GHEA Mariam" w:hAnsi="GHEA Mariam"/>
                <w:iCs/>
                <w:sz w:val="20"/>
                <w:szCs w:val="20"/>
              </w:rPr>
              <w:t xml:space="preserve"> </w:t>
            </w:r>
            <w:proofErr w:type="spellStart"/>
            <w:r w:rsidR="007678FA" w:rsidRPr="00240544">
              <w:rPr>
                <w:rFonts w:ascii="GHEA Mariam" w:hAnsi="GHEA Mariam"/>
                <w:iCs/>
                <w:sz w:val="20"/>
                <w:szCs w:val="20"/>
              </w:rPr>
              <w:t>համառոտ</w:t>
            </w:r>
            <w:proofErr w:type="spellEnd"/>
            <w:r w:rsidR="007678FA" w:rsidRPr="00240544">
              <w:rPr>
                <w:rFonts w:ascii="GHEA Mariam" w:hAnsi="GHEA Mariam"/>
                <w:iCs/>
                <w:sz w:val="20"/>
                <w:szCs w:val="20"/>
              </w:rPr>
              <w:t xml:space="preserve"> </w:t>
            </w:r>
            <w:proofErr w:type="spellStart"/>
            <w:r w:rsidR="007678FA" w:rsidRPr="00240544">
              <w:rPr>
                <w:rFonts w:ascii="GHEA Mariam" w:hAnsi="GHEA Mariam"/>
                <w:iCs/>
                <w:sz w:val="20"/>
                <w:szCs w:val="20"/>
              </w:rPr>
              <w:t>շարադրանքը</w:t>
            </w:r>
            <w:proofErr w:type="spellEnd"/>
          </w:p>
        </w:tc>
        <w:tc>
          <w:tcPr>
            <w:tcW w:w="2916" w:type="dxa"/>
            <w:gridSpan w:val="2"/>
            <w:vAlign w:val="center"/>
          </w:tcPr>
          <w:p w14:paraId="44034BCD"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քանակական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ցուցանիշը</w:t>
            </w:r>
            <w:proofErr w:type="spellEnd"/>
          </w:p>
        </w:tc>
        <w:tc>
          <w:tcPr>
            <w:tcW w:w="2976" w:type="dxa"/>
            <w:gridSpan w:val="2"/>
            <w:vAlign w:val="center"/>
          </w:tcPr>
          <w:p w14:paraId="4D7FD236"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կատարման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ժամկետը</w:t>
            </w:r>
            <w:proofErr w:type="spellEnd"/>
          </w:p>
        </w:tc>
        <w:tc>
          <w:tcPr>
            <w:tcW w:w="1168" w:type="dxa"/>
            <w:vMerge w:val="restart"/>
            <w:vAlign w:val="center"/>
          </w:tcPr>
          <w:p w14:paraId="3BB03A2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ենթակա</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գումարը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հազար</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դրամ</w:t>
            </w:r>
            <w:proofErr w:type="spellEnd"/>
            <w:r w:rsidRPr="00240544">
              <w:rPr>
                <w:rFonts w:ascii="GHEA Mariam" w:hAnsi="GHEA Mariam"/>
                <w:iCs/>
                <w:sz w:val="20"/>
                <w:szCs w:val="20"/>
              </w:rPr>
              <w:t>/</w:t>
            </w:r>
          </w:p>
        </w:tc>
        <w:tc>
          <w:tcPr>
            <w:tcW w:w="675" w:type="dxa"/>
            <w:vMerge w:val="restart"/>
            <w:vAlign w:val="center"/>
          </w:tcPr>
          <w:p w14:paraId="72B4EB5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ժամկետը</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ըստ</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վճարման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ժամանակացույցի</w:t>
            </w:r>
            <w:proofErr w:type="spellEnd"/>
            <w:r w:rsidRPr="00240544">
              <w:rPr>
                <w:rFonts w:ascii="GHEA Mariam" w:hAnsi="GHEA Mariam"/>
                <w:iCs/>
                <w:sz w:val="20"/>
                <w:szCs w:val="20"/>
              </w:rPr>
              <w:t>/</w:t>
            </w:r>
          </w:p>
        </w:tc>
      </w:tr>
      <w:tr w:rsidR="007678FA" w:rsidRPr="00240544" w14:paraId="54724084" w14:textId="77777777" w:rsidTr="00E53C12">
        <w:trPr>
          <w:trHeight w:val="1105"/>
          <w:jc w:val="right"/>
        </w:trPr>
        <w:tc>
          <w:tcPr>
            <w:tcW w:w="357" w:type="dxa"/>
            <w:vMerge/>
            <w:tcBorders>
              <w:bottom w:val="single" w:sz="4" w:space="0" w:color="auto"/>
            </w:tcBorders>
          </w:tcPr>
          <w:p w14:paraId="746F796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73" w:type="dxa"/>
            <w:vMerge/>
            <w:tcBorders>
              <w:bottom w:val="single" w:sz="4" w:space="0" w:color="auto"/>
            </w:tcBorders>
            <w:vAlign w:val="center"/>
          </w:tcPr>
          <w:p w14:paraId="73929EF1"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440" w:type="dxa"/>
            <w:vMerge/>
            <w:tcBorders>
              <w:bottom w:val="single" w:sz="4" w:space="0" w:color="auto"/>
            </w:tcBorders>
            <w:vAlign w:val="center"/>
          </w:tcPr>
          <w:p w14:paraId="5AE87B0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800" w:type="dxa"/>
            <w:tcBorders>
              <w:bottom w:val="single" w:sz="4" w:space="0" w:color="auto"/>
            </w:tcBorders>
            <w:vAlign w:val="center"/>
          </w:tcPr>
          <w:p w14:paraId="23C5E3DD"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ըստ</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պայմանագրով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հաստատված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փաստացի</w:t>
            </w:r>
            <w:proofErr w:type="spellEnd"/>
          </w:p>
        </w:tc>
        <w:tc>
          <w:tcPr>
            <w:tcW w:w="1842" w:type="dxa"/>
            <w:tcBorders>
              <w:bottom w:val="single" w:sz="4" w:space="0" w:color="auto"/>
            </w:tcBorders>
            <w:vAlign w:val="center"/>
          </w:tcPr>
          <w:p w14:paraId="576BA8BD"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ըստ</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պայմանագրով</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հաստատված</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գնման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240544" w:rsidRDefault="007678FA" w:rsidP="00E53C12">
            <w:pPr>
              <w:pStyle w:val="af4"/>
              <w:spacing w:before="0" w:beforeAutospacing="0" w:after="0" w:afterAutospacing="0"/>
              <w:jc w:val="center"/>
              <w:rPr>
                <w:rFonts w:ascii="GHEA Mariam" w:hAnsi="GHEA Mariam"/>
                <w:iCs/>
                <w:sz w:val="20"/>
                <w:szCs w:val="20"/>
              </w:rPr>
            </w:pPr>
            <w:proofErr w:type="spellStart"/>
            <w:r w:rsidRPr="00240544">
              <w:rPr>
                <w:rFonts w:ascii="GHEA Mariam" w:hAnsi="GHEA Mariam"/>
                <w:iCs/>
                <w:sz w:val="20"/>
                <w:szCs w:val="20"/>
              </w:rPr>
              <w:t>փաստացի</w:t>
            </w:r>
            <w:proofErr w:type="spellEnd"/>
          </w:p>
        </w:tc>
        <w:tc>
          <w:tcPr>
            <w:tcW w:w="1168" w:type="dxa"/>
            <w:vMerge/>
            <w:tcBorders>
              <w:bottom w:val="single" w:sz="4" w:space="0" w:color="auto"/>
            </w:tcBorders>
            <w:vAlign w:val="center"/>
          </w:tcPr>
          <w:p w14:paraId="0DDB10C7"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675" w:type="dxa"/>
            <w:vMerge/>
            <w:tcBorders>
              <w:bottom w:val="single" w:sz="4" w:space="0" w:color="auto"/>
            </w:tcBorders>
            <w:vAlign w:val="center"/>
          </w:tcPr>
          <w:p w14:paraId="281F50FA"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r>
      <w:tr w:rsidR="007678FA" w:rsidRPr="00240544" w14:paraId="01DF9D6A" w14:textId="77777777" w:rsidTr="00E53C12">
        <w:trPr>
          <w:jc w:val="right"/>
        </w:trPr>
        <w:tc>
          <w:tcPr>
            <w:tcW w:w="357" w:type="dxa"/>
            <w:vAlign w:val="center"/>
          </w:tcPr>
          <w:p w14:paraId="3E21DC8C"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73" w:type="dxa"/>
            <w:vAlign w:val="center"/>
          </w:tcPr>
          <w:p w14:paraId="3416C379"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440" w:type="dxa"/>
            <w:vAlign w:val="center"/>
          </w:tcPr>
          <w:p w14:paraId="6855BFE9"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800" w:type="dxa"/>
            <w:vAlign w:val="center"/>
          </w:tcPr>
          <w:p w14:paraId="3CB04E5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16" w:type="dxa"/>
            <w:vAlign w:val="center"/>
          </w:tcPr>
          <w:p w14:paraId="52BB6E99"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842" w:type="dxa"/>
            <w:vAlign w:val="center"/>
          </w:tcPr>
          <w:p w14:paraId="7B8EC67C"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34" w:type="dxa"/>
            <w:vAlign w:val="center"/>
          </w:tcPr>
          <w:p w14:paraId="2F617A42"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68" w:type="dxa"/>
            <w:vAlign w:val="center"/>
          </w:tcPr>
          <w:p w14:paraId="499C0F84"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675" w:type="dxa"/>
            <w:vAlign w:val="center"/>
          </w:tcPr>
          <w:p w14:paraId="030C171E"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r>
      <w:tr w:rsidR="007678FA" w:rsidRPr="00240544" w14:paraId="7060FD84" w14:textId="77777777" w:rsidTr="00E53C12">
        <w:trPr>
          <w:jc w:val="right"/>
        </w:trPr>
        <w:tc>
          <w:tcPr>
            <w:tcW w:w="357" w:type="dxa"/>
          </w:tcPr>
          <w:p w14:paraId="7AA691D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73" w:type="dxa"/>
          </w:tcPr>
          <w:p w14:paraId="633708D9"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440" w:type="dxa"/>
          </w:tcPr>
          <w:p w14:paraId="515B544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800" w:type="dxa"/>
          </w:tcPr>
          <w:p w14:paraId="37BE2E9F"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16" w:type="dxa"/>
          </w:tcPr>
          <w:p w14:paraId="160F4E06"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842" w:type="dxa"/>
          </w:tcPr>
          <w:p w14:paraId="643101DC"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34" w:type="dxa"/>
          </w:tcPr>
          <w:p w14:paraId="47215247"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1168" w:type="dxa"/>
          </w:tcPr>
          <w:p w14:paraId="645E4336"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c>
          <w:tcPr>
            <w:tcW w:w="675" w:type="dxa"/>
          </w:tcPr>
          <w:p w14:paraId="0F454B28" w14:textId="77777777" w:rsidR="007678FA" w:rsidRPr="00240544" w:rsidRDefault="007678FA" w:rsidP="00E53C12">
            <w:pPr>
              <w:pStyle w:val="af4"/>
              <w:spacing w:before="0" w:beforeAutospacing="0" w:after="0" w:afterAutospacing="0"/>
              <w:jc w:val="center"/>
              <w:rPr>
                <w:rFonts w:ascii="GHEA Mariam" w:hAnsi="GHEA Mariam"/>
                <w:iCs/>
                <w:sz w:val="20"/>
                <w:szCs w:val="20"/>
              </w:rPr>
            </w:pPr>
          </w:p>
        </w:tc>
      </w:tr>
    </w:tbl>
    <w:p w14:paraId="53EAB5CD" w14:textId="77777777" w:rsidR="007678FA" w:rsidRPr="00240544" w:rsidRDefault="007678FA" w:rsidP="007678FA">
      <w:pPr>
        <w:ind w:firstLine="375"/>
        <w:jc w:val="both"/>
        <w:rPr>
          <w:rFonts w:ascii="GHEA Mariam" w:hAnsi="GHEA Mariam" w:cs="Arial"/>
          <w:iCs/>
          <w:color w:val="000000"/>
          <w:sz w:val="20"/>
          <w:szCs w:val="20"/>
          <w:lang w:val="es-ES"/>
        </w:rPr>
      </w:pPr>
      <w:r w:rsidRPr="00240544">
        <w:rPr>
          <w:rFonts w:ascii="Calibri" w:hAnsi="Calibri" w:cs="Calibri"/>
          <w:iCs/>
          <w:color w:val="000000"/>
          <w:sz w:val="20"/>
          <w:szCs w:val="20"/>
          <w:lang w:val="es-ES"/>
        </w:rPr>
        <w:t> </w:t>
      </w:r>
    </w:p>
    <w:p w14:paraId="6E4D5542" w14:textId="77777777" w:rsidR="007678FA" w:rsidRPr="00240544" w:rsidRDefault="007678FA" w:rsidP="007678FA">
      <w:pPr>
        <w:ind w:firstLine="375"/>
        <w:jc w:val="both"/>
        <w:rPr>
          <w:rFonts w:ascii="GHEA Mariam" w:hAnsi="GHEA Mariam"/>
          <w:iCs/>
          <w:snapToGrid w:val="0"/>
          <w:color w:val="000000"/>
          <w:sz w:val="20"/>
          <w:szCs w:val="20"/>
          <w:lang w:val="es-ES"/>
        </w:rPr>
      </w:pPr>
      <w:r w:rsidRPr="00240544">
        <w:rPr>
          <w:rFonts w:ascii="Calibri" w:hAnsi="Calibri" w:cs="Calibri"/>
          <w:iCs/>
          <w:color w:val="000000"/>
          <w:sz w:val="20"/>
          <w:szCs w:val="20"/>
          <w:lang w:val="es-ES"/>
        </w:rPr>
        <w:t> </w:t>
      </w:r>
      <w:r w:rsidRPr="00240544">
        <w:rPr>
          <w:rFonts w:ascii="GHEA Mariam" w:hAnsi="GHEA Mariam"/>
          <w:iCs/>
          <w:snapToGrid w:val="0"/>
          <w:color w:val="000000"/>
          <w:sz w:val="20"/>
          <w:szCs w:val="20"/>
          <w:lang w:val="hy-AM"/>
        </w:rPr>
        <w:t xml:space="preserve">Սույն </w:t>
      </w:r>
      <w:proofErr w:type="spellStart"/>
      <w:r w:rsidRPr="00240544">
        <w:rPr>
          <w:rFonts w:ascii="GHEA Mariam" w:hAnsi="GHEA Mariam"/>
          <w:iCs/>
          <w:snapToGrid w:val="0"/>
          <w:color w:val="000000"/>
          <w:sz w:val="20"/>
          <w:szCs w:val="20"/>
        </w:rPr>
        <w:t>արձանագրության</w:t>
      </w:r>
      <w:proofErr w:type="spellEnd"/>
      <w:r w:rsidRPr="00240544">
        <w:rPr>
          <w:rFonts w:ascii="GHEA Mariam" w:hAnsi="GHEA Mariam"/>
          <w:iCs/>
          <w:snapToGrid w:val="0"/>
          <w:color w:val="000000"/>
          <w:sz w:val="20"/>
          <w:szCs w:val="20"/>
          <w:lang w:val="es-ES"/>
        </w:rPr>
        <w:t xml:space="preserve"> </w:t>
      </w:r>
      <w:proofErr w:type="spellStart"/>
      <w:r w:rsidRPr="00240544">
        <w:rPr>
          <w:rFonts w:ascii="GHEA Mariam" w:hAnsi="GHEA Mariam"/>
          <w:iCs/>
          <w:snapToGrid w:val="0"/>
          <w:color w:val="000000"/>
          <w:sz w:val="20"/>
          <w:szCs w:val="20"/>
        </w:rPr>
        <w:t>երկկողմ</w:t>
      </w:r>
      <w:proofErr w:type="spellEnd"/>
      <w:r w:rsidRPr="00240544">
        <w:rPr>
          <w:rFonts w:ascii="GHEA Mariam" w:hAnsi="GHEA Mariam"/>
          <w:iCs/>
          <w:snapToGrid w:val="0"/>
          <w:color w:val="000000"/>
          <w:sz w:val="20"/>
          <w:szCs w:val="20"/>
          <w:lang w:val="es-ES"/>
        </w:rPr>
        <w:t xml:space="preserve"> </w:t>
      </w:r>
      <w:r w:rsidRPr="00240544">
        <w:rPr>
          <w:rFonts w:ascii="GHEA Mariam" w:hAnsi="GHEA Mariam"/>
          <w:iCs/>
          <w:snapToGrid w:val="0"/>
          <w:color w:val="000000"/>
          <w:sz w:val="20"/>
          <w:szCs w:val="20"/>
          <w:lang w:val="hy-AM"/>
        </w:rPr>
        <w:t>հաստատման համար հիմք հանդիսացած</w:t>
      </w:r>
      <w:r w:rsidRPr="00240544">
        <w:rPr>
          <w:rFonts w:ascii="GHEA Mariam" w:hAnsi="GHEA Mariam"/>
          <w:iCs/>
          <w:snapToGrid w:val="0"/>
          <w:color w:val="000000"/>
          <w:sz w:val="20"/>
          <w:szCs w:val="20"/>
          <w:lang w:val="es-ES"/>
        </w:rPr>
        <w:t xml:space="preserve"> </w:t>
      </w:r>
      <w:proofErr w:type="spellStart"/>
      <w:r w:rsidRPr="00240544">
        <w:rPr>
          <w:rFonts w:ascii="GHEA Mariam" w:hAnsi="GHEA Mariam"/>
          <w:iCs/>
          <w:snapToGrid w:val="0"/>
          <w:color w:val="000000"/>
          <w:sz w:val="20"/>
          <w:szCs w:val="20"/>
        </w:rPr>
        <w:t>հաշիվ</w:t>
      </w:r>
      <w:proofErr w:type="spellEnd"/>
      <w:r w:rsidRPr="00240544">
        <w:rPr>
          <w:rFonts w:ascii="GHEA Mariam" w:hAnsi="GHEA Mariam"/>
          <w:iCs/>
          <w:snapToGrid w:val="0"/>
          <w:color w:val="000000"/>
          <w:sz w:val="20"/>
          <w:szCs w:val="20"/>
          <w:lang w:val="es-ES"/>
        </w:rPr>
        <w:t xml:space="preserve"> </w:t>
      </w:r>
      <w:proofErr w:type="spellStart"/>
      <w:r w:rsidRPr="00240544">
        <w:rPr>
          <w:rFonts w:ascii="GHEA Mariam" w:hAnsi="GHEA Mariam"/>
          <w:iCs/>
          <w:snapToGrid w:val="0"/>
          <w:color w:val="000000"/>
          <w:sz w:val="20"/>
          <w:szCs w:val="20"/>
        </w:rPr>
        <w:t>ապրանքագիրը</w:t>
      </w:r>
      <w:proofErr w:type="spellEnd"/>
      <w:r w:rsidRPr="00240544">
        <w:rPr>
          <w:rFonts w:ascii="GHEA Mariam" w:hAnsi="GHEA Mariam"/>
          <w:iCs/>
          <w:snapToGrid w:val="0"/>
          <w:color w:val="000000"/>
          <w:sz w:val="20"/>
          <w:szCs w:val="20"/>
          <w:lang w:val="es-ES"/>
        </w:rPr>
        <w:t xml:space="preserve"> </w:t>
      </w:r>
      <w:r w:rsidRPr="00240544">
        <w:rPr>
          <w:rFonts w:ascii="GHEA Mariam" w:hAnsi="GHEA Mariam"/>
          <w:iCs/>
          <w:snapToGrid w:val="0"/>
          <w:color w:val="000000"/>
          <w:sz w:val="20"/>
          <w:szCs w:val="20"/>
        </w:rPr>
        <w:t>և</w:t>
      </w:r>
      <w:r w:rsidRPr="00240544">
        <w:rPr>
          <w:rFonts w:ascii="GHEA Mariam" w:hAnsi="GHEA Mariam"/>
          <w:iCs/>
          <w:snapToGrid w:val="0"/>
          <w:color w:val="000000"/>
          <w:sz w:val="20"/>
          <w:szCs w:val="20"/>
          <w:lang w:val="es-ES"/>
        </w:rPr>
        <w:t xml:space="preserve"> </w:t>
      </w:r>
      <w:r w:rsidRPr="00240544">
        <w:rPr>
          <w:rFonts w:ascii="GHEA Mariam" w:hAnsi="GHEA Mariam"/>
          <w:iCs/>
          <w:snapToGrid w:val="0"/>
          <w:color w:val="000000"/>
          <w:sz w:val="20"/>
          <w:szCs w:val="20"/>
          <w:lang w:val="hy-AM"/>
        </w:rPr>
        <w:t xml:space="preserve">դրական </w:t>
      </w:r>
      <w:r w:rsidRPr="00240544">
        <w:rPr>
          <w:rFonts w:ascii="GHEA Mariam" w:hAnsi="GHEA Mariam"/>
          <w:iCs/>
          <w:color w:val="000000"/>
          <w:sz w:val="20"/>
          <w:szCs w:val="20"/>
          <w:lang w:val="es-ES"/>
        </w:rPr>
        <w:t>եզրակացությունը</w:t>
      </w:r>
      <w:r w:rsidRPr="00240544">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27CCB260" w14:textId="77777777" w:rsidR="007678FA" w:rsidRPr="00240544" w:rsidRDefault="007678FA" w:rsidP="007678FA">
      <w:pPr>
        <w:ind w:firstLine="375"/>
        <w:jc w:val="both"/>
        <w:rPr>
          <w:rFonts w:ascii="GHEA Mariam" w:hAnsi="GHEA Mariam"/>
          <w:iCs/>
          <w:snapToGrid w:val="0"/>
          <w:color w:val="000000"/>
          <w:sz w:val="20"/>
          <w:szCs w:val="20"/>
          <w:lang w:val="es-ES"/>
        </w:rPr>
      </w:pPr>
    </w:p>
    <w:p w14:paraId="72E3C7D7" w14:textId="77777777" w:rsidR="007678FA" w:rsidRPr="00240544" w:rsidRDefault="007678FA" w:rsidP="007678FA">
      <w:pPr>
        <w:ind w:firstLine="375"/>
        <w:jc w:val="both"/>
        <w:rPr>
          <w:rFonts w:ascii="GHEA Mariam" w:hAnsi="GHEA Mariam"/>
          <w:iCs/>
          <w:snapToGrid w:val="0"/>
          <w:color w:val="000000"/>
          <w:sz w:val="20"/>
          <w:szCs w:val="20"/>
          <w:lang w:val="es-ES"/>
        </w:rPr>
      </w:pPr>
    </w:p>
    <w:p w14:paraId="27768170" w14:textId="77777777" w:rsidR="007678FA" w:rsidRPr="00240544" w:rsidRDefault="007678FA" w:rsidP="007678FA">
      <w:pPr>
        <w:ind w:firstLine="375"/>
        <w:rPr>
          <w:rFonts w:ascii="GHEA Mariam" w:hAnsi="GHEA Mariam"/>
          <w:iCs/>
          <w:snapToGrid w:val="0"/>
          <w:color w:val="000000"/>
          <w:sz w:val="20"/>
          <w:szCs w:val="20"/>
          <w:lang w:val="es-ES"/>
        </w:rPr>
      </w:pPr>
      <w:r w:rsidRPr="0024054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240544" w14:paraId="2A4982DB" w14:textId="77777777" w:rsidTr="00E53C12">
        <w:trPr>
          <w:trHeight w:val="266"/>
          <w:tblCellSpacing w:w="7" w:type="dxa"/>
          <w:jc w:val="center"/>
        </w:trPr>
        <w:tc>
          <w:tcPr>
            <w:tcW w:w="0" w:type="auto"/>
            <w:vAlign w:val="center"/>
          </w:tcPr>
          <w:p w14:paraId="085062C2" w14:textId="77777777" w:rsidR="007678FA" w:rsidRPr="00240544" w:rsidRDefault="007678FA" w:rsidP="00E53C12">
            <w:pPr>
              <w:jc w:val="center"/>
              <w:rPr>
                <w:rFonts w:ascii="GHEA Mariam" w:hAnsi="GHEA Mariam"/>
                <w:iCs/>
                <w:color w:val="000000"/>
                <w:sz w:val="20"/>
                <w:szCs w:val="20"/>
              </w:rPr>
            </w:pPr>
            <w:proofErr w:type="spellStart"/>
            <w:r w:rsidRPr="00240544">
              <w:rPr>
                <w:rFonts w:ascii="GHEA Mariam" w:hAnsi="GHEA Mariam"/>
                <w:iCs/>
                <w:color w:val="000000"/>
                <w:sz w:val="20"/>
                <w:szCs w:val="20"/>
              </w:rPr>
              <w:t>Ծառայությունը</w:t>
            </w:r>
            <w:proofErr w:type="spellEnd"/>
            <w:r w:rsidRPr="00240544">
              <w:rPr>
                <w:rFonts w:ascii="GHEA Mariam" w:hAnsi="GHEA Mariam"/>
                <w:iCs/>
                <w:color w:val="000000"/>
                <w:sz w:val="20"/>
                <w:szCs w:val="20"/>
              </w:rPr>
              <w:t xml:space="preserve"> </w:t>
            </w:r>
            <w:proofErr w:type="spellStart"/>
            <w:r w:rsidRPr="00240544">
              <w:rPr>
                <w:rFonts w:ascii="GHEA Mariam" w:hAnsi="GHEA Mariam"/>
                <w:iCs/>
                <w:color w:val="000000"/>
                <w:sz w:val="20"/>
                <w:szCs w:val="20"/>
              </w:rPr>
              <w:t>հանձնեց</w:t>
            </w:r>
            <w:proofErr w:type="spellEnd"/>
            <w:r w:rsidRPr="00240544">
              <w:rPr>
                <w:rFonts w:ascii="GHEA Mariam" w:hAnsi="GHEA Mariam"/>
                <w:iCs/>
                <w:color w:val="000000"/>
                <w:sz w:val="20"/>
                <w:szCs w:val="20"/>
              </w:rPr>
              <w:t xml:space="preserve"> </w:t>
            </w:r>
          </w:p>
        </w:tc>
        <w:tc>
          <w:tcPr>
            <w:tcW w:w="0" w:type="auto"/>
            <w:vAlign w:val="center"/>
          </w:tcPr>
          <w:p w14:paraId="0EE96161" w14:textId="77777777" w:rsidR="007678FA" w:rsidRPr="00240544" w:rsidRDefault="007678FA" w:rsidP="00E53C12">
            <w:pPr>
              <w:jc w:val="center"/>
              <w:rPr>
                <w:rFonts w:ascii="GHEA Mariam" w:hAnsi="GHEA Mariam"/>
                <w:iCs/>
                <w:color w:val="000000"/>
                <w:sz w:val="20"/>
                <w:szCs w:val="20"/>
              </w:rPr>
            </w:pPr>
            <w:proofErr w:type="spellStart"/>
            <w:r w:rsidRPr="00240544">
              <w:rPr>
                <w:rFonts w:ascii="GHEA Mariam" w:hAnsi="GHEA Mariam"/>
                <w:iCs/>
                <w:color w:val="000000"/>
                <w:sz w:val="20"/>
                <w:szCs w:val="20"/>
              </w:rPr>
              <w:t>Ծառայությունն</w:t>
            </w:r>
            <w:proofErr w:type="spellEnd"/>
            <w:r w:rsidRPr="00240544">
              <w:rPr>
                <w:rFonts w:ascii="GHEA Mariam" w:hAnsi="GHEA Mariam"/>
                <w:iCs/>
                <w:color w:val="000000"/>
                <w:sz w:val="20"/>
                <w:szCs w:val="20"/>
              </w:rPr>
              <w:t xml:space="preserve"> </w:t>
            </w:r>
            <w:proofErr w:type="spellStart"/>
            <w:r w:rsidRPr="00240544">
              <w:rPr>
                <w:rFonts w:ascii="GHEA Mariam" w:hAnsi="GHEA Mariam"/>
                <w:iCs/>
                <w:color w:val="000000"/>
                <w:sz w:val="20"/>
                <w:szCs w:val="20"/>
              </w:rPr>
              <w:t>ընդունեց</w:t>
            </w:r>
            <w:proofErr w:type="spellEnd"/>
          </w:p>
        </w:tc>
      </w:tr>
      <w:tr w:rsidR="007678FA" w:rsidRPr="00240544" w14:paraId="2AE1EA03" w14:textId="77777777" w:rsidTr="00E53C12">
        <w:trPr>
          <w:trHeight w:val="473"/>
          <w:tblCellSpacing w:w="7" w:type="dxa"/>
          <w:jc w:val="center"/>
        </w:trPr>
        <w:tc>
          <w:tcPr>
            <w:tcW w:w="0" w:type="auto"/>
            <w:vAlign w:val="center"/>
          </w:tcPr>
          <w:p w14:paraId="612DE35F" w14:textId="77777777" w:rsidR="007678FA" w:rsidRPr="00240544" w:rsidRDefault="007678FA" w:rsidP="00E53C12">
            <w:pPr>
              <w:jc w:val="center"/>
              <w:rPr>
                <w:rFonts w:ascii="GHEA Mariam" w:hAnsi="GHEA Mariam"/>
                <w:iCs/>
                <w:sz w:val="20"/>
                <w:szCs w:val="20"/>
              </w:rPr>
            </w:pPr>
            <w:r w:rsidRPr="00240544">
              <w:rPr>
                <w:rFonts w:ascii="GHEA Mariam" w:hAnsi="GHEA Mariam"/>
                <w:iCs/>
                <w:sz w:val="20"/>
                <w:szCs w:val="20"/>
              </w:rPr>
              <w:t xml:space="preserve">___________________________ </w:t>
            </w:r>
          </w:p>
          <w:p w14:paraId="3878AF38" w14:textId="77777777" w:rsidR="007678FA" w:rsidRPr="00240544" w:rsidRDefault="007678FA" w:rsidP="00E53C12">
            <w:pPr>
              <w:jc w:val="center"/>
              <w:rPr>
                <w:rFonts w:ascii="GHEA Mariam" w:hAnsi="GHEA Mariam"/>
                <w:iCs/>
                <w:sz w:val="20"/>
                <w:szCs w:val="20"/>
              </w:rPr>
            </w:pPr>
            <w:proofErr w:type="spellStart"/>
            <w:r w:rsidRPr="00240544">
              <w:rPr>
                <w:rFonts w:ascii="GHEA Mariam" w:hAnsi="GHEA Mariam"/>
                <w:iCs/>
                <w:sz w:val="20"/>
                <w:szCs w:val="20"/>
              </w:rPr>
              <w:t>ստորագրություն</w:t>
            </w:r>
            <w:proofErr w:type="spellEnd"/>
            <w:r w:rsidRPr="00240544">
              <w:rPr>
                <w:rFonts w:ascii="GHEA Mariam" w:hAnsi="GHEA Mariam"/>
                <w:iCs/>
                <w:sz w:val="20"/>
                <w:szCs w:val="20"/>
              </w:rPr>
              <w:t xml:space="preserve"> </w:t>
            </w:r>
          </w:p>
        </w:tc>
        <w:tc>
          <w:tcPr>
            <w:tcW w:w="0" w:type="auto"/>
            <w:vAlign w:val="center"/>
          </w:tcPr>
          <w:p w14:paraId="08E6CCEA" w14:textId="77777777" w:rsidR="007678FA" w:rsidRPr="00240544" w:rsidRDefault="007678FA" w:rsidP="00E53C12">
            <w:pPr>
              <w:jc w:val="center"/>
              <w:rPr>
                <w:rFonts w:ascii="GHEA Mariam" w:hAnsi="GHEA Mariam"/>
                <w:iCs/>
                <w:sz w:val="20"/>
                <w:szCs w:val="20"/>
              </w:rPr>
            </w:pPr>
            <w:r w:rsidRPr="00240544">
              <w:rPr>
                <w:rFonts w:ascii="GHEA Mariam" w:hAnsi="GHEA Mariam"/>
                <w:iCs/>
                <w:sz w:val="20"/>
                <w:szCs w:val="20"/>
              </w:rPr>
              <w:t>___________________________</w:t>
            </w:r>
          </w:p>
          <w:p w14:paraId="194FF11F" w14:textId="77777777" w:rsidR="007678FA" w:rsidRPr="00240544" w:rsidRDefault="007678FA" w:rsidP="00E53C12">
            <w:pPr>
              <w:jc w:val="center"/>
              <w:rPr>
                <w:rFonts w:ascii="GHEA Mariam" w:hAnsi="GHEA Mariam"/>
                <w:iCs/>
                <w:sz w:val="20"/>
                <w:szCs w:val="20"/>
              </w:rPr>
            </w:pPr>
            <w:proofErr w:type="spellStart"/>
            <w:r w:rsidRPr="00240544">
              <w:rPr>
                <w:rFonts w:ascii="GHEA Mariam" w:hAnsi="GHEA Mariam"/>
                <w:iCs/>
                <w:sz w:val="20"/>
                <w:szCs w:val="20"/>
              </w:rPr>
              <w:t>ստորագրություն</w:t>
            </w:r>
            <w:proofErr w:type="spellEnd"/>
            <w:r w:rsidRPr="00240544">
              <w:rPr>
                <w:rFonts w:ascii="GHEA Mariam" w:hAnsi="GHEA Mariam"/>
                <w:iCs/>
                <w:sz w:val="20"/>
                <w:szCs w:val="20"/>
              </w:rPr>
              <w:t xml:space="preserve"> </w:t>
            </w:r>
          </w:p>
        </w:tc>
      </w:tr>
      <w:tr w:rsidR="007678FA" w:rsidRPr="00240544" w14:paraId="37723684" w14:textId="77777777" w:rsidTr="00E53C12">
        <w:trPr>
          <w:trHeight w:val="503"/>
          <w:tblCellSpacing w:w="7" w:type="dxa"/>
          <w:jc w:val="center"/>
        </w:trPr>
        <w:tc>
          <w:tcPr>
            <w:tcW w:w="0" w:type="auto"/>
            <w:vAlign w:val="center"/>
          </w:tcPr>
          <w:p w14:paraId="37DB2DF6" w14:textId="77777777" w:rsidR="007678FA" w:rsidRPr="00240544" w:rsidRDefault="007678FA" w:rsidP="00E53C12">
            <w:pPr>
              <w:jc w:val="center"/>
              <w:rPr>
                <w:rFonts w:ascii="GHEA Mariam" w:hAnsi="GHEA Mariam"/>
                <w:iCs/>
                <w:sz w:val="20"/>
                <w:szCs w:val="20"/>
              </w:rPr>
            </w:pPr>
            <w:r w:rsidRPr="00240544">
              <w:rPr>
                <w:rFonts w:ascii="GHEA Mariam" w:hAnsi="GHEA Mariam"/>
                <w:iCs/>
                <w:sz w:val="20"/>
                <w:szCs w:val="20"/>
              </w:rPr>
              <w:t xml:space="preserve">___________________________ </w:t>
            </w:r>
          </w:p>
          <w:p w14:paraId="6E7F0B09" w14:textId="77777777" w:rsidR="007678FA" w:rsidRPr="00240544" w:rsidRDefault="007678FA" w:rsidP="00E53C12">
            <w:pPr>
              <w:jc w:val="center"/>
              <w:rPr>
                <w:rFonts w:ascii="GHEA Mariam" w:hAnsi="GHEA Mariam"/>
                <w:iCs/>
                <w:sz w:val="20"/>
                <w:szCs w:val="20"/>
              </w:rPr>
            </w:pPr>
            <w:proofErr w:type="spellStart"/>
            <w:r w:rsidRPr="00240544">
              <w:rPr>
                <w:rFonts w:ascii="GHEA Mariam" w:hAnsi="GHEA Mariam"/>
                <w:iCs/>
                <w:sz w:val="20"/>
                <w:szCs w:val="20"/>
              </w:rPr>
              <w:t>ազգանուն</w:t>
            </w:r>
            <w:proofErr w:type="spellEnd"/>
            <w:r w:rsidRPr="00240544">
              <w:rPr>
                <w:rFonts w:ascii="GHEA Mariam" w:hAnsi="GHEA Mariam"/>
                <w:iCs/>
                <w:sz w:val="20"/>
                <w:szCs w:val="20"/>
              </w:rPr>
              <w:t xml:space="preserve">, </w:t>
            </w:r>
            <w:proofErr w:type="spellStart"/>
            <w:r w:rsidRPr="00240544">
              <w:rPr>
                <w:rFonts w:ascii="GHEA Mariam" w:hAnsi="GHEA Mariam"/>
                <w:iCs/>
                <w:sz w:val="20"/>
                <w:szCs w:val="20"/>
              </w:rPr>
              <w:t>անուն</w:t>
            </w:r>
            <w:proofErr w:type="spellEnd"/>
          </w:p>
        </w:tc>
        <w:tc>
          <w:tcPr>
            <w:tcW w:w="0" w:type="auto"/>
            <w:vAlign w:val="center"/>
          </w:tcPr>
          <w:p w14:paraId="1AD73BDA" w14:textId="77777777" w:rsidR="007678FA" w:rsidRPr="00240544" w:rsidRDefault="007678FA" w:rsidP="00E53C12">
            <w:pPr>
              <w:jc w:val="center"/>
              <w:rPr>
                <w:rFonts w:ascii="GHEA Mariam" w:hAnsi="GHEA Mariam"/>
                <w:iCs/>
                <w:sz w:val="20"/>
                <w:szCs w:val="20"/>
              </w:rPr>
            </w:pPr>
            <w:r w:rsidRPr="00240544">
              <w:rPr>
                <w:rFonts w:ascii="GHEA Mariam" w:hAnsi="GHEA Mariam"/>
                <w:iCs/>
                <w:sz w:val="20"/>
                <w:szCs w:val="20"/>
              </w:rPr>
              <w:t>___________________________</w:t>
            </w:r>
          </w:p>
          <w:p w14:paraId="4E1FDD1B" w14:textId="77777777" w:rsidR="007678FA" w:rsidRPr="00240544" w:rsidRDefault="007678FA" w:rsidP="00E53C12">
            <w:pPr>
              <w:jc w:val="center"/>
              <w:rPr>
                <w:rFonts w:ascii="GHEA Mariam" w:hAnsi="GHEA Mariam"/>
                <w:iCs/>
                <w:sz w:val="20"/>
                <w:szCs w:val="20"/>
              </w:rPr>
            </w:pPr>
            <w:proofErr w:type="spellStart"/>
            <w:r w:rsidRPr="00240544">
              <w:rPr>
                <w:rFonts w:ascii="GHEA Mariam" w:hAnsi="GHEA Mariam"/>
                <w:iCs/>
                <w:sz w:val="20"/>
                <w:szCs w:val="20"/>
              </w:rPr>
              <w:t>ազգանուն</w:t>
            </w:r>
            <w:proofErr w:type="spellEnd"/>
            <w:r w:rsidRPr="00240544">
              <w:rPr>
                <w:rFonts w:ascii="GHEA Mariam" w:hAnsi="GHEA Mariam"/>
                <w:iCs/>
                <w:sz w:val="20"/>
                <w:szCs w:val="20"/>
              </w:rPr>
              <w:t>, անուն</w:t>
            </w:r>
          </w:p>
        </w:tc>
      </w:tr>
      <w:tr w:rsidR="007678FA" w:rsidRPr="00240544" w14:paraId="34F8BA22" w14:textId="77777777" w:rsidTr="00E53C12">
        <w:trPr>
          <w:trHeight w:val="281"/>
          <w:tblCellSpacing w:w="7" w:type="dxa"/>
          <w:jc w:val="center"/>
        </w:trPr>
        <w:tc>
          <w:tcPr>
            <w:tcW w:w="0" w:type="auto"/>
            <w:vAlign w:val="center"/>
          </w:tcPr>
          <w:p w14:paraId="33A23A66" w14:textId="77777777" w:rsidR="007678FA" w:rsidRPr="00240544" w:rsidRDefault="007678FA" w:rsidP="00E53C12">
            <w:pPr>
              <w:rPr>
                <w:rFonts w:ascii="GHEA Mariam" w:hAnsi="GHEA Mariam"/>
                <w:iCs/>
                <w:color w:val="000000"/>
                <w:sz w:val="20"/>
                <w:szCs w:val="20"/>
              </w:rPr>
            </w:pPr>
            <w:r w:rsidRPr="00240544">
              <w:rPr>
                <w:rFonts w:ascii="GHEA Mariam" w:hAnsi="GHEA Mariam"/>
                <w:iCs/>
                <w:color w:val="000000"/>
                <w:sz w:val="20"/>
                <w:szCs w:val="20"/>
              </w:rPr>
              <w:lastRenderedPageBreak/>
              <w:t xml:space="preserve">                              Կ.Տ.</w:t>
            </w:r>
            <w:r w:rsidRPr="00240544">
              <w:rPr>
                <w:rFonts w:ascii="Calibri" w:hAnsi="Calibri" w:cs="Calibri"/>
                <w:iCs/>
                <w:color w:val="000000"/>
                <w:sz w:val="20"/>
                <w:szCs w:val="20"/>
              </w:rPr>
              <w:t> </w:t>
            </w:r>
            <w:r w:rsidRPr="00240544">
              <w:rPr>
                <w:rFonts w:ascii="GHEA Mariam" w:hAnsi="GHEA Mariam" w:cs="Arial"/>
                <w:iCs/>
                <w:color w:val="000000"/>
                <w:sz w:val="20"/>
                <w:szCs w:val="20"/>
              </w:rPr>
              <w:t xml:space="preserve">                                                                                </w:t>
            </w:r>
          </w:p>
        </w:tc>
        <w:tc>
          <w:tcPr>
            <w:tcW w:w="0" w:type="auto"/>
            <w:vAlign w:val="center"/>
          </w:tcPr>
          <w:p w14:paraId="71A729BA" w14:textId="77777777" w:rsidR="007678FA" w:rsidRPr="00240544" w:rsidRDefault="007678FA" w:rsidP="00E53C12">
            <w:pPr>
              <w:rPr>
                <w:rFonts w:ascii="GHEA Mariam" w:hAnsi="GHEA Mariam"/>
                <w:iCs/>
                <w:color w:val="000000"/>
                <w:sz w:val="20"/>
                <w:szCs w:val="20"/>
              </w:rPr>
            </w:pPr>
            <w:r w:rsidRPr="00240544">
              <w:rPr>
                <w:rFonts w:ascii="Calibri" w:hAnsi="Calibri" w:cs="Calibri"/>
                <w:iCs/>
                <w:color w:val="000000"/>
                <w:sz w:val="20"/>
                <w:szCs w:val="20"/>
              </w:rPr>
              <w:t> </w:t>
            </w:r>
            <w:r w:rsidRPr="00240544">
              <w:rPr>
                <w:rFonts w:ascii="GHEA Mariam" w:hAnsi="GHEA Mariam" w:cs="Arial"/>
                <w:iCs/>
                <w:color w:val="000000"/>
                <w:sz w:val="20"/>
                <w:szCs w:val="20"/>
              </w:rPr>
              <w:t xml:space="preserve">                                    </w:t>
            </w:r>
            <w:r w:rsidRPr="00240544">
              <w:rPr>
                <w:rFonts w:ascii="GHEA Mariam" w:hAnsi="GHEA Mariam"/>
                <w:iCs/>
                <w:color w:val="000000"/>
                <w:sz w:val="20"/>
                <w:szCs w:val="20"/>
              </w:rPr>
              <w:t>Կ.Տ.</w:t>
            </w:r>
          </w:p>
        </w:tc>
      </w:tr>
    </w:tbl>
    <w:p w14:paraId="4509840A" w14:textId="77777777" w:rsidR="007678FA" w:rsidRPr="00240544" w:rsidRDefault="007678FA" w:rsidP="007678FA">
      <w:pPr>
        <w:autoSpaceDE w:val="0"/>
        <w:autoSpaceDN w:val="0"/>
        <w:adjustRightInd w:val="0"/>
        <w:jc w:val="right"/>
        <w:rPr>
          <w:rFonts w:ascii="GHEA Mariam" w:hAnsi="GHEA Mariam" w:cs="TimesArmenianPSMT"/>
          <w:iCs/>
          <w:sz w:val="20"/>
          <w:szCs w:val="20"/>
        </w:rPr>
      </w:pPr>
    </w:p>
    <w:p w14:paraId="191B5DBC" w14:textId="77777777" w:rsidR="007678FA" w:rsidRPr="00240544" w:rsidRDefault="007678FA" w:rsidP="007678FA">
      <w:pPr>
        <w:rPr>
          <w:rFonts w:ascii="GHEA Mariam" w:hAnsi="GHEA Mariam"/>
          <w:iCs/>
          <w:sz w:val="20"/>
          <w:szCs w:val="20"/>
          <w:lang w:val="ru-RU"/>
        </w:rPr>
      </w:pPr>
    </w:p>
    <w:p w14:paraId="6297A140" w14:textId="77777777" w:rsidR="00DE527A" w:rsidRPr="00240544" w:rsidRDefault="00DE527A" w:rsidP="007678FA">
      <w:pPr>
        <w:autoSpaceDE w:val="0"/>
        <w:autoSpaceDN w:val="0"/>
        <w:adjustRightInd w:val="0"/>
        <w:jc w:val="right"/>
        <w:rPr>
          <w:rFonts w:ascii="GHEA Mariam" w:hAnsi="GHEA Mariam" w:cs="TimesArmenianPSMT"/>
          <w:iCs/>
          <w:sz w:val="20"/>
          <w:szCs w:val="20"/>
          <w:lang w:val="ru-RU"/>
        </w:rPr>
      </w:pPr>
    </w:p>
    <w:p w14:paraId="7AA742F6" w14:textId="04844D56" w:rsidR="007678FA" w:rsidRPr="00240544" w:rsidRDefault="007678FA" w:rsidP="007678FA">
      <w:pPr>
        <w:autoSpaceDE w:val="0"/>
        <w:autoSpaceDN w:val="0"/>
        <w:adjustRightInd w:val="0"/>
        <w:jc w:val="right"/>
        <w:rPr>
          <w:rFonts w:ascii="GHEA Mariam" w:hAnsi="GHEA Mariam" w:cs="TimesArmenianPSMT"/>
          <w:iCs/>
          <w:sz w:val="20"/>
          <w:szCs w:val="20"/>
          <w:lang w:val="ru-RU"/>
        </w:rPr>
      </w:pPr>
      <w:proofErr w:type="spellStart"/>
      <w:r w:rsidRPr="00240544">
        <w:rPr>
          <w:rFonts w:ascii="GHEA Mariam" w:hAnsi="GHEA Mariam" w:cs="TimesArmenianPSMT"/>
          <w:iCs/>
          <w:sz w:val="20"/>
          <w:szCs w:val="20"/>
          <w:lang w:val="ru-RU"/>
        </w:rPr>
        <w:t>Հավելված</w:t>
      </w:r>
      <w:proofErr w:type="spellEnd"/>
      <w:r w:rsidRPr="00240544">
        <w:rPr>
          <w:rFonts w:ascii="GHEA Mariam" w:hAnsi="GHEA Mariam" w:cs="TimesArmenianPSMT"/>
          <w:iCs/>
          <w:sz w:val="20"/>
          <w:szCs w:val="20"/>
          <w:lang w:val="ru-RU"/>
        </w:rPr>
        <w:t xml:space="preserve"> 3.1</w:t>
      </w:r>
    </w:p>
    <w:p w14:paraId="7DC0CC8D" w14:textId="77777777" w:rsidR="007678FA" w:rsidRPr="00240544" w:rsidRDefault="007678FA" w:rsidP="007678FA">
      <w:pPr>
        <w:autoSpaceDE w:val="0"/>
        <w:autoSpaceDN w:val="0"/>
        <w:adjustRightInd w:val="0"/>
        <w:jc w:val="right"/>
        <w:rPr>
          <w:rFonts w:ascii="GHEA Mariam" w:hAnsi="GHEA Mariam" w:cs="TimesArmenianPSMT"/>
          <w:iCs/>
          <w:sz w:val="20"/>
          <w:szCs w:val="20"/>
          <w:lang w:val="ru-RU"/>
        </w:rPr>
      </w:pPr>
      <w:proofErr w:type="gramStart"/>
      <w:r w:rsidRPr="00240544">
        <w:rPr>
          <w:rFonts w:ascii="GHEA Mariam" w:hAnsi="GHEA Mariam" w:cs="TimesArmenianPSMT"/>
          <w:iCs/>
          <w:sz w:val="20"/>
          <w:szCs w:val="20"/>
          <w:lang w:val="ru-RU"/>
        </w:rPr>
        <w:t xml:space="preserve">«  </w:t>
      </w:r>
      <w:proofErr w:type="gramEnd"/>
      <w:r w:rsidRPr="00240544">
        <w:rPr>
          <w:rFonts w:ascii="GHEA Mariam" w:hAnsi="GHEA Mariam" w:cs="TimesArmenianPSMT"/>
          <w:iCs/>
          <w:sz w:val="20"/>
          <w:szCs w:val="20"/>
          <w:lang w:val="ru-RU"/>
        </w:rPr>
        <w:t xml:space="preserve">     </w:t>
      </w:r>
      <w:proofErr w:type="gramStart"/>
      <w:r w:rsidRPr="00240544">
        <w:rPr>
          <w:rFonts w:ascii="GHEA Mariam" w:hAnsi="GHEA Mariam" w:cs="TimesArmenianPSMT"/>
          <w:iCs/>
          <w:sz w:val="20"/>
          <w:szCs w:val="20"/>
          <w:lang w:val="ru-RU"/>
        </w:rPr>
        <w:t xml:space="preserve">  »</w:t>
      </w:r>
      <w:proofErr w:type="gramEnd"/>
      <w:r w:rsidRPr="00240544">
        <w:rPr>
          <w:rFonts w:ascii="GHEA Mariam" w:hAnsi="GHEA Mariam" w:cs="TimesArmenianPSMT"/>
          <w:iCs/>
          <w:sz w:val="20"/>
          <w:szCs w:val="20"/>
          <w:lang w:val="ru-RU"/>
        </w:rPr>
        <w:t xml:space="preserve">              </w:t>
      </w:r>
      <w:proofErr w:type="gramStart"/>
      <w:r w:rsidRPr="00240544">
        <w:rPr>
          <w:rFonts w:ascii="GHEA Mariam" w:hAnsi="GHEA Mariam" w:cs="TimesArmenianPSMT"/>
          <w:iCs/>
          <w:sz w:val="20"/>
          <w:szCs w:val="20"/>
          <w:lang w:val="ru-RU"/>
        </w:rPr>
        <w:t>20  թ</w:t>
      </w:r>
      <w:proofErr w:type="gramEnd"/>
      <w:r w:rsidRPr="00240544">
        <w:rPr>
          <w:rFonts w:ascii="GHEA Mariam" w:hAnsi="GHEA Mariam" w:cs="TimesArmenianPSMT"/>
          <w:iCs/>
          <w:sz w:val="20"/>
          <w:szCs w:val="20"/>
          <w:lang w:val="ru-RU"/>
        </w:rPr>
        <w:t xml:space="preserve">. </w:t>
      </w:r>
      <w:proofErr w:type="spellStart"/>
      <w:r w:rsidRPr="00240544">
        <w:rPr>
          <w:rFonts w:ascii="GHEA Mariam" w:hAnsi="GHEA Mariam" w:cs="TimesArmenianPSMT"/>
          <w:iCs/>
          <w:sz w:val="20"/>
          <w:szCs w:val="20"/>
          <w:lang w:val="ru-RU"/>
        </w:rPr>
        <w:t>կնքված</w:t>
      </w:r>
      <w:proofErr w:type="spellEnd"/>
      <w:r w:rsidRPr="00240544">
        <w:rPr>
          <w:rFonts w:ascii="GHEA Mariam" w:hAnsi="GHEA Mariam" w:cs="TimesArmenianPSMT"/>
          <w:iCs/>
          <w:sz w:val="20"/>
          <w:szCs w:val="20"/>
          <w:lang w:val="ru-RU"/>
        </w:rPr>
        <w:t xml:space="preserve"> </w:t>
      </w:r>
    </w:p>
    <w:p w14:paraId="687440B8" w14:textId="77777777" w:rsidR="007678FA" w:rsidRPr="00240544" w:rsidRDefault="007678FA" w:rsidP="007678FA">
      <w:pPr>
        <w:autoSpaceDE w:val="0"/>
        <w:autoSpaceDN w:val="0"/>
        <w:adjustRightInd w:val="0"/>
        <w:jc w:val="right"/>
        <w:rPr>
          <w:rFonts w:ascii="GHEA Mariam" w:hAnsi="GHEA Mariam" w:cs="TimesArmenianPSMT"/>
          <w:iCs/>
          <w:sz w:val="20"/>
          <w:szCs w:val="20"/>
          <w:lang w:val="ru-RU"/>
        </w:rPr>
      </w:pPr>
      <w:r w:rsidRPr="00240544">
        <w:rPr>
          <w:rFonts w:ascii="GHEA Mariam" w:hAnsi="GHEA Mariam" w:cs="TimesArmenianPSMT"/>
          <w:iCs/>
          <w:sz w:val="20"/>
          <w:szCs w:val="20"/>
          <w:lang w:val="ru-RU"/>
        </w:rPr>
        <w:t xml:space="preserve">                      </w:t>
      </w:r>
      <w:proofErr w:type="spellStart"/>
      <w:r w:rsidRPr="00240544">
        <w:rPr>
          <w:rFonts w:ascii="GHEA Mariam" w:hAnsi="GHEA Mariam" w:cs="TimesArmenianPSMT"/>
          <w:iCs/>
          <w:sz w:val="20"/>
          <w:szCs w:val="20"/>
          <w:lang w:val="ru-RU"/>
        </w:rPr>
        <w:t>ծածկագրով</w:t>
      </w:r>
      <w:proofErr w:type="spellEnd"/>
      <w:r w:rsidRPr="00240544">
        <w:rPr>
          <w:rFonts w:ascii="GHEA Mariam" w:hAnsi="GHEA Mariam" w:cs="TimesArmenianPSMT"/>
          <w:iCs/>
          <w:sz w:val="20"/>
          <w:szCs w:val="20"/>
          <w:lang w:val="ru-RU"/>
        </w:rPr>
        <w:t xml:space="preserve"> </w:t>
      </w:r>
      <w:proofErr w:type="spellStart"/>
      <w:r w:rsidRPr="00240544">
        <w:rPr>
          <w:rFonts w:ascii="GHEA Mariam" w:hAnsi="GHEA Mariam" w:cs="TimesArmenianPSMT"/>
          <w:iCs/>
          <w:sz w:val="20"/>
          <w:szCs w:val="20"/>
          <w:lang w:val="ru-RU"/>
        </w:rPr>
        <w:t>պայմանագրի</w:t>
      </w:r>
      <w:proofErr w:type="spellEnd"/>
    </w:p>
    <w:p w14:paraId="4EE3CAA7" w14:textId="77777777" w:rsidR="007678FA" w:rsidRPr="00240544" w:rsidRDefault="007678FA" w:rsidP="007678FA">
      <w:pPr>
        <w:autoSpaceDE w:val="0"/>
        <w:autoSpaceDN w:val="0"/>
        <w:adjustRightInd w:val="0"/>
        <w:jc w:val="right"/>
        <w:rPr>
          <w:rFonts w:ascii="GHEA Mariam" w:hAnsi="GHEA Mariam" w:cs="TimesArmenianPSMT"/>
          <w:iCs/>
          <w:sz w:val="20"/>
          <w:szCs w:val="20"/>
          <w:lang w:val="ru-RU"/>
        </w:rPr>
      </w:pPr>
    </w:p>
    <w:p w14:paraId="13E25385" w14:textId="77777777" w:rsidR="007678FA" w:rsidRPr="00240544" w:rsidRDefault="007678FA" w:rsidP="007678FA">
      <w:pPr>
        <w:rPr>
          <w:rFonts w:ascii="GHEA Mariam" w:hAnsi="GHEA Mariam"/>
          <w:iCs/>
          <w:sz w:val="20"/>
          <w:szCs w:val="20"/>
          <w:lang w:val="ru-RU"/>
        </w:rPr>
      </w:pPr>
    </w:p>
    <w:p w14:paraId="6CAAC98A" w14:textId="77777777" w:rsidR="007678FA" w:rsidRPr="00240544" w:rsidRDefault="007678FA" w:rsidP="007678FA">
      <w:pPr>
        <w:rPr>
          <w:rFonts w:ascii="GHEA Mariam" w:hAnsi="GHEA Mariam"/>
          <w:iCs/>
          <w:sz w:val="20"/>
          <w:szCs w:val="20"/>
          <w:lang w:val="ru-RU"/>
        </w:rPr>
      </w:pPr>
    </w:p>
    <w:p w14:paraId="6F02A41F" w14:textId="77777777" w:rsidR="007678FA" w:rsidRPr="00240544" w:rsidRDefault="007678FA" w:rsidP="007678FA">
      <w:pPr>
        <w:rPr>
          <w:rFonts w:ascii="GHEA Mariam" w:hAnsi="GHEA Mariam"/>
          <w:iCs/>
          <w:sz w:val="20"/>
          <w:szCs w:val="20"/>
          <w:lang w:val="ru-RU"/>
        </w:rPr>
      </w:pPr>
    </w:p>
    <w:p w14:paraId="535F362B" w14:textId="77777777" w:rsidR="007678FA" w:rsidRPr="00240544" w:rsidRDefault="007678FA" w:rsidP="007678FA">
      <w:pPr>
        <w:tabs>
          <w:tab w:val="left" w:pos="2250"/>
        </w:tabs>
        <w:spacing w:line="276" w:lineRule="auto"/>
        <w:jc w:val="center"/>
        <w:rPr>
          <w:rFonts w:ascii="GHEA Mariam" w:hAnsi="GHEA Mariam" w:cs="Sylfaen"/>
          <w:bCs/>
          <w:iCs/>
          <w:sz w:val="20"/>
          <w:szCs w:val="20"/>
          <w:lang w:val="ru-RU"/>
        </w:rPr>
      </w:pPr>
      <w:proofErr w:type="gramStart"/>
      <w:r w:rsidRPr="00240544">
        <w:rPr>
          <w:rFonts w:ascii="GHEA Mariam" w:hAnsi="GHEA Mariam" w:cs="Sylfaen"/>
          <w:bCs/>
          <w:iCs/>
          <w:sz w:val="20"/>
          <w:szCs w:val="20"/>
        </w:rPr>
        <w:t>ԱԿՏ</w:t>
      </w:r>
      <w:r w:rsidRPr="00240544">
        <w:rPr>
          <w:rFonts w:ascii="GHEA Mariam" w:hAnsi="GHEA Mariam" w:cs="Sylfaen"/>
          <w:bCs/>
          <w:iCs/>
          <w:sz w:val="20"/>
          <w:szCs w:val="20"/>
          <w:lang w:val="ru-RU"/>
        </w:rPr>
        <w:t xml:space="preserve">  </w:t>
      </w:r>
      <w:r w:rsidRPr="00240544">
        <w:rPr>
          <w:rFonts w:ascii="GHEA Mariam" w:hAnsi="GHEA Mariam" w:cs="Sylfaen"/>
          <w:bCs/>
          <w:iCs/>
          <w:sz w:val="20"/>
          <w:szCs w:val="20"/>
        </w:rPr>
        <w:t>N</w:t>
      </w:r>
      <w:proofErr w:type="gramEnd"/>
      <w:r w:rsidRPr="00240544">
        <w:rPr>
          <w:rFonts w:ascii="GHEA Mariam" w:hAnsi="GHEA Mariam" w:cs="Sylfaen"/>
          <w:bCs/>
          <w:iCs/>
          <w:sz w:val="20"/>
          <w:szCs w:val="20"/>
          <w:lang w:val="ru-RU"/>
        </w:rPr>
        <w:t xml:space="preserve">    </w:t>
      </w:r>
    </w:p>
    <w:p w14:paraId="06ADE1AC" w14:textId="77777777" w:rsidR="007678FA" w:rsidRPr="00240544" w:rsidRDefault="007678FA" w:rsidP="007678FA">
      <w:pPr>
        <w:tabs>
          <w:tab w:val="left" w:pos="360"/>
          <w:tab w:val="left" w:pos="540"/>
          <w:tab w:val="left" w:pos="2250"/>
        </w:tabs>
        <w:spacing w:line="276" w:lineRule="auto"/>
        <w:jc w:val="center"/>
        <w:rPr>
          <w:rFonts w:ascii="GHEA Mariam" w:hAnsi="GHEA Mariam" w:cs="Sylfaen"/>
          <w:bCs/>
          <w:iCs/>
          <w:sz w:val="20"/>
          <w:szCs w:val="20"/>
          <w:lang w:val="ru-RU"/>
        </w:rPr>
      </w:pPr>
      <w:proofErr w:type="spellStart"/>
      <w:r w:rsidRPr="00240544">
        <w:rPr>
          <w:rFonts w:ascii="GHEA Mariam" w:hAnsi="GHEA Mariam" w:cs="Sylfaen"/>
          <w:bCs/>
          <w:iCs/>
          <w:sz w:val="20"/>
          <w:szCs w:val="20"/>
        </w:rPr>
        <w:t>պայմանագրի</w:t>
      </w:r>
      <w:proofErr w:type="spellEnd"/>
      <w:r w:rsidRPr="00240544">
        <w:rPr>
          <w:rFonts w:ascii="GHEA Mariam" w:hAnsi="GHEA Mariam" w:cs="Sylfaen"/>
          <w:bCs/>
          <w:iCs/>
          <w:sz w:val="20"/>
          <w:szCs w:val="20"/>
          <w:lang w:val="ru-RU"/>
        </w:rPr>
        <w:t xml:space="preserve"> </w:t>
      </w:r>
      <w:proofErr w:type="spellStart"/>
      <w:r w:rsidRPr="00240544">
        <w:rPr>
          <w:rFonts w:ascii="GHEA Mariam" w:hAnsi="GHEA Mariam" w:cs="Sylfaen"/>
          <w:bCs/>
          <w:iCs/>
          <w:sz w:val="20"/>
          <w:szCs w:val="20"/>
        </w:rPr>
        <w:t>արդյունքը</w:t>
      </w:r>
      <w:proofErr w:type="spellEnd"/>
      <w:r w:rsidRPr="00240544">
        <w:rPr>
          <w:rFonts w:ascii="GHEA Mariam" w:hAnsi="GHEA Mariam" w:cs="Sylfaen"/>
          <w:bCs/>
          <w:iCs/>
          <w:sz w:val="20"/>
          <w:szCs w:val="20"/>
          <w:lang w:val="ru-RU"/>
        </w:rPr>
        <w:t xml:space="preserve"> </w:t>
      </w:r>
      <w:proofErr w:type="spellStart"/>
      <w:r w:rsidRPr="00240544">
        <w:rPr>
          <w:rFonts w:ascii="GHEA Mariam" w:hAnsi="GHEA Mariam" w:cs="Sylfaen"/>
          <w:bCs/>
          <w:iCs/>
          <w:sz w:val="20"/>
          <w:szCs w:val="20"/>
        </w:rPr>
        <w:t>Պատվիրատուին</w:t>
      </w:r>
      <w:proofErr w:type="spellEnd"/>
      <w:r w:rsidRPr="00240544">
        <w:rPr>
          <w:rFonts w:ascii="GHEA Mariam" w:hAnsi="GHEA Mariam" w:cs="Sylfaen"/>
          <w:bCs/>
          <w:iCs/>
          <w:sz w:val="20"/>
          <w:szCs w:val="20"/>
          <w:lang w:val="ru-RU"/>
        </w:rPr>
        <w:t xml:space="preserve"> </w:t>
      </w:r>
      <w:proofErr w:type="spellStart"/>
      <w:r w:rsidRPr="00240544">
        <w:rPr>
          <w:rFonts w:ascii="GHEA Mariam" w:hAnsi="GHEA Mariam" w:cs="Sylfaen"/>
          <w:bCs/>
          <w:iCs/>
          <w:sz w:val="20"/>
          <w:szCs w:val="20"/>
        </w:rPr>
        <w:t>հանձնելու</w:t>
      </w:r>
      <w:proofErr w:type="spellEnd"/>
      <w:r w:rsidRPr="00240544">
        <w:rPr>
          <w:rFonts w:ascii="GHEA Mariam" w:hAnsi="GHEA Mariam" w:cs="Sylfaen"/>
          <w:bCs/>
          <w:iCs/>
          <w:sz w:val="20"/>
          <w:szCs w:val="20"/>
          <w:lang w:val="ru-RU"/>
        </w:rPr>
        <w:t xml:space="preserve"> </w:t>
      </w:r>
      <w:proofErr w:type="spellStart"/>
      <w:r w:rsidRPr="00240544">
        <w:rPr>
          <w:rFonts w:ascii="GHEA Mariam" w:hAnsi="GHEA Mariam" w:cs="Sylfaen"/>
          <w:bCs/>
          <w:iCs/>
          <w:sz w:val="20"/>
          <w:szCs w:val="20"/>
        </w:rPr>
        <w:t>փաստը</w:t>
      </w:r>
      <w:proofErr w:type="spellEnd"/>
      <w:r w:rsidRPr="00240544">
        <w:rPr>
          <w:rFonts w:ascii="GHEA Mariam" w:hAnsi="GHEA Mariam" w:cs="Sylfaen"/>
          <w:bCs/>
          <w:iCs/>
          <w:sz w:val="20"/>
          <w:szCs w:val="20"/>
          <w:lang w:val="ru-RU"/>
        </w:rPr>
        <w:t xml:space="preserve"> </w:t>
      </w:r>
      <w:proofErr w:type="spellStart"/>
      <w:r w:rsidRPr="00240544">
        <w:rPr>
          <w:rFonts w:ascii="GHEA Mariam" w:hAnsi="GHEA Mariam" w:cs="Sylfaen"/>
          <w:bCs/>
          <w:iCs/>
          <w:sz w:val="20"/>
          <w:szCs w:val="20"/>
        </w:rPr>
        <w:t>ֆիքսելու</w:t>
      </w:r>
      <w:proofErr w:type="spellEnd"/>
      <w:r w:rsidRPr="00240544">
        <w:rPr>
          <w:rFonts w:ascii="GHEA Mariam" w:hAnsi="GHEA Mariam" w:cs="Sylfaen"/>
          <w:bCs/>
          <w:iCs/>
          <w:sz w:val="20"/>
          <w:szCs w:val="20"/>
          <w:lang w:val="ru-RU"/>
        </w:rPr>
        <w:t xml:space="preserve"> </w:t>
      </w:r>
      <w:proofErr w:type="spellStart"/>
      <w:r w:rsidRPr="00240544">
        <w:rPr>
          <w:rFonts w:ascii="GHEA Mariam" w:hAnsi="GHEA Mariam" w:cs="Sylfaen"/>
          <w:bCs/>
          <w:iCs/>
          <w:sz w:val="20"/>
          <w:szCs w:val="20"/>
        </w:rPr>
        <w:t>վերաբերյալ</w:t>
      </w:r>
      <w:proofErr w:type="spellEnd"/>
      <w:r w:rsidRPr="00240544">
        <w:rPr>
          <w:rFonts w:ascii="GHEA Mariam" w:hAnsi="GHEA Mariam" w:cs="Sylfaen"/>
          <w:bCs/>
          <w:iCs/>
          <w:sz w:val="20"/>
          <w:szCs w:val="20"/>
          <w:lang w:val="ru-RU"/>
        </w:rPr>
        <w:t xml:space="preserve">                                                                                                                               </w:t>
      </w:r>
    </w:p>
    <w:p w14:paraId="57B732FD" w14:textId="77777777" w:rsidR="007678FA" w:rsidRPr="00240544" w:rsidRDefault="007678FA" w:rsidP="007678FA">
      <w:pPr>
        <w:tabs>
          <w:tab w:val="left" w:pos="360"/>
          <w:tab w:val="left" w:pos="540"/>
        </w:tabs>
        <w:rPr>
          <w:rFonts w:ascii="GHEA Mariam" w:hAnsi="GHEA Mariam" w:cs="Sylfaen"/>
          <w:iCs/>
          <w:sz w:val="20"/>
          <w:szCs w:val="20"/>
          <w:lang w:val="ru-RU"/>
        </w:rPr>
      </w:pPr>
    </w:p>
    <w:p w14:paraId="2A2BF3E5" w14:textId="77777777" w:rsidR="007678FA" w:rsidRPr="00240544" w:rsidRDefault="007678FA" w:rsidP="007678FA">
      <w:pPr>
        <w:tabs>
          <w:tab w:val="left" w:pos="360"/>
          <w:tab w:val="left" w:pos="540"/>
        </w:tabs>
        <w:rPr>
          <w:rFonts w:ascii="GHEA Mariam" w:hAnsi="GHEA Mariam" w:cs="Sylfaen"/>
          <w:iCs/>
          <w:sz w:val="20"/>
          <w:szCs w:val="20"/>
          <w:lang w:val="ru-RU"/>
        </w:rPr>
      </w:pPr>
    </w:p>
    <w:p w14:paraId="733865D0" w14:textId="77777777" w:rsidR="007678FA" w:rsidRPr="00240544" w:rsidRDefault="007678FA" w:rsidP="007678FA">
      <w:pPr>
        <w:tabs>
          <w:tab w:val="left" w:pos="360"/>
          <w:tab w:val="left" w:pos="540"/>
        </w:tabs>
        <w:ind w:left="-540" w:firstLine="180"/>
        <w:jc w:val="both"/>
        <w:rPr>
          <w:rFonts w:ascii="GHEA Mariam" w:hAnsi="GHEA Mariam" w:cs="Sylfaen"/>
          <w:iCs/>
          <w:sz w:val="20"/>
          <w:szCs w:val="20"/>
          <w:lang w:val="ru-RU"/>
        </w:rPr>
      </w:pPr>
      <w:r w:rsidRPr="00240544">
        <w:rPr>
          <w:rFonts w:ascii="GHEA Mariam" w:hAnsi="GHEA Mariam" w:cs="Sylfaen"/>
          <w:iCs/>
          <w:sz w:val="20"/>
          <w:szCs w:val="20"/>
          <w:lang w:val="ru-RU"/>
        </w:rPr>
        <w:tab/>
      </w:r>
      <w:r w:rsidRPr="00240544">
        <w:rPr>
          <w:rFonts w:ascii="GHEA Mariam" w:hAnsi="GHEA Mariam" w:cs="Sylfaen"/>
          <w:iCs/>
          <w:sz w:val="20"/>
          <w:szCs w:val="20"/>
          <w:lang w:val="hy-AM"/>
        </w:rPr>
        <w:t xml:space="preserve">Սույնով </w:t>
      </w:r>
      <w:proofErr w:type="spellStart"/>
      <w:r w:rsidRPr="00240544">
        <w:rPr>
          <w:rFonts w:ascii="GHEA Mariam" w:hAnsi="GHEA Mariam" w:cs="Sylfaen"/>
          <w:iCs/>
          <w:sz w:val="20"/>
          <w:szCs w:val="20"/>
        </w:rPr>
        <w:t>արձանագրվում</w:t>
      </w:r>
      <w:proofErr w:type="spellEnd"/>
      <w:r w:rsidRPr="00240544">
        <w:rPr>
          <w:rFonts w:ascii="GHEA Mariam" w:hAnsi="GHEA Mariam" w:cs="Sylfaen"/>
          <w:iCs/>
          <w:sz w:val="20"/>
          <w:szCs w:val="20"/>
          <w:lang w:val="ru-RU"/>
        </w:rPr>
        <w:t xml:space="preserve"> </w:t>
      </w:r>
      <w:r w:rsidRPr="00240544">
        <w:rPr>
          <w:rFonts w:ascii="GHEA Mariam" w:hAnsi="GHEA Mariam" w:cs="Sylfaen"/>
          <w:iCs/>
          <w:sz w:val="20"/>
          <w:szCs w:val="20"/>
        </w:rPr>
        <w:t>է</w:t>
      </w:r>
      <w:r w:rsidRPr="00240544">
        <w:rPr>
          <w:rFonts w:ascii="GHEA Mariam" w:hAnsi="GHEA Mariam" w:cs="Sylfaen"/>
          <w:iCs/>
          <w:sz w:val="20"/>
          <w:szCs w:val="20"/>
          <w:lang w:val="hy-AM"/>
        </w:rPr>
        <w:t xml:space="preserve">, որ </w:t>
      </w:r>
      <w:r w:rsidRPr="00240544">
        <w:rPr>
          <w:rFonts w:ascii="GHEA Mariam" w:hAnsi="GHEA Mariam" w:cs="Sylfaen"/>
          <w:iCs/>
          <w:sz w:val="20"/>
          <w:szCs w:val="20"/>
          <w:u w:val="single"/>
          <w:lang w:val="ru-RU"/>
        </w:rPr>
        <w:tab/>
      </w:r>
      <w:r w:rsidRPr="00240544">
        <w:rPr>
          <w:rFonts w:ascii="GHEA Mariam" w:hAnsi="GHEA Mariam" w:cs="Sylfaen"/>
          <w:iCs/>
          <w:sz w:val="20"/>
          <w:szCs w:val="20"/>
          <w:u w:val="single"/>
          <w:lang w:val="ru-RU"/>
        </w:rPr>
        <w:tab/>
        <w:t xml:space="preserve">        </w:t>
      </w:r>
      <w:r w:rsidRPr="00240544">
        <w:rPr>
          <w:rFonts w:ascii="GHEA Mariam" w:hAnsi="GHEA Mariam" w:cs="Sylfaen"/>
          <w:iCs/>
          <w:sz w:val="20"/>
          <w:szCs w:val="20"/>
          <w:lang w:val="ru-RU"/>
        </w:rPr>
        <w:t>-</w:t>
      </w:r>
      <w:r w:rsidRPr="00240544">
        <w:rPr>
          <w:rFonts w:ascii="GHEA Mariam" w:hAnsi="GHEA Mariam" w:cs="Sylfaen"/>
          <w:iCs/>
          <w:sz w:val="20"/>
          <w:szCs w:val="20"/>
        </w:rPr>
        <w:t>ի</w:t>
      </w:r>
      <w:r w:rsidRPr="00240544">
        <w:rPr>
          <w:rFonts w:ascii="GHEA Mariam" w:hAnsi="GHEA Mariam" w:cs="Sylfaen"/>
          <w:iCs/>
          <w:sz w:val="20"/>
          <w:szCs w:val="20"/>
          <w:lang w:val="ru-RU"/>
        </w:rPr>
        <w:t xml:space="preserve"> (</w:t>
      </w:r>
      <w:proofErr w:type="spellStart"/>
      <w:r w:rsidRPr="00240544">
        <w:rPr>
          <w:rFonts w:ascii="GHEA Mariam" w:hAnsi="GHEA Mariam" w:cs="Sylfaen"/>
          <w:iCs/>
          <w:sz w:val="20"/>
          <w:szCs w:val="20"/>
        </w:rPr>
        <w:t>այսուհետ</w:t>
      </w:r>
      <w:proofErr w:type="spellEnd"/>
      <w:r w:rsidRPr="00240544">
        <w:rPr>
          <w:rFonts w:ascii="GHEA Mariam" w:hAnsi="GHEA Mariam" w:cs="Sylfaen"/>
          <w:iCs/>
          <w:sz w:val="20"/>
          <w:szCs w:val="20"/>
          <w:lang w:val="ru-RU"/>
        </w:rPr>
        <w:t xml:space="preserve">` </w:t>
      </w:r>
      <w:proofErr w:type="spellStart"/>
      <w:r w:rsidRPr="00240544">
        <w:rPr>
          <w:rFonts w:ascii="GHEA Mariam" w:hAnsi="GHEA Mariam" w:cs="Sylfaen"/>
          <w:iCs/>
          <w:sz w:val="20"/>
          <w:szCs w:val="20"/>
        </w:rPr>
        <w:t>Պատվիրատու</w:t>
      </w:r>
      <w:proofErr w:type="spellEnd"/>
      <w:r w:rsidRPr="00240544">
        <w:rPr>
          <w:rFonts w:ascii="GHEA Mariam" w:hAnsi="GHEA Mariam" w:cs="Sylfaen"/>
          <w:iCs/>
          <w:sz w:val="20"/>
          <w:szCs w:val="20"/>
          <w:lang w:val="ru-RU"/>
        </w:rPr>
        <w:t xml:space="preserve">)  </w:t>
      </w:r>
      <w:r w:rsidRPr="00240544">
        <w:rPr>
          <w:rFonts w:ascii="GHEA Mariam" w:hAnsi="GHEA Mariam" w:cs="Sylfaen"/>
          <w:iCs/>
          <w:sz w:val="20"/>
          <w:szCs w:val="20"/>
          <w:lang w:val="hy-AM"/>
        </w:rPr>
        <w:t xml:space="preserve">և </w:t>
      </w:r>
      <w:r w:rsidRPr="00240544">
        <w:rPr>
          <w:rFonts w:ascii="GHEA Mariam" w:hAnsi="GHEA Mariam" w:cs="Sylfaen"/>
          <w:iCs/>
          <w:sz w:val="20"/>
          <w:szCs w:val="20"/>
          <w:u w:val="single"/>
          <w:lang w:val="ru-RU"/>
        </w:rPr>
        <w:tab/>
      </w:r>
      <w:r w:rsidRPr="00240544">
        <w:rPr>
          <w:rFonts w:ascii="GHEA Mariam" w:hAnsi="GHEA Mariam" w:cs="Sylfaen"/>
          <w:iCs/>
          <w:sz w:val="20"/>
          <w:szCs w:val="20"/>
          <w:u w:val="single"/>
          <w:lang w:val="ru-RU"/>
        </w:rPr>
        <w:tab/>
        <w:t xml:space="preserve">        </w:t>
      </w:r>
      <w:r w:rsidRPr="00240544">
        <w:rPr>
          <w:rFonts w:ascii="GHEA Mariam" w:hAnsi="GHEA Mariam" w:cs="Sylfaen"/>
          <w:iCs/>
          <w:sz w:val="20"/>
          <w:szCs w:val="20"/>
          <w:lang w:val="ru-RU"/>
        </w:rPr>
        <w:t>-</w:t>
      </w:r>
      <w:r w:rsidRPr="00240544">
        <w:rPr>
          <w:rFonts w:ascii="GHEA Mariam" w:hAnsi="GHEA Mariam" w:cs="Sylfaen"/>
          <w:iCs/>
          <w:sz w:val="20"/>
          <w:szCs w:val="20"/>
        </w:rPr>
        <w:t>ի</w:t>
      </w:r>
    </w:p>
    <w:p w14:paraId="55A6E3A8" w14:textId="77777777" w:rsidR="007678FA" w:rsidRPr="00240544" w:rsidRDefault="007678FA" w:rsidP="007678FA">
      <w:pPr>
        <w:tabs>
          <w:tab w:val="left" w:pos="360"/>
          <w:tab w:val="left" w:pos="540"/>
        </w:tabs>
        <w:jc w:val="both"/>
        <w:rPr>
          <w:rFonts w:ascii="GHEA Mariam" w:hAnsi="GHEA Mariam" w:cs="Sylfaen"/>
          <w:iCs/>
          <w:sz w:val="20"/>
          <w:szCs w:val="20"/>
          <w:lang w:val="ru-RU"/>
        </w:rPr>
      </w:pPr>
      <w:r w:rsidRPr="00240544">
        <w:rPr>
          <w:rFonts w:ascii="GHEA Mariam" w:hAnsi="GHEA Mariam" w:cs="Sylfaen"/>
          <w:iCs/>
          <w:sz w:val="20"/>
          <w:szCs w:val="20"/>
          <w:lang w:val="ru-RU"/>
        </w:rPr>
        <w:t xml:space="preserve">                                            </w:t>
      </w:r>
      <w:proofErr w:type="spellStart"/>
      <w:r w:rsidRPr="00240544">
        <w:rPr>
          <w:rFonts w:ascii="GHEA Mariam" w:hAnsi="GHEA Mariam" w:cs="Sylfaen"/>
          <w:iCs/>
          <w:sz w:val="20"/>
          <w:szCs w:val="20"/>
        </w:rPr>
        <w:t>Պատվիրատուի</w:t>
      </w:r>
      <w:proofErr w:type="spellEnd"/>
      <w:r w:rsidRPr="00240544">
        <w:rPr>
          <w:rFonts w:ascii="GHEA Mariam" w:hAnsi="GHEA Mariam" w:cs="Sylfaen"/>
          <w:iCs/>
          <w:sz w:val="20"/>
          <w:szCs w:val="20"/>
          <w:lang w:val="ru-RU"/>
        </w:rPr>
        <w:t xml:space="preserve"> </w:t>
      </w:r>
      <w:proofErr w:type="spellStart"/>
      <w:r w:rsidRPr="00240544">
        <w:rPr>
          <w:rFonts w:ascii="GHEA Mariam" w:hAnsi="GHEA Mariam" w:cs="Sylfaen"/>
          <w:iCs/>
          <w:sz w:val="20"/>
          <w:szCs w:val="20"/>
        </w:rPr>
        <w:t>անունը</w:t>
      </w:r>
      <w:proofErr w:type="spellEnd"/>
      <w:r w:rsidRPr="00240544">
        <w:rPr>
          <w:rFonts w:ascii="GHEA Mariam" w:hAnsi="GHEA Mariam" w:cs="Sylfaen"/>
          <w:iCs/>
          <w:sz w:val="20"/>
          <w:szCs w:val="20"/>
          <w:lang w:val="ru-RU"/>
        </w:rPr>
        <w:t xml:space="preserve">                                                                </w:t>
      </w:r>
      <w:proofErr w:type="spellStart"/>
      <w:r w:rsidRPr="00240544">
        <w:rPr>
          <w:rFonts w:ascii="GHEA Mariam" w:hAnsi="GHEA Mariam" w:cs="Sylfaen"/>
          <w:iCs/>
          <w:sz w:val="20"/>
          <w:szCs w:val="20"/>
        </w:rPr>
        <w:t>Կատարողի</w:t>
      </w:r>
      <w:proofErr w:type="spellEnd"/>
      <w:r w:rsidRPr="00240544">
        <w:rPr>
          <w:rFonts w:ascii="GHEA Mariam" w:hAnsi="GHEA Mariam" w:cs="Sylfaen"/>
          <w:iCs/>
          <w:sz w:val="20"/>
          <w:szCs w:val="20"/>
          <w:lang w:val="ru-RU"/>
        </w:rPr>
        <w:t xml:space="preserve"> </w:t>
      </w:r>
      <w:proofErr w:type="spellStart"/>
      <w:r w:rsidRPr="00240544">
        <w:rPr>
          <w:rFonts w:ascii="GHEA Mariam" w:hAnsi="GHEA Mariam" w:cs="Sylfaen"/>
          <w:iCs/>
          <w:sz w:val="20"/>
          <w:szCs w:val="20"/>
        </w:rPr>
        <w:t>անունը</w:t>
      </w:r>
      <w:proofErr w:type="spellEnd"/>
    </w:p>
    <w:p w14:paraId="7E78910C" w14:textId="77777777" w:rsidR="007678FA" w:rsidRPr="00240544" w:rsidRDefault="007678FA" w:rsidP="007678FA">
      <w:pPr>
        <w:tabs>
          <w:tab w:val="left" w:pos="360"/>
          <w:tab w:val="left" w:pos="540"/>
        </w:tabs>
        <w:ind w:right="-360"/>
        <w:jc w:val="both"/>
        <w:rPr>
          <w:rFonts w:ascii="GHEA Mariam" w:hAnsi="GHEA Mariam" w:cs="Sylfaen"/>
          <w:iCs/>
          <w:sz w:val="20"/>
          <w:szCs w:val="20"/>
          <w:lang w:val="ru-RU"/>
        </w:rPr>
      </w:pPr>
    </w:p>
    <w:p w14:paraId="72618493" w14:textId="77777777" w:rsidR="007678FA" w:rsidRPr="00240544" w:rsidRDefault="007678FA" w:rsidP="007678FA">
      <w:pPr>
        <w:tabs>
          <w:tab w:val="left" w:pos="360"/>
          <w:tab w:val="left" w:pos="540"/>
        </w:tabs>
        <w:ind w:right="-360"/>
        <w:jc w:val="both"/>
        <w:rPr>
          <w:rFonts w:ascii="GHEA Mariam" w:hAnsi="GHEA Mariam" w:cs="Sylfaen"/>
          <w:iCs/>
          <w:sz w:val="20"/>
          <w:szCs w:val="20"/>
          <w:u w:val="single"/>
          <w:lang w:val="hy-AM"/>
        </w:rPr>
      </w:pPr>
      <w:r w:rsidRPr="00240544">
        <w:rPr>
          <w:rFonts w:ascii="GHEA Mariam" w:hAnsi="GHEA Mariam" w:cs="Sylfaen"/>
          <w:iCs/>
          <w:sz w:val="20"/>
          <w:szCs w:val="20"/>
          <w:lang w:val="hy-AM"/>
        </w:rPr>
        <w:t>(այսուհետ` Կ</w:t>
      </w:r>
      <w:proofErr w:type="spellStart"/>
      <w:r w:rsidRPr="00240544">
        <w:rPr>
          <w:rFonts w:ascii="GHEA Mariam" w:hAnsi="GHEA Mariam" w:cs="Sylfaen"/>
          <w:iCs/>
          <w:sz w:val="20"/>
          <w:szCs w:val="20"/>
        </w:rPr>
        <w:t>ատարող</w:t>
      </w:r>
      <w:proofErr w:type="spellEnd"/>
      <w:r w:rsidRPr="00240544">
        <w:rPr>
          <w:rFonts w:ascii="GHEA Mariam" w:hAnsi="GHEA Mariam" w:cs="Sylfaen"/>
          <w:iCs/>
          <w:sz w:val="20"/>
          <w:szCs w:val="20"/>
          <w:lang w:val="hy-AM"/>
        </w:rPr>
        <w:t>)</w:t>
      </w:r>
      <w:r w:rsidRPr="00240544">
        <w:rPr>
          <w:rFonts w:ascii="GHEA Mariam" w:hAnsi="GHEA Mariam" w:cs="Sylfaen"/>
          <w:iCs/>
          <w:sz w:val="20"/>
          <w:szCs w:val="20"/>
          <w:lang w:val="ru-RU"/>
        </w:rPr>
        <w:t xml:space="preserve"> </w:t>
      </w:r>
      <w:proofErr w:type="spellStart"/>
      <w:r w:rsidRPr="00240544">
        <w:rPr>
          <w:rFonts w:ascii="GHEA Mariam" w:hAnsi="GHEA Mariam" w:cs="Sylfaen"/>
          <w:iCs/>
          <w:sz w:val="20"/>
          <w:szCs w:val="20"/>
        </w:rPr>
        <w:t>միջև</w:t>
      </w:r>
      <w:proofErr w:type="spellEnd"/>
      <w:r w:rsidRPr="00240544">
        <w:rPr>
          <w:rFonts w:ascii="GHEA Mariam" w:hAnsi="GHEA Mariam" w:cs="Sylfaen"/>
          <w:iCs/>
          <w:sz w:val="20"/>
          <w:szCs w:val="20"/>
          <w:lang w:val="ru-RU"/>
        </w:rPr>
        <w:t xml:space="preserve"> 20     </w:t>
      </w:r>
      <w:r w:rsidRPr="00240544">
        <w:rPr>
          <w:rFonts w:ascii="GHEA Mariam" w:hAnsi="GHEA Mariam" w:cs="Sylfaen"/>
          <w:iCs/>
          <w:sz w:val="20"/>
          <w:szCs w:val="20"/>
        </w:rPr>
        <w:t>թ</w:t>
      </w:r>
      <w:r w:rsidRPr="00240544">
        <w:rPr>
          <w:rFonts w:ascii="GHEA Mariam" w:hAnsi="GHEA Mariam" w:cs="Sylfaen"/>
          <w:iCs/>
          <w:sz w:val="20"/>
          <w:szCs w:val="20"/>
          <w:lang w:val="ru-RU"/>
        </w:rPr>
        <w:t xml:space="preserve">. </w:t>
      </w:r>
      <w:r w:rsidRPr="00240544">
        <w:rPr>
          <w:rFonts w:ascii="GHEA Mariam" w:hAnsi="GHEA Mariam" w:cs="Sylfaen"/>
          <w:iCs/>
          <w:sz w:val="20"/>
          <w:szCs w:val="20"/>
          <w:u w:val="single"/>
          <w:lang w:val="ru-RU"/>
        </w:rPr>
        <w:tab/>
      </w:r>
      <w:r w:rsidRPr="00240544">
        <w:rPr>
          <w:rFonts w:ascii="GHEA Mariam" w:hAnsi="GHEA Mariam" w:cs="Sylfaen"/>
          <w:iCs/>
          <w:sz w:val="20"/>
          <w:szCs w:val="20"/>
          <w:u w:val="single"/>
          <w:lang w:val="ru-RU"/>
        </w:rPr>
        <w:tab/>
      </w:r>
      <w:r w:rsidRPr="00240544">
        <w:rPr>
          <w:rFonts w:ascii="GHEA Mariam" w:hAnsi="GHEA Mariam" w:cs="Sylfaen"/>
          <w:iCs/>
          <w:sz w:val="20"/>
          <w:szCs w:val="20"/>
          <w:u w:val="single"/>
          <w:lang w:val="ru-RU"/>
        </w:rPr>
        <w:tab/>
      </w:r>
      <w:r w:rsidRPr="00240544">
        <w:rPr>
          <w:rFonts w:ascii="GHEA Mariam" w:hAnsi="GHEA Mariam" w:cs="Sylfaen"/>
          <w:iCs/>
          <w:sz w:val="20"/>
          <w:szCs w:val="20"/>
          <w:u w:val="single"/>
          <w:lang w:val="ru-RU"/>
        </w:rPr>
        <w:tab/>
      </w:r>
      <w:r w:rsidRPr="00240544">
        <w:rPr>
          <w:rFonts w:ascii="GHEA Mariam" w:hAnsi="GHEA Mariam" w:cs="Sylfaen"/>
          <w:iCs/>
          <w:sz w:val="20"/>
          <w:szCs w:val="20"/>
          <w:lang w:val="hy-AM"/>
        </w:rPr>
        <w:t xml:space="preserve"> -ին կնքված N </w:t>
      </w:r>
      <w:r w:rsidRPr="00240544">
        <w:rPr>
          <w:rFonts w:ascii="GHEA Mariam" w:hAnsi="GHEA Mariam" w:cs="Sylfaen"/>
          <w:iCs/>
          <w:sz w:val="20"/>
          <w:szCs w:val="20"/>
          <w:u w:val="single"/>
          <w:lang w:val="hy-AM"/>
        </w:rPr>
        <w:tab/>
      </w:r>
      <w:r w:rsidRPr="00240544">
        <w:rPr>
          <w:rFonts w:ascii="GHEA Mariam" w:hAnsi="GHEA Mariam" w:cs="Sylfaen"/>
          <w:iCs/>
          <w:sz w:val="20"/>
          <w:szCs w:val="20"/>
          <w:u w:val="single"/>
          <w:lang w:val="hy-AM"/>
        </w:rPr>
        <w:tab/>
      </w:r>
      <w:r w:rsidRPr="00240544">
        <w:rPr>
          <w:rFonts w:ascii="GHEA Mariam" w:hAnsi="GHEA Mariam" w:cs="Sylfaen"/>
          <w:iCs/>
          <w:sz w:val="20"/>
          <w:szCs w:val="20"/>
          <w:u w:val="single"/>
          <w:lang w:val="hy-AM"/>
        </w:rPr>
        <w:tab/>
      </w:r>
      <w:r w:rsidRPr="00240544">
        <w:rPr>
          <w:rFonts w:ascii="GHEA Mariam" w:hAnsi="GHEA Mariam" w:cs="Sylfaen"/>
          <w:iCs/>
          <w:sz w:val="20"/>
          <w:szCs w:val="20"/>
          <w:u w:val="single"/>
          <w:lang w:val="hy-AM"/>
        </w:rPr>
        <w:tab/>
      </w:r>
    </w:p>
    <w:p w14:paraId="2227E820" w14:textId="77777777" w:rsidR="007678FA" w:rsidRPr="00240544" w:rsidRDefault="007678FA" w:rsidP="007678FA">
      <w:pPr>
        <w:tabs>
          <w:tab w:val="left" w:pos="360"/>
          <w:tab w:val="left" w:pos="540"/>
        </w:tabs>
        <w:ind w:right="-360"/>
        <w:jc w:val="both"/>
        <w:rPr>
          <w:rFonts w:ascii="GHEA Mariam" w:hAnsi="GHEA Mariam" w:cs="Sylfaen"/>
          <w:iCs/>
          <w:sz w:val="20"/>
          <w:szCs w:val="20"/>
          <w:lang w:val="hy-AM"/>
        </w:rPr>
      </w:pPr>
      <w:r w:rsidRPr="00240544">
        <w:rPr>
          <w:rFonts w:ascii="GHEA Mariam" w:hAnsi="GHEA Mariam" w:cs="Sylfaen"/>
          <w:iCs/>
          <w:sz w:val="20"/>
          <w:szCs w:val="20"/>
          <w:lang w:val="hy-AM"/>
        </w:rPr>
        <w:tab/>
      </w:r>
      <w:r w:rsidRPr="00240544">
        <w:rPr>
          <w:rFonts w:ascii="GHEA Mariam" w:hAnsi="GHEA Mariam" w:cs="Sylfaen"/>
          <w:iCs/>
          <w:sz w:val="20"/>
          <w:szCs w:val="20"/>
          <w:lang w:val="hy-AM"/>
        </w:rPr>
        <w:tab/>
      </w:r>
      <w:r w:rsidRPr="00240544">
        <w:rPr>
          <w:rFonts w:ascii="GHEA Mariam" w:hAnsi="GHEA Mariam" w:cs="Sylfaen"/>
          <w:iCs/>
          <w:sz w:val="20"/>
          <w:szCs w:val="20"/>
          <w:lang w:val="hy-AM"/>
        </w:rPr>
        <w:tab/>
      </w:r>
      <w:r w:rsidRPr="00240544">
        <w:rPr>
          <w:rFonts w:ascii="GHEA Mariam" w:hAnsi="GHEA Mariam" w:cs="Sylfaen"/>
          <w:iCs/>
          <w:sz w:val="20"/>
          <w:szCs w:val="20"/>
          <w:lang w:val="hy-AM"/>
        </w:rPr>
        <w:tab/>
      </w:r>
      <w:r w:rsidRPr="00240544">
        <w:rPr>
          <w:rFonts w:ascii="GHEA Mariam" w:hAnsi="GHEA Mariam" w:cs="Sylfaen"/>
          <w:iCs/>
          <w:sz w:val="20"/>
          <w:szCs w:val="20"/>
          <w:lang w:val="hy-AM"/>
        </w:rPr>
        <w:tab/>
      </w:r>
      <w:r w:rsidRPr="00240544">
        <w:rPr>
          <w:rFonts w:ascii="GHEA Mariam" w:hAnsi="GHEA Mariam" w:cs="Sylfaen"/>
          <w:iCs/>
          <w:sz w:val="20"/>
          <w:szCs w:val="20"/>
          <w:lang w:val="hy-AM"/>
        </w:rPr>
        <w:tab/>
      </w:r>
      <w:r w:rsidRPr="00240544">
        <w:rPr>
          <w:rFonts w:ascii="GHEA Mariam" w:hAnsi="GHEA Mariam" w:cs="Sylfaen"/>
          <w:iCs/>
          <w:sz w:val="20"/>
          <w:szCs w:val="20"/>
          <w:lang w:val="hy-AM"/>
        </w:rPr>
        <w:tab/>
        <w:t>պայմանագրի կնքման ամսաթիվը</w:t>
      </w:r>
      <w:r w:rsidRPr="00240544">
        <w:rPr>
          <w:rFonts w:ascii="GHEA Mariam" w:hAnsi="GHEA Mariam" w:cs="Sylfaen"/>
          <w:iCs/>
          <w:sz w:val="20"/>
          <w:szCs w:val="20"/>
          <w:lang w:val="hy-AM"/>
        </w:rPr>
        <w:tab/>
      </w:r>
      <w:r w:rsidRPr="00240544">
        <w:rPr>
          <w:rFonts w:ascii="GHEA Mariam" w:hAnsi="GHEA Mariam" w:cs="Sylfaen"/>
          <w:iCs/>
          <w:sz w:val="20"/>
          <w:szCs w:val="20"/>
          <w:lang w:val="hy-AM"/>
        </w:rPr>
        <w:tab/>
      </w:r>
      <w:r w:rsidRPr="00240544">
        <w:rPr>
          <w:rFonts w:ascii="GHEA Mariam" w:hAnsi="GHEA Mariam" w:cs="Sylfaen"/>
          <w:iCs/>
          <w:sz w:val="20"/>
          <w:szCs w:val="20"/>
          <w:lang w:val="hy-AM"/>
        </w:rPr>
        <w:tab/>
        <w:t xml:space="preserve">      պայմանագրի համարը </w:t>
      </w:r>
    </w:p>
    <w:p w14:paraId="7000DCAD" w14:textId="77777777" w:rsidR="007678FA" w:rsidRPr="00240544" w:rsidRDefault="007678FA" w:rsidP="007678FA">
      <w:pPr>
        <w:tabs>
          <w:tab w:val="left" w:pos="360"/>
          <w:tab w:val="left" w:pos="540"/>
        </w:tabs>
        <w:ind w:right="-360"/>
        <w:jc w:val="both"/>
        <w:rPr>
          <w:rFonts w:ascii="GHEA Mariam" w:hAnsi="GHEA Mariam" w:cs="Sylfaen"/>
          <w:iCs/>
          <w:sz w:val="20"/>
          <w:szCs w:val="20"/>
          <w:lang w:val="hy-AM"/>
        </w:rPr>
      </w:pPr>
      <w:r w:rsidRPr="00240544">
        <w:rPr>
          <w:rFonts w:ascii="GHEA Mariam" w:hAnsi="GHEA Mariam" w:cs="Sylfaen"/>
          <w:iCs/>
          <w:sz w:val="20"/>
          <w:szCs w:val="20"/>
          <w:lang w:val="hy-AM"/>
        </w:rPr>
        <w:t xml:space="preserve">գնման պայմանագրի շրջանակներում Կատարողը  20  թ. </w:t>
      </w:r>
      <w:r w:rsidRPr="00240544">
        <w:rPr>
          <w:rFonts w:ascii="GHEA Mariam" w:hAnsi="GHEA Mariam" w:cs="Sylfaen"/>
          <w:iCs/>
          <w:sz w:val="20"/>
          <w:szCs w:val="20"/>
          <w:u w:val="single"/>
          <w:lang w:val="hy-AM"/>
        </w:rPr>
        <w:tab/>
      </w:r>
      <w:r w:rsidRPr="00240544">
        <w:rPr>
          <w:rFonts w:ascii="GHEA Mariam" w:hAnsi="GHEA Mariam" w:cs="Sylfaen"/>
          <w:iCs/>
          <w:sz w:val="20"/>
          <w:szCs w:val="20"/>
          <w:u w:val="single"/>
          <w:lang w:val="hy-AM"/>
        </w:rPr>
        <w:tab/>
      </w:r>
      <w:r w:rsidRPr="00240544">
        <w:rPr>
          <w:rFonts w:ascii="GHEA Mariam" w:hAnsi="GHEA Mariam" w:cs="Sylfaen"/>
          <w:iCs/>
          <w:sz w:val="20"/>
          <w:szCs w:val="20"/>
          <w:lang w:val="hy-AM"/>
        </w:rPr>
        <w:t xml:space="preserve">-ին հանձնման-ընդունման </w:t>
      </w:r>
    </w:p>
    <w:p w14:paraId="6C1EDCDE" w14:textId="77777777" w:rsidR="007678FA" w:rsidRPr="00240544" w:rsidRDefault="007678FA" w:rsidP="007678FA">
      <w:pPr>
        <w:tabs>
          <w:tab w:val="left" w:pos="360"/>
          <w:tab w:val="left" w:pos="540"/>
        </w:tabs>
        <w:ind w:right="-360"/>
        <w:jc w:val="both"/>
        <w:rPr>
          <w:rFonts w:ascii="GHEA Mariam" w:hAnsi="GHEA Mariam" w:cs="Sylfaen"/>
          <w:iCs/>
          <w:sz w:val="20"/>
          <w:szCs w:val="20"/>
          <w:lang w:val="hy-AM"/>
        </w:rPr>
      </w:pPr>
      <w:r w:rsidRPr="00240544">
        <w:rPr>
          <w:rFonts w:ascii="GHEA Mariam" w:hAnsi="GHEA Mariam" w:cs="Sylfaen"/>
          <w:iCs/>
          <w:sz w:val="20"/>
          <w:szCs w:val="20"/>
          <w:lang w:val="hy-AM"/>
        </w:rPr>
        <w:t>նպատակով Պատվիրատուին հանձնեց ստորև նշված ծառայությունները.</w:t>
      </w:r>
    </w:p>
    <w:p w14:paraId="770C32F2" w14:textId="77777777" w:rsidR="007678FA" w:rsidRPr="00240544" w:rsidRDefault="007678FA" w:rsidP="007678FA">
      <w:pPr>
        <w:tabs>
          <w:tab w:val="left" w:pos="2972"/>
        </w:tabs>
        <w:jc w:val="both"/>
        <w:rPr>
          <w:rFonts w:ascii="GHEA Mariam" w:hAnsi="GHEA Mariam" w:cs="Sylfaen"/>
          <w:iCs/>
          <w:sz w:val="20"/>
          <w:szCs w:val="20"/>
          <w:lang w:val="hy-AM"/>
        </w:rPr>
      </w:pPr>
      <w:r w:rsidRPr="00240544">
        <w:rPr>
          <w:rFonts w:ascii="GHEA Mariam" w:hAnsi="GHEA Mariam"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24054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240544" w:rsidRDefault="007678FA" w:rsidP="00E53C12">
            <w:pPr>
              <w:jc w:val="center"/>
              <w:rPr>
                <w:rFonts w:ascii="GHEA Mariam" w:hAnsi="GHEA Mariam" w:cs="Sylfaen"/>
                <w:bCs/>
                <w:iCs/>
                <w:sz w:val="20"/>
                <w:szCs w:val="20"/>
                <w:lang w:val="ru-RU" w:eastAsia="ru-RU"/>
              </w:rPr>
            </w:pPr>
            <w:proofErr w:type="spellStart"/>
            <w:r w:rsidRPr="00240544">
              <w:rPr>
                <w:rFonts w:ascii="GHEA Mariam" w:hAnsi="GHEA Mariam" w:cs="Sylfaen"/>
                <w:iCs/>
                <w:sz w:val="20"/>
                <w:szCs w:val="20"/>
              </w:rPr>
              <w:t>Ծառայության</w:t>
            </w:r>
            <w:proofErr w:type="spellEnd"/>
          </w:p>
        </w:tc>
      </w:tr>
      <w:tr w:rsidR="007678FA" w:rsidRPr="0024054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240544" w:rsidRDefault="007678FA" w:rsidP="00E53C12">
            <w:pPr>
              <w:jc w:val="center"/>
              <w:rPr>
                <w:rFonts w:ascii="GHEA Mariam" w:hAnsi="GHEA Mariam"/>
                <w:iCs/>
                <w:sz w:val="20"/>
                <w:szCs w:val="20"/>
              </w:rPr>
            </w:pPr>
            <w:proofErr w:type="spellStart"/>
            <w:r w:rsidRPr="00240544">
              <w:rPr>
                <w:rFonts w:ascii="GHEA Mariam" w:hAnsi="GHEA Mariam"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240544" w:rsidRDefault="007678FA" w:rsidP="00E53C12">
            <w:pPr>
              <w:jc w:val="center"/>
              <w:rPr>
                <w:rFonts w:ascii="GHEA Mariam" w:hAnsi="GHEA Mariam"/>
                <w:iCs/>
                <w:sz w:val="20"/>
                <w:szCs w:val="20"/>
              </w:rPr>
            </w:pPr>
            <w:proofErr w:type="spellStart"/>
            <w:r w:rsidRPr="00240544">
              <w:rPr>
                <w:rFonts w:ascii="GHEA Mariam" w:hAnsi="GHEA Mariam" w:cs="Sylfaen"/>
                <w:iCs/>
                <w:sz w:val="20"/>
                <w:szCs w:val="20"/>
              </w:rPr>
              <w:t>չափման</w:t>
            </w:r>
            <w:proofErr w:type="spellEnd"/>
            <w:r w:rsidRPr="00240544">
              <w:rPr>
                <w:rFonts w:ascii="GHEA Mariam" w:hAnsi="GHEA Mariam" w:cs="Sylfaen"/>
                <w:iCs/>
                <w:sz w:val="20"/>
                <w:szCs w:val="20"/>
              </w:rPr>
              <w:t xml:space="preserve"> </w:t>
            </w:r>
            <w:proofErr w:type="spellStart"/>
            <w:r w:rsidRPr="00240544">
              <w:rPr>
                <w:rFonts w:ascii="GHEA Mariam" w:hAnsi="GHEA Mariam" w:cs="Sylfaen"/>
                <w:iCs/>
                <w:sz w:val="20"/>
                <w:szCs w:val="20"/>
              </w:rPr>
              <w:t>միավորը</w:t>
            </w:r>
            <w:proofErr w:type="spellEnd"/>
            <w:r w:rsidRPr="00240544">
              <w:rPr>
                <w:rFonts w:ascii="GHEA Mariam" w:hAnsi="GHEA Mariam"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240544" w:rsidRDefault="007678FA" w:rsidP="00E53C12">
            <w:pPr>
              <w:jc w:val="center"/>
              <w:rPr>
                <w:rFonts w:ascii="GHEA Mariam" w:hAnsi="GHEA Mariam"/>
                <w:iCs/>
                <w:sz w:val="20"/>
                <w:szCs w:val="20"/>
              </w:rPr>
            </w:pPr>
            <w:proofErr w:type="spellStart"/>
            <w:r w:rsidRPr="00240544">
              <w:rPr>
                <w:rFonts w:ascii="GHEA Mariam" w:hAnsi="GHEA Mariam" w:cs="Sylfaen"/>
                <w:iCs/>
                <w:sz w:val="20"/>
                <w:szCs w:val="20"/>
              </w:rPr>
              <w:t>քանակը</w:t>
            </w:r>
            <w:proofErr w:type="spellEnd"/>
            <w:r w:rsidRPr="00240544">
              <w:rPr>
                <w:rFonts w:ascii="GHEA Mariam" w:hAnsi="GHEA Mariam"/>
                <w:iCs/>
                <w:sz w:val="20"/>
                <w:szCs w:val="20"/>
              </w:rPr>
              <w:t xml:space="preserve"> (</w:t>
            </w:r>
            <w:proofErr w:type="spellStart"/>
            <w:r w:rsidRPr="00240544">
              <w:rPr>
                <w:rFonts w:ascii="GHEA Mariam" w:hAnsi="GHEA Mariam" w:cs="Sylfaen"/>
                <w:iCs/>
                <w:sz w:val="20"/>
                <w:szCs w:val="20"/>
              </w:rPr>
              <w:t>փաստացի</w:t>
            </w:r>
            <w:proofErr w:type="spellEnd"/>
            <w:r w:rsidRPr="00240544">
              <w:rPr>
                <w:rFonts w:ascii="GHEA Mariam" w:hAnsi="GHEA Mariam"/>
                <w:iCs/>
                <w:sz w:val="20"/>
                <w:szCs w:val="20"/>
              </w:rPr>
              <w:t>)</w:t>
            </w:r>
          </w:p>
        </w:tc>
      </w:tr>
      <w:tr w:rsidR="007678FA" w:rsidRPr="0024054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240544" w:rsidRDefault="007678FA" w:rsidP="00E53C12">
            <w:pPr>
              <w:rPr>
                <w:rFonts w:ascii="GHEA Mariam" w:hAnsi="GHEA Mariam"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240544" w:rsidRDefault="007678FA" w:rsidP="00E53C12">
            <w:pPr>
              <w:rPr>
                <w:rFonts w:ascii="GHEA Mariam" w:hAnsi="GHEA Mariam"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240544" w:rsidRDefault="007678FA" w:rsidP="00E53C12">
            <w:pPr>
              <w:rPr>
                <w:rFonts w:ascii="GHEA Mariam" w:hAnsi="GHEA Mariam" w:cs="Sylfaen"/>
                <w:iCs/>
                <w:sz w:val="20"/>
                <w:szCs w:val="20"/>
                <w:lang w:val="ru-RU" w:eastAsia="ru-RU"/>
              </w:rPr>
            </w:pPr>
          </w:p>
        </w:tc>
      </w:tr>
      <w:tr w:rsidR="007678FA" w:rsidRPr="0024054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240544" w:rsidRDefault="007678FA" w:rsidP="00E53C12">
            <w:pPr>
              <w:rPr>
                <w:rFonts w:ascii="GHEA Mariam" w:hAnsi="GHEA Mariam"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240544" w:rsidRDefault="007678FA" w:rsidP="00E53C12">
            <w:pPr>
              <w:rPr>
                <w:rFonts w:ascii="GHEA Mariam" w:hAnsi="GHEA Mariam"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240544" w:rsidRDefault="007678FA" w:rsidP="00E53C12">
            <w:pPr>
              <w:rPr>
                <w:rFonts w:ascii="GHEA Mariam" w:hAnsi="GHEA Mariam" w:cs="Sylfaen"/>
                <w:iCs/>
                <w:sz w:val="20"/>
                <w:szCs w:val="20"/>
                <w:lang w:val="ru-RU" w:eastAsia="ru-RU"/>
              </w:rPr>
            </w:pPr>
          </w:p>
        </w:tc>
      </w:tr>
    </w:tbl>
    <w:p w14:paraId="5110913F" w14:textId="77777777" w:rsidR="007678FA" w:rsidRPr="00240544" w:rsidRDefault="007678FA" w:rsidP="007678FA">
      <w:pPr>
        <w:tabs>
          <w:tab w:val="left" w:pos="360"/>
          <w:tab w:val="left" w:pos="540"/>
        </w:tabs>
        <w:jc w:val="both"/>
        <w:rPr>
          <w:rFonts w:ascii="GHEA Mariam" w:hAnsi="GHEA Mariam" w:cs="Sylfaen"/>
          <w:iCs/>
          <w:sz w:val="20"/>
          <w:szCs w:val="20"/>
          <w:lang w:val="hy-AM"/>
        </w:rPr>
      </w:pPr>
    </w:p>
    <w:p w14:paraId="03A10EE2" w14:textId="77777777" w:rsidR="007678FA" w:rsidRPr="00240544" w:rsidRDefault="007678FA" w:rsidP="007678FA">
      <w:pPr>
        <w:tabs>
          <w:tab w:val="left" w:pos="360"/>
          <w:tab w:val="left" w:pos="540"/>
        </w:tabs>
        <w:jc w:val="both"/>
        <w:rPr>
          <w:rFonts w:ascii="GHEA Mariam" w:hAnsi="GHEA Mariam" w:cs="Sylfaen"/>
          <w:iCs/>
          <w:sz w:val="20"/>
          <w:szCs w:val="20"/>
          <w:lang w:val="hy-AM"/>
        </w:rPr>
      </w:pPr>
      <w:r w:rsidRPr="00240544">
        <w:rPr>
          <w:rFonts w:ascii="GHEA Mariam" w:hAnsi="GHEA Mariam"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240544" w:rsidRDefault="007678FA" w:rsidP="007678FA">
      <w:pPr>
        <w:tabs>
          <w:tab w:val="left" w:pos="360"/>
          <w:tab w:val="left" w:pos="540"/>
        </w:tabs>
        <w:rPr>
          <w:rFonts w:ascii="GHEA Mariam" w:hAnsi="GHEA Mariam" w:cs="Sylfaen"/>
          <w:iCs/>
          <w:sz w:val="20"/>
          <w:szCs w:val="20"/>
          <w:lang w:val="hy-AM"/>
        </w:rPr>
      </w:pPr>
    </w:p>
    <w:p w14:paraId="16DF3021" w14:textId="77777777" w:rsidR="007678FA" w:rsidRPr="00240544" w:rsidRDefault="007678FA" w:rsidP="007678FA">
      <w:pPr>
        <w:jc w:val="center"/>
        <w:rPr>
          <w:rFonts w:ascii="GHEA Mariam" w:hAnsi="GHEA Mariam" w:cs="Sylfaen"/>
          <w:iCs/>
          <w:sz w:val="20"/>
          <w:szCs w:val="20"/>
          <w:lang w:val="hy-AM"/>
        </w:rPr>
      </w:pPr>
    </w:p>
    <w:p w14:paraId="0B4630E4" w14:textId="77777777" w:rsidR="007678FA" w:rsidRPr="00240544" w:rsidRDefault="007678FA" w:rsidP="007678FA">
      <w:pPr>
        <w:jc w:val="center"/>
        <w:rPr>
          <w:rFonts w:ascii="GHEA Mariam" w:hAnsi="GHEA Mariam" w:cs="Sylfaen"/>
          <w:iCs/>
          <w:sz w:val="20"/>
          <w:szCs w:val="20"/>
          <w:lang w:val="hy-AM"/>
        </w:rPr>
      </w:pPr>
    </w:p>
    <w:p w14:paraId="1ECE5892" w14:textId="77777777" w:rsidR="007678FA" w:rsidRPr="00240544" w:rsidRDefault="007678FA" w:rsidP="007678FA">
      <w:pPr>
        <w:jc w:val="center"/>
        <w:rPr>
          <w:rFonts w:ascii="GHEA Mariam" w:hAnsi="GHEA Mariam" w:cs="Sylfaen"/>
          <w:iCs/>
          <w:sz w:val="20"/>
          <w:szCs w:val="20"/>
          <w:lang w:val="hy-AM"/>
        </w:rPr>
      </w:pPr>
    </w:p>
    <w:p w14:paraId="6D28A64A" w14:textId="77777777" w:rsidR="007678FA" w:rsidRPr="00240544" w:rsidRDefault="007678FA" w:rsidP="007678FA">
      <w:pPr>
        <w:jc w:val="center"/>
        <w:rPr>
          <w:rFonts w:ascii="GHEA Mariam" w:hAnsi="GHEA Mariam" w:cs="Sylfaen"/>
          <w:iCs/>
          <w:sz w:val="20"/>
          <w:szCs w:val="20"/>
        </w:rPr>
      </w:pPr>
      <w:r w:rsidRPr="00240544">
        <w:rPr>
          <w:rFonts w:ascii="GHEA Mariam" w:hAnsi="GHEA Mariam" w:cs="Sylfaen"/>
          <w:iCs/>
          <w:sz w:val="20"/>
          <w:szCs w:val="20"/>
        </w:rPr>
        <w:t>ԿՈՂՄԵՐԸ</w:t>
      </w:r>
    </w:p>
    <w:p w14:paraId="4B804923" w14:textId="77777777" w:rsidR="007678FA" w:rsidRPr="00240544" w:rsidRDefault="007678FA" w:rsidP="007678FA">
      <w:pPr>
        <w:jc w:val="center"/>
        <w:rPr>
          <w:rFonts w:ascii="GHEA Mariam" w:hAnsi="GHEA Mariam" w:cs="Sylfaen"/>
          <w:iCs/>
          <w:sz w:val="20"/>
          <w:szCs w:val="20"/>
        </w:rPr>
      </w:pPr>
    </w:p>
    <w:p w14:paraId="13829F0E" w14:textId="77777777" w:rsidR="007678FA" w:rsidRPr="00240544" w:rsidRDefault="007678FA" w:rsidP="007678FA">
      <w:pPr>
        <w:tabs>
          <w:tab w:val="left" w:pos="360"/>
          <w:tab w:val="left" w:pos="540"/>
        </w:tabs>
        <w:rPr>
          <w:rFonts w:ascii="GHEA Mariam" w:hAnsi="GHEA Mariam" w:cs="Sylfaen"/>
          <w:iCs/>
          <w:sz w:val="20"/>
          <w:szCs w:val="20"/>
        </w:rPr>
      </w:pPr>
    </w:p>
    <w:p w14:paraId="151C9FAD" w14:textId="77777777" w:rsidR="007678FA" w:rsidRPr="00240544" w:rsidRDefault="007678FA" w:rsidP="007678FA">
      <w:pPr>
        <w:tabs>
          <w:tab w:val="left" w:pos="360"/>
          <w:tab w:val="left" w:pos="540"/>
        </w:tabs>
        <w:rPr>
          <w:rFonts w:ascii="GHEA Mariam" w:hAnsi="GHEA Mariam" w:cs="Sylfaen"/>
          <w:iCs/>
          <w:sz w:val="20"/>
          <w:szCs w:val="20"/>
        </w:rPr>
      </w:pPr>
    </w:p>
    <w:tbl>
      <w:tblPr>
        <w:tblW w:w="0" w:type="auto"/>
        <w:tblLook w:val="00A0" w:firstRow="1" w:lastRow="0" w:firstColumn="1" w:lastColumn="0" w:noHBand="0" w:noVBand="0"/>
      </w:tblPr>
      <w:tblGrid>
        <w:gridCol w:w="4785"/>
        <w:gridCol w:w="5223"/>
      </w:tblGrid>
      <w:tr w:rsidR="007678FA" w:rsidRPr="00240544" w14:paraId="68ABE501" w14:textId="77777777" w:rsidTr="00E53C12">
        <w:tc>
          <w:tcPr>
            <w:tcW w:w="4785" w:type="dxa"/>
          </w:tcPr>
          <w:p w14:paraId="06265D2F" w14:textId="77777777" w:rsidR="007678FA" w:rsidRPr="00240544" w:rsidRDefault="007678FA" w:rsidP="00E53C12">
            <w:pPr>
              <w:tabs>
                <w:tab w:val="left" w:pos="360"/>
                <w:tab w:val="left" w:pos="540"/>
              </w:tabs>
              <w:jc w:val="center"/>
              <w:rPr>
                <w:rFonts w:ascii="GHEA Mariam" w:hAnsi="GHEA Mariam" w:cs="Sylfaen"/>
                <w:b/>
                <w:bCs/>
                <w:iCs/>
                <w:sz w:val="20"/>
                <w:szCs w:val="20"/>
                <w:lang w:eastAsia="ru-RU"/>
              </w:rPr>
            </w:pPr>
            <w:proofErr w:type="spellStart"/>
            <w:r w:rsidRPr="00240544">
              <w:rPr>
                <w:rFonts w:ascii="GHEA Mariam" w:hAnsi="GHEA Mariam" w:cs="Sylfaen"/>
                <w:b/>
                <w:bCs/>
                <w:iCs/>
                <w:sz w:val="20"/>
                <w:szCs w:val="20"/>
              </w:rPr>
              <w:t>Հանձնեց</w:t>
            </w:r>
            <w:proofErr w:type="spellEnd"/>
          </w:p>
        </w:tc>
        <w:tc>
          <w:tcPr>
            <w:tcW w:w="5223" w:type="dxa"/>
          </w:tcPr>
          <w:p w14:paraId="08D1836F" w14:textId="77777777" w:rsidR="007678FA" w:rsidRPr="00240544" w:rsidRDefault="007678FA" w:rsidP="00E53C12">
            <w:pPr>
              <w:tabs>
                <w:tab w:val="left" w:pos="360"/>
                <w:tab w:val="left" w:pos="540"/>
              </w:tabs>
              <w:jc w:val="center"/>
              <w:rPr>
                <w:rFonts w:ascii="GHEA Mariam" w:hAnsi="GHEA Mariam" w:cs="Sylfaen"/>
                <w:b/>
                <w:bCs/>
                <w:iCs/>
                <w:sz w:val="20"/>
                <w:szCs w:val="20"/>
                <w:lang w:eastAsia="ru-RU"/>
              </w:rPr>
            </w:pPr>
            <w:r w:rsidRPr="00240544">
              <w:rPr>
                <w:rFonts w:ascii="GHEA Mariam" w:hAnsi="GHEA Mariam" w:cs="Sylfaen"/>
                <w:b/>
                <w:bCs/>
                <w:iCs/>
                <w:sz w:val="20"/>
                <w:szCs w:val="20"/>
              </w:rPr>
              <w:t xml:space="preserve">        </w:t>
            </w:r>
            <w:proofErr w:type="spellStart"/>
            <w:r w:rsidRPr="00240544">
              <w:rPr>
                <w:rFonts w:ascii="GHEA Mariam" w:hAnsi="GHEA Mariam" w:cs="Sylfaen"/>
                <w:b/>
                <w:bCs/>
                <w:iCs/>
                <w:sz w:val="20"/>
                <w:szCs w:val="20"/>
              </w:rPr>
              <w:t>Ընդունեց</w:t>
            </w:r>
            <w:proofErr w:type="spellEnd"/>
          </w:p>
        </w:tc>
      </w:tr>
    </w:tbl>
    <w:p w14:paraId="257D5399" w14:textId="77777777" w:rsidR="007678FA" w:rsidRPr="00240544" w:rsidRDefault="007678FA" w:rsidP="007678FA">
      <w:pPr>
        <w:tabs>
          <w:tab w:val="left" w:pos="360"/>
          <w:tab w:val="left" w:pos="540"/>
        </w:tabs>
        <w:rPr>
          <w:rFonts w:ascii="GHEA Mariam" w:hAnsi="GHEA Mariam" w:cs="Sylfaen"/>
          <w:iCs/>
          <w:sz w:val="20"/>
          <w:szCs w:val="20"/>
          <w:lang w:eastAsia="ru-RU"/>
        </w:rPr>
      </w:pPr>
      <w:r w:rsidRPr="00240544">
        <w:rPr>
          <w:rFonts w:ascii="GHEA Mariam" w:hAnsi="GHEA Mariam" w:cs="Sylfaen"/>
          <w:iCs/>
          <w:sz w:val="20"/>
          <w:szCs w:val="20"/>
          <w:lang w:eastAsia="ru-RU"/>
        </w:rPr>
        <w:t xml:space="preserve">                                                                                                  </w:t>
      </w:r>
      <w:proofErr w:type="spellStart"/>
      <w:r w:rsidRPr="00240544">
        <w:rPr>
          <w:rFonts w:ascii="GHEA Mariam" w:hAnsi="GHEA Mariam" w:cs="Sylfaen"/>
          <w:iCs/>
          <w:sz w:val="20"/>
          <w:szCs w:val="20"/>
          <w:lang w:eastAsia="ru-RU"/>
        </w:rPr>
        <w:t>հայտը</w:t>
      </w:r>
      <w:proofErr w:type="spellEnd"/>
      <w:r w:rsidRPr="00240544">
        <w:rPr>
          <w:rFonts w:ascii="GHEA Mariam" w:hAnsi="GHEA Mariam" w:cs="Sylfaen"/>
          <w:iCs/>
          <w:sz w:val="20"/>
          <w:szCs w:val="20"/>
          <w:lang w:eastAsia="ru-RU"/>
        </w:rPr>
        <w:t xml:space="preserve"> </w:t>
      </w:r>
      <w:proofErr w:type="spellStart"/>
      <w:r w:rsidRPr="00240544">
        <w:rPr>
          <w:rFonts w:ascii="GHEA Mariam" w:hAnsi="GHEA Mariam" w:cs="Sylfaen"/>
          <w:iCs/>
          <w:sz w:val="20"/>
          <w:szCs w:val="20"/>
          <w:lang w:eastAsia="ru-RU"/>
        </w:rPr>
        <w:t>նախագծած</w:t>
      </w:r>
      <w:proofErr w:type="spellEnd"/>
      <w:r w:rsidRPr="00240544">
        <w:rPr>
          <w:rFonts w:ascii="GHEA Mariam" w:hAnsi="GHEA Mariam" w:cs="Sylfaen"/>
          <w:iCs/>
          <w:sz w:val="20"/>
          <w:szCs w:val="20"/>
          <w:lang w:eastAsia="ru-RU"/>
        </w:rPr>
        <w:t xml:space="preserve"> </w:t>
      </w:r>
      <w:proofErr w:type="spellStart"/>
      <w:r w:rsidRPr="00240544">
        <w:rPr>
          <w:rFonts w:ascii="GHEA Mariam" w:hAnsi="GHEA Mariam" w:cs="Sylfaen"/>
          <w:iCs/>
          <w:sz w:val="20"/>
          <w:szCs w:val="20"/>
          <w:lang w:eastAsia="ru-RU"/>
        </w:rPr>
        <w:t>ներկայացուցիչ</w:t>
      </w:r>
      <w:proofErr w:type="spellEnd"/>
      <w:r w:rsidRPr="00240544">
        <w:rPr>
          <w:rFonts w:ascii="GHEA Mariam" w:hAnsi="GHEA Mariam" w:cs="Sylfaen"/>
          <w:iCs/>
          <w:sz w:val="20"/>
          <w:szCs w:val="20"/>
          <w:lang w:eastAsia="ru-RU"/>
        </w:rPr>
        <w:t>`</w:t>
      </w:r>
    </w:p>
    <w:p w14:paraId="53FCCE33" w14:textId="77777777" w:rsidR="007678FA" w:rsidRPr="00240544" w:rsidRDefault="007678FA" w:rsidP="007678FA">
      <w:pPr>
        <w:tabs>
          <w:tab w:val="left" w:pos="360"/>
          <w:tab w:val="left" w:pos="540"/>
        </w:tabs>
        <w:rPr>
          <w:rFonts w:ascii="GHEA Mariam" w:hAnsi="GHEA Mariam"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240544" w14:paraId="3B3F9D38" w14:textId="77777777" w:rsidTr="00E53C12">
        <w:trPr>
          <w:tblCellSpacing w:w="7" w:type="dxa"/>
          <w:jc w:val="center"/>
        </w:trPr>
        <w:tc>
          <w:tcPr>
            <w:tcW w:w="0" w:type="auto"/>
            <w:vAlign w:val="center"/>
          </w:tcPr>
          <w:p w14:paraId="247F6E85" w14:textId="77777777" w:rsidR="007678FA" w:rsidRPr="00240544" w:rsidRDefault="007678FA" w:rsidP="00E53C12">
            <w:pPr>
              <w:jc w:val="center"/>
              <w:rPr>
                <w:rFonts w:ascii="GHEA Mariam" w:hAnsi="GHEA Mariam" w:cs="GHEA Grapalat"/>
                <w:iCs/>
                <w:color w:val="000000"/>
                <w:sz w:val="20"/>
                <w:szCs w:val="20"/>
                <w:lang w:val="ru-RU" w:eastAsia="ru-RU"/>
              </w:rPr>
            </w:pPr>
            <w:r w:rsidRPr="00240544">
              <w:rPr>
                <w:rFonts w:ascii="GHEA Mariam" w:hAnsi="GHEA Mariam" w:cs="GHEA Grapalat"/>
                <w:iCs/>
                <w:color w:val="000000"/>
                <w:sz w:val="20"/>
                <w:szCs w:val="20"/>
              </w:rPr>
              <w:t xml:space="preserve">___________________________ </w:t>
            </w:r>
          </w:p>
          <w:p w14:paraId="47BF9EAF" w14:textId="77777777" w:rsidR="007678FA" w:rsidRPr="00240544" w:rsidRDefault="007678FA" w:rsidP="00E53C12">
            <w:pPr>
              <w:jc w:val="center"/>
              <w:rPr>
                <w:rFonts w:ascii="GHEA Mariam" w:hAnsi="GHEA Mariam" w:cs="GHEA Grapalat"/>
                <w:iCs/>
                <w:color w:val="000000"/>
                <w:sz w:val="20"/>
                <w:szCs w:val="20"/>
                <w:lang w:val="ru-RU" w:eastAsia="ru-RU"/>
              </w:rPr>
            </w:pPr>
            <w:proofErr w:type="spellStart"/>
            <w:r w:rsidRPr="00240544">
              <w:rPr>
                <w:rFonts w:ascii="GHEA Mariam" w:hAnsi="GHEA Mariam" w:cs="GHEA Grapalat"/>
                <w:iCs/>
                <w:color w:val="000000"/>
                <w:sz w:val="20"/>
                <w:szCs w:val="20"/>
              </w:rPr>
              <w:t>ազգանուն</w:t>
            </w:r>
            <w:proofErr w:type="spellEnd"/>
            <w:r w:rsidRPr="00240544">
              <w:rPr>
                <w:rFonts w:ascii="GHEA Mariam" w:hAnsi="GHEA Mariam" w:cs="GHEA Grapalat"/>
                <w:iCs/>
                <w:color w:val="000000"/>
                <w:sz w:val="20"/>
                <w:szCs w:val="20"/>
              </w:rPr>
              <w:t xml:space="preserve">, </w:t>
            </w:r>
            <w:proofErr w:type="spellStart"/>
            <w:r w:rsidRPr="00240544">
              <w:rPr>
                <w:rFonts w:ascii="GHEA Mariam" w:hAnsi="GHEA Mariam" w:cs="GHEA Grapalat"/>
                <w:iCs/>
                <w:color w:val="000000"/>
                <w:sz w:val="20"/>
                <w:szCs w:val="20"/>
              </w:rPr>
              <w:t>անուն</w:t>
            </w:r>
            <w:proofErr w:type="spellEnd"/>
          </w:p>
        </w:tc>
        <w:tc>
          <w:tcPr>
            <w:tcW w:w="0" w:type="auto"/>
            <w:vAlign w:val="center"/>
          </w:tcPr>
          <w:p w14:paraId="1D378C86" w14:textId="77777777" w:rsidR="007678FA" w:rsidRPr="00240544" w:rsidRDefault="007678FA" w:rsidP="00E53C12">
            <w:pPr>
              <w:jc w:val="center"/>
              <w:rPr>
                <w:rFonts w:ascii="GHEA Mariam" w:hAnsi="GHEA Mariam" w:cs="GHEA Grapalat"/>
                <w:iCs/>
                <w:color w:val="000000"/>
                <w:sz w:val="20"/>
                <w:szCs w:val="20"/>
                <w:lang w:val="ru-RU" w:eastAsia="ru-RU"/>
              </w:rPr>
            </w:pPr>
            <w:r w:rsidRPr="00240544">
              <w:rPr>
                <w:rFonts w:ascii="GHEA Mariam" w:hAnsi="GHEA Mariam" w:cs="GHEA Grapalat"/>
                <w:iCs/>
                <w:color w:val="000000"/>
                <w:sz w:val="20"/>
                <w:szCs w:val="20"/>
              </w:rPr>
              <w:t>___________________________</w:t>
            </w:r>
          </w:p>
          <w:p w14:paraId="7716A833" w14:textId="77777777" w:rsidR="007678FA" w:rsidRPr="00240544" w:rsidRDefault="007678FA" w:rsidP="00E53C12">
            <w:pPr>
              <w:jc w:val="center"/>
              <w:rPr>
                <w:rFonts w:ascii="GHEA Mariam" w:hAnsi="GHEA Mariam" w:cs="GHEA Grapalat"/>
                <w:iCs/>
                <w:color w:val="000000"/>
                <w:sz w:val="20"/>
                <w:szCs w:val="20"/>
                <w:lang w:val="ru-RU" w:eastAsia="ru-RU"/>
              </w:rPr>
            </w:pPr>
            <w:proofErr w:type="spellStart"/>
            <w:r w:rsidRPr="00240544">
              <w:rPr>
                <w:rFonts w:ascii="GHEA Mariam" w:hAnsi="GHEA Mariam" w:cs="GHEA Grapalat"/>
                <w:iCs/>
                <w:color w:val="000000"/>
                <w:sz w:val="20"/>
                <w:szCs w:val="20"/>
              </w:rPr>
              <w:t>ազգանուն</w:t>
            </w:r>
            <w:proofErr w:type="spellEnd"/>
            <w:r w:rsidRPr="00240544">
              <w:rPr>
                <w:rFonts w:ascii="GHEA Mariam" w:hAnsi="GHEA Mariam" w:cs="GHEA Grapalat"/>
                <w:iCs/>
                <w:color w:val="000000"/>
                <w:sz w:val="20"/>
                <w:szCs w:val="20"/>
              </w:rPr>
              <w:t xml:space="preserve">, </w:t>
            </w:r>
            <w:proofErr w:type="spellStart"/>
            <w:r w:rsidRPr="00240544">
              <w:rPr>
                <w:rFonts w:ascii="GHEA Mariam" w:hAnsi="GHEA Mariam" w:cs="GHEA Grapalat"/>
                <w:iCs/>
                <w:color w:val="000000"/>
                <w:sz w:val="20"/>
                <w:szCs w:val="20"/>
              </w:rPr>
              <w:t>անուն</w:t>
            </w:r>
            <w:proofErr w:type="spellEnd"/>
          </w:p>
        </w:tc>
      </w:tr>
      <w:tr w:rsidR="007678FA" w:rsidRPr="00240544" w14:paraId="5192187E" w14:textId="77777777" w:rsidTr="00E53C12">
        <w:trPr>
          <w:tblCellSpacing w:w="7" w:type="dxa"/>
          <w:jc w:val="center"/>
        </w:trPr>
        <w:tc>
          <w:tcPr>
            <w:tcW w:w="0" w:type="auto"/>
            <w:vAlign w:val="center"/>
          </w:tcPr>
          <w:p w14:paraId="127F4E61" w14:textId="77777777" w:rsidR="007678FA" w:rsidRPr="00240544" w:rsidRDefault="007678FA" w:rsidP="00E53C12">
            <w:pPr>
              <w:jc w:val="center"/>
              <w:rPr>
                <w:rFonts w:ascii="GHEA Mariam" w:hAnsi="GHEA Mariam" w:cs="GHEA Grapalat"/>
                <w:iCs/>
                <w:color w:val="000000"/>
                <w:sz w:val="20"/>
                <w:szCs w:val="20"/>
                <w:lang w:val="ru-RU" w:eastAsia="ru-RU"/>
              </w:rPr>
            </w:pPr>
            <w:r w:rsidRPr="00240544">
              <w:rPr>
                <w:rFonts w:ascii="GHEA Mariam" w:hAnsi="GHEA Mariam" w:cs="GHEA Grapalat"/>
                <w:iCs/>
                <w:color w:val="000000"/>
                <w:sz w:val="20"/>
                <w:szCs w:val="20"/>
              </w:rPr>
              <w:t xml:space="preserve">___________________________ </w:t>
            </w:r>
          </w:p>
          <w:p w14:paraId="38EE9B55" w14:textId="77777777" w:rsidR="007678FA" w:rsidRPr="00240544" w:rsidRDefault="007678FA" w:rsidP="00E53C12">
            <w:pPr>
              <w:jc w:val="center"/>
              <w:rPr>
                <w:rFonts w:ascii="GHEA Mariam" w:hAnsi="GHEA Mariam" w:cs="GHEA Grapalat"/>
                <w:iCs/>
                <w:color w:val="000000"/>
                <w:sz w:val="20"/>
                <w:szCs w:val="20"/>
                <w:lang w:val="ru-RU" w:eastAsia="ru-RU"/>
              </w:rPr>
            </w:pPr>
            <w:proofErr w:type="spellStart"/>
            <w:r w:rsidRPr="00240544">
              <w:rPr>
                <w:rFonts w:ascii="GHEA Mariam" w:hAnsi="GHEA Mariam" w:cs="GHEA Grapalat"/>
                <w:iCs/>
                <w:color w:val="000000"/>
                <w:sz w:val="20"/>
                <w:szCs w:val="20"/>
              </w:rPr>
              <w:t>ստորագրություն</w:t>
            </w:r>
            <w:proofErr w:type="spellEnd"/>
          </w:p>
        </w:tc>
        <w:tc>
          <w:tcPr>
            <w:tcW w:w="0" w:type="auto"/>
            <w:vAlign w:val="center"/>
          </w:tcPr>
          <w:p w14:paraId="34C9D948" w14:textId="77777777" w:rsidR="007678FA" w:rsidRPr="00240544" w:rsidRDefault="007678FA" w:rsidP="00E53C12">
            <w:pPr>
              <w:jc w:val="center"/>
              <w:rPr>
                <w:rFonts w:ascii="GHEA Mariam" w:hAnsi="GHEA Mariam" w:cs="GHEA Grapalat"/>
                <w:iCs/>
                <w:color w:val="000000"/>
                <w:sz w:val="20"/>
                <w:szCs w:val="20"/>
                <w:lang w:val="ru-RU" w:eastAsia="ru-RU"/>
              </w:rPr>
            </w:pPr>
            <w:r w:rsidRPr="00240544">
              <w:rPr>
                <w:rFonts w:ascii="GHEA Mariam" w:hAnsi="GHEA Mariam" w:cs="GHEA Grapalat"/>
                <w:iCs/>
                <w:color w:val="000000"/>
                <w:sz w:val="20"/>
                <w:szCs w:val="20"/>
              </w:rPr>
              <w:t>___________________________</w:t>
            </w:r>
          </w:p>
          <w:p w14:paraId="3EA16AFC" w14:textId="77777777" w:rsidR="007678FA" w:rsidRPr="00240544" w:rsidRDefault="007678FA" w:rsidP="00E53C12">
            <w:pPr>
              <w:jc w:val="center"/>
              <w:rPr>
                <w:rFonts w:ascii="GHEA Mariam" w:hAnsi="GHEA Mariam" w:cs="GHEA Grapalat"/>
                <w:iCs/>
                <w:color w:val="000000"/>
                <w:sz w:val="20"/>
                <w:szCs w:val="20"/>
                <w:lang w:val="ru-RU" w:eastAsia="ru-RU"/>
              </w:rPr>
            </w:pPr>
            <w:proofErr w:type="spellStart"/>
            <w:r w:rsidRPr="00240544">
              <w:rPr>
                <w:rFonts w:ascii="GHEA Mariam" w:hAnsi="GHEA Mariam" w:cs="GHEA Grapalat"/>
                <w:iCs/>
                <w:color w:val="000000"/>
                <w:sz w:val="20"/>
                <w:szCs w:val="20"/>
              </w:rPr>
              <w:t>ստորագրություն</w:t>
            </w:r>
            <w:proofErr w:type="spellEnd"/>
          </w:p>
        </w:tc>
      </w:tr>
      <w:tr w:rsidR="007678FA" w:rsidRPr="00240544" w14:paraId="69B95DF4" w14:textId="77777777" w:rsidTr="00E53C12">
        <w:trPr>
          <w:tblCellSpacing w:w="7" w:type="dxa"/>
          <w:jc w:val="center"/>
        </w:trPr>
        <w:tc>
          <w:tcPr>
            <w:tcW w:w="0" w:type="auto"/>
            <w:vAlign w:val="center"/>
          </w:tcPr>
          <w:p w14:paraId="6CC27688" w14:textId="77777777" w:rsidR="007678FA" w:rsidRPr="00240544" w:rsidRDefault="007678FA" w:rsidP="00E53C12">
            <w:pPr>
              <w:rPr>
                <w:rFonts w:ascii="GHEA Mariam" w:hAnsi="GHEA Mariam" w:cs="GHEA Grapalat"/>
                <w:iCs/>
                <w:color w:val="000000"/>
                <w:sz w:val="20"/>
                <w:szCs w:val="20"/>
                <w:lang w:val="ru-RU" w:eastAsia="ru-RU"/>
              </w:rPr>
            </w:pPr>
            <w:r w:rsidRPr="00240544">
              <w:rPr>
                <w:rFonts w:ascii="GHEA Mariam" w:hAnsi="GHEA Mariam" w:cs="GHEA Grapalat"/>
                <w:iCs/>
                <w:color w:val="000000"/>
                <w:sz w:val="20"/>
                <w:szCs w:val="20"/>
              </w:rPr>
              <w:t xml:space="preserve">                              </w:t>
            </w:r>
          </w:p>
        </w:tc>
        <w:tc>
          <w:tcPr>
            <w:tcW w:w="0" w:type="auto"/>
            <w:vAlign w:val="center"/>
          </w:tcPr>
          <w:p w14:paraId="7B4A3AA9" w14:textId="77777777" w:rsidR="007678FA" w:rsidRPr="00240544" w:rsidRDefault="007678FA" w:rsidP="00E53C12">
            <w:pPr>
              <w:rPr>
                <w:rFonts w:ascii="GHEA Mariam" w:hAnsi="GHEA Mariam" w:cs="GHEA Grapalat"/>
                <w:iCs/>
                <w:color w:val="000000"/>
                <w:sz w:val="20"/>
                <w:szCs w:val="20"/>
                <w:lang w:val="ru-RU" w:eastAsia="ru-RU"/>
              </w:rPr>
            </w:pPr>
          </w:p>
        </w:tc>
      </w:tr>
    </w:tbl>
    <w:p w14:paraId="07563D86" w14:textId="77777777" w:rsidR="007678FA" w:rsidRPr="00240544" w:rsidRDefault="007678FA" w:rsidP="007678FA">
      <w:pPr>
        <w:ind w:left="-142" w:firstLine="142"/>
        <w:jc w:val="center"/>
        <w:rPr>
          <w:rFonts w:ascii="GHEA Mariam" w:hAnsi="GHEA Mariam" w:cs="Sylfaen"/>
          <w:b/>
          <w:iCs/>
          <w:sz w:val="20"/>
          <w:szCs w:val="20"/>
        </w:rPr>
      </w:pPr>
    </w:p>
    <w:p w14:paraId="1282F607" w14:textId="77777777" w:rsidR="007678FA" w:rsidRPr="00240544" w:rsidRDefault="007678FA" w:rsidP="007678FA">
      <w:pPr>
        <w:ind w:left="-142" w:firstLine="142"/>
        <w:jc w:val="center"/>
        <w:rPr>
          <w:rFonts w:ascii="GHEA Mariam" w:hAnsi="GHEA Mariam" w:cs="Sylfaen"/>
          <w:b/>
          <w:iCs/>
          <w:sz w:val="20"/>
          <w:szCs w:val="20"/>
        </w:rPr>
      </w:pPr>
    </w:p>
    <w:p w14:paraId="452534CC" w14:textId="77777777" w:rsidR="007678FA" w:rsidRPr="00240544" w:rsidRDefault="007678FA" w:rsidP="007678FA">
      <w:pPr>
        <w:ind w:left="-142" w:firstLine="142"/>
        <w:jc w:val="center"/>
        <w:rPr>
          <w:rFonts w:ascii="GHEA Mariam" w:hAnsi="GHEA Mariam" w:cs="Sylfaen"/>
          <w:b/>
          <w:iCs/>
          <w:sz w:val="20"/>
          <w:szCs w:val="20"/>
        </w:rPr>
      </w:pPr>
    </w:p>
    <w:p w14:paraId="3F67502C" w14:textId="77777777" w:rsidR="00071D1C" w:rsidRPr="00240544" w:rsidRDefault="00071D1C" w:rsidP="00AC7D8B">
      <w:pPr>
        <w:ind w:left="-142" w:firstLine="142"/>
        <w:jc w:val="center"/>
        <w:rPr>
          <w:rFonts w:ascii="GHEA Mariam" w:hAnsi="GHEA Mariam"/>
          <w:iCs/>
          <w:sz w:val="20"/>
          <w:szCs w:val="20"/>
          <w:lang w:val="hy-AM"/>
        </w:rPr>
      </w:pPr>
    </w:p>
    <w:p w14:paraId="3D09165F" w14:textId="77777777" w:rsidR="00080077" w:rsidRPr="00240544" w:rsidRDefault="00080077" w:rsidP="00AC7D8B">
      <w:pPr>
        <w:ind w:left="-142" w:firstLine="142"/>
        <w:jc w:val="center"/>
        <w:rPr>
          <w:rFonts w:ascii="GHEA Mariam" w:hAnsi="GHEA Mariam"/>
          <w:iCs/>
          <w:sz w:val="20"/>
          <w:szCs w:val="20"/>
          <w:lang w:val="hy-AM"/>
        </w:rPr>
      </w:pPr>
    </w:p>
    <w:p w14:paraId="059286FE" w14:textId="77777777" w:rsidR="00080077" w:rsidRPr="00240544" w:rsidRDefault="00080077" w:rsidP="00AC7D8B">
      <w:pPr>
        <w:ind w:left="-142" w:firstLine="142"/>
        <w:jc w:val="center"/>
        <w:rPr>
          <w:rFonts w:ascii="GHEA Mariam" w:hAnsi="GHEA Mariam"/>
          <w:iCs/>
          <w:sz w:val="20"/>
          <w:szCs w:val="20"/>
          <w:lang w:val="hy-AM"/>
        </w:rPr>
      </w:pPr>
    </w:p>
    <w:p w14:paraId="09D98334" w14:textId="77777777" w:rsidR="00080077" w:rsidRPr="00240544" w:rsidRDefault="00080077" w:rsidP="00AC7D8B">
      <w:pPr>
        <w:ind w:left="-142" w:firstLine="142"/>
        <w:jc w:val="center"/>
        <w:rPr>
          <w:rFonts w:ascii="GHEA Mariam" w:hAnsi="GHEA Mariam"/>
          <w:iCs/>
          <w:sz w:val="20"/>
          <w:szCs w:val="20"/>
          <w:lang w:val="hy-AM"/>
        </w:rPr>
      </w:pPr>
    </w:p>
    <w:p w14:paraId="0DEFE418" w14:textId="77777777" w:rsidR="00080077" w:rsidRPr="00240544" w:rsidRDefault="00080077" w:rsidP="00AC7D8B">
      <w:pPr>
        <w:ind w:left="-142" w:firstLine="142"/>
        <w:jc w:val="center"/>
        <w:rPr>
          <w:rFonts w:ascii="GHEA Mariam" w:hAnsi="GHEA Mariam"/>
          <w:iCs/>
          <w:sz w:val="20"/>
          <w:szCs w:val="20"/>
          <w:lang w:val="hy-AM"/>
        </w:rPr>
      </w:pPr>
    </w:p>
    <w:p w14:paraId="06BECFC4" w14:textId="77777777" w:rsidR="00080077" w:rsidRPr="00240544" w:rsidRDefault="00080077" w:rsidP="00AC7D8B">
      <w:pPr>
        <w:ind w:left="-142" w:firstLine="142"/>
        <w:jc w:val="center"/>
        <w:rPr>
          <w:rFonts w:ascii="GHEA Mariam" w:hAnsi="GHEA Mariam"/>
          <w:iCs/>
          <w:sz w:val="20"/>
          <w:szCs w:val="20"/>
          <w:lang w:val="hy-AM"/>
        </w:rPr>
      </w:pPr>
    </w:p>
    <w:p w14:paraId="58073D73" w14:textId="77777777" w:rsidR="00080077" w:rsidRPr="00240544" w:rsidRDefault="00080077" w:rsidP="00080077">
      <w:pPr>
        <w:jc w:val="right"/>
        <w:rPr>
          <w:rFonts w:ascii="GHEA Grapalat" w:hAnsi="GHEA Grapalat"/>
          <w:i/>
          <w:sz w:val="18"/>
          <w:lang w:val="hy-AM"/>
        </w:rPr>
      </w:pPr>
      <w:bookmarkStart w:id="12" w:name="_Hlk187704942"/>
    </w:p>
    <w:p w14:paraId="656F1EFD" w14:textId="77777777" w:rsidR="00080077" w:rsidRPr="00240544" w:rsidRDefault="00080077" w:rsidP="00080077">
      <w:pPr>
        <w:jc w:val="right"/>
        <w:rPr>
          <w:rFonts w:ascii="GHEA Grapalat" w:hAnsi="GHEA Grapalat"/>
          <w:i/>
          <w:sz w:val="18"/>
          <w:lang w:val="hy-AM"/>
        </w:rPr>
      </w:pPr>
    </w:p>
    <w:p w14:paraId="0CE15908" w14:textId="28CD4224" w:rsidR="00080077" w:rsidRPr="00240544" w:rsidRDefault="00080077" w:rsidP="00080077">
      <w:pPr>
        <w:jc w:val="right"/>
        <w:rPr>
          <w:rFonts w:ascii="GHEA Grapalat" w:hAnsi="GHEA Grapalat"/>
          <w:i/>
          <w:sz w:val="18"/>
          <w:lang w:val="hy-AM"/>
        </w:rPr>
      </w:pPr>
      <w:r w:rsidRPr="00240544">
        <w:rPr>
          <w:rFonts w:ascii="GHEA Grapalat" w:hAnsi="GHEA Grapalat"/>
          <w:i/>
          <w:sz w:val="18"/>
          <w:lang w:val="hy-AM"/>
        </w:rPr>
        <w:t>Հավելված N 4</w:t>
      </w:r>
    </w:p>
    <w:p w14:paraId="3C214C17" w14:textId="77777777" w:rsidR="00080077" w:rsidRPr="00240544" w:rsidRDefault="00080077" w:rsidP="00080077">
      <w:pPr>
        <w:jc w:val="right"/>
        <w:rPr>
          <w:rFonts w:ascii="GHEA Grapalat" w:hAnsi="GHEA Grapalat" w:cs="Sylfaen"/>
          <w:i/>
          <w:sz w:val="20"/>
          <w:lang w:val="pt-BR"/>
        </w:rPr>
      </w:pPr>
      <w:r w:rsidRPr="00240544">
        <w:rPr>
          <w:rFonts w:ascii="GHEA Grapalat" w:hAnsi="GHEA Grapalat" w:cs="Sylfaen"/>
          <w:i/>
          <w:sz w:val="20"/>
          <w:lang w:val="pt-BR"/>
        </w:rPr>
        <w:t xml:space="preserve">«         »              20  թ. կնքված </w:t>
      </w:r>
    </w:p>
    <w:p w14:paraId="6470F36F" w14:textId="77777777" w:rsidR="00080077" w:rsidRPr="00240544" w:rsidRDefault="00080077" w:rsidP="00080077">
      <w:pPr>
        <w:jc w:val="right"/>
        <w:rPr>
          <w:rFonts w:ascii="GHEA Grapalat" w:hAnsi="GHEA Grapalat" w:cs="Sylfaen"/>
          <w:i/>
          <w:sz w:val="20"/>
          <w:lang w:val="pt-BR"/>
        </w:rPr>
      </w:pPr>
      <w:r w:rsidRPr="00240544">
        <w:rPr>
          <w:rFonts w:ascii="GHEA Grapalat" w:hAnsi="GHEA Grapalat" w:cs="Sylfaen"/>
          <w:i/>
          <w:sz w:val="20"/>
          <w:lang w:val="pt-BR"/>
        </w:rPr>
        <w:t xml:space="preserve">                      ծածկագրով պայմանագրի</w:t>
      </w:r>
    </w:p>
    <w:p w14:paraId="5C37C470" w14:textId="77777777" w:rsidR="00080077" w:rsidRPr="00240544" w:rsidRDefault="00080077" w:rsidP="00080077">
      <w:pPr>
        <w:tabs>
          <w:tab w:val="left" w:pos="360"/>
          <w:tab w:val="left" w:pos="540"/>
        </w:tabs>
        <w:jc w:val="center"/>
        <w:rPr>
          <w:rFonts w:ascii="GHEA Grapalat" w:hAnsi="GHEA Grapalat" w:cs="Sylfaen"/>
          <w:b/>
          <w:bCs/>
          <w:lang w:val="pt-BR"/>
        </w:rPr>
      </w:pPr>
    </w:p>
    <w:p w14:paraId="6277D1BB" w14:textId="77777777" w:rsidR="00080077" w:rsidRPr="00240544" w:rsidRDefault="00080077" w:rsidP="00080077">
      <w:pPr>
        <w:jc w:val="right"/>
        <w:rPr>
          <w:rFonts w:ascii="GHEA Grapalat" w:hAnsi="GHEA Grapalat"/>
          <w:i/>
          <w:sz w:val="18"/>
          <w:lang w:val="hy-AM"/>
        </w:rPr>
      </w:pPr>
    </w:p>
    <w:p w14:paraId="29B5D2FE" w14:textId="77777777" w:rsidR="00080077" w:rsidRPr="00240544" w:rsidRDefault="00080077" w:rsidP="00080077">
      <w:pPr>
        <w:rPr>
          <w:rFonts w:ascii="GHEA Grapalat" w:hAnsi="GHEA Grapalat" w:cs="GHEA Grapalat"/>
          <w:sz w:val="22"/>
          <w:szCs w:val="22"/>
          <w:lang w:val="hy-AM"/>
        </w:rPr>
      </w:pPr>
    </w:p>
    <w:p w14:paraId="3F6C2EDE" w14:textId="77777777" w:rsidR="00080077" w:rsidRPr="00240544" w:rsidRDefault="00080077" w:rsidP="00080077">
      <w:pPr>
        <w:rPr>
          <w:rFonts w:ascii="GHEA Grapalat" w:hAnsi="GHEA Grapalat" w:cs="GHEA Grapalat"/>
          <w:sz w:val="22"/>
          <w:szCs w:val="22"/>
          <w:lang w:val="hy-AM"/>
        </w:rPr>
      </w:pPr>
    </w:p>
    <w:p w14:paraId="344ED743" w14:textId="77777777" w:rsidR="00080077" w:rsidRPr="00240544" w:rsidRDefault="00080077" w:rsidP="00080077">
      <w:pPr>
        <w:rPr>
          <w:rFonts w:ascii="GHEA Grapalat" w:hAnsi="GHEA Grapalat" w:cs="GHEA Grapalat"/>
          <w:sz w:val="22"/>
          <w:szCs w:val="22"/>
          <w:lang w:val="hy-AM"/>
        </w:rPr>
      </w:pPr>
    </w:p>
    <w:p w14:paraId="4FA4EC4C" w14:textId="77777777" w:rsidR="00080077" w:rsidRPr="00240544" w:rsidRDefault="00080077" w:rsidP="00080077">
      <w:pPr>
        <w:rPr>
          <w:rFonts w:ascii="GHEA Grapalat" w:hAnsi="GHEA Grapalat" w:cs="GHEA Grapalat"/>
          <w:sz w:val="22"/>
          <w:szCs w:val="22"/>
          <w:lang w:val="hy-AM"/>
        </w:rPr>
      </w:pPr>
    </w:p>
    <w:p w14:paraId="0509F9FA" w14:textId="77777777" w:rsidR="00080077" w:rsidRPr="00240544" w:rsidRDefault="00080077" w:rsidP="00080077">
      <w:pPr>
        <w:jc w:val="center"/>
        <w:rPr>
          <w:rFonts w:ascii="GHEA Grapalat" w:hAnsi="GHEA Grapalat" w:cs="GHEA Grapalat"/>
          <w:sz w:val="22"/>
          <w:szCs w:val="22"/>
          <w:lang w:val="hy-AM"/>
        </w:rPr>
      </w:pPr>
      <w:r w:rsidRPr="00240544">
        <w:rPr>
          <w:rFonts w:ascii="GHEA Grapalat" w:hAnsi="GHEA Grapalat" w:cs="GHEA Grapalat"/>
          <w:sz w:val="22"/>
          <w:szCs w:val="22"/>
          <w:lang w:val="hy-AM"/>
        </w:rPr>
        <w:t>ԾԱՆՈՒՑՈՒՄ</w:t>
      </w:r>
    </w:p>
    <w:p w14:paraId="6AC7A18B" w14:textId="77777777" w:rsidR="00080077" w:rsidRPr="00240544" w:rsidRDefault="00080077" w:rsidP="00080077">
      <w:pPr>
        <w:jc w:val="center"/>
        <w:rPr>
          <w:rFonts w:ascii="GHEA Grapalat" w:hAnsi="GHEA Grapalat" w:cs="GHEA Grapalat"/>
          <w:sz w:val="22"/>
          <w:szCs w:val="22"/>
          <w:lang w:val="hy-AM"/>
        </w:rPr>
      </w:pPr>
    </w:p>
    <w:p w14:paraId="078D3468" w14:textId="77777777" w:rsidR="00080077" w:rsidRPr="00240544" w:rsidRDefault="00080077" w:rsidP="00080077">
      <w:pPr>
        <w:jc w:val="both"/>
        <w:rPr>
          <w:rFonts w:ascii="GHEA Grapalat" w:hAnsi="GHEA Grapalat" w:cs="Arial"/>
          <w:sz w:val="20"/>
          <w:szCs w:val="20"/>
          <w:lang w:val="es-ES"/>
        </w:rPr>
      </w:pPr>
      <w:r w:rsidRPr="00240544">
        <w:rPr>
          <w:rFonts w:ascii="GHEA Grapalat" w:hAnsi="GHEA Grapalat"/>
          <w:sz w:val="22"/>
          <w:szCs w:val="22"/>
          <w:u w:val="single"/>
          <w:lang w:val="es-ES"/>
        </w:rPr>
        <w:t xml:space="preserve">                                                             </w:t>
      </w:r>
      <w:r w:rsidRPr="00240544">
        <w:rPr>
          <w:rFonts w:ascii="GHEA Grapalat" w:hAnsi="GHEA Grapalat"/>
          <w:sz w:val="22"/>
          <w:szCs w:val="22"/>
          <w:u w:val="single"/>
          <w:lang w:val="es-ES"/>
        </w:rPr>
        <w:tab/>
      </w:r>
      <w:r w:rsidRPr="00240544">
        <w:rPr>
          <w:rFonts w:ascii="GHEA Grapalat" w:hAnsi="GHEA Grapalat"/>
          <w:sz w:val="22"/>
          <w:szCs w:val="22"/>
          <w:u w:val="single"/>
          <w:lang w:val="es-ES"/>
        </w:rPr>
        <w:tab/>
        <w:t xml:space="preserve">       </w:t>
      </w:r>
      <w:r w:rsidRPr="00240544">
        <w:rPr>
          <w:rFonts w:ascii="GHEA Grapalat" w:hAnsi="GHEA Grapalat"/>
          <w:sz w:val="22"/>
          <w:szCs w:val="22"/>
          <w:lang w:val="es-ES"/>
        </w:rPr>
        <w:t xml:space="preserve"> </w:t>
      </w:r>
      <w:r w:rsidRPr="00240544">
        <w:rPr>
          <w:rFonts w:ascii="GHEA Grapalat" w:hAnsi="GHEA Grapalat" w:cs="Sylfaen"/>
          <w:sz w:val="20"/>
          <w:szCs w:val="20"/>
          <w:lang w:val="es-ES"/>
        </w:rPr>
        <w:t>հայտնում</w:t>
      </w:r>
      <w:r w:rsidRPr="00240544">
        <w:rPr>
          <w:rFonts w:ascii="GHEA Grapalat" w:hAnsi="GHEA Grapalat" w:cs="Arial"/>
          <w:sz w:val="20"/>
          <w:szCs w:val="20"/>
          <w:lang w:val="es-ES"/>
        </w:rPr>
        <w:t xml:space="preserve"> </w:t>
      </w:r>
      <w:r w:rsidRPr="00240544">
        <w:rPr>
          <w:rFonts w:ascii="GHEA Grapalat" w:hAnsi="GHEA Grapalat" w:cs="Sylfaen"/>
          <w:sz w:val="20"/>
          <w:szCs w:val="20"/>
          <w:lang w:val="es-ES"/>
        </w:rPr>
        <w:t>է</w:t>
      </w:r>
      <w:r w:rsidRPr="00240544">
        <w:rPr>
          <w:rFonts w:ascii="GHEA Grapalat" w:hAnsi="GHEA Grapalat" w:cs="Arial"/>
          <w:sz w:val="20"/>
          <w:szCs w:val="20"/>
          <w:lang w:val="es-ES"/>
        </w:rPr>
        <w:t xml:space="preserve">, </w:t>
      </w:r>
      <w:r w:rsidRPr="00240544">
        <w:rPr>
          <w:rFonts w:ascii="GHEA Grapalat" w:hAnsi="GHEA Grapalat" w:cs="Sylfaen"/>
          <w:sz w:val="20"/>
          <w:szCs w:val="20"/>
          <w:lang w:val="es-ES"/>
        </w:rPr>
        <w:t>որ</w:t>
      </w:r>
      <w:r w:rsidRPr="00240544">
        <w:rPr>
          <w:rFonts w:ascii="GHEA Grapalat" w:hAnsi="GHEA Grapalat" w:cs="Arial"/>
          <w:sz w:val="20"/>
          <w:szCs w:val="20"/>
          <w:lang w:val="es-ES"/>
        </w:rPr>
        <w:t xml:space="preserve"> .  </w:t>
      </w:r>
    </w:p>
    <w:p w14:paraId="4F202444" w14:textId="77777777" w:rsidR="00080077" w:rsidRPr="00240544" w:rsidRDefault="00080077" w:rsidP="00080077">
      <w:pPr>
        <w:jc w:val="both"/>
        <w:rPr>
          <w:rFonts w:ascii="GHEA Grapalat" w:hAnsi="GHEA Grapalat" w:cs="Arial"/>
          <w:vertAlign w:val="superscript"/>
          <w:lang w:val="es-ES"/>
        </w:rPr>
      </w:pPr>
      <w:r w:rsidRPr="00240544">
        <w:rPr>
          <w:rFonts w:ascii="GHEA Grapalat" w:hAnsi="GHEA Grapalat"/>
          <w:vertAlign w:val="superscript"/>
          <w:lang w:val="es-ES"/>
        </w:rPr>
        <w:t xml:space="preserve">               </w:t>
      </w:r>
      <w:r w:rsidRPr="00240544">
        <w:rPr>
          <w:rFonts w:ascii="GHEA Grapalat" w:hAnsi="GHEA Grapalat"/>
          <w:lang w:val="es-ES"/>
        </w:rPr>
        <w:t xml:space="preserve">            </w:t>
      </w:r>
      <w:r w:rsidRPr="00240544">
        <w:rPr>
          <w:rFonts w:ascii="GHEA Grapalat" w:hAnsi="GHEA Grapalat" w:cs="Sylfaen"/>
          <w:vertAlign w:val="superscript"/>
          <w:lang w:val="es-ES"/>
        </w:rPr>
        <w:t>ֆինանսական գործակալի</w:t>
      </w:r>
      <w:r w:rsidRPr="00240544">
        <w:rPr>
          <w:rFonts w:ascii="GHEA Grapalat" w:hAnsi="GHEA Grapalat" w:cs="Arial"/>
          <w:vertAlign w:val="superscript"/>
          <w:lang w:val="es-ES"/>
        </w:rPr>
        <w:t xml:space="preserve"> </w:t>
      </w:r>
      <w:r w:rsidRPr="00240544">
        <w:rPr>
          <w:rFonts w:ascii="GHEA Grapalat" w:hAnsi="GHEA Grapalat" w:cs="Sylfaen"/>
          <w:vertAlign w:val="superscript"/>
          <w:lang w:val="es-ES"/>
        </w:rPr>
        <w:t>անվանումը</w:t>
      </w:r>
      <w:r w:rsidRPr="00240544">
        <w:rPr>
          <w:rFonts w:ascii="GHEA Grapalat" w:hAnsi="GHEA Grapalat" w:cs="Arial"/>
          <w:vertAlign w:val="superscript"/>
          <w:lang w:val="es-ES"/>
        </w:rPr>
        <w:t xml:space="preserve"> </w:t>
      </w:r>
    </w:p>
    <w:p w14:paraId="1F1C1E2B" w14:textId="77777777" w:rsidR="00080077" w:rsidRPr="00240544" w:rsidRDefault="00080077" w:rsidP="00080077">
      <w:pPr>
        <w:jc w:val="both"/>
        <w:rPr>
          <w:rFonts w:ascii="GHEA Grapalat" w:hAnsi="GHEA Grapalat"/>
          <w:sz w:val="22"/>
          <w:szCs w:val="22"/>
          <w:vertAlign w:val="superscript"/>
          <w:lang w:val="es-ES"/>
        </w:rPr>
      </w:pPr>
    </w:p>
    <w:p w14:paraId="14BE2CD1" w14:textId="77777777" w:rsidR="00080077" w:rsidRPr="00240544" w:rsidRDefault="00080077" w:rsidP="00080077">
      <w:pPr>
        <w:pStyle w:val="aff3"/>
        <w:numPr>
          <w:ilvl w:val="0"/>
          <w:numId w:val="34"/>
        </w:numPr>
        <w:contextualSpacing/>
        <w:jc w:val="both"/>
        <w:rPr>
          <w:rFonts w:ascii="GHEA Grapalat" w:hAnsi="GHEA Grapalat"/>
          <w:sz w:val="22"/>
          <w:szCs w:val="22"/>
          <w:u w:val="single"/>
          <w:lang w:val="es-ES"/>
        </w:rPr>
      </w:pPr>
      <w:r w:rsidRPr="00240544">
        <w:rPr>
          <w:rFonts w:ascii="GHEA Grapalat" w:hAnsi="GHEA Grapalat"/>
          <w:sz w:val="22"/>
          <w:szCs w:val="22"/>
          <w:u w:val="single"/>
          <w:lang w:val="es-ES"/>
        </w:rPr>
        <w:tab/>
      </w:r>
      <w:r w:rsidRPr="00240544">
        <w:rPr>
          <w:rFonts w:ascii="GHEA Grapalat" w:hAnsi="GHEA Grapalat"/>
          <w:sz w:val="22"/>
          <w:szCs w:val="22"/>
          <w:u w:val="single"/>
          <w:lang w:val="es-ES"/>
        </w:rPr>
        <w:tab/>
      </w:r>
      <w:r w:rsidRPr="00240544">
        <w:rPr>
          <w:rFonts w:ascii="GHEA Grapalat" w:hAnsi="GHEA Grapalat"/>
          <w:sz w:val="22"/>
          <w:szCs w:val="22"/>
          <w:u w:val="single"/>
          <w:lang w:val="es-ES"/>
        </w:rPr>
        <w:tab/>
      </w:r>
      <w:r w:rsidRPr="00240544">
        <w:rPr>
          <w:rFonts w:ascii="GHEA Grapalat" w:hAnsi="GHEA Grapalat"/>
          <w:sz w:val="22"/>
          <w:szCs w:val="22"/>
          <w:u w:val="single"/>
          <w:lang w:val="es-ES"/>
        </w:rPr>
        <w:tab/>
      </w:r>
      <w:r w:rsidRPr="00240544">
        <w:rPr>
          <w:rFonts w:ascii="GHEA Grapalat" w:hAnsi="GHEA Grapalat"/>
          <w:sz w:val="22"/>
          <w:szCs w:val="22"/>
          <w:lang w:val="es-ES"/>
        </w:rPr>
        <w:t>-</w:t>
      </w:r>
      <w:r w:rsidRPr="00240544">
        <w:rPr>
          <w:rFonts w:ascii="GHEA Grapalat" w:hAnsi="GHEA Grapalat" w:cs="Sylfaen"/>
          <w:sz w:val="20"/>
          <w:szCs w:val="20"/>
          <w:lang w:val="es-ES"/>
        </w:rPr>
        <w:t xml:space="preserve">ի և  </w:t>
      </w:r>
      <w:r w:rsidRPr="00240544">
        <w:rPr>
          <w:rFonts w:ascii="GHEA Grapalat" w:hAnsi="GHEA Grapalat"/>
          <w:sz w:val="22"/>
          <w:szCs w:val="22"/>
          <w:u w:val="single"/>
          <w:lang w:val="es-ES"/>
        </w:rPr>
        <w:tab/>
      </w:r>
      <w:r w:rsidRPr="00240544">
        <w:rPr>
          <w:rFonts w:ascii="GHEA Grapalat" w:hAnsi="GHEA Grapalat"/>
          <w:sz w:val="22"/>
          <w:szCs w:val="22"/>
          <w:u w:val="single"/>
          <w:lang w:val="es-ES"/>
        </w:rPr>
        <w:tab/>
      </w:r>
      <w:r w:rsidRPr="00240544">
        <w:rPr>
          <w:rFonts w:ascii="GHEA Grapalat" w:hAnsi="GHEA Grapalat"/>
          <w:sz w:val="22"/>
          <w:szCs w:val="22"/>
          <w:u w:val="single"/>
          <w:lang w:val="es-ES"/>
        </w:rPr>
        <w:tab/>
      </w:r>
      <w:r w:rsidRPr="00240544">
        <w:rPr>
          <w:rFonts w:ascii="GHEA Grapalat" w:hAnsi="GHEA Grapalat"/>
          <w:sz w:val="22"/>
          <w:szCs w:val="22"/>
          <w:u w:val="single"/>
          <w:lang w:val="es-ES"/>
        </w:rPr>
        <w:tab/>
      </w:r>
      <w:r w:rsidRPr="00240544">
        <w:rPr>
          <w:rFonts w:ascii="GHEA Grapalat" w:hAnsi="GHEA Grapalat"/>
          <w:sz w:val="22"/>
          <w:szCs w:val="22"/>
          <w:lang w:val="es-ES"/>
        </w:rPr>
        <w:t>-</w:t>
      </w:r>
      <w:r w:rsidRPr="00240544">
        <w:rPr>
          <w:rFonts w:ascii="GHEA Grapalat" w:hAnsi="GHEA Grapalat" w:cs="Sylfaen"/>
          <w:sz w:val="20"/>
          <w:szCs w:val="20"/>
          <w:lang w:val="es-ES"/>
        </w:rPr>
        <w:t>ի միջև «--»         20  թ. կնքված</w:t>
      </w:r>
    </w:p>
    <w:p w14:paraId="5ECA158E" w14:textId="77777777" w:rsidR="00080077" w:rsidRPr="00240544" w:rsidRDefault="00080077" w:rsidP="00080077">
      <w:pPr>
        <w:jc w:val="both"/>
        <w:rPr>
          <w:rFonts w:ascii="GHEA Grapalat" w:hAnsi="GHEA Grapalat" w:cs="Sylfaen"/>
          <w:vertAlign w:val="superscript"/>
          <w:lang w:val="es-ES"/>
        </w:rPr>
      </w:pPr>
      <w:r w:rsidRPr="00240544">
        <w:rPr>
          <w:rFonts w:ascii="GHEA Grapalat" w:hAnsi="GHEA Grapalat" w:cs="Sylfaen"/>
          <w:vertAlign w:val="superscript"/>
          <w:lang w:val="es-ES"/>
        </w:rPr>
        <w:t xml:space="preserve">                              պատվիրատուի անվանումը                                         կատարողի անվանումը </w:t>
      </w:r>
    </w:p>
    <w:p w14:paraId="09A9DB4E" w14:textId="77777777" w:rsidR="00080077" w:rsidRPr="00240544" w:rsidRDefault="00080077" w:rsidP="00080077">
      <w:pPr>
        <w:jc w:val="both"/>
        <w:rPr>
          <w:rFonts w:ascii="GHEA Grapalat" w:hAnsi="GHEA Grapalat" w:cs="Sylfaen"/>
          <w:vertAlign w:val="superscript"/>
          <w:lang w:val="es-ES"/>
        </w:rPr>
      </w:pPr>
    </w:p>
    <w:p w14:paraId="544EF655" w14:textId="77777777" w:rsidR="00080077" w:rsidRPr="00240544" w:rsidRDefault="00080077" w:rsidP="00080077">
      <w:pPr>
        <w:jc w:val="both"/>
        <w:rPr>
          <w:rFonts w:ascii="GHEA Grapalat" w:hAnsi="GHEA Grapalat"/>
          <w:sz w:val="22"/>
          <w:szCs w:val="22"/>
          <w:u w:val="single"/>
          <w:lang w:val="es-ES"/>
        </w:rPr>
      </w:pPr>
    </w:p>
    <w:p w14:paraId="744D0127" w14:textId="77777777" w:rsidR="00080077" w:rsidRPr="00240544" w:rsidRDefault="00080077" w:rsidP="00080077">
      <w:pPr>
        <w:jc w:val="both"/>
        <w:rPr>
          <w:rFonts w:ascii="GHEA Grapalat" w:hAnsi="GHEA Grapalat" w:cs="Sylfaen"/>
          <w:sz w:val="20"/>
          <w:szCs w:val="20"/>
          <w:lang w:val="es-ES"/>
        </w:rPr>
      </w:pPr>
      <w:r w:rsidRPr="00240544">
        <w:rPr>
          <w:rFonts w:ascii="GHEA Grapalat" w:hAnsi="GHEA Grapalat" w:cs="Sylfaen"/>
          <w:sz w:val="20"/>
          <w:szCs w:val="20"/>
          <w:lang w:val="es-ES"/>
        </w:rPr>
        <w:t xml:space="preserve"> </w:t>
      </w:r>
      <w:r w:rsidRPr="00240544">
        <w:rPr>
          <w:rFonts w:ascii="GHEA Grapalat" w:hAnsi="GHEA Grapalat"/>
          <w:lang w:val="es-ES"/>
        </w:rPr>
        <w:t>«</w:t>
      </w:r>
      <w:r w:rsidRPr="00240544">
        <w:rPr>
          <w:rFonts w:ascii="GHEA Grapalat" w:hAnsi="GHEA Grapalat"/>
          <w:sz w:val="20"/>
          <w:szCs w:val="20"/>
          <w:lang w:val="es-ES"/>
        </w:rPr>
        <w:t>---</w:t>
      </w:r>
      <w:r w:rsidRPr="00240544">
        <w:rPr>
          <w:rFonts w:ascii="GHEA Grapalat" w:hAnsi="GHEA Grapalat" w:cs="Arial"/>
          <w:sz w:val="20"/>
          <w:szCs w:val="20"/>
          <w:lang w:val="es-ES"/>
        </w:rPr>
        <w:t>------/---------</w:t>
      </w:r>
      <w:r w:rsidRPr="00240544">
        <w:rPr>
          <w:rFonts w:ascii="GHEA Grapalat" w:hAnsi="GHEA Grapalat"/>
          <w:lang w:val="es-ES"/>
        </w:rPr>
        <w:t>»</w:t>
      </w:r>
      <w:r w:rsidRPr="00240544">
        <w:rPr>
          <w:rFonts w:ascii="GHEA Grapalat" w:hAnsi="GHEA Grapalat"/>
          <w:sz w:val="20"/>
          <w:szCs w:val="20"/>
          <w:lang w:val="es-ES"/>
        </w:rPr>
        <w:t xml:space="preserve"> </w:t>
      </w:r>
      <w:r w:rsidRPr="00240544">
        <w:rPr>
          <w:rFonts w:ascii="GHEA Grapalat" w:hAnsi="GHEA Grapalat" w:cs="Sylfaen"/>
          <w:sz w:val="20"/>
          <w:szCs w:val="20"/>
          <w:lang w:val="es-ES"/>
        </w:rPr>
        <w:t>ծածկագրով պայմանագրի (այսուհետ՝ Պայմանագիր) շրջանակում իր և</w:t>
      </w:r>
    </w:p>
    <w:p w14:paraId="4932330C" w14:textId="77777777" w:rsidR="00080077" w:rsidRPr="00240544" w:rsidRDefault="00080077" w:rsidP="00080077">
      <w:pPr>
        <w:jc w:val="both"/>
        <w:rPr>
          <w:rFonts w:ascii="GHEA Grapalat" w:hAnsi="GHEA Grapalat" w:cs="Sylfaen"/>
          <w:sz w:val="20"/>
          <w:szCs w:val="20"/>
          <w:lang w:val="es-ES"/>
        </w:rPr>
      </w:pPr>
    </w:p>
    <w:p w14:paraId="25DD3332" w14:textId="77777777" w:rsidR="00080077" w:rsidRPr="00240544" w:rsidRDefault="00080077" w:rsidP="00080077">
      <w:pPr>
        <w:jc w:val="both"/>
        <w:rPr>
          <w:rFonts w:ascii="GHEA Grapalat" w:hAnsi="GHEA Grapalat" w:cs="Sylfaen"/>
          <w:sz w:val="20"/>
          <w:szCs w:val="20"/>
          <w:lang w:val="es-ES"/>
        </w:rPr>
      </w:pPr>
      <w:r w:rsidRPr="00240544">
        <w:rPr>
          <w:rFonts w:ascii="GHEA Grapalat" w:hAnsi="GHEA Grapalat" w:cs="Sylfaen"/>
          <w:sz w:val="20"/>
          <w:szCs w:val="20"/>
          <w:lang w:val="es-ES"/>
        </w:rPr>
        <w:t xml:space="preserve"> </w:t>
      </w:r>
      <w:r w:rsidRPr="00240544">
        <w:rPr>
          <w:rFonts w:ascii="GHEA Grapalat" w:hAnsi="GHEA Grapalat"/>
          <w:sz w:val="22"/>
          <w:szCs w:val="22"/>
          <w:u w:val="single"/>
          <w:lang w:val="es-ES"/>
        </w:rPr>
        <w:tab/>
        <w:t xml:space="preserve">                     </w:t>
      </w:r>
      <w:r w:rsidRPr="00240544">
        <w:rPr>
          <w:rFonts w:ascii="GHEA Grapalat" w:hAnsi="GHEA Grapalat"/>
          <w:sz w:val="22"/>
          <w:szCs w:val="22"/>
          <w:lang w:val="es-ES"/>
        </w:rPr>
        <w:t>-</w:t>
      </w:r>
      <w:r w:rsidRPr="00240544">
        <w:rPr>
          <w:rFonts w:ascii="GHEA Grapalat" w:hAnsi="GHEA Grapalat" w:cs="Sylfaen"/>
          <w:sz w:val="20"/>
          <w:szCs w:val="20"/>
          <w:lang w:val="es-ES"/>
        </w:rPr>
        <w:t xml:space="preserve">ի     միջև  «--»   20  թ-ին կնքվել է </w:t>
      </w:r>
      <w:r w:rsidRPr="00240544">
        <w:rPr>
          <w:rFonts w:ascii="GHEA Grapalat" w:hAnsi="GHEA Grapalat"/>
          <w:lang w:val="es-ES"/>
        </w:rPr>
        <w:t>«</w:t>
      </w:r>
      <w:r w:rsidRPr="00240544">
        <w:rPr>
          <w:rFonts w:ascii="GHEA Grapalat" w:hAnsi="GHEA Grapalat"/>
          <w:sz w:val="20"/>
          <w:szCs w:val="20"/>
          <w:lang w:val="es-ES"/>
        </w:rPr>
        <w:t>---</w:t>
      </w:r>
      <w:r w:rsidRPr="00240544">
        <w:rPr>
          <w:rFonts w:ascii="GHEA Grapalat" w:hAnsi="GHEA Grapalat" w:cs="Sylfaen"/>
          <w:sz w:val="20"/>
          <w:szCs w:val="20"/>
          <w:lang w:val="es-ES"/>
        </w:rPr>
        <w:t>------------------</w:t>
      </w:r>
      <w:r w:rsidRPr="00240544">
        <w:rPr>
          <w:rFonts w:ascii="GHEA Grapalat" w:hAnsi="GHEA Grapalat"/>
          <w:lang w:val="es-ES"/>
        </w:rPr>
        <w:t>»</w:t>
      </w:r>
      <w:r w:rsidRPr="00240544">
        <w:rPr>
          <w:rFonts w:ascii="GHEA Grapalat" w:hAnsi="GHEA Grapalat" w:cs="Sylfaen"/>
          <w:sz w:val="20"/>
          <w:szCs w:val="20"/>
          <w:lang w:val="es-ES"/>
        </w:rPr>
        <w:t xml:space="preserve"> ծածկագրով ֆակտորինգի </w:t>
      </w:r>
    </w:p>
    <w:p w14:paraId="3201C4DB" w14:textId="77777777" w:rsidR="00080077" w:rsidRPr="00240544" w:rsidRDefault="00080077" w:rsidP="00080077">
      <w:pPr>
        <w:jc w:val="both"/>
        <w:rPr>
          <w:rFonts w:ascii="GHEA Grapalat" w:hAnsi="GHEA Grapalat" w:cs="Sylfaen"/>
          <w:sz w:val="20"/>
          <w:szCs w:val="20"/>
          <w:lang w:val="es-ES"/>
        </w:rPr>
      </w:pPr>
      <w:r w:rsidRPr="00240544">
        <w:rPr>
          <w:rFonts w:ascii="GHEA Grapalat" w:hAnsi="GHEA Grapalat" w:cs="Sylfaen"/>
          <w:vertAlign w:val="superscript"/>
          <w:lang w:val="es-ES"/>
        </w:rPr>
        <w:t xml:space="preserve">      կատարողի անվանումը</w:t>
      </w:r>
    </w:p>
    <w:p w14:paraId="08E9C82C" w14:textId="77777777" w:rsidR="00080077" w:rsidRPr="00240544" w:rsidRDefault="00080077" w:rsidP="00080077">
      <w:pPr>
        <w:jc w:val="both"/>
        <w:rPr>
          <w:rFonts w:ascii="GHEA Grapalat" w:hAnsi="GHEA Grapalat" w:cs="Sylfaen"/>
          <w:sz w:val="20"/>
          <w:szCs w:val="20"/>
          <w:lang w:val="es-ES"/>
        </w:rPr>
      </w:pPr>
      <w:r w:rsidRPr="00240544">
        <w:rPr>
          <w:rFonts w:ascii="GHEA Grapalat" w:hAnsi="GHEA Grapalat" w:cs="Sylfaen"/>
          <w:sz w:val="20"/>
          <w:szCs w:val="20"/>
          <w:lang w:val="es-ES"/>
        </w:rPr>
        <w:t>պայմանագիրը,</w:t>
      </w:r>
    </w:p>
    <w:p w14:paraId="0BB105D2" w14:textId="77777777" w:rsidR="00080077" w:rsidRPr="00240544" w:rsidRDefault="00080077" w:rsidP="00080077">
      <w:pPr>
        <w:jc w:val="both"/>
        <w:rPr>
          <w:rFonts w:ascii="GHEA Grapalat" w:hAnsi="GHEA Grapalat" w:cs="Sylfaen"/>
          <w:sz w:val="20"/>
          <w:szCs w:val="20"/>
          <w:lang w:val="es-ES"/>
        </w:rPr>
      </w:pPr>
    </w:p>
    <w:p w14:paraId="213907DB" w14:textId="77777777" w:rsidR="00080077" w:rsidRPr="00240544" w:rsidRDefault="00080077" w:rsidP="00080077">
      <w:pPr>
        <w:pStyle w:val="aff3"/>
        <w:numPr>
          <w:ilvl w:val="0"/>
          <w:numId w:val="34"/>
        </w:numPr>
        <w:contextualSpacing/>
        <w:jc w:val="both"/>
        <w:rPr>
          <w:rFonts w:ascii="GHEA Grapalat" w:hAnsi="GHEA Grapalat" w:cs="Sylfaen"/>
          <w:sz w:val="20"/>
          <w:szCs w:val="20"/>
          <w:lang w:val="es-ES"/>
        </w:rPr>
      </w:pPr>
      <w:r w:rsidRPr="00240544">
        <w:rPr>
          <w:rFonts w:ascii="GHEA Grapalat" w:hAnsi="GHEA Grapalat" w:cs="Sylfaen"/>
          <w:sz w:val="20"/>
          <w:szCs w:val="20"/>
          <w:lang w:val="es-ES"/>
        </w:rPr>
        <w:t>համաձայն է Պայմանագրի 7.12 կետով սահմանված պահանջներին:</w:t>
      </w:r>
    </w:p>
    <w:p w14:paraId="23EF29BD" w14:textId="77777777" w:rsidR="00080077" w:rsidRPr="00240544" w:rsidRDefault="00080077" w:rsidP="00080077">
      <w:pPr>
        <w:jc w:val="center"/>
        <w:rPr>
          <w:rFonts w:ascii="GHEA Grapalat" w:hAnsi="GHEA Grapalat" w:cs="GHEA Grapalat"/>
          <w:sz w:val="22"/>
          <w:szCs w:val="22"/>
          <w:lang w:val="es-ES"/>
        </w:rPr>
      </w:pPr>
    </w:p>
    <w:p w14:paraId="2920EE96" w14:textId="77777777" w:rsidR="00080077" w:rsidRPr="00240544" w:rsidRDefault="00080077" w:rsidP="00080077">
      <w:pPr>
        <w:ind w:firstLine="709"/>
        <w:jc w:val="both"/>
        <w:rPr>
          <w:rFonts w:ascii="GHEA Grapalat" w:hAnsi="GHEA Grapalat"/>
          <w:lang w:val="es-ES"/>
        </w:rPr>
      </w:pPr>
    </w:p>
    <w:p w14:paraId="6F6DA96F" w14:textId="77777777" w:rsidR="00080077" w:rsidRPr="00240544" w:rsidRDefault="00080077" w:rsidP="00080077">
      <w:pPr>
        <w:ind w:firstLine="709"/>
        <w:jc w:val="both"/>
        <w:rPr>
          <w:rFonts w:ascii="GHEA Grapalat" w:hAnsi="GHEA Grapalat"/>
          <w:lang w:val="es-ES"/>
        </w:rPr>
      </w:pPr>
    </w:p>
    <w:p w14:paraId="5D0A0953" w14:textId="77777777" w:rsidR="00080077" w:rsidRPr="00240544" w:rsidRDefault="00080077" w:rsidP="00080077">
      <w:pPr>
        <w:ind w:firstLine="709"/>
        <w:jc w:val="both"/>
        <w:rPr>
          <w:rFonts w:ascii="GHEA Grapalat" w:hAnsi="GHEA Grapalat"/>
          <w:lang w:val="es-ES"/>
        </w:rPr>
      </w:pPr>
    </w:p>
    <w:p w14:paraId="651494AF" w14:textId="77777777" w:rsidR="00080077" w:rsidRPr="00240544" w:rsidRDefault="00080077" w:rsidP="00080077">
      <w:pPr>
        <w:ind w:firstLine="709"/>
        <w:jc w:val="both"/>
        <w:rPr>
          <w:rFonts w:ascii="GHEA Grapalat" w:hAnsi="GHEA Grapalat"/>
          <w:lang w:val="es-ES"/>
        </w:rPr>
      </w:pPr>
    </w:p>
    <w:p w14:paraId="6198EE1D" w14:textId="77777777" w:rsidR="00080077" w:rsidRPr="00240544" w:rsidRDefault="00080077" w:rsidP="00080077">
      <w:pPr>
        <w:ind w:left="720" w:firstLine="720"/>
        <w:jc w:val="both"/>
        <w:rPr>
          <w:rFonts w:ascii="GHEA Grapalat" w:hAnsi="GHEA Grapalat"/>
          <w:sz w:val="20"/>
          <w:lang w:val="hy-AM"/>
        </w:rPr>
      </w:pPr>
      <w:r w:rsidRPr="00240544">
        <w:rPr>
          <w:rFonts w:ascii="GHEA Grapalat" w:hAnsi="GHEA Grapalat"/>
          <w:sz w:val="20"/>
          <w:lang w:val="es-ES"/>
        </w:rPr>
        <w:t xml:space="preserve">     </w:t>
      </w:r>
      <w:r w:rsidRPr="00240544">
        <w:rPr>
          <w:rFonts w:ascii="GHEA Grapalat" w:hAnsi="GHEA Grapalat"/>
          <w:sz w:val="20"/>
          <w:lang w:val="hy-AM"/>
        </w:rPr>
        <w:t xml:space="preserve">___________________________________________ </w:t>
      </w:r>
      <w:r w:rsidRPr="00240544">
        <w:rPr>
          <w:rFonts w:ascii="GHEA Grapalat" w:hAnsi="GHEA Grapalat"/>
          <w:sz w:val="20"/>
          <w:lang w:val="hy-AM"/>
        </w:rPr>
        <w:tab/>
        <w:t xml:space="preserve">                </w:t>
      </w:r>
      <w:r w:rsidRPr="00240544">
        <w:rPr>
          <w:rFonts w:ascii="GHEA Grapalat" w:hAnsi="GHEA Grapalat"/>
          <w:sz w:val="20"/>
          <w:lang w:val="es-ES"/>
        </w:rPr>
        <w:t xml:space="preserve">       </w:t>
      </w:r>
      <w:r w:rsidRPr="00240544">
        <w:rPr>
          <w:rFonts w:ascii="GHEA Grapalat" w:hAnsi="GHEA Grapalat"/>
          <w:sz w:val="20"/>
          <w:lang w:val="hy-AM"/>
        </w:rPr>
        <w:t xml:space="preserve">_____________ </w:t>
      </w:r>
    </w:p>
    <w:p w14:paraId="42F3C7FE" w14:textId="77777777" w:rsidR="00080077" w:rsidRPr="00240544" w:rsidRDefault="00080077" w:rsidP="00080077">
      <w:pPr>
        <w:jc w:val="both"/>
        <w:rPr>
          <w:rFonts w:ascii="GHEA Grapalat" w:hAnsi="GHEA Grapalat"/>
          <w:sz w:val="20"/>
          <w:vertAlign w:val="superscript"/>
          <w:lang w:val="hy-AM"/>
        </w:rPr>
      </w:pPr>
      <w:r w:rsidRPr="00240544">
        <w:rPr>
          <w:rFonts w:ascii="GHEA Grapalat" w:hAnsi="GHEA Grapalat"/>
          <w:sz w:val="20"/>
          <w:vertAlign w:val="superscript"/>
          <w:lang w:val="hy-AM"/>
        </w:rPr>
        <w:t xml:space="preserve">                                                     ֆինանսական գործակալի անվանումը (ղեկավարի պաշտոնը, անուն ազգանունը)                                                     </w:t>
      </w:r>
    </w:p>
    <w:p w14:paraId="1D4C45F9" w14:textId="77777777" w:rsidR="00080077" w:rsidRPr="00240544" w:rsidRDefault="00080077" w:rsidP="00080077">
      <w:pPr>
        <w:jc w:val="both"/>
        <w:rPr>
          <w:rFonts w:ascii="GHEA Grapalat" w:hAnsi="GHEA Grapalat"/>
          <w:sz w:val="20"/>
          <w:vertAlign w:val="superscript"/>
          <w:lang w:val="hy-AM"/>
        </w:rPr>
      </w:pPr>
      <w:r w:rsidRPr="00240544">
        <w:rPr>
          <w:rFonts w:ascii="GHEA Grapalat" w:hAnsi="GHEA Grapalat"/>
          <w:sz w:val="20"/>
          <w:vertAlign w:val="superscript"/>
          <w:lang w:val="hy-AM"/>
        </w:rPr>
        <w:t xml:space="preserve">                                                                                                                                                                                                                        ստորագրությունը</w:t>
      </w:r>
      <w:r w:rsidRPr="00240544">
        <w:rPr>
          <w:rFonts w:ascii="GHEA Grapalat" w:hAnsi="GHEA Grapalat"/>
          <w:sz w:val="20"/>
          <w:vertAlign w:val="superscript"/>
          <w:lang w:val="hy-AM"/>
        </w:rPr>
        <w:tab/>
      </w:r>
    </w:p>
    <w:p w14:paraId="12252E1D" w14:textId="77777777" w:rsidR="00080077" w:rsidRPr="00240544" w:rsidRDefault="00080077" w:rsidP="00080077">
      <w:pPr>
        <w:jc w:val="right"/>
        <w:rPr>
          <w:rFonts w:ascii="GHEA Grapalat" w:hAnsi="GHEA Grapalat"/>
          <w:sz w:val="20"/>
          <w:lang w:val="hy-AM"/>
        </w:rPr>
      </w:pPr>
      <w:r w:rsidRPr="00240544">
        <w:rPr>
          <w:rFonts w:ascii="GHEA Grapalat" w:hAnsi="GHEA Grapalat"/>
          <w:sz w:val="20"/>
          <w:lang w:val="hy-AM"/>
        </w:rPr>
        <w:t xml:space="preserve">    </w:t>
      </w:r>
    </w:p>
    <w:p w14:paraId="3766BB0B" w14:textId="77777777" w:rsidR="00080077" w:rsidRPr="00240544" w:rsidRDefault="00080077" w:rsidP="00080077">
      <w:pPr>
        <w:jc w:val="center"/>
        <w:rPr>
          <w:rFonts w:ascii="GHEA Grapalat" w:hAnsi="GHEA Grapalat" w:cs="Sylfaen"/>
          <w:sz w:val="16"/>
          <w:szCs w:val="16"/>
          <w:lang w:val="es-ES"/>
        </w:rPr>
      </w:pPr>
      <w:r w:rsidRPr="00240544">
        <w:rPr>
          <w:rFonts w:ascii="GHEA Grapalat" w:hAnsi="GHEA Grapalat"/>
          <w:sz w:val="20"/>
        </w:rPr>
        <w:t xml:space="preserve">                                                                                                      </w:t>
      </w:r>
      <w:r w:rsidRPr="00240544">
        <w:rPr>
          <w:rFonts w:ascii="GHEA Grapalat" w:hAnsi="GHEA Grapalat"/>
          <w:sz w:val="20"/>
          <w:lang w:val="hy-AM"/>
        </w:rPr>
        <w:t>Կ. Տ.</w:t>
      </w:r>
      <w:r w:rsidRPr="00240544">
        <w:rPr>
          <w:rFonts w:ascii="GHEA Grapalat" w:hAnsi="GHEA Grapalat" w:cs="Sylfaen"/>
          <w:sz w:val="20"/>
          <w:szCs w:val="20"/>
          <w:lang w:val="es-ES"/>
        </w:rPr>
        <w:t xml:space="preserve"> </w:t>
      </w:r>
      <w:r w:rsidRPr="00240544">
        <w:rPr>
          <w:rFonts w:ascii="GHEA Grapalat" w:hAnsi="GHEA Grapalat" w:cs="Sylfaen"/>
          <w:sz w:val="16"/>
          <w:szCs w:val="16"/>
          <w:lang w:val="es-ES"/>
        </w:rPr>
        <w:t>(առկայության դեպքում)</w:t>
      </w:r>
    </w:p>
    <w:p w14:paraId="7B226AC9" w14:textId="77777777" w:rsidR="00080077" w:rsidRPr="00240544" w:rsidRDefault="00080077" w:rsidP="00080077">
      <w:pPr>
        <w:jc w:val="center"/>
        <w:rPr>
          <w:rFonts w:ascii="GHEA Grapalat" w:hAnsi="GHEA Grapalat" w:cs="Sylfaen"/>
          <w:sz w:val="16"/>
          <w:szCs w:val="16"/>
          <w:lang w:val="es-ES"/>
        </w:rPr>
      </w:pPr>
      <w:r w:rsidRPr="00240544">
        <w:rPr>
          <w:rFonts w:ascii="GHEA Grapalat" w:hAnsi="GHEA Grapalat" w:cs="Sylfaen"/>
          <w:sz w:val="16"/>
          <w:szCs w:val="16"/>
          <w:lang w:val="es-ES"/>
        </w:rPr>
        <w:t xml:space="preserve">                                               </w:t>
      </w:r>
    </w:p>
    <w:p w14:paraId="7267A065" w14:textId="77777777" w:rsidR="00080077" w:rsidRPr="00240544" w:rsidRDefault="00080077" w:rsidP="00080077">
      <w:pPr>
        <w:jc w:val="center"/>
        <w:rPr>
          <w:rFonts w:ascii="GHEA Grapalat" w:hAnsi="GHEA Grapalat" w:cs="Sylfaen"/>
          <w:sz w:val="16"/>
          <w:szCs w:val="16"/>
          <w:lang w:val="es-ES"/>
        </w:rPr>
      </w:pPr>
    </w:p>
    <w:p w14:paraId="0C813ACE" w14:textId="77777777" w:rsidR="00080077" w:rsidRPr="00B534E4" w:rsidRDefault="00080077" w:rsidP="00080077">
      <w:pPr>
        <w:jc w:val="right"/>
        <w:rPr>
          <w:rFonts w:ascii="GHEA Grapalat" w:hAnsi="GHEA Grapalat"/>
          <w:sz w:val="20"/>
          <w:lang w:val="hy-AM"/>
        </w:rPr>
      </w:pPr>
      <w:r w:rsidRPr="00240544">
        <w:rPr>
          <w:rFonts w:ascii="GHEA Grapalat" w:hAnsi="GHEA Grapalat" w:cs="Sylfaen"/>
          <w:sz w:val="20"/>
          <w:szCs w:val="20"/>
          <w:lang w:val="es-ES"/>
        </w:rPr>
        <w:t>«--»         20  թ.</w:t>
      </w:r>
      <w:r w:rsidRPr="00B534E4">
        <w:rPr>
          <w:rFonts w:ascii="GHEA Grapalat" w:hAnsi="GHEA Grapalat"/>
          <w:sz w:val="20"/>
          <w:lang w:val="hy-AM"/>
        </w:rPr>
        <w:tab/>
        <w:t xml:space="preserve"> </w:t>
      </w:r>
    </w:p>
    <w:bookmarkEnd w:id="12"/>
    <w:p w14:paraId="54B9AAE8" w14:textId="77777777" w:rsidR="00080077" w:rsidRPr="00312712" w:rsidRDefault="00080077" w:rsidP="00080077">
      <w:pPr>
        <w:ind w:left="-142" w:firstLine="142"/>
        <w:jc w:val="center"/>
        <w:rPr>
          <w:rFonts w:ascii="GHEA Mariam" w:hAnsi="GHEA Mariam"/>
          <w:iCs/>
          <w:sz w:val="20"/>
          <w:szCs w:val="20"/>
          <w:lang w:val="hy-AM"/>
        </w:rPr>
      </w:pPr>
    </w:p>
    <w:p w14:paraId="55BE9EDD" w14:textId="77777777" w:rsidR="00080077" w:rsidRPr="00080077" w:rsidRDefault="00080077" w:rsidP="00AC7D8B">
      <w:pPr>
        <w:ind w:left="-142" w:firstLine="142"/>
        <w:jc w:val="center"/>
        <w:rPr>
          <w:rFonts w:ascii="GHEA Mariam" w:hAnsi="GHEA Mariam"/>
          <w:iCs/>
          <w:sz w:val="20"/>
          <w:szCs w:val="20"/>
          <w:lang w:val="hy-AM"/>
        </w:rPr>
      </w:pPr>
    </w:p>
    <w:sectPr w:rsidR="00080077" w:rsidRPr="00080077"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C320" w14:textId="77777777" w:rsidR="00A5502F" w:rsidRDefault="00A5502F">
      <w:r>
        <w:separator/>
      </w:r>
    </w:p>
  </w:endnote>
  <w:endnote w:type="continuationSeparator" w:id="0">
    <w:p w14:paraId="25413DF9" w14:textId="77777777" w:rsidR="00A5502F" w:rsidRDefault="00A5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1"/>
    <w:family w:val="auto"/>
    <w:pitch w:val="default"/>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1"/>
    <w:family w:val="auto"/>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LatRus">
    <w:panose1 w:val="020703000202050204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070C" w14:textId="77777777" w:rsidR="00A5502F" w:rsidRDefault="00A5502F">
      <w:r>
        <w:separator/>
      </w:r>
    </w:p>
  </w:footnote>
  <w:footnote w:type="continuationSeparator" w:id="0">
    <w:p w14:paraId="15395D20" w14:textId="77777777" w:rsidR="00A5502F" w:rsidRDefault="00A5502F">
      <w:r>
        <w:continuationSeparator/>
      </w:r>
    </w:p>
  </w:footnote>
  <w:footnote w:id="1">
    <w:p w14:paraId="3B828F51" w14:textId="77777777" w:rsidR="00784DE6" w:rsidRPr="00E0083E" w:rsidRDefault="00784DE6" w:rsidP="00B2572B">
      <w:pPr>
        <w:pStyle w:val="31"/>
        <w:spacing w:line="240" w:lineRule="auto"/>
        <w:ind w:firstLine="0"/>
        <w:rPr>
          <w:rFonts w:ascii="GHEA Mariam" w:hAnsi="GHEA Mariam" w:cs="Sylfaen"/>
          <w:i/>
          <w:sz w:val="16"/>
          <w:szCs w:val="16"/>
          <w:lang w:val="af-ZA" w:eastAsia="ru-RU"/>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1AC0E088" w14:textId="77777777" w:rsidR="00784DE6" w:rsidRPr="00E0083E" w:rsidRDefault="00784DE6" w:rsidP="00B2572B">
      <w:pPr>
        <w:ind w:right="309"/>
        <w:jc w:val="both"/>
        <w:rPr>
          <w:rFonts w:ascii="GHEA Mariam" w:hAnsi="GHEA Mariam"/>
          <w:bCs/>
          <w:i/>
          <w:iCs/>
          <w:sz w:val="20"/>
          <w:lang w:val="es-ES"/>
        </w:rPr>
      </w:pPr>
      <w:r w:rsidRPr="00E0083E">
        <w:rPr>
          <w:rFonts w:ascii="GHEA Mariam" w:hAnsi="GHEA Mariam"/>
          <w:bCs/>
          <w:i/>
          <w:sz w:val="18"/>
          <w:szCs w:val="18"/>
          <w:lang w:val="es-ES"/>
        </w:rPr>
        <w:t>**</w:t>
      </w:r>
      <w:r w:rsidRPr="00E0083E">
        <w:rPr>
          <w:rFonts w:ascii="GHEA Mariam" w:hAnsi="GHEA Mariam"/>
          <w:i/>
          <w:sz w:val="16"/>
          <w:szCs w:val="16"/>
        </w:rPr>
        <w:t>եթե</w:t>
      </w:r>
      <w:r w:rsidRPr="00E0083E">
        <w:rPr>
          <w:rFonts w:ascii="GHEA Mariam" w:hAnsi="GHEA Mariam"/>
          <w:i/>
          <w:sz w:val="16"/>
          <w:szCs w:val="16"/>
          <w:lang w:val="af-ZA"/>
        </w:rPr>
        <w:t xml:space="preserve"> </w:t>
      </w:r>
      <w:r w:rsidRPr="00E0083E">
        <w:rPr>
          <w:rFonts w:ascii="GHEA Mariam" w:hAnsi="GHEA Mariam"/>
          <w:i/>
          <w:sz w:val="16"/>
          <w:szCs w:val="16"/>
        </w:rPr>
        <w:t>մասնակիցն</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w:t>
      </w:r>
      <w:r w:rsidRPr="00E0083E">
        <w:rPr>
          <w:rFonts w:ascii="GHEA Mariam" w:hAnsi="GHEA Mariam"/>
          <w:i/>
          <w:sz w:val="16"/>
          <w:szCs w:val="16"/>
          <w:lang w:val="af-ZA"/>
        </w:rPr>
        <w:t xml:space="preserve"> </w:t>
      </w:r>
      <w:r w:rsidRPr="00E0083E">
        <w:rPr>
          <w:rFonts w:ascii="GHEA Mariam" w:hAnsi="GHEA Mariam"/>
          <w:i/>
          <w:sz w:val="16"/>
          <w:szCs w:val="16"/>
        </w:rPr>
        <w:t>վճարող</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w:t>
      </w:r>
      <w:r w:rsidRPr="00E0083E">
        <w:rPr>
          <w:rFonts w:ascii="GHEA Mariam" w:hAnsi="GHEA Mariam"/>
          <w:i/>
          <w:sz w:val="16"/>
          <w:szCs w:val="16"/>
        </w:rPr>
        <w:t>ապա</w:t>
      </w:r>
      <w:r w:rsidRPr="00E0083E">
        <w:rPr>
          <w:rFonts w:ascii="GHEA Mariam" w:hAnsi="GHEA Mariam"/>
          <w:i/>
          <w:sz w:val="16"/>
          <w:szCs w:val="16"/>
          <w:lang w:val="af-ZA"/>
        </w:rPr>
        <w:t xml:space="preserve"> </w:t>
      </w:r>
      <w:r w:rsidRPr="00E0083E">
        <w:rPr>
          <w:rFonts w:ascii="GHEA Mariam" w:hAnsi="GHEA Mariam"/>
          <w:i/>
          <w:sz w:val="16"/>
          <w:szCs w:val="16"/>
        </w:rPr>
        <w:t>տվյալ</w:t>
      </w:r>
      <w:r w:rsidRPr="00E0083E">
        <w:rPr>
          <w:rFonts w:ascii="GHEA Mariam" w:hAnsi="GHEA Mariam"/>
          <w:i/>
          <w:sz w:val="16"/>
          <w:szCs w:val="16"/>
          <w:lang w:val="af-ZA"/>
        </w:rPr>
        <w:t xml:space="preserve"> </w:t>
      </w:r>
      <w:r w:rsidRPr="00E0083E">
        <w:rPr>
          <w:rFonts w:ascii="GHEA Mariam" w:hAnsi="GHEA Mariam"/>
          <w:i/>
          <w:sz w:val="16"/>
          <w:szCs w:val="16"/>
        </w:rPr>
        <w:t>պայմանագրի</w:t>
      </w:r>
      <w:r w:rsidRPr="00E0083E">
        <w:rPr>
          <w:rFonts w:ascii="GHEA Mariam" w:hAnsi="GHEA Mariam"/>
          <w:i/>
          <w:sz w:val="16"/>
          <w:szCs w:val="16"/>
          <w:lang w:val="af-ZA"/>
        </w:rPr>
        <w:t xml:space="preserve"> </w:t>
      </w:r>
      <w:r w:rsidRPr="00E0083E">
        <w:rPr>
          <w:rFonts w:ascii="GHEA Mariam" w:hAnsi="GHEA Mariam"/>
          <w:i/>
          <w:sz w:val="16"/>
          <w:szCs w:val="16"/>
        </w:rPr>
        <w:t>գծով</w:t>
      </w:r>
      <w:r w:rsidRPr="00E0083E">
        <w:rPr>
          <w:rFonts w:ascii="GHEA Mariam" w:hAnsi="GHEA Mariam"/>
          <w:i/>
          <w:sz w:val="16"/>
          <w:szCs w:val="16"/>
          <w:lang w:val="af-ZA"/>
        </w:rPr>
        <w:t xml:space="preserve"> </w:t>
      </w:r>
      <w:r w:rsidRPr="00E0083E">
        <w:rPr>
          <w:rFonts w:ascii="GHEA Mariam" w:hAnsi="GHEA Mariam"/>
          <w:i/>
          <w:sz w:val="16"/>
          <w:szCs w:val="16"/>
        </w:rPr>
        <w:t>Հայաստանի</w:t>
      </w:r>
      <w:r w:rsidRPr="00E0083E">
        <w:rPr>
          <w:rFonts w:ascii="GHEA Mariam" w:hAnsi="GHEA Mariam"/>
          <w:i/>
          <w:sz w:val="16"/>
          <w:szCs w:val="16"/>
          <w:lang w:val="af-ZA"/>
        </w:rPr>
        <w:t xml:space="preserve"> </w:t>
      </w:r>
      <w:r w:rsidRPr="00E0083E">
        <w:rPr>
          <w:rFonts w:ascii="GHEA Mariam" w:hAnsi="GHEA Mariam"/>
          <w:i/>
          <w:sz w:val="16"/>
          <w:szCs w:val="16"/>
        </w:rPr>
        <w:t>Հանրապետության</w:t>
      </w:r>
      <w:r w:rsidRPr="00E0083E">
        <w:rPr>
          <w:rFonts w:ascii="GHEA Mariam" w:hAnsi="GHEA Mariam"/>
          <w:i/>
          <w:sz w:val="16"/>
          <w:szCs w:val="16"/>
          <w:lang w:val="af-ZA"/>
        </w:rPr>
        <w:t xml:space="preserve"> </w:t>
      </w:r>
      <w:r w:rsidRPr="00E0083E">
        <w:rPr>
          <w:rFonts w:ascii="GHEA Mariam" w:hAnsi="GHEA Mariam"/>
          <w:i/>
          <w:sz w:val="16"/>
          <w:szCs w:val="16"/>
        </w:rPr>
        <w:t>պետական</w:t>
      </w:r>
      <w:r w:rsidRPr="00E0083E">
        <w:rPr>
          <w:rFonts w:ascii="GHEA Mariam" w:hAnsi="GHEA Mariam"/>
          <w:i/>
          <w:sz w:val="16"/>
          <w:szCs w:val="16"/>
          <w:lang w:val="af-ZA"/>
        </w:rPr>
        <w:t xml:space="preserve"> </w:t>
      </w:r>
      <w:r w:rsidRPr="00E0083E">
        <w:rPr>
          <w:rFonts w:ascii="GHEA Mariam" w:hAnsi="GHEA Mariam"/>
          <w:i/>
          <w:sz w:val="16"/>
          <w:szCs w:val="16"/>
        </w:rPr>
        <w:t>բյուջե</w:t>
      </w:r>
      <w:r w:rsidRPr="00E0083E">
        <w:rPr>
          <w:rFonts w:ascii="GHEA Mariam" w:hAnsi="GHEA Mariam"/>
          <w:i/>
          <w:sz w:val="16"/>
          <w:szCs w:val="16"/>
          <w:lang w:val="af-ZA"/>
        </w:rPr>
        <w:t xml:space="preserve"> </w:t>
      </w:r>
      <w:r w:rsidRPr="00E0083E">
        <w:rPr>
          <w:rFonts w:ascii="GHEA Mariam" w:hAnsi="GHEA Mariam"/>
          <w:i/>
          <w:sz w:val="16"/>
          <w:szCs w:val="16"/>
        </w:rPr>
        <w:t>վճարվելիք</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հարկի</w:t>
      </w:r>
      <w:r w:rsidRPr="00E0083E">
        <w:rPr>
          <w:rFonts w:ascii="GHEA Mariam" w:hAnsi="GHEA Mariam"/>
          <w:i/>
          <w:sz w:val="16"/>
          <w:szCs w:val="16"/>
          <w:lang w:val="af-ZA"/>
        </w:rPr>
        <w:t xml:space="preserve"> </w:t>
      </w:r>
      <w:r w:rsidRPr="00E0083E">
        <w:rPr>
          <w:rFonts w:ascii="GHEA Mariam" w:hAnsi="GHEA Mariam"/>
          <w:i/>
          <w:sz w:val="16"/>
          <w:szCs w:val="16"/>
        </w:rPr>
        <w:t>գումարը</w:t>
      </w:r>
      <w:r w:rsidRPr="00E0083E">
        <w:rPr>
          <w:rFonts w:ascii="GHEA Mariam" w:hAnsi="GHEA Mariam"/>
          <w:i/>
          <w:sz w:val="16"/>
          <w:szCs w:val="16"/>
          <w:lang w:val="af-ZA"/>
        </w:rPr>
        <w:t xml:space="preserve"> </w:t>
      </w:r>
      <w:r w:rsidRPr="00E0083E">
        <w:rPr>
          <w:rFonts w:ascii="GHEA Mariam" w:hAnsi="GHEA Mariam"/>
          <w:i/>
          <w:sz w:val="16"/>
          <w:szCs w:val="16"/>
        </w:rPr>
        <w:t>նշվում</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4-</w:t>
      </w:r>
      <w:r w:rsidRPr="00E0083E">
        <w:rPr>
          <w:rFonts w:ascii="GHEA Mariam" w:hAnsi="GHEA Mariam"/>
          <w:i/>
          <w:sz w:val="16"/>
          <w:szCs w:val="16"/>
        </w:rPr>
        <w:t>րդ</w:t>
      </w:r>
      <w:r w:rsidRPr="00E0083E">
        <w:rPr>
          <w:rFonts w:ascii="GHEA Mariam" w:hAnsi="GHEA Mariam"/>
          <w:i/>
          <w:sz w:val="16"/>
          <w:szCs w:val="16"/>
          <w:lang w:val="af-ZA"/>
        </w:rPr>
        <w:t xml:space="preserve"> </w:t>
      </w:r>
      <w:r w:rsidRPr="00E0083E">
        <w:rPr>
          <w:rFonts w:ascii="GHEA Mariam" w:hAnsi="GHEA Mariam"/>
          <w:i/>
          <w:sz w:val="16"/>
          <w:szCs w:val="16"/>
        </w:rPr>
        <w:t>սյունակում։</w:t>
      </w:r>
    </w:p>
    <w:p w14:paraId="74728D88" w14:textId="77777777" w:rsidR="00784DE6" w:rsidRPr="00E0083E" w:rsidDel="00856FDE" w:rsidRDefault="00784DE6" w:rsidP="00B2572B">
      <w:pPr>
        <w:pStyle w:val="af2"/>
        <w:rPr>
          <w:del w:id="7" w:author="User" w:date="2019-05-26T09:57:00Z"/>
          <w:rFonts w:ascii="GHEA Mariam" w:hAnsi="GHEA Mariam"/>
          <w:i/>
          <w:lang w:val="af-ZA"/>
        </w:rPr>
      </w:pPr>
    </w:p>
  </w:footnote>
  <w:footnote w:id="2">
    <w:p w14:paraId="69AC8939" w14:textId="77777777" w:rsidR="00784DE6" w:rsidRPr="00E0083E" w:rsidRDefault="00784DE6" w:rsidP="00606ACC">
      <w:pPr>
        <w:pStyle w:val="af2"/>
        <w:jc w:val="both"/>
        <w:rPr>
          <w:rFonts w:ascii="GHEA Mariam" w:hAnsi="GHEA Mariam"/>
          <w:vertAlign w:val="superscript"/>
          <w:lang w:val="af-ZA"/>
        </w:rPr>
      </w:pPr>
      <w:r w:rsidRPr="00E0083E">
        <w:rPr>
          <w:rFonts w:ascii="GHEA Mariam" w:hAnsi="GHEA Mariam"/>
          <w:vertAlign w:val="superscript"/>
          <w:lang w:val="af-ZA"/>
        </w:rPr>
        <w:t>16</w:t>
      </w:r>
      <w:r w:rsidRPr="00E0083E">
        <w:rPr>
          <w:rFonts w:ascii="GHEA Mariam" w:hAnsi="GHEA Mariam"/>
          <w:i/>
          <w:sz w:val="16"/>
          <w:szCs w:val="24"/>
          <w:lang w:val="hy-AM"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պայմանագրից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եթե</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մատուցվելիք</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ծառայությունը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չի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վերաբերում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շինարարական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ծրագրերի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կատարման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համար</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անհրաժեշտ</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նախագծային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փաստաթղթերի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քաղաքաշինական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փորձաքննության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իրականացմանը</w:t>
      </w:r>
      <w:r w:rsidRPr="00E0083E">
        <w:rPr>
          <w:rFonts w:ascii="GHEA Mariam" w:hAnsi="GHEA Mariam"/>
          <w:i/>
          <w:sz w:val="16"/>
          <w:szCs w:val="24"/>
          <w:lang w:val="af-ZA" w:eastAsia="en-US"/>
        </w:rPr>
        <w:t>:</w:t>
      </w:r>
      <w:r w:rsidRPr="00E0083E">
        <w:rPr>
          <w:rFonts w:ascii="GHEA Mariam" w:hAnsi="GHEA Mariam"/>
          <w:vertAlign w:val="superscript"/>
          <w:lang w:val="af-ZA"/>
        </w:rPr>
        <w:t xml:space="preserve"> </w:t>
      </w:r>
    </w:p>
    <w:p w14:paraId="1B19426D" w14:textId="77777777" w:rsidR="00784DE6" w:rsidRPr="00E0083E" w:rsidDel="001B2C6E" w:rsidRDefault="00784DE6" w:rsidP="007678FA">
      <w:pPr>
        <w:pStyle w:val="af2"/>
        <w:rPr>
          <w:del w:id="8" w:author="User" w:date="2019-05-26T11:21:00Z"/>
          <w:rFonts w:ascii="GHEA Mariam" w:hAnsi="GHEA Mariam"/>
          <w:lang w:val="af-ZA"/>
        </w:rPr>
      </w:pPr>
      <w:r w:rsidRPr="00E0083E">
        <w:rPr>
          <w:rFonts w:ascii="GHEA Mariam" w:hAnsi="GHEA Mariam"/>
          <w:vertAlign w:val="superscript"/>
          <w:lang w:val="af-ZA"/>
        </w:rPr>
        <w:t xml:space="preserve">17 </w:t>
      </w:r>
      <w:r w:rsidRPr="00E0083E">
        <w:rPr>
          <w:rFonts w:ascii="GHEA Mariam" w:hAnsi="GHEA Mariam"/>
          <w:i/>
          <w:sz w:val="16"/>
          <w:szCs w:val="24"/>
          <w:lang w:val="hy-AM" w:eastAsia="en-US"/>
        </w:rPr>
        <w:t xml:space="preserve">Եթե </w:t>
      </w:r>
      <w:r w:rsidRPr="00E0083E">
        <w:rPr>
          <w:rFonts w:ascii="GHEA Mariam" w:hAnsi="GHEA Mariam"/>
          <w:i/>
          <w:sz w:val="16"/>
          <w:szCs w:val="24"/>
          <w:lang w:val="en-US" w:eastAsia="en-US"/>
        </w:rPr>
        <w:t>Կատար</w:t>
      </w:r>
      <w:r w:rsidRPr="00E0083E">
        <w:rPr>
          <w:rFonts w:ascii="GHEA Mariam" w:hAnsi="GHEA Mariam"/>
          <w:i/>
          <w:sz w:val="16"/>
          <w:szCs w:val="24"/>
          <w:lang w:val="hy-AM" w:eastAsia="en-US"/>
        </w:rPr>
        <w:t>ողի կողմից գնային ա</w:t>
      </w:r>
      <w:r w:rsidRPr="00E0083E">
        <w:rPr>
          <w:rFonts w:ascii="GHEA Mariam" w:hAnsi="GHEA Mariam"/>
          <w:i/>
          <w:sz w:val="16"/>
          <w:szCs w:val="24"/>
          <w:lang w:val="en-US" w:eastAsia="en-US"/>
        </w:rPr>
        <w:t>ռաջարկը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ներկայացվել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առանց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ապա</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պայմանագիրը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կնքելիս</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ներառյալ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բառերը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են</w:t>
      </w:r>
      <w:r w:rsidRPr="00E0083E">
        <w:rPr>
          <w:rFonts w:ascii="GHEA Mariam" w:hAnsi="GHEA Mariam"/>
          <w:i/>
          <w:sz w:val="16"/>
          <w:szCs w:val="24"/>
          <w:lang w:val="af-ZA" w:eastAsia="en-US"/>
        </w:rPr>
        <w:t>:</w:t>
      </w:r>
    </w:p>
  </w:footnote>
  <w:footnote w:id="3">
    <w:p w14:paraId="32120A5A" w14:textId="77777777" w:rsidR="00784DE6" w:rsidRPr="00DC7602" w:rsidRDefault="00784DE6" w:rsidP="007678FA">
      <w:pPr>
        <w:pStyle w:val="af2"/>
        <w:jc w:val="both"/>
        <w:rPr>
          <w:rFonts w:ascii="GHEA Mariam" w:hAnsi="GHEA Mariam"/>
          <w:i/>
          <w:sz w:val="16"/>
          <w:szCs w:val="24"/>
          <w:lang w:val="af-ZA" w:eastAsia="en-US"/>
        </w:rPr>
      </w:pPr>
      <w:r w:rsidRPr="00E0083E">
        <w:rPr>
          <w:rFonts w:ascii="GHEA Mariam" w:hAnsi="GHEA Mariam"/>
          <w:color w:val="FFFFFF"/>
          <w:vertAlign w:val="superscript"/>
          <w:lang w:val="hy-AM"/>
        </w:rPr>
        <w:t>35</w:t>
      </w:r>
      <w:r w:rsidRPr="00E0083E">
        <w:rPr>
          <w:rFonts w:ascii="GHEA Mariam" w:hAnsi="GHEA Mariam"/>
          <w:vertAlign w:val="superscript"/>
          <w:lang w:val="hy-AM"/>
        </w:rPr>
        <w:t xml:space="preserve"> 2</w:t>
      </w:r>
      <w:r w:rsidRPr="00DC7602">
        <w:rPr>
          <w:rFonts w:ascii="GHEA Mariam" w:hAnsi="GHEA Mariam"/>
          <w:vertAlign w:val="superscript"/>
          <w:lang w:val="af-ZA"/>
        </w:rPr>
        <w:t xml:space="preserve">2 </w:t>
      </w:r>
      <w:r w:rsidRPr="00E0083E">
        <w:rPr>
          <w:rFonts w:ascii="GHEA Mariam" w:hAnsi="GHEA Mariam"/>
          <w:i/>
          <w:sz w:val="16"/>
          <w:szCs w:val="24"/>
          <w:lang w:val="hy-AM" w:eastAsia="en-US"/>
        </w:rPr>
        <w:t>Սույն</w:t>
      </w:r>
      <w:r w:rsidRPr="00E0083E">
        <w:rPr>
          <w:rFonts w:ascii="GHEA Mariam" w:hAnsi="GHEA Mariam"/>
          <w:i/>
          <w:sz w:val="16"/>
          <w:szCs w:val="24"/>
          <w:lang w:eastAsia="en-US"/>
        </w:rPr>
        <w:t xml:space="preserve"> կետը</w:t>
      </w:r>
      <w:r w:rsidRPr="00E0083E">
        <w:rPr>
          <w:rFonts w:ascii="GHEA Mariam" w:hAnsi="GHEA Mariam"/>
          <w:i/>
          <w:sz w:val="16"/>
          <w:szCs w:val="24"/>
          <w:lang w:val="hy-AM" w:eastAsia="en-US"/>
        </w:rPr>
        <w:t xml:space="preserve"> հանվում </w:t>
      </w:r>
      <w:r w:rsidRPr="00E0083E">
        <w:rPr>
          <w:rFonts w:ascii="GHEA Mariam" w:hAnsi="GHEA Mariam"/>
          <w:i/>
          <w:sz w:val="16"/>
          <w:szCs w:val="24"/>
          <w:lang w:eastAsia="en-US"/>
        </w:rPr>
        <w:t>է պայմանագրից</w:t>
      </w:r>
      <w:r w:rsidRPr="00E0083E">
        <w:rPr>
          <w:rFonts w:ascii="GHEA Mariam" w:hAnsi="GHEA Mariam"/>
          <w:i/>
          <w:sz w:val="16"/>
          <w:szCs w:val="24"/>
          <w:lang w:val="hy-AM" w:eastAsia="en-US"/>
        </w:rPr>
        <w:t>, եթե պայմանագիրը չի իրականացվում գործակալության պայմանագիր կնքելու միջոցով:</w:t>
      </w:r>
    </w:p>
    <w:p w14:paraId="7923EBDE" w14:textId="77777777" w:rsidR="00784DE6" w:rsidRPr="00350F6D" w:rsidDel="00D90DD6" w:rsidRDefault="00784DE6" w:rsidP="007678FA">
      <w:pPr>
        <w:pStyle w:val="af2"/>
        <w:jc w:val="both"/>
        <w:rPr>
          <w:del w:id="9" w:author="User" w:date="2019-05-26T11:28:00Z"/>
          <w:rFonts w:ascii="GHEA Mariam" w:hAnsi="GHEA Mariam"/>
          <w:lang w:val="af-ZA"/>
        </w:rPr>
      </w:pPr>
      <w:r w:rsidRPr="00DC7602">
        <w:rPr>
          <w:rFonts w:ascii="GHEA Mariam" w:hAnsi="GHEA Mariam"/>
          <w:i/>
          <w:sz w:val="16"/>
          <w:szCs w:val="24"/>
          <w:lang w:val="af-ZA" w:eastAsia="en-US"/>
        </w:rPr>
        <w:t xml:space="preserve"> </w:t>
      </w:r>
      <w:r w:rsidRPr="00DC7602">
        <w:rPr>
          <w:rFonts w:ascii="GHEA Mariam" w:hAnsi="GHEA Mariam"/>
          <w:sz w:val="22"/>
          <w:szCs w:val="22"/>
          <w:vertAlign w:val="superscript"/>
          <w:lang w:val="af-ZA"/>
        </w:rPr>
        <w:t xml:space="preserve">   </w:t>
      </w:r>
      <w:r w:rsidRPr="00E0083E">
        <w:rPr>
          <w:rFonts w:ascii="GHEA Mariam" w:hAnsi="GHEA Mariam"/>
          <w:sz w:val="22"/>
          <w:szCs w:val="22"/>
          <w:vertAlign w:val="superscript"/>
          <w:lang w:val="hy-AM"/>
        </w:rPr>
        <w:t>2</w:t>
      </w:r>
      <w:r w:rsidRPr="00350F6D">
        <w:rPr>
          <w:rFonts w:ascii="GHEA Mariam" w:hAnsi="GHEA Mariam"/>
          <w:sz w:val="22"/>
          <w:szCs w:val="22"/>
          <w:vertAlign w:val="superscript"/>
          <w:lang w:val="af-ZA"/>
        </w:rPr>
        <w:t xml:space="preserve">3 </w:t>
      </w:r>
      <w:r w:rsidRPr="00E0083E">
        <w:rPr>
          <w:rFonts w:ascii="GHEA Mariam" w:hAnsi="GHEA Mariam"/>
          <w:i/>
          <w:sz w:val="16"/>
          <w:szCs w:val="24"/>
          <w:lang w:val="hy-AM" w:eastAsia="en-US"/>
        </w:rPr>
        <w:t>Սույն կետը հանվում է</w:t>
      </w:r>
      <w:r w:rsidRPr="00E0083E">
        <w:rPr>
          <w:rFonts w:ascii="GHEA Mariam" w:hAnsi="GHEA Mariam"/>
          <w:i/>
          <w:sz w:val="16"/>
          <w:szCs w:val="24"/>
          <w:lang w:eastAsia="en-US"/>
        </w:rPr>
        <w:t xml:space="preserve"> պայմանագրից</w:t>
      </w:r>
      <w:r w:rsidRPr="00E0083E">
        <w:rPr>
          <w:rFonts w:ascii="GHEA Mariam" w:hAnsi="GHEA Mariam"/>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14:paraId="4D0A4611" w14:textId="77777777" w:rsidR="00080077" w:rsidRPr="00264D57" w:rsidRDefault="00080077" w:rsidP="00080077">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1E2EE999" w14:textId="77777777" w:rsidR="00080077" w:rsidRDefault="00080077" w:rsidP="00080077">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8C449E2" w14:textId="77777777" w:rsidR="00080077" w:rsidRPr="00CD51B9" w:rsidRDefault="00080077" w:rsidP="00080077">
      <w:pPr>
        <w:pStyle w:val="af2"/>
        <w:jc w:val="both"/>
        <w:rPr>
          <w:rFonts w:ascii="Sylfaen" w:hAnsi="Sylfaen"/>
          <w:lang w:val="hy-AM"/>
        </w:rPr>
      </w:pPr>
      <w:bookmarkStart w:id="11"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1"/>
    </w:p>
    <w:p w14:paraId="6D531886" w14:textId="77777777" w:rsidR="00080077" w:rsidRPr="00DE572B" w:rsidRDefault="00080077" w:rsidP="00080077">
      <w:pPr>
        <w:pStyle w:val="af2"/>
        <w:jc w:val="both"/>
        <w:rPr>
          <w:lang w:val="hy-AM"/>
        </w:rPr>
      </w:pPr>
    </w:p>
    <w:p w14:paraId="27E0BA14" w14:textId="77777777" w:rsidR="00080077" w:rsidRPr="00560A40" w:rsidRDefault="00080077" w:rsidP="00080077">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34F4C3B" w14:textId="77777777" w:rsidR="00080077" w:rsidRPr="00CC3351" w:rsidRDefault="00080077" w:rsidP="0008007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629B7"/>
    <w:multiLevelType w:val="multilevel"/>
    <w:tmpl w:val="FCFA89DE"/>
    <w:lvl w:ilvl="0">
      <w:start w:val="1"/>
      <w:numFmt w:val="bullet"/>
      <w:suff w:val="space"/>
      <w:lvlText w:val="•"/>
      <w:lvlJc w:val="left"/>
      <w:pPr>
        <w:tabs>
          <w:tab w:val="num" w:pos="0"/>
        </w:tabs>
        <w:ind w:left="0" w:firstLine="0"/>
      </w:pPr>
      <w:rPr>
        <w:rFonts w:ascii="GHEA Grapalat" w:hAnsi="GHEA Grapalat" w:cs="GHEA Grapalat" w:hint="default"/>
        <w:sz w:val="16"/>
        <w:szCs w:val="16"/>
      </w:rPr>
    </w:lvl>
    <w:lvl w:ilvl="1">
      <w:start w:val="1"/>
      <w:numFmt w:val="bullet"/>
      <w:lvlText w:val="◦"/>
      <w:lvlJc w:val="left"/>
      <w:pPr>
        <w:tabs>
          <w:tab w:val="num" w:pos="1080"/>
        </w:tabs>
        <w:ind w:left="1080" w:hanging="360"/>
      </w:pPr>
      <w:rPr>
        <w:rFonts w:ascii="OpenSymbol" w:hAnsi="OpenSymbol" w:cs="OpenSymbol" w:hint="default"/>
        <w:sz w:val="16"/>
        <w:szCs w:val="16"/>
      </w:rPr>
    </w:lvl>
    <w:lvl w:ilvl="2">
      <w:start w:val="1"/>
      <w:numFmt w:val="bullet"/>
      <w:lvlText w:val="▪"/>
      <w:lvlJc w:val="left"/>
      <w:pPr>
        <w:tabs>
          <w:tab w:val="num" w:pos="1440"/>
        </w:tabs>
        <w:ind w:left="1440" w:hanging="360"/>
      </w:pPr>
      <w:rPr>
        <w:rFonts w:ascii="OpenSymbol" w:hAnsi="OpenSymbol" w:cs="OpenSymbol" w:hint="default"/>
        <w:sz w:val="16"/>
        <w:szCs w:val="16"/>
      </w:rPr>
    </w:lvl>
    <w:lvl w:ilvl="3">
      <w:start w:val="1"/>
      <w:numFmt w:val="bullet"/>
      <w:lvlText w:val=""/>
      <w:lvlJc w:val="left"/>
      <w:pPr>
        <w:tabs>
          <w:tab w:val="num" w:pos="1800"/>
        </w:tabs>
        <w:ind w:left="1800" w:hanging="360"/>
      </w:pPr>
      <w:rPr>
        <w:rFonts w:ascii="Symbol" w:hAnsi="Symbol" w:cs="Symbol" w:hint="default"/>
        <w:sz w:val="16"/>
        <w:szCs w:val="16"/>
      </w:rPr>
    </w:lvl>
    <w:lvl w:ilvl="4">
      <w:start w:val="1"/>
      <w:numFmt w:val="bullet"/>
      <w:lvlText w:val="◦"/>
      <w:lvlJc w:val="left"/>
      <w:pPr>
        <w:tabs>
          <w:tab w:val="num" w:pos="2160"/>
        </w:tabs>
        <w:ind w:left="2160" w:hanging="360"/>
      </w:pPr>
      <w:rPr>
        <w:rFonts w:ascii="OpenSymbol" w:hAnsi="OpenSymbol" w:cs="OpenSymbol" w:hint="default"/>
        <w:sz w:val="16"/>
        <w:szCs w:val="16"/>
      </w:rPr>
    </w:lvl>
    <w:lvl w:ilvl="5">
      <w:start w:val="1"/>
      <w:numFmt w:val="bullet"/>
      <w:lvlText w:val="▪"/>
      <w:lvlJc w:val="left"/>
      <w:pPr>
        <w:tabs>
          <w:tab w:val="num" w:pos="2520"/>
        </w:tabs>
        <w:ind w:left="2520" w:hanging="360"/>
      </w:pPr>
      <w:rPr>
        <w:rFonts w:ascii="OpenSymbol" w:hAnsi="OpenSymbol" w:cs="OpenSymbol" w:hint="default"/>
        <w:sz w:val="16"/>
        <w:szCs w:val="16"/>
      </w:rPr>
    </w:lvl>
    <w:lvl w:ilvl="6">
      <w:start w:val="1"/>
      <w:numFmt w:val="bullet"/>
      <w:lvlText w:val=""/>
      <w:lvlJc w:val="left"/>
      <w:pPr>
        <w:tabs>
          <w:tab w:val="num" w:pos="2880"/>
        </w:tabs>
        <w:ind w:left="2880" w:hanging="360"/>
      </w:pPr>
      <w:rPr>
        <w:rFonts w:ascii="Symbol" w:hAnsi="Symbol" w:cs="Symbol" w:hint="default"/>
        <w:sz w:val="16"/>
        <w:szCs w:val="16"/>
      </w:rPr>
    </w:lvl>
    <w:lvl w:ilvl="7">
      <w:start w:val="1"/>
      <w:numFmt w:val="bullet"/>
      <w:lvlText w:val="◦"/>
      <w:lvlJc w:val="left"/>
      <w:pPr>
        <w:tabs>
          <w:tab w:val="num" w:pos="3240"/>
        </w:tabs>
        <w:ind w:left="3240" w:hanging="360"/>
      </w:pPr>
      <w:rPr>
        <w:rFonts w:ascii="OpenSymbol" w:hAnsi="OpenSymbol" w:cs="OpenSymbol" w:hint="default"/>
        <w:sz w:val="16"/>
        <w:szCs w:val="16"/>
      </w:rPr>
    </w:lvl>
    <w:lvl w:ilvl="8">
      <w:start w:val="1"/>
      <w:numFmt w:val="bullet"/>
      <w:lvlText w:val="▪"/>
      <w:lvlJc w:val="left"/>
      <w:pPr>
        <w:tabs>
          <w:tab w:val="num" w:pos="3600"/>
        </w:tabs>
        <w:ind w:left="3600" w:hanging="360"/>
      </w:pPr>
      <w:rPr>
        <w:rFonts w:ascii="OpenSymbol" w:hAnsi="OpenSymbol" w:cs="OpenSymbol" w:hint="default"/>
        <w:sz w:val="16"/>
        <w:szCs w:val="16"/>
      </w:rPr>
    </w:lvl>
  </w:abstractNum>
  <w:abstractNum w:abstractNumId="18" w15:restartNumberingAfterBreak="0">
    <w:nsid w:val="483435B4"/>
    <w:multiLevelType w:val="multilevel"/>
    <w:tmpl w:val="E55801D0"/>
    <w:lvl w:ilvl="0">
      <w:start w:val="1"/>
      <w:numFmt w:val="bullet"/>
      <w:suff w:val="space"/>
      <w:lvlText w:val=""/>
      <w:lvlJc w:val="left"/>
      <w:pPr>
        <w:tabs>
          <w:tab w:val="num" w:pos="0"/>
        </w:tabs>
        <w:ind w:left="0" w:firstLine="0"/>
      </w:pPr>
      <w:rPr>
        <w:rFonts w:ascii="Symbol" w:hAnsi="Symbol" w:cs="Symbol" w:hint="default"/>
        <w:sz w:val="16"/>
        <w:szCs w:val="16"/>
      </w:rPr>
    </w:lvl>
    <w:lvl w:ilvl="1">
      <w:start w:val="1"/>
      <w:numFmt w:val="bullet"/>
      <w:lvlText w:val="◦"/>
      <w:lvlJc w:val="left"/>
      <w:pPr>
        <w:tabs>
          <w:tab w:val="num" w:pos="1080"/>
        </w:tabs>
        <w:ind w:left="1080" w:hanging="360"/>
      </w:pPr>
      <w:rPr>
        <w:rFonts w:ascii="OpenSymbol" w:hAnsi="OpenSymbol" w:cs="OpenSymbol" w:hint="default"/>
        <w:sz w:val="16"/>
        <w:szCs w:val="16"/>
      </w:rPr>
    </w:lvl>
    <w:lvl w:ilvl="2">
      <w:start w:val="1"/>
      <w:numFmt w:val="bullet"/>
      <w:lvlText w:val="▪"/>
      <w:lvlJc w:val="left"/>
      <w:pPr>
        <w:tabs>
          <w:tab w:val="num" w:pos="1440"/>
        </w:tabs>
        <w:ind w:left="1440" w:hanging="360"/>
      </w:pPr>
      <w:rPr>
        <w:rFonts w:ascii="OpenSymbol" w:hAnsi="OpenSymbol" w:cs="OpenSymbol" w:hint="default"/>
        <w:sz w:val="16"/>
        <w:szCs w:val="16"/>
      </w:rPr>
    </w:lvl>
    <w:lvl w:ilvl="3">
      <w:start w:val="1"/>
      <w:numFmt w:val="bullet"/>
      <w:lvlText w:val=""/>
      <w:lvlJc w:val="left"/>
      <w:pPr>
        <w:tabs>
          <w:tab w:val="num" w:pos="1800"/>
        </w:tabs>
        <w:ind w:left="1800" w:hanging="360"/>
      </w:pPr>
      <w:rPr>
        <w:rFonts w:ascii="Symbol" w:hAnsi="Symbol" w:cs="Symbol" w:hint="default"/>
        <w:sz w:val="16"/>
        <w:szCs w:val="16"/>
      </w:rPr>
    </w:lvl>
    <w:lvl w:ilvl="4">
      <w:start w:val="1"/>
      <w:numFmt w:val="bullet"/>
      <w:lvlText w:val="◦"/>
      <w:lvlJc w:val="left"/>
      <w:pPr>
        <w:tabs>
          <w:tab w:val="num" w:pos="2160"/>
        </w:tabs>
        <w:ind w:left="2160" w:hanging="360"/>
      </w:pPr>
      <w:rPr>
        <w:rFonts w:ascii="OpenSymbol" w:hAnsi="OpenSymbol" w:cs="OpenSymbol" w:hint="default"/>
        <w:sz w:val="16"/>
        <w:szCs w:val="16"/>
      </w:rPr>
    </w:lvl>
    <w:lvl w:ilvl="5">
      <w:start w:val="1"/>
      <w:numFmt w:val="bullet"/>
      <w:lvlText w:val="▪"/>
      <w:lvlJc w:val="left"/>
      <w:pPr>
        <w:tabs>
          <w:tab w:val="num" w:pos="2520"/>
        </w:tabs>
        <w:ind w:left="2520" w:hanging="360"/>
      </w:pPr>
      <w:rPr>
        <w:rFonts w:ascii="OpenSymbol" w:hAnsi="OpenSymbol" w:cs="OpenSymbol" w:hint="default"/>
        <w:sz w:val="16"/>
        <w:szCs w:val="16"/>
      </w:rPr>
    </w:lvl>
    <w:lvl w:ilvl="6">
      <w:start w:val="1"/>
      <w:numFmt w:val="bullet"/>
      <w:lvlText w:val=""/>
      <w:lvlJc w:val="left"/>
      <w:pPr>
        <w:tabs>
          <w:tab w:val="num" w:pos="2880"/>
        </w:tabs>
        <w:ind w:left="2880" w:hanging="360"/>
      </w:pPr>
      <w:rPr>
        <w:rFonts w:ascii="Symbol" w:hAnsi="Symbol" w:cs="Symbol" w:hint="default"/>
        <w:sz w:val="16"/>
        <w:szCs w:val="16"/>
      </w:rPr>
    </w:lvl>
    <w:lvl w:ilvl="7">
      <w:start w:val="1"/>
      <w:numFmt w:val="bullet"/>
      <w:lvlText w:val="◦"/>
      <w:lvlJc w:val="left"/>
      <w:pPr>
        <w:tabs>
          <w:tab w:val="num" w:pos="3240"/>
        </w:tabs>
        <w:ind w:left="3240" w:hanging="360"/>
      </w:pPr>
      <w:rPr>
        <w:rFonts w:ascii="OpenSymbol" w:hAnsi="OpenSymbol" w:cs="OpenSymbol" w:hint="default"/>
        <w:sz w:val="16"/>
        <w:szCs w:val="16"/>
      </w:rPr>
    </w:lvl>
    <w:lvl w:ilvl="8">
      <w:start w:val="1"/>
      <w:numFmt w:val="bullet"/>
      <w:lvlText w:val="▪"/>
      <w:lvlJc w:val="left"/>
      <w:pPr>
        <w:tabs>
          <w:tab w:val="num" w:pos="3600"/>
        </w:tabs>
        <w:ind w:left="3600" w:hanging="360"/>
      </w:pPr>
      <w:rPr>
        <w:rFonts w:ascii="OpenSymbol" w:hAnsi="OpenSymbol" w:cs="OpenSymbol" w:hint="default"/>
        <w:sz w:val="16"/>
        <w:szCs w:val="16"/>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0581711">
    <w:abstractNumId w:val="23"/>
  </w:num>
  <w:num w:numId="2" w16cid:durableId="123473817">
    <w:abstractNumId w:val="8"/>
  </w:num>
  <w:num w:numId="3" w16cid:durableId="1191265549">
    <w:abstractNumId w:val="20"/>
  </w:num>
  <w:num w:numId="4" w16cid:durableId="101725736">
    <w:abstractNumId w:val="15"/>
  </w:num>
  <w:num w:numId="5" w16cid:durableId="1381783385">
    <w:abstractNumId w:val="25"/>
  </w:num>
  <w:num w:numId="6" w16cid:durableId="1509902622">
    <w:abstractNumId w:val="23"/>
    <w:lvlOverride w:ilvl="0">
      <w:startOverride w:val="1"/>
    </w:lvlOverride>
    <w:lvlOverride w:ilvl="1"/>
    <w:lvlOverride w:ilvl="2"/>
    <w:lvlOverride w:ilvl="3"/>
    <w:lvlOverride w:ilvl="4"/>
    <w:lvlOverride w:ilvl="5"/>
    <w:lvlOverride w:ilvl="6"/>
    <w:lvlOverride w:ilvl="7"/>
    <w:lvlOverride w:ilvl="8"/>
  </w:num>
  <w:num w:numId="7" w16cid:durableId="1407917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89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04152">
    <w:abstractNumId w:val="19"/>
  </w:num>
  <w:num w:numId="10" w16cid:durableId="1053961992">
    <w:abstractNumId w:val="5"/>
  </w:num>
  <w:num w:numId="11" w16cid:durableId="1553928719">
    <w:abstractNumId w:val="7"/>
  </w:num>
  <w:num w:numId="12" w16cid:durableId="841505600">
    <w:abstractNumId w:val="29"/>
  </w:num>
  <w:num w:numId="13" w16cid:durableId="827866034">
    <w:abstractNumId w:val="26"/>
  </w:num>
  <w:num w:numId="14" w16cid:durableId="218785968">
    <w:abstractNumId w:val="11"/>
  </w:num>
  <w:num w:numId="15" w16cid:durableId="1093475450">
    <w:abstractNumId w:val="27"/>
  </w:num>
  <w:num w:numId="16" w16cid:durableId="191387912">
    <w:abstractNumId w:val="14"/>
  </w:num>
  <w:num w:numId="17" w16cid:durableId="948007152">
    <w:abstractNumId w:val="6"/>
  </w:num>
  <w:num w:numId="18" w16cid:durableId="639923249">
    <w:abstractNumId w:val="1"/>
  </w:num>
  <w:num w:numId="19" w16cid:durableId="55250745">
    <w:abstractNumId w:val="4"/>
  </w:num>
  <w:num w:numId="20" w16cid:durableId="1337077399">
    <w:abstractNumId w:val="3"/>
  </w:num>
  <w:num w:numId="21" w16cid:durableId="1102728724">
    <w:abstractNumId w:val="30"/>
  </w:num>
  <w:num w:numId="22" w16cid:durableId="212011577">
    <w:abstractNumId w:val="28"/>
  </w:num>
  <w:num w:numId="23" w16cid:durableId="120149705">
    <w:abstractNumId w:val="24"/>
  </w:num>
  <w:num w:numId="24" w16cid:durableId="366881117">
    <w:abstractNumId w:val="0"/>
  </w:num>
  <w:num w:numId="25" w16cid:durableId="534774259">
    <w:abstractNumId w:val="13"/>
  </w:num>
  <w:num w:numId="26" w16cid:durableId="1263950071">
    <w:abstractNumId w:val="16"/>
  </w:num>
  <w:num w:numId="27" w16cid:durableId="511991154">
    <w:abstractNumId w:val="22"/>
  </w:num>
  <w:num w:numId="28" w16cid:durableId="1122112933">
    <w:abstractNumId w:val="10"/>
  </w:num>
  <w:num w:numId="29" w16cid:durableId="1358431199">
    <w:abstractNumId w:val="9"/>
  </w:num>
  <w:num w:numId="30" w16cid:durableId="1804761949">
    <w:abstractNumId w:val="12"/>
  </w:num>
  <w:num w:numId="31" w16cid:durableId="1589459505">
    <w:abstractNumId w:val="21"/>
  </w:num>
  <w:num w:numId="32" w16cid:durableId="323709599">
    <w:abstractNumId w:val="17"/>
  </w:num>
  <w:num w:numId="33" w16cid:durableId="1009216712">
    <w:abstractNumId w:val="18"/>
  </w:num>
  <w:num w:numId="34" w16cid:durableId="130890150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582C"/>
    <w:rsid w:val="00046BAC"/>
    <w:rsid w:val="00047327"/>
    <w:rsid w:val="0005035B"/>
    <w:rsid w:val="00051490"/>
    <w:rsid w:val="00051B7F"/>
    <w:rsid w:val="0005225D"/>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1EC0"/>
    <w:rsid w:val="00073430"/>
    <w:rsid w:val="000735B0"/>
    <w:rsid w:val="00073A04"/>
    <w:rsid w:val="00073A09"/>
    <w:rsid w:val="00075997"/>
    <w:rsid w:val="00077062"/>
    <w:rsid w:val="00077381"/>
    <w:rsid w:val="00077BB9"/>
    <w:rsid w:val="00080077"/>
    <w:rsid w:val="000802C1"/>
    <w:rsid w:val="00080C4E"/>
    <w:rsid w:val="00080E73"/>
    <w:rsid w:val="00081EF3"/>
    <w:rsid w:val="000822C1"/>
    <w:rsid w:val="00082ADC"/>
    <w:rsid w:val="00082DE0"/>
    <w:rsid w:val="00082E96"/>
    <w:rsid w:val="000831B3"/>
    <w:rsid w:val="00083558"/>
    <w:rsid w:val="000845F6"/>
    <w:rsid w:val="00085931"/>
    <w:rsid w:val="000878DB"/>
    <w:rsid w:val="00087A30"/>
    <w:rsid w:val="00090454"/>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0C1"/>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E1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A2C"/>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4F29"/>
    <w:rsid w:val="001D5FF7"/>
    <w:rsid w:val="001D6531"/>
    <w:rsid w:val="001D7228"/>
    <w:rsid w:val="001D74FA"/>
    <w:rsid w:val="001D78C5"/>
    <w:rsid w:val="001E0216"/>
    <w:rsid w:val="001E17BA"/>
    <w:rsid w:val="001E2794"/>
    <w:rsid w:val="001E2814"/>
    <w:rsid w:val="001E2B76"/>
    <w:rsid w:val="001E55B2"/>
    <w:rsid w:val="001E5866"/>
    <w:rsid w:val="001E705E"/>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0544"/>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5F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3B2"/>
    <w:rsid w:val="002D3C61"/>
    <w:rsid w:val="002D4250"/>
    <w:rsid w:val="002D4575"/>
    <w:rsid w:val="002D5CE1"/>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2FA"/>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B8C"/>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D4E"/>
    <w:rsid w:val="00350018"/>
    <w:rsid w:val="00350070"/>
    <w:rsid w:val="003500D1"/>
    <w:rsid w:val="003502FE"/>
    <w:rsid w:val="00350C85"/>
    <w:rsid w:val="00350F6D"/>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708"/>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896"/>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0DE0"/>
    <w:rsid w:val="00431998"/>
    <w:rsid w:val="004320F2"/>
    <w:rsid w:val="00433F39"/>
    <w:rsid w:val="00434D1C"/>
    <w:rsid w:val="0043558D"/>
    <w:rsid w:val="004361D6"/>
    <w:rsid w:val="0043641B"/>
    <w:rsid w:val="00436DF8"/>
    <w:rsid w:val="00437CDB"/>
    <w:rsid w:val="00437D51"/>
    <w:rsid w:val="00440390"/>
    <w:rsid w:val="00441C20"/>
    <w:rsid w:val="00441CC1"/>
    <w:rsid w:val="00441D04"/>
    <w:rsid w:val="00443208"/>
    <w:rsid w:val="00443B7A"/>
    <w:rsid w:val="00444069"/>
    <w:rsid w:val="004454D8"/>
    <w:rsid w:val="0044556F"/>
    <w:rsid w:val="0044660E"/>
    <w:rsid w:val="00446E56"/>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2C"/>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8D"/>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98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C46"/>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ACB"/>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17B"/>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28DE"/>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A9E"/>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412"/>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00D"/>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4E87"/>
    <w:rsid w:val="007C55BD"/>
    <w:rsid w:val="007C5F44"/>
    <w:rsid w:val="007C677D"/>
    <w:rsid w:val="007C6F4D"/>
    <w:rsid w:val="007D01A8"/>
    <w:rsid w:val="007D0927"/>
    <w:rsid w:val="007D0C96"/>
    <w:rsid w:val="007D1213"/>
    <w:rsid w:val="007D12B1"/>
    <w:rsid w:val="007D13EE"/>
    <w:rsid w:val="007D2B56"/>
    <w:rsid w:val="007D3E45"/>
    <w:rsid w:val="007D4017"/>
    <w:rsid w:val="007D5DA8"/>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59EF"/>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506"/>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1EA2"/>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B6D"/>
    <w:rsid w:val="008F527F"/>
    <w:rsid w:val="008F6325"/>
    <w:rsid w:val="008F6B74"/>
    <w:rsid w:val="008F7BF4"/>
    <w:rsid w:val="00902596"/>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09E"/>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377"/>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70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02F"/>
    <w:rsid w:val="00A5512C"/>
    <w:rsid w:val="00A558B9"/>
    <w:rsid w:val="00A55E59"/>
    <w:rsid w:val="00A55FEE"/>
    <w:rsid w:val="00A572D8"/>
    <w:rsid w:val="00A57AD8"/>
    <w:rsid w:val="00A60396"/>
    <w:rsid w:val="00A61746"/>
    <w:rsid w:val="00A619F2"/>
    <w:rsid w:val="00A61F3B"/>
    <w:rsid w:val="00A61F96"/>
    <w:rsid w:val="00A63118"/>
    <w:rsid w:val="00A63445"/>
    <w:rsid w:val="00A63EB8"/>
    <w:rsid w:val="00A64339"/>
    <w:rsid w:val="00A65307"/>
    <w:rsid w:val="00A65958"/>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B1D"/>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67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3E1"/>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566"/>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1604"/>
    <w:rsid w:val="00BF1ACA"/>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644"/>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57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6BCD"/>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81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157"/>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02"/>
    <w:rsid w:val="00DC769E"/>
    <w:rsid w:val="00DC7A3F"/>
    <w:rsid w:val="00DD2498"/>
    <w:rsid w:val="00DD322C"/>
    <w:rsid w:val="00DD3E3D"/>
    <w:rsid w:val="00DD4B8A"/>
    <w:rsid w:val="00DD4BE2"/>
    <w:rsid w:val="00DD4F48"/>
    <w:rsid w:val="00DD51F0"/>
    <w:rsid w:val="00DD56AA"/>
    <w:rsid w:val="00DD5CF9"/>
    <w:rsid w:val="00DD66E7"/>
    <w:rsid w:val="00DD6D21"/>
    <w:rsid w:val="00DD6FDA"/>
    <w:rsid w:val="00DE1323"/>
    <w:rsid w:val="00DE134D"/>
    <w:rsid w:val="00DE1C00"/>
    <w:rsid w:val="00DE26E4"/>
    <w:rsid w:val="00DE3528"/>
    <w:rsid w:val="00DE3538"/>
    <w:rsid w:val="00DE3C28"/>
    <w:rsid w:val="00DE4085"/>
    <w:rsid w:val="00DE527A"/>
    <w:rsid w:val="00DE533B"/>
    <w:rsid w:val="00DE5B89"/>
    <w:rsid w:val="00DE65EA"/>
    <w:rsid w:val="00DE7B31"/>
    <w:rsid w:val="00DE7F8F"/>
    <w:rsid w:val="00DF11C4"/>
    <w:rsid w:val="00DF1625"/>
    <w:rsid w:val="00DF19A1"/>
    <w:rsid w:val="00DF5182"/>
    <w:rsid w:val="00DF68A6"/>
    <w:rsid w:val="00E0083E"/>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647"/>
    <w:rsid w:val="00E30D12"/>
    <w:rsid w:val="00E313B6"/>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916"/>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CF3"/>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6583"/>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1E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70541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08A5-897A-4424-8276-15059A0D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48</Pages>
  <Words>17842</Words>
  <Characters>101702</Characters>
  <Application>Microsoft Office Word</Application>
  <DocSecurity>0</DocSecurity>
  <Lines>847</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43</cp:revision>
  <cp:lastPrinted>2018-02-16T07:12:00Z</cp:lastPrinted>
  <dcterms:created xsi:type="dcterms:W3CDTF">2022-10-31T10:38:00Z</dcterms:created>
  <dcterms:modified xsi:type="dcterms:W3CDTF">2025-12-10T14:07:00Z</dcterms:modified>
</cp:coreProperties>
</file>