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C11" w:rsidRPr="00B0180B" w:rsidRDefault="00871C11" w:rsidP="00871C11">
      <w:pPr>
        <w:pStyle w:val="aa"/>
        <w:ind w:right="-7" w:firstLine="567"/>
        <w:jc w:val="right"/>
        <w:rPr>
          <w:rFonts w:ascii="Sylfaen" w:hAnsi="Sylfaen" w:cs="Sylfaen"/>
          <w:i/>
          <w:sz w:val="18"/>
        </w:rPr>
      </w:pPr>
    </w:p>
    <w:p w:rsidR="00871C11" w:rsidRPr="00B0180B" w:rsidRDefault="00871C11" w:rsidP="00871C11">
      <w:pPr>
        <w:pStyle w:val="aa"/>
        <w:spacing w:after="0" w:line="360" w:lineRule="auto"/>
        <w:ind w:firstLine="567"/>
        <w:jc w:val="right"/>
        <w:rPr>
          <w:rFonts w:ascii="Sylfaen" w:hAnsi="Sylfaen" w:cs="Sylfaen"/>
          <w:i/>
          <w:sz w:val="16"/>
          <w:lang w:val="hy-AM"/>
        </w:rPr>
      </w:pPr>
      <w:r w:rsidRPr="00B0180B">
        <w:rPr>
          <w:rFonts w:ascii="Sylfaen" w:hAnsi="Sylfaen" w:cs="Sylfaen"/>
          <w:i/>
          <w:sz w:val="16"/>
        </w:rPr>
        <w:t xml:space="preserve">Հավելված N </w:t>
      </w:r>
      <w:r w:rsidRPr="00B0180B">
        <w:rPr>
          <w:rFonts w:ascii="Sylfaen" w:hAnsi="Sylfaen" w:cs="Sylfaen"/>
          <w:i/>
          <w:sz w:val="16"/>
          <w:lang w:val="hy-AM"/>
        </w:rPr>
        <w:t>7</w:t>
      </w:r>
    </w:p>
    <w:p w:rsidR="00871C11" w:rsidRPr="00B0180B" w:rsidRDefault="00871C11" w:rsidP="00871C11">
      <w:pPr>
        <w:pStyle w:val="aa"/>
        <w:spacing w:after="0" w:line="480" w:lineRule="auto"/>
        <w:ind w:firstLine="567"/>
        <w:jc w:val="right"/>
        <w:rPr>
          <w:rFonts w:ascii="Sylfaen" w:hAnsi="Sylfaen" w:cs="Sylfaen"/>
          <w:i/>
          <w:sz w:val="16"/>
          <w:lang w:val="hy-AM"/>
        </w:rPr>
      </w:pPr>
      <w:r w:rsidRPr="00B0180B">
        <w:rPr>
          <w:rFonts w:ascii="Sylfaen" w:hAnsi="Sylfaen" w:cs="Sylfaen"/>
          <w:i/>
          <w:sz w:val="16"/>
          <w:lang w:val="hy-AM"/>
        </w:rPr>
        <w:t>ՀՀ ֆինանսների նախարարի 2023 թվականի մարտի 1-ի</w:t>
      </w:r>
    </w:p>
    <w:p w:rsidR="00871C11" w:rsidRPr="00B0180B" w:rsidRDefault="00871C11" w:rsidP="00871C11">
      <w:pPr>
        <w:pStyle w:val="aa"/>
        <w:spacing w:after="0"/>
        <w:ind w:right="-7" w:firstLine="567"/>
        <w:jc w:val="right"/>
        <w:rPr>
          <w:rFonts w:ascii="Sylfaen" w:hAnsi="Sylfaen" w:cs="Sylfaen"/>
          <w:i/>
          <w:sz w:val="18"/>
          <w:szCs w:val="20"/>
          <w:lang w:val="af-ZA" w:eastAsia="ru-RU"/>
        </w:rPr>
      </w:pPr>
      <w:r w:rsidRPr="00B0180B">
        <w:rPr>
          <w:rFonts w:ascii="Sylfaen" w:hAnsi="Sylfaen" w:cs="Sylfaen"/>
          <w:i/>
          <w:sz w:val="16"/>
          <w:lang w:val="hy-AM"/>
        </w:rPr>
        <w:t xml:space="preserve"> N 87 -Ա հրամանի     </w:t>
      </w:r>
    </w:p>
    <w:p w:rsidR="00096865" w:rsidRPr="00B0180B" w:rsidRDefault="00096865" w:rsidP="00EF3662">
      <w:pPr>
        <w:pStyle w:val="aa"/>
        <w:spacing w:after="0"/>
        <w:ind w:right="-7" w:firstLine="567"/>
        <w:jc w:val="right"/>
        <w:rPr>
          <w:rFonts w:ascii="Sylfaen" w:hAnsi="Sylfaen" w:cs="Sylfaen"/>
          <w:b/>
          <w:i/>
          <w:sz w:val="18"/>
          <w:szCs w:val="20"/>
          <w:lang w:val="af-ZA" w:eastAsia="ru-RU"/>
        </w:rPr>
      </w:pPr>
    </w:p>
    <w:p w:rsidR="00096865" w:rsidRPr="00B0180B" w:rsidRDefault="00096865" w:rsidP="00EF3662">
      <w:pPr>
        <w:pStyle w:val="aa"/>
        <w:spacing w:after="0"/>
        <w:ind w:right="-7" w:firstLine="567"/>
        <w:jc w:val="right"/>
        <w:rPr>
          <w:rFonts w:ascii="Sylfaen" w:hAnsi="Sylfaen" w:cs="Sylfaen"/>
          <w:b/>
          <w:i/>
          <w:sz w:val="18"/>
          <w:szCs w:val="20"/>
          <w:lang w:val="af-ZA" w:eastAsia="ru-RU"/>
        </w:rPr>
      </w:pPr>
      <w:r w:rsidRPr="00B0180B">
        <w:rPr>
          <w:rFonts w:ascii="Sylfaen" w:hAnsi="Sylfaen" w:cs="Sylfaen"/>
          <w:b/>
          <w:i/>
          <w:sz w:val="18"/>
          <w:szCs w:val="20"/>
          <w:lang w:val="af-ZA" w:eastAsia="ru-RU"/>
        </w:rPr>
        <w:tab/>
      </w:r>
    </w:p>
    <w:p w:rsidR="00096865" w:rsidRPr="00B0180B" w:rsidRDefault="00096865" w:rsidP="00EF3662">
      <w:pPr>
        <w:pStyle w:val="a3"/>
        <w:spacing w:line="240" w:lineRule="auto"/>
        <w:jc w:val="center"/>
        <w:rPr>
          <w:rFonts w:ascii="Sylfaen" w:hAnsi="Sylfaen"/>
          <w:b/>
          <w:i w:val="0"/>
          <w:lang w:val="af-ZA"/>
        </w:rPr>
      </w:pPr>
    </w:p>
    <w:p w:rsidR="00642EFE" w:rsidRPr="00B0180B" w:rsidRDefault="00642EFE" w:rsidP="00EF3662">
      <w:pPr>
        <w:pStyle w:val="a3"/>
        <w:spacing w:line="240" w:lineRule="auto"/>
        <w:jc w:val="center"/>
        <w:rPr>
          <w:rFonts w:ascii="Sylfaen" w:hAnsi="Sylfaen"/>
          <w:b/>
          <w:i w:val="0"/>
          <w:lang w:val="af-ZA"/>
        </w:rPr>
      </w:pPr>
      <w:r w:rsidRPr="00B0180B">
        <w:rPr>
          <w:rFonts w:ascii="Sylfaen" w:hAnsi="Sylfaen"/>
          <w:b/>
          <w:i w:val="0"/>
          <w:lang w:val="af-ZA"/>
        </w:rPr>
        <w:t>ՀԱՅՏԱՐԱՐՈՒԹՅՈՒՆ</w:t>
      </w:r>
    </w:p>
    <w:p w:rsidR="00497AB9" w:rsidRPr="00B0180B" w:rsidRDefault="00A42037" w:rsidP="00EF3662">
      <w:pPr>
        <w:pStyle w:val="a3"/>
        <w:spacing w:line="240" w:lineRule="auto"/>
        <w:jc w:val="center"/>
        <w:rPr>
          <w:rFonts w:ascii="Sylfaen" w:hAnsi="Sylfaen"/>
          <w:b/>
          <w:i w:val="0"/>
          <w:lang w:val="af-ZA"/>
        </w:rPr>
      </w:pPr>
      <w:r w:rsidRPr="00B0180B">
        <w:rPr>
          <w:rFonts w:ascii="Sylfaen" w:hAnsi="Sylfaen"/>
          <w:b/>
          <w:i w:val="0"/>
          <w:lang w:val="af-ZA"/>
        </w:rPr>
        <w:t>ԳՆԱՆՇՄԱՆ ՀԱՐՑՄԱՆ</w:t>
      </w:r>
    </w:p>
    <w:p w:rsidR="00497AB9" w:rsidRPr="00B0180B" w:rsidRDefault="00497AB9" w:rsidP="00EF3662">
      <w:pPr>
        <w:pStyle w:val="a3"/>
        <w:spacing w:line="240" w:lineRule="auto"/>
        <w:jc w:val="center"/>
        <w:rPr>
          <w:rFonts w:ascii="Sylfaen" w:hAnsi="Sylfaen"/>
          <w:b/>
          <w:i w:val="0"/>
          <w:lang w:val="af-ZA"/>
        </w:rPr>
      </w:pPr>
    </w:p>
    <w:p w:rsidR="00497AB9" w:rsidRPr="00B0180B" w:rsidRDefault="00497AB9" w:rsidP="00EF3662">
      <w:pPr>
        <w:pStyle w:val="a3"/>
        <w:spacing w:line="240" w:lineRule="auto"/>
        <w:jc w:val="center"/>
        <w:rPr>
          <w:rFonts w:ascii="Sylfaen" w:hAnsi="Sylfaen"/>
          <w:b/>
          <w:i w:val="0"/>
          <w:lang w:val="af-ZA"/>
        </w:rPr>
      </w:pPr>
    </w:p>
    <w:p w:rsidR="00642EFE" w:rsidRPr="00B0180B" w:rsidRDefault="00642EFE" w:rsidP="00EF3662">
      <w:pPr>
        <w:pStyle w:val="a3"/>
        <w:spacing w:line="240" w:lineRule="auto"/>
        <w:jc w:val="center"/>
        <w:rPr>
          <w:rFonts w:ascii="Sylfaen" w:hAnsi="Sylfaen"/>
          <w:b/>
          <w:i w:val="0"/>
          <w:lang w:val="af-ZA"/>
        </w:rPr>
      </w:pPr>
      <w:r w:rsidRPr="00B0180B">
        <w:rPr>
          <w:rFonts w:ascii="Sylfaen" w:hAnsi="Sylfaen"/>
          <w:b/>
          <w:i w:val="0"/>
          <w:lang w:val="af-ZA"/>
        </w:rPr>
        <w:t>ՄԱՍԻՆ</w:t>
      </w:r>
      <w:r w:rsidR="00E449ED" w:rsidRPr="00B0180B">
        <w:rPr>
          <w:rFonts w:ascii="Sylfaen" w:hAnsi="Sylfaen"/>
          <w:b/>
          <w:i w:val="0"/>
          <w:lang w:val="af-ZA"/>
        </w:rPr>
        <w:t>*</w:t>
      </w:r>
    </w:p>
    <w:p w:rsidR="00642EFE" w:rsidRPr="00B0180B" w:rsidRDefault="00642EFE" w:rsidP="00EF3662">
      <w:pPr>
        <w:pStyle w:val="a3"/>
        <w:spacing w:line="240" w:lineRule="auto"/>
        <w:jc w:val="center"/>
        <w:rPr>
          <w:rFonts w:ascii="Sylfaen" w:hAnsi="Sylfaen"/>
          <w:b/>
          <w:i w:val="0"/>
          <w:lang w:val="af-ZA"/>
        </w:rPr>
      </w:pPr>
    </w:p>
    <w:p w:rsidR="00642EFE" w:rsidRPr="00B0180B" w:rsidRDefault="00642EFE" w:rsidP="00EF3662">
      <w:pPr>
        <w:pStyle w:val="a3"/>
        <w:spacing w:line="240" w:lineRule="auto"/>
        <w:jc w:val="center"/>
        <w:rPr>
          <w:rFonts w:ascii="Sylfaen" w:hAnsi="Sylfaen"/>
          <w:b/>
          <w:i w:val="0"/>
          <w:lang w:val="af-ZA"/>
        </w:rPr>
      </w:pPr>
      <w:r w:rsidRPr="00B0180B">
        <w:rPr>
          <w:rFonts w:ascii="Sylfaen" w:hAnsi="Sylfaen"/>
          <w:b/>
          <w:i w:val="0"/>
          <w:lang w:val="af-ZA"/>
        </w:rPr>
        <w:t xml:space="preserve">Հայտարարության սույն տեքստը հաստատված է </w:t>
      </w:r>
      <w:r w:rsidR="00C0193C" w:rsidRPr="00B0180B">
        <w:rPr>
          <w:rFonts w:ascii="Sylfaen" w:hAnsi="Sylfaen"/>
          <w:b/>
          <w:i w:val="0"/>
          <w:lang w:val="af-ZA"/>
        </w:rPr>
        <w:t xml:space="preserve">գնահատող </w:t>
      </w:r>
      <w:r w:rsidRPr="00B0180B">
        <w:rPr>
          <w:rFonts w:ascii="Sylfaen" w:hAnsi="Sylfaen"/>
          <w:b/>
          <w:i w:val="0"/>
          <w:lang w:val="af-ZA"/>
        </w:rPr>
        <w:t>հանձնաժողովի</w:t>
      </w:r>
    </w:p>
    <w:p w:rsidR="0091042F" w:rsidRPr="00B0180B" w:rsidRDefault="00642EFE" w:rsidP="00D21F8D">
      <w:pPr>
        <w:pStyle w:val="a3"/>
        <w:spacing w:line="240" w:lineRule="auto"/>
        <w:jc w:val="center"/>
        <w:rPr>
          <w:rFonts w:ascii="Sylfaen" w:hAnsi="Sylfaen"/>
          <w:b/>
          <w:i w:val="0"/>
          <w:lang w:val="af-ZA"/>
        </w:rPr>
      </w:pPr>
      <w:r w:rsidRPr="00B0180B">
        <w:rPr>
          <w:rFonts w:ascii="Sylfaen" w:hAnsi="Sylfaen"/>
          <w:b/>
          <w:i w:val="0"/>
          <w:lang w:val="af-ZA"/>
        </w:rPr>
        <w:t>20</w:t>
      </w:r>
      <w:r w:rsidR="002664D4" w:rsidRPr="00B0180B">
        <w:rPr>
          <w:rFonts w:ascii="Sylfaen" w:hAnsi="Sylfaen"/>
          <w:b/>
          <w:i w:val="0"/>
          <w:lang w:val="hy-AM"/>
        </w:rPr>
        <w:t>2</w:t>
      </w:r>
      <w:r w:rsidR="002247EF" w:rsidRPr="002247EF">
        <w:rPr>
          <w:rFonts w:ascii="Sylfaen" w:hAnsi="Sylfaen"/>
          <w:b/>
          <w:i w:val="0"/>
          <w:lang w:val="af-ZA"/>
        </w:rPr>
        <w:t>5</w:t>
      </w:r>
      <w:r w:rsidRPr="00B0180B">
        <w:rPr>
          <w:rFonts w:ascii="Sylfaen" w:hAnsi="Sylfaen"/>
          <w:b/>
          <w:i w:val="0"/>
          <w:lang w:val="af-ZA"/>
        </w:rPr>
        <w:t xml:space="preserve">թվականի </w:t>
      </w:r>
      <w:r w:rsidR="00A76C15" w:rsidRPr="00317B74">
        <w:rPr>
          <w:rFonts w:ascii="Sylfaen" w:hAnsi="Sylfaen"/>
          <w:b/>
          <w:i w:val="0"/>
          <w:lang w:val="af-ZA"/>
        </w:rPr>
        <w:t>«</w:t>
      </w:r>
      <w:r w:rsidR="00600DF3">
        <w:rPr>
          <w:rFonts w:ascii="Sylfaen" w:hAnsi="Sylfaen"/>
          <w:b/>
          <w:i w:val="0"/>
          <w:lang w:val="af-ZA"/>
        </w:rPr>
        <w:t>հոկտեմբեր</w:t>
      </w:r>
      <w:r w:rsidR="00A42037" w:rsidRPr="00317B74">
        <w:rPr>
          <w:rFonts w:ascii="Sylfaen" w:hAnsi="Sylfaen"/>
          <w:b/>
          <w:i w:val="0"/>
          <w:lang w:val="hy-AM"/>
        </w:rPr>
        <w:t>ի</w:t>
      </w:r>
      <w:r w:rsidR="003C53D4" w:rsidRPr="00317B74">
        <w:rPr>
          <w:rFonts w:ascii="Sylfaen" w:hAnsi="Sylfaen"/>
          <w:b/>
          <w:i w:val="0"/>
          <w:lang w:val="af-ZA"/>
        </w:rPr>
        <w:t>»</w:t>
      </w:r>
      <w:r w:rsidR="0049643F">
        <w:rPr>
          <w:rFonts w:ascii="Sylfaen" w:hAnsi="Sylfaen"/>
          <w:b/>
          <w:i w:val="0"/>
          <w:lang w:val="af-ZA"/>
        </w:rPr>
        <w:t xml:space="preserve"> </w:t>
      </w:r>
      <w:r w:rsidR="003C53D4" w:rsidRPr="00317B74">
        <w:rPr>
          <w:rFonts w:ascii="Sylfaen" w:hAnsi="Sylfaen"/>
          <w:b/>
          <w:i w:val="0"/>
          <w:lang w:val="af-ZA"/>
        </w:rPr>
        <w:t>«</w:t>
      </w:r>
      <w:r w:rsidR="00600DF3">
        <w:rPr>
          <w:rFonts w:ascii="Sylfaen" w:hAnsi="Sylfaen"/>
          <w:b/>
          <w:i w:val="0"/>
          <w:lang w:val="af-ZA"/>
        </w:rPr>
        <w:t>2</w:t>
      </w:r>
      <w:r w:rsidR="0078132B" w:rsidRPr="006B308E">
        <w:rPr>
          <w:rFonts w:ascii="Sylfaen" w:hAnsi="Sylfaen"/>
          <w:b/>
          <w:i w:val="0"/>
          <w:lang w:val="af-ZA"/>
        </w:rPr>
        <w:t>9</w:t>
      </w:r>
      <w:r w:rsidR="003C53D4" w:rsidRPr="00B0180B">
        <w:rPr>
          <w:rFonts w:ascii="Sylfaen" w:hAnsi="Sylfaen"/>
          <w:b/>
          <w:i w:val="0"/>
          <w:lang w:val="af-ZA"/>
        </w:rPr>
        <w:t>»</w:t>
      </w:r>
      <w:r w:rsidR="00A76C15" w:rsidRPr="00B0180B">
        <w:rPr>
          <w:rFonts w:ascii="Sylfaen" w:hAnsi="Sylfaen"/>
          <w:b/>
          <w:i w:val="0"/>
          <w:lang w:val="af-ZA"/>
        </w:rPr>
        <w:t>«</w:t>
      </w:r>
      <w:r w:rsidR="00676CE4" w:rsidRPr="00B0180B">
        <w:rPr>
          <w:rFonts w:ascii="Sylfaen" w:hAnsi="Sylfaen" w:cs="Sylfaen"/>
          <w:b/>
          <w:i w:val="0"/>
          <w:sz w:val="16"/>
          <w:lang w:val="hy-AM"/>
        </w:rPr>
        <w:t xml:space="preserve"> N </w:t>
      </w:r>
      <w:r w:rsidR="007A29A6" w:rsidRPr="00B0180B">
        <w:rPr>
          <w:rFonts w:ascii="Sylfaen" w:hAnsi="Sylfaen" w:cs="Sylfaen"/>
          <w:b/>
          <w:i w:val="0"/>
          <w:sz w:val="16"/>
          <w:lang w:val="af-ZA"/>
        </w:rPr>
        <w:t>01</w:t>
      </w:r>
      <w:r w:rsidR="00A76C15" w:rsidRPr="00B0180B">
        <w:rPr>
          <w:rFonts w:ascii="Sylfaen" w:hAnsi="Sylfaen"/>
          <w:b/>
          <w:i w:val="0"/>
          <w:lang w:val="af-ZA"/>
        </w:rPr>
        <w:t>»</w:t>
      </w:r>
      <w:r w:rsidR="00D36EF8">
        <w:rPr>
          <w:rFonts w:ascii="Sylfaen" w:hAnsi="Sylfaen"/>
          <w:b/>
          <w:i w:val="0"/>
          <w:lang w:val="af-ZA"/>
        </w:rPr>
        <w:t xml:space="preserve"> </w:t>
      </w:r>
      <w:r w:rsidRPr="00B0180B">
        <w:rPr>
          <w:rFonts w:ascii="Sylfaen" w:hAnsi="Sylfaen"/>
          <w:b/>
          <w:i w:val="0"/>
          <w:lang w:val="af-ZA"/>
        </w:rPr>
        <w:t xml:space="preserve">որոշմամբ </w:t>
      </w:r>
    </w:p>
    <w:p w:rsidR="0091042F" w:rsidRPr="00B0180B" w:rsidRDefault="0091042F" w:rsidP="00EF3662">
      <w:pPr>
        <w:pStyle w:val="a3"/>
        <w:spacing w:line="240" w:lineRule="auto"/>
        <w:jc w:val="center"/>
        <w:rPr>
          <w:rFonts w:ascii="Sylfaen" w:hAnsi="Sylfaen"/>
          <w:b/>
          <w:i w:val="0"/>
          <w:lang w:val="af-ZA"/>
        </w:rPr>
      </w:pPr>
    </w:p>
    <w:p w:rsidR="0091042F" w:rsidRPr="00C208AA" w:rsidRDefault="00496E18" w:rsidP="00EF3662">
      <w:pPr>
        <w:pStyle w:val="a3"/>
        <w:spacing w:line="240" w:lineRule="auto"/>
        <w:jc w:val="center"/>
        <w:rPr>
          <w:rFonts w:ascii="Sylfaen" w:hAnsi="Sylfaen"/>
          <w:b/>
          <w:i w:val="0"/>
          <w:lang w:val="af-ZA"/>
        </w:rPr>
      </w:pPr>
      <w:r w:rsidRPr="00B0180B">
        <w:rPr>
          <w:rFonts w:ascii="Sylfaen" w:hAnsi="Sylfaen"/>
          <w:b/>
          <w:i w:val="0"/>
          <w:lang w:val="af-ZA"/>
        </w:rPr>
        <w:t xml:space="preserve">Ընթացակարգի </w:t>
      </w:r>
      <w:r w:rsidR="00642EFE" w:rsidRPr="00B0180B">
        <w:rPr>
          <w:rFonts w:ascii="Sylfaen" w:hAnsi="Sylfaen"/>
          <w:b/>
          <w:i w:val="0"/>
          <w:lang w:val="af-ZA"/>
        </w:rPr>
        <w:t>ծածկագիրը`</w:t>
      </w:r>
      <w:r w:rsidR="002664D4" w:rsidRPr="00B0180B">
        <w:rPr>
          <w:rFonts w:ascii="Sylfaen" w:hAnsi="Sylfaen"/>
          <w:b/>
          <w:i w:val="0"/>
          <w:lang w:val="af-ZA"/>
        </w:rPr>
        <w:t>ԿՄԳ-ԳՀԱՊՁԲ-2</w:t>
      </w:r>
      <w:r w:rsidR="002247EF" w:rsidRPr="002247EF">
        <w:rPr>
          <w:rFonts w:ascii="Sylfaen" w:hAnsi="Sylfaen"/>
          <w:b/>
          <w:i w:val="0"/>
          <w:lang w:val="af-ZA"/>
        </w:rPr>
        <w:t>5</w:t>
      </w:r>
      <w:r w:rsidR="00A139D5">
        <w:rPr>
          <w:rFonts w:ascii="Sylfaen" w:hAnsi="Sylfaen"/>
          <w:b/>
          <w:i w:val="0"/>
          <w:lang w:val="af-ZA"/>
        </w:rPr>
        <w:t>/</w:t>
      </w:r>
      <w:r w:rsidR="00D36EF8">
        <w:rPr>
          <w:rFonts w:ascii="Sylfaen" w:hAnsi="Sylfaen"/>
          <w:b/>
          <w:i w:val="0"/>
          <w:lang w:val="af-ZA"/>
        </w:rPr>
        <w:t>11</w:t>
      </w:r>
    </w:p>
    <w:p w:rsidR="0091042F" w:rsidRPr="00B0180B" w:rsidRDefault="0091042F" w:rsidP="00EF3662">
      <w:pPr>
        <w:pStyle w:val="a3"/>
        <w:spacing w:line="240" w:lineRule="auto"/>
        <w:rPr>
          <w:rFonts w:ascii="Sylfaen" w:hAnsi="Sylfaen"/>
          <w:b/>
          <w:i w:val="0"/>
          <w:lang w:val="af-ZA"/>
        </w:rPr>
      </w:pPr>
    </w:p>
    <w:p w:rsidR="00A42037" w:rsidRPr="00B0180B" w:rsidRDefault="00642EFE" w:rsidP="00A42037">
      <w:pPr>
        <w:pStyle w:val="a3"/>
        <w:spacing w:line="240" w:lineRule="auto"/>
        <w:ind w:firstLine="708"/>
        <w:jc w:val="left"/>
        <w:rPr>
          <w:rFonts w:ascii="Sylfaen" w:hAnsi="Sylfaen"/>
          <w:b/>
          <w:i w:val="0"/>
          <w:lang w:val="af-ZA"/>
        </w:rPr>
      </w:pPr>
      <w:r w:rsidRPr="00B0180B">
        <w:rPr>
          <w:rFonts w:ascii="Sylfaen" w:hAnsi="Sylfaen"/>
          <w:b/>
          <w:i w:val="0"/>
          <w:lang w:val="af-ZA"/>
        </w:rPr>
        <w:t>Պատվիրատուն`</w:t>
      </w:r>
      <w:r w:rsidR="00A42037" w:rsidRPr="00B0180B">
        <w:rPr>
          <w:rFonts w:ascii="Sylfaen" w:hAnsi="Sylfaen"/>
          <w:b/>
          <w:i w:val="0"/>
          <w:lang w:val="af-ZA"/>
        </w:rPr>
        <w:t xml:space="preserve">` </w:t>
      </w:r>
      <w:r w:rsidR="007B34EB" w:rsidRPr="00B0180B">
        <w:rPr>
          <w:rFonts w:ascii="Sylfaen" w:hAnsi="Sylfaen"/>
          <w:b/>
          <w:i w:val="0"/>
          <w:lang w:val="af-ZA"/>
        </w:rPr>
        <w:t>ՀՀ ԿԳՄՍՆ &lt;&lt;Կոտայքի մարզային գրադարան</w:t>
      </w:r>
      <w:r w:rsidR="00A42037" w:rsidRPr="00B0180B">
        <w:rPr>
          <w:rFonts w:ascii="Sylfaen" w:hAnsi="Sylfaen"/>
          <w:b/>
          <w:i w:val="0"/>
          <w:lang w:val="af-ZA"/>
        </w:rPr>
        <w:t>&gt;&gt; ՊՈԱԿ-ը, որը գտնվում է</w:t>
      </w:r>
      <w:r w:rsidR="007B34EB" w:rsidRPr="00B0180B">
        <w:rPr>
          <w:rFonts w:ascii="Sylfaen" w:hAnsi="Sylfaen"/>
          <w:b/>
          <w:i w:val="0"/>
          <w:lang w:val="en-US"/>
        </w:rPr>
        <w:t>ք</w:t>
      </w:r>
      <w:r w:rsidR="007B34EB" w:rsidRPr="00B0180B">
        <w:rPr>
          <w:rFonts w:ascii="Sylfaen" w:hAnsi="Sylfaen"/>
          <w:b/>
          <w:i w:val="0"/>
          <w:lang w:val="af-ZA"/>
        </w:rPr>
        <w:t>. Հրազդան, Երևանյան փ., շենք 11</w:t>
      </w:r>
      <w:r w:rsidR="00A42037" w:rsidRPr="00B0180B">
        <w:rPr>
          <w:rFonts w:ascii="Sylfaen" w:hAnsi="Sylfaen"/>
          <w:b/>
          <w:i w:val="0"/>
          <w:lang w:val="af-ZA"/>
        </w:rPr>
        <w:t xml:space="preserve">հասցեում,հայտարարում է </w:t>
      </w:r>
      <w:r w:rsidR="00A42037" w:rsidRPr="00B0180B">
        <w:rPr>
          <w:rFonts w:ascii="Sylfaen" w:hAnsi="Sylfaen"/>
          <w:b/>
          <w:i w:val="0"/>
          <w:lang w:val="hy-AM"/>
        </w:rPr>
        <w:t xml:space="preserve">գնանշման հարցում </w:t>
      </w:r>
      <w:r w:rsidR="00A42037" w:rsidRPr="00B0180B">
        <w:rPr>
          <w:rFonts w:ascii="Sylfaen" w:hAnsi="Sylfaen"/>
          <w:b/>
          <w:i w:val="0"/>
          <w:lang w:val="af-ZA"/>
        </w:rPr>
        <w:t>, որն իրականացվում է մեկ փուլով:</w:t>
      </w:r>
    </w:p>
    <w:p w:rsidR="00A42037" w:rsidRPr="00B0180B" w:rsidRDefault="00A42037" w:rsidP="00A42037">
      <w:pPr>
        <w:pStyle w:val="a3"/>
        <w:spacing w:line="240" w:lineRule="auto"/>
        <w:ind w:firstLine="0"/>
        <w:rPr>
          <w:rFonts w:ascii="Sylfaen" w:hAnsi="Sylfaen"/>
          <w:b/>
          <w:i w:val="0"/>
          <w:lang w:val="af-ZA"/>
        </w:rPr>
      </w:pPr>
      <w:r w:rsidRPr="00B0180B">
        <w:rPr>
          <w:rFonts w:ascii="Sylfaen" w:hAnsi="Sylfaen"/>
          <w:b/>
          <w:i w:val="0"/>
          <w:lang w:val="af-ZA"/>
        </w:rPr>
        <w:tab/>
      </w:r>
      <w:bookmarkStart w:id="0" w:name="_Hlk23167417"/>
      <w:r w:rsidRPr="00B0180B">
        <w:rPr>
          <w:rFonts w:ascii="Sylfaen" w:hAnsi="Sylfaen"/>
          <w:b/>
          <w:i w:val="0"/>
          <w:lang w:val="af-ZA"/>
        </w:rPr>
        <w:t>Սույն ընթացակարգի</w:t>
      </w:r>
      <w:bookmarkEnd w:id="0"/>
      <w:r w:rsidRPr="00B0180B">
        <w:rPr>
          <w:rFonts w:ascii="Sylfaen" w:hAnsi="Sylfaen"/>
          <w:b/>
          <w:i w:val="0"/>
          <w:lang w:val="af-ZA"/>
        </w:rPr>
        <w:t xml:space="preserve"> արդյունքում </w:t>
      </w:r>
      <w:r w:rsidRPr="00B0180B">
        <w:rPr>
          <w:rFonts w:ascii="Sylfaen" w:hAnsi="Sylfaen"/>
          <w:b/>
          <w:i w:val="0"/>
          <w:lang w:val="hy-AM"/>
        </w:rPr>
        <w:t>ընտրված</w:t>
      </w:r>
      <w:r w:rsidRPr="00B0180B">
        <w:rPr>
          <w:rFonts w:ascii="Sylfaen" w:hAnsi="Sylfaen"/>
          <w:b/>
          <w:i w:val="0"/>
          <w:lang w:val="af-ZA"/>
        </w:rPr>
        <w:t xml:space="preserve"> մասնակցին սահմանված կարգով կառաջարկվի կնքել </w:t>
      </w:r>
      <w:r w:rsidR="007B34EB" w:rsidRPr="00B0180B">
        <w:rPr>
          <w:rFonts w:ascii="Sylfaen" w:hAnsi="Sylfaen"/>
          <w:b/>
          <w:i w:val="0"/>
          <w:lang w:val="af-ZA"/>
        </w:rPr>
        <w:t>գրադարանային գրքերի</w:t>
      </w:r>
      <w:r w:rsidRPr="00B0180B">
        <w:rPr>
          <w:rFonts w:ascii="Sylfaen" w:hAnsi="Sylfaen"/>
          <w:b/>
          <w:i w:val="0"/>
          <w:lang w:val="af-ZA"/>
        </w:rPr>
        <w:t xml:space="preserve">   մատակարարման պայմանագիր (այսուհետ` պայմանագիր)։ </w:t>
      </w:r>
    </w:p>
    <w:p w:rsidR="00357D48" w:rsidRPr="00B0180B" w:rsidRDefault="00A76C15" w:rsidP="00A42037">
      <w:pPr>
        <w:pStyle w:val="a3"/>
        <w:spacing w:line="240" w:lineRule="auto"/>
        <w:ind w:firstLine="708"/>
        <w:jc w:val="left"/>
        <w:rPr>
          <w:rFonts w:ascii="Sylfaen" w:hAnsi="Sylfaen"/>
          <w:b/>
          <w:i w:val="0"/>
          <w:lang w:val="af-ZA"/>
        </w:rPr>
      </w:pPr>
      <w:r w:rsidRPr="00B0180B">
        <w:rPr>
          <w:rFonts w:ascii="Sylfaen" w:hAnsi="Sylfaen"/>
          <w:b/>
          <w:i w:val="0"/>
          <w:lang w:val="af-ZA"/>
        </w:rPr>
        <w:t>«</w:t>
      </w:r>
      <w:r w:rsidR="00357D48" w:rsidRPr="00B0180B">
        <w:rPr>
          <w:rFonts w:ascii="Sylfaen" w:hAnsi="Sylfaen"/>
          <w:b/>
          <w:i w:val="0"/>
          <w:lang w:val="af-ZA"/>
        </w:rPr>
        <w:t>Գնումների մասին</w:t>
      </w:r>
      <w:r w:rsidRPr="00B0180B">
        <w:rPr>
          <w:rFonts w:ascii="Sylfaen" w:hAnsi="Sylfaen"/>
          <w:b/>
          <w:i w:val="0"/>
          <w:lang w:val="af-ZA"/>
        </w:rPr>
        <w:t>»</w:t>
      </w:r>
      <w:r w:rsidR="00D36EF8">
        <w:rPr>
          <w:rFonts w:ascii="Sylfaen" w:hAnsi="Sylfaen"/>
          <w:b/>
          <w:i w:val="0"/>
          <w:lang w:val="af-ZA"/>
        </w:rPr>
        <w:t xml:space="preserve"> </w:t>
      </w:r>
      <w:r w:rsidR="00357D48" w:rsidRPr="00B0180B">
        <w:rPr>
          <w:rFonts w:ascii="Sylfaen" w:hAnsi="Sylfaen"/>
          <w:b/>
          <w:i w:val="0"/>
          <w:lang w:val="af-ZA"/>
        </w:rPr>
        <w:t xml:space="preserve">ՀՀ օրենքի </w:t>
      </w:r>
      <w:r w:rsidR="00955E87" w:rsidRPr="00B0180B">
        <w:rPr>
          <w:rFonts w:ascii="Sylfaen" w:hAnsi="Sylfaen"/>
          <w:b/>
          <w:i w:val="0"/>
          <w:lang w:val="af-ZA"/>
        </w:rPr>
        <w:t>7</w:t>
      </w:r>
      <w:r w:rsidR="00357D48" w:rsidRPr="00B0180B">
        <w:rPr>
          <w:rFonts w:ascii="Sylfaen" w:hAnsi="Sylfaen"/>
          <w:b/>
          <w:i w:val="0"/>
          <w:lang w:val="af-ZA"/>
        </w:rPr>
        <w:t xml:space="preserve">-րդ հոդվածի համաձայն` </w:t>
      </w:r>
      <w:r w:rsidR="00DB4CC7" w:rsidRPr="00B0180B">
        <w:rPr>
          <w:rFonts w:ascii="Sylfaen" w:hAnsi="Sylfaen"/>
          <w:b/>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0180B">
        <w:rPr>
          <w:rFonts w:ascii="Sylfaen" w:hAnsi="Sylfaen"/>
          <w:b/>
          <w:i w:val="0"/>
          <w:lang w:val="af-ZA"/>
        </w:rPr>
        <w:t xml:space="preserve">սույն </w:t>
      </w:r>
      <w:r w:rsidR="00496E18" w:rsidRPr="00B0180B">
        <w:rPr>
          <w:rFonts w:ascii="Sylfaen" w:hAnsi="Sylfaen"/>
          <w:b/>
          <w:i w:val="0"/>
          <w:lang w:val="af-ZA"/>
        </w:rPr>
        <w:t xml:space="preserve">ընթացակարգին </w:t>
      </w:r>
      <w:r w:rsidR="00DB4CC7" w:rsidRPr="00B0180B">
        <w:rPr>
          <w:rFonts w:ascii="Sylfaen" w:hAnsi="Sylfaen"/>
          <w:b/>
          <w:i w:val="0"/>
          <w:lang w:val="af-ZA"/>
        </w:rPr>
        <w:t>մասնակցելու հավասար իրավունք:</w:t>
      </w:r>
    </w:p>
    <w:p w:rsidR="00A20B69" w:rsidRPr="00B0180B" w:rsidRDefault="00496E18" w:rsidP="00EF3662">
      <w:pPr>
        <w:ind w:firstLine="720"/>
        <w:jc w:val="both"/>
        <w:rPr>
          <w:rFonts w:ascii="Sylfaen" w:hAnsi="Sylfaen"/>
          <w:b/>
          <w:sz w:val="20"/>
          <w:szCs w:val="20"/>
          <w:lang w:val="af-ZA"/>
        </w:rPr>
      </w:pPr>
      <w:r w:rsidRPr="00B0180B">
        <w:rPr>
          <w:rFonts w:ascii="Sylfaen" w:hAnsi="Sylfaen"/>
          <w:b/>
          <w:sz w:val="20"/>
          <w:szCs w:val="20"/>
          <w:lang w:val="af-ZA"/>
        </w:rPr>
        <w:t xml:space="preserve">Սույն ընթացակարգին </w:t>
      </w:r>
      <w:r w:rsidR="00357D48" w:rsidRPr="00B0180B">
        <w:rPr>
          <w:rFonts w:ascii="Sylfaen" w:hAnsi="Sylfaen"/>
          <w:b/>
          <w:sz w:val="20"/>
          <w:szCs w:val="20"/>
          <w:lang w:val="af-ZA"/>
        </w:rPr>
        <w:t>մասնակցելու իրավունք</w:t>
      </w:r>
      <w:r w:rsidR="003C3660" w:rsidRPr="00B0180B">
        <w:rPr>
          <w:rFonts w:ascii="Sylfaen" w:hAnsi="Sylfaen"/>
          <w:b/>
          <w:sz w:val="20"/>
          <w:szCs w:val="20"/>
          <w:lang w:val="af-ZA"/>
        </w:rPr>
        <w:t xml:space="preserve">չունեցող </w:t>
      </w:r>
      <w:r w:rsidR="006E7947" w:rsidRPr="00B0180B">
        <w:rPr>
          <w:rFonts w:ascii="Sylfaen" w:hAnsi="Sylfaen"/>
          <w:b/>
          <w:sz w:val="20"/>
          <w:szCs w:val="20"/>
          <w:lang w:val="af-ZA"/>
        </w:rPr>
        <w:t xml:space="preserve">անձանց, ինչպես </w:t>
      </w:r>
      <w:r w:rsidR="00A20B69" w:rsidRPr="00B0180B">
        <w:rPr>
          <w:rFonts w:ascii="Sylfaen" w:hAnsi="Sylfaen"/>
          <w:b/>
          <w:sz w:val="20"/>
          <w:szCs w:val="20"/>
          <w:lang w:val="af-ZA"/>
        </w:rPr>
        <w:t xml:space="preserve">նաև մասնակիցներին ներկայացվող </w:t>
      </w:r>
      <w:r w:rsidR="008A511D" w:rsidRPr="00B0180B">
        <w:rPr>
          <w:rFonts w:ascii="Sylfaen" w:hAnsi="Sylfaen"/>
          <w:b/>
          <w:sz w:val="20"/>
          <w:szCs w:val="20"/>
          <w:lang w:val="af-ZA"/>
        </w:rPr>
        <w:t xml:space="preserve">պայմանները </w:t>
      </w:r>
      <w:r w:rsidR="00A20B69" w:rsidRPr="00B0180B">
        <w:rPr>
          <w:rFonts w:ascii="Sylfaen" w:hAnsi="Sylfaen"/>
          <w:b/>
          <w:sz w:val="20"/>
          <w:szCs w:val="20"/>
          <w:lang w:val="af-ZA"/>
        </w:rPr>
        <w:t>սահմանված են սույն ընթացակարգի հրավերով:</w:t>
      </w:r>
    </w:p>
    <w:p w:rsidR="00357D48" w:rsidRPr="00B0180B" w:rsidRDefault="00EE73A8" w:rsidP="00EF3662">
      <w:pPr>
        <w:pStyle w:val="a3"/>
        <w:spacing w:line="240" w:lineRule="auto"/>
        <w:rPr>
          <w:rFonts w:ascii="Sylfaen" w:hAnsi="Sylfaen"/>
          <w:b/>
          <w:i w:val="0"/>
          <w:lang w:val="af-ZA"/>
        </w:rPr>
      </w:pPr>
      <w:r w:rsidRPr="00B0180B">
        <w:rPr>
          <w:rFonts w:ascii="Sylfaen" w:hAnsi="Sylfaen"/>
          <w:b/>
          <w:i w:val="0"/>
          <w:lang w:val="af-ZA"/>
        </w:rPr>
        <w:t xml:space="preserve">Ընտրված </w:t>
      </w:r>
      <w:r w:rsidR="00357D48" w:rsidRPr="00B0180B">
        <w:rPr>
          <w:rFonts w:ascii="Sylfaen" w:hAnsi="Sylfaen"/>
          <w:b/>
          <w:i w:val="0"/>
          <w:lang w:val="af-ZA"/>
        </w:rPr>
        <w:t xml:space="preserve">մասնակիցը որոշվում է </w:t>
      </w:r>
      <w:bookmarkStart w:id="1" w:name="_Hlk23167512"/>
      <w:r w:rsidR="00496E18" w:rsidRPr="00B0180B">
        <w:rPr>
          <w:rFonts w:ascii="Sylfaen" w:hAnsi="Sylfaen"/>
          <w:b/>
          <w:i w:val="0"/>
          <w:lang w:val="af-ZA"/>
        </w:rPr>
        <w:t xml:space="preserve">ոչ գնային պայմաններով բավարար գնահատված </w:t>
      </w:r>
      <w:bookmarkEnd w:id="1"/>
      <w:r w:rsidR="00357D48" w:rsidRPr="00B0180B">
        <w:rPr>
          <w:rFonts w:ascii="Sylfaen" w:hAnsi="Sylfaen"/>
          <w:b/>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0180B">
        <w:rPr>
          <w:rFonts w:ascii="Sylfaen" w:hAnsi="Sylfaen"/>
          <w:b/>
          <w:i w:val="0"/>
          <w:lang w:val="af-ZA"/>
        </w:rPr>
        <w:t>։</w:t>
      </w:r>
    </w:p>
    <w:p w:rsidR="000E2427" w:rsidRPr="00B0180B" w:rsidRDefault="000E2427" w:rsidP="00EF3662">
      <w:pPr>
        <w:pStyle w:val="a3"/>
        <w:spacing w:line="240" w:lineRule="auto"/>
        <w:rPr>
          <w:rFonts w:ascii="Sylfaen" w:hAnsi="Sylfaen"/>
          <w:b/>
          <w:i w:val="0"/>
          <w:lang w:val="af-ZA"/>
        </w:rPr>
      </w:pPr>
      <w:r w:rsidRPr="00B0180B">
        <w:rPr>
          <w:rFonts w:ascii="Sylfaen" w:hAnsi="Sylfaen"/>
          <w:b/>
          <w:i w:val="0"/>
          <w:lang w:val="af-ZA"/>
        </w:rPr>
        <w:t xml:space="preserve">Սույն </w:t>
      </w:r>
      <w:r w:rsidR="00496E18" w:rsidRPr="00B0180B">
        <w:rPr>
          <w:rFonts w:ascii="Sylfaen" w:hAnsi="Sylfaen"/>
          <w:b/>
          <w:i w:val="0"/>
          <w:lang w:val="af-ZA"/>
        </w:rPr>
        <w:t xml:space="preserve">ընթացակարգի </w:t>
      </w:r>
      <w:r w:rsidRPr="00B0180B">
        <w:rPr>
          <w:rFonts w:ascii="Sylfaen" w:hAnsi="Sylfaen"/>
          <w:b/>
          <w:i w:val="0"/>
          <w:lang w:val="af-ZA"/>
        </w:rPr>
        <w:t>նկատմամբ կիրառվում են Առևտրի համաշխարհային կազմակերպության պետական գնումների համաձայնագրի դրույթները:</w:t>
      </w:r>
    </w:p>
    <w:p w:rsidR="0067579A" w:rsidRPr="00B0180B" w:rsidRDefault="00357D48" w:rsidP="00EF3662">
      <w:pPr>
        <w:pStyle w:val="a3"/>
        <w:spacing w:line="240" w:lineRule="auto"/>
        <w:rPr>
          <w:rFonts w:ascii="Sylfaen" w:hAnsi="Sylfaen"/>
          <w:b/>
          <w:i w:val="0"/>
          <w:lang w:val="af-ZA"/>
        </w:rPr>
      </w:pPr>
      <w:r w:rsidRPr="00B0180B">
        <w:rPr>
          <w:rFonts w:ascii="Sylfaen" w:hAnsi="Sylfaen"/>
          <w:b/>
          <w:i w:val="0"/>
          <w:lang w:val="af-ZA"/>
        </w:rPr>
        <w:t xml:space="preserve">Էլեկտրոնային ձևով հրավեր տրամադրելու պահանջի դեպքում պատվիրատուն </w:t>
      </w:r>
      <w:r w:rsidR="00E222A7" w:rsidRPr="00B0180B">
        <w:rPr>
          <w:rFonts w:ascii="Sylfaen" w:hAnsi="Sylfaen"/>
          <w:b/>
          <w:i w:val="0"/>
          <w:lang w:val="af-ZA"/>
        </w:rPr>
        <w:t xml:space="preserve">անվճար </w:t>
      </w:r>
      <w:r w:rsidRPr="00B0180B">
        <w:rPr>
          <w:rFonts w:ascii="Sylfaen" w:hAnsi="Sylfaen"/>
          <w:b/>
          <w:i w:val="0"/>
          <w:lang w:val="af-ZA"/>
        </w:rPr>
        <w:t>ապահովում է հրավերի` էլեկտրոնային ձևով տրամադրումը դիմում</w:t>
      </w:r>
      <w:r w:rsidR="0006311D" w:rsidRPr="00B0180B">
        <w:rPr>
          <w:rFonts w:ascii="Sylfaen" w:hAnsi="Sylfaen"/>
          <w:b/>
          <w:i w:val="0"/>
          <w:lang w:val="af-ZA"/>
        </w:rPr>
        <w:t>ը</w:t>
      </w:r>
      <w:r w:rsidRPr="00B0180B">
        <w:rPr>
          <w:rFonts w:ascii="Sylfaen" w:hAnsi="Sylfaen"/>
          <w:b/>
          <w:i w:val="0"/>
          <w:lang w:val="af-ZA"/>
        </w:rPr>
        <w:t xml:space="preserve"> ստանալու օրվան հաջորդող աշխատանքային օրվա ընթացքում</w:t>
      </w:r>
      <w:r w:rsidR="004D5671" w:rsidRPr="00B0180B">
        <w:rPr>
          <w:rFonts w:ascii="Sylfaen" w:hAnsi="Sylfaen"/>
          <w:b/>
          <w:i w:val="0"/>
          <w:lang w:val="af-ZA"/>
        </w:rPr>
        <w:t>։</w:t>
      </w:r>
    </w:p>
    <w:p w:rsidR="00332EE7" w:rsidRPr="00B0180B" w:rsidRDefault="00332EE7" w:rsidP="00A42037">
      <w:pPr>
        <w:pStyle w:val="a3"/>
        <w:spacing w:line="240" w:lineRule="auto"/>
        <w:rPr>
          <w:rFonts w:ascii="Sylfaen" w:hAnsi="Sylfaen"/>
          <w:b/>
          <w:i w:val="0"/>
          <w:lang w:val="af-ZA"/>
        </w:rPr>
      </w:pPr>
      <w:r w:rsidRPr="00B0180B">
        <w:rPr>
          <w:rFonts w:ascii="Sylfaen" w:hAnsi="Sylfaen"/>
          <w:b/>
          <w:i w:val="0"/>
          <w:lang w:val="af-ZA"/>
        </w:rPr>
        <w:t>Սույն ընթացակարգին մասնակցության հայտերն անհրաժեշտ է ներկայացնել</w:t>
      </w:r>
      <w:r w:rsidR="007B34EB" w:rsidRPr="00B0180B">
        <w:rPr>
          <w:rFonts w:ascii="Sylfaen" w:hAnsi="Sylfaen"/>
          <w:b/>
          <w:i w:val="0"/>
          <w:lang w:val="en-US"/>
        </w:rPr>
        <w:t>ք</w:t>
      </w:r>
      <w:r w:rsidR="007B34EB" w:rsidRPr="00B0180B">
        <w:rPr>
          <w:rFonts w:ascii="Sylfaen" w:hAnsi="Sylfaen"/>
          <w:b/>
          <w:i w:val="0"/>
          <w:lang w:val="af-ZA"/>
        </w:rPr>
        <w:t>. Հրազդան, Երևանյան փ., շենք 11հասցեում</w:t>
      </w:r>
      <w:r w:rsidRPr="00B0180B">
        <w:rPr>
          <w:rFonts w:ascii="Sylfaen" w:hAnsi="Sylfaen"/>
          <w:b/>
          <w:i w:val="0"/>
          <w:lang w:val="af-ZA"/>
        </w:rPr>
        <w:t xml:space="preserve">, </w:t>
      </w:r>
      <w:r w:rsidR="00A42037" w:rsidRPr="00B0180B">
        <w:rPr>
          <w:rFonts w:ascii="Sylfaen" w:hAnsi="Sylfaen"/>
          <w:b/>
          <w:i w:val="0"/>
          <w:lang w:val="af-ZA"/>
        </w:rPr>
        <w:t xml:space="preserve">փաստաթղթային </w:t>
      </w:r>
      <w:r w:rsidR="006265F4" w:rsidRPr="00B0180B">
        <w:rPr>
          <w:rFonts w:ascii="Sylfaen" w:hAnsi="Sylfaen"/>
          <w:b/>
          <w:i w:val="0"/>
          <w:lang w:val="af-ZA"/>
        </w:rPr>
        <w:t xml:space="preserve">ձևովմինչև սույն հայտարարության հրապարակման </w:t>
      </w:r>
      <w:r w:rsidRPr="00B0180B">
        <w:rPr>
          <w:rFonts w:ascii="Sylfaen" w:hAnsi="Sylfaen"/>
          <w:b/>
          <w:i w:val="0"/>
          <w:lang w:val="af-ZA"/>
        </w:rPr>
        <w:t xml:space="preserve">օրվանից հաշված </w:t>
      </w:r>
      <w:r w:rsidR="00A42037" w:rsidRPr="00B0180B">
        <w:rPr>
          <w:rFonts w:ascii="Sylfaen" w:hAnsi="Sylfaen"/>
          <w:b/>
          <w:i w:val="0"/>
          <w:u w:val="single"/>
          <w:lang w:val="hy-AM"/>
        </w:rPr>
        <w:t>7</w:t>
      </w:r>
      <w:r w:rsidRPr="00B0180B">
        <w:rPr>
          <w:rFonts w:ascii="Sylfaen" w:hAnsi="Sylfaen"/>
          <w:b/>
          <w:i w:val="0"/>
          <w:lang w:val="af-ZA"/>
        </w:rPr>
        <w:t xml:space="preserve">-րդ օրվա ժամը </w:t>
      </w:r>
      <w:r w:rsidR="007B34EB" w:rsidRPr="00B0180B">
        <w:rPr>
          <w:rFonts w:ascii="Sylfaen" w:hAnsi="Sylfaen"/>
          <w:b/>
          <w:i w:val="0"/>
          <w:lang w:val="af-ZA"/>
        </w:rPr>
        <w:t>13:00</w:t>
      </w:r>
      <w:r w:rsidRPr="00B0180B">
        <w:rPr>
          <w:rFonts w:ascii="Sylfaen" w:hAnsi="Sylfaen"/>
          <w:b/>
          <w:i w:val="0"/>
          <w:lang w:val="af-ZA"/>
        </w:rPr>
        <w:t xml:space="preserve">-ը: </w:t>
      </w:r>
    </w:p>
    <w:p w:rsidR="00357D48" w:rsidRPr="00B0180B" w:rsidRDefault="000076A1" w:rsidP="006265F4">
      <w:pPr>
        <w:pStyle w:val="a3"/>
        <w:spacing w:line="240" w:lineRule="auto"/>
        <w:ind w:firstLine="708"/>
        <w:rPr>
          <w:rFonts w:ascii="Sylfaen" w:hAnsi="Sylfaen"/>
          <w:b/>
          <w:i w:val="0"/>
          <w:lang w:val="af-ZA"/>
        </w:rPr>
      </w:pPr>
      <w:r w:rsidRPr="00B0180B">
        <w:rPr>
          <w:rFonts w:ascii="Sylfaen" w:hAnsi="Sylfaen"/>
          <w:b/>
          <w:i w:val="0"/>
          <w:lang w:val="af-ZA"/>
        </w:rPr>
        <w:t>Հայտերը, հայերենից բացի, կարող են ներկայացվել նաև անգլերեն կամ ռուսերեն:</w:t>
      </w:r>
    </w:p>
    <w:p w:rsidR="00332EE7" w:rsidRPr="00B0180B" w:rsidRDefault="00332EE7" w:rsidP="00332EE7">
      <w:pPr>
        <w:pStyle w:val="a3"/>
        <w:spacing w:line="240" w:lineRule="auto"/>
        <w:ind w:firstLine="708"/>
        <w:rPr>
          <w:rFonts w:ascii="Sylfaen" w:hAnsi="Sylfaen"/>
          <w:b/>
          <w:i w:val="0"/>
          <w:lang w:val="af-ZA"/>
        </w:rPr>
      </w:pPr>
      <w:r w:rsidRPr="00B0180B">
        <w:rPr>
          <w:rFonts w:ascii="Sylfaen" w:hAnsi="Sylfaen"/>
          <w:b/>
          <w:i w:val="0"/>
          <w:lang w:val="af-ZA"/>
        </w:rPr>
        <w:t xml:space="preserve">Հայտերի բացումը տեղի կունենա </w:t>
      </w:r>
      <w:r w:rsidR="007B34EB" w:rsidRPr="00B0180B">
        <w:rPr>
          <w:rFonts w:ascii="Sylfaen" w:hAnsi="Sylfaen"/>
          <w:b/>
          <w:i w:val="0"/>
          <w:lang w:val="en-US"/>
        </w:rPr>
        <w:t>ք</w:t>
      </w:r>
      <w:r w:rsidR="007B34EB" w:rsidRPr="00B0180B">
        <w:rPr>
          <w:rFonts w:ascii="Sylfaen" w:hAnsi="Sylfaen"/>
          <w:b/>
          <w:i w:val="0"/>
          <w:lang w:val="af-ZA"/>
        </w:rPr>
        <w:t>. Հրազդան, Երևանյան փ., շենք 11հասցեում</w:t>
      </w:r>
      <w:r w:rsidRPr="00B0180B">
        <w:rPr>
          <w:rFonts w:ascii="Sylfaen" w:hAnsi="Sylfaen"/>
          <w:b/>
          <w:i w:val="0"/>
          <w:lang w:val="af-ZA"/>
        </w:rPr>
        <w:t xml:space="preserve">,  « </w:t>
      </w:r>
      <w:r w:rsidR="00CC2436" w:rsidRPr="00B0180B">
        <w:rPr>
          <w:rFonts w:ascii="Sylfaen" w:hAnsi="Sylfaen"/>
          <w:b/>
          <w:i w:val="0"/>
          <w:lang w:val="hy-AM"/>
        </w:rPr>
        <w:t>202</w:t>
      </w:r>
      <w:r w:rsidR="002247EF" w:rsidRPr="002247EF">
        <w:rPr>
          <w:rFonts w:ascii="Sylfaen" w:hAnsi="Sylfaen"/>
          <w:b/>
          <w:i w:val="0"/>
          <w:lang w:val="af-ZA"/>
        </w:rPr>
        <w:t>5</w:t>
      </w:r>
      <w:r w:rsidRPr="00B0180B">
        <w:rPr>
          <w:rFonts w:ascii="Sylfaen" w:hAnsi="Sylfaen"/>
          <w:b/>
          <w:i w:val="0"/>
          <w:lang w:val="af-ZA"/>
        </w:rPr>
        <w:t xml:space="preserve">  » « </w:t>
      </w:r>
      <w:r w:rsidR="00600DF3">
        <w:rPr>
          <w:rFonts w:ascii="Sylfaen" w:hAnsi="Sylfaen"/>
          <w:b/>
          <w:i w:val="0"/>
          <w:lang w:val="af-ZA"/>
        </w:rPr>
        <w:t>նոյեմբեր</w:t>
      </w:r>
      <w:r w:rsidR="00A42037" w:rsidRPr="00B0180B">
        <w:rPr>
          <w:rFonts w:ascii="Sylfaen" w:hAnsi="Sylfaen"/>
          <w:b/>
          <w:i w:val="0"/>
          <w:lang w:val="hy-AM"/>
        </w:rPr>
        <w:t>ի</w:t>
      </w:r>
      <w:r w:rsidR="00A42037" w:rsidRPr="00B0180B">
        <w:rPr>
          <w:rFonts w:ascii="Sylfaen" w:hAnsi="Sylfaen"/>
          <w:b/>
          <w:i w:val="0"/>
          <w:lang w:val="af-ZA"/>
        </w:rPr>
        <w:t>» «</w:t>
      </w:r>
      <w:r w:rsidR="00600DF3">
        <w:rPr>
          <w:rFonts w:ascii="Sylfaen" w:hAnsi="Sylfaen"/>
          <w:b/>
          <w:i w:val="0"/>
          <w:lang w:val="af-ZA"/>
        </w:rPr>
        <w:t>0</w:t>
      </w:r>
      <w:r w:rsidR="00470C1F">
        <w:rPr>
          <w:rFonts w:ascii="Sylfaen" w:hAnsi="Sylfaen"/>
          <w:b/>
          <w:i w:val="0"/>
          <w:lang w:val="af-ZA"/>
        </w:rPr>
        <w:t>4</w:t>
      </w:r>
      <w:r w:rsidRPr="00B0180B">
        <w:rPr>
          <w:rFonts w:ascii="Sylfaen" w:hAnsi="Sylfaen"/>
          <w:b/>
          <w:i w:val="0"/>
          <w:lang w:val="af-ZA"/>
        </w:rPr>
        <w:t xml:space="preserve">» -ին ժամը  </w:t>
      </w:r>
      <w:r w:rsidR="00676CE4" w:rsidRPr="00B0180B">
        <w:rPr>
          <w:rFonts w:ascii="Sylfaen" w:hAnsi="Sylfaen"/>
          <w:b/>
          <w:i w:val="0"/>
          <w:lang w:val="hy-AM"/>
        </w:rPr>
        <w:t>1</w:t>
      </w:r>
      <w:r w:rsidR="00676CE4" w:rsidRPr="00B0180B">
        <w:rPr>
          <w:rFonts w:ascii="Sylfaen" w:hAnsi="Sylfaen"/>
          <w:b/>
          <w:i w:val="0"/>
          <w:lang w:val="af-ZA"/>
        </w:rPr>
        <w:t>3</w:t>
      </w:r>
      <w:r w:rsidR="00A42037" w:rsidRPr="00B0180B">
        <w:rPr>
          <w:rFonts w:ascii="Sylfaen" w:hAnsi="Sylfaen"/>
          <w:b/>
          <w:i w:val="0"/>
          <w:lang w:val="hy-AM"/>
        </w:rPr>
        <w:t>։00</w:t>
      </w:r>
      <w:r w:rsidRPr="00B0180B">
        <w:rPr>
          <w:rFonts w:ascii="Sylfaen" w:hAnsi="Sylfaen"/>
          <w:b/>
          <w:i w:val="0"/>
          <w:lang w:val="af-ZA"/>
        </w:rPr>
        <w:t xml:space="preserve">-ին։   </w:t>
      </w:r>
    </w:p>
    <w:p w:rsidR="006675F2" w:rsidRPr="00B0180B" w:rsidRDefault="006675F2" w:rsidP="006675F2">
      <w:pPr>
        <w:ind w:firstLine="720"/>
        <w:jc w:val="both"/>
        <w:rPr>
          <w:rFonts w:ascii="Sylfaen" w:hAnsi="Sylfaen"/>
          <w:b/>
          <w:sz w:val="20"/>
          <w:szCs w:val="20"/>
          <w:lang w:val="hy-AM"/>
        </w:rPr>
      </w:pPr>
      <w:r w:rsidRPr="00B0180B">
        <w:rPr>
          <w:rFonts w:ascii="Sylfaen" w:hAnsi="Sylfaen"/>
          <w:b/>
          <w:sz w:val="20"/>
          <w:szCs w:val="20"/>
          <w:lang w:val="af-ZA"/>
        </w:rPr>
        <w:t>Սույն ընթացակարգի վերաբերյալ բողոք</w:t>
      </w:r>
      <w:r w:rsidRPr="00B0180B">
        <w:rPr>
          <w:rFonts w:ascii="Sylfaen" w:hAnsi="Sylfaen"/>
          <w:b/>
          <w:sz w:val="20"/>
          <w:szCs w:val="20"/>
          <w:lang w:val="hy-AM"/>
        </w:rPr>
        <w:t xml:space="preserve">արկումն իրականացվում է </w:t>
      </w:r>
      <w:r w:rsidRPr="00B0180B">
        <w:rPr>
          <w:rFonts w:ascii="Sylfaen" w:hAnsi="Sylfaen"/>
          <w:b/>
          <w:sz w:val="20"/>
          <w:szCs w:val="20"/>
          <w:lang w:val="af-ZA"/>
        </w:rPr>
        <w:t>«</w:t>
      </w:r>
      <w:r w:rsidRPr="00B0180B">
        <w:rPr>
          <w:rFonts w:ascii="Sylfaen" w:hAnsi="Sylfaen"/>
          <w:b/>
          <w:sz w:val="20"/>
          <w:szCs w:val="20"/>
          <w:lang w:val="hy-AM"/>
        </w:rPr>
        <w:t>Գնումներիմասին</w:t>
      </w:r>
      <w:r w:rsidRPr="00B0180B">
        <w:rPr>
          <w:rFonts w:ascii="Sylfaen" w:hAnsi="Sylfaen"/>
          <w:b/>
          <w:sz w:val="20"/>
          <w:szCs w:val="20"/>
          <w:lang w:val="af-ZA"/>
        </w:rPr>
        <w:t>»</w:t>
      </w:r>
      <w:r w:rsidRPr="00B0180B">
        <w:rPr>
          <w:rFonts w:ascii="Sylfaen" w:hAnsi="Sylfaen"/>
          <w:b/>
          <w:sz w:val="20"/>
          <w:szCs w:val="20"/>
          <w:lang w:val="hy-AM"/>
        </w:rPr>
        <w:t xml:space="preserve"> ՀՀօրենքովևՀՀ քաղաքացիական դատավարության օրենսգրքով սահմանված կարգով։</w:t>
      </w:r>
    </w:p>
    <w:p w:rsidR="006675F2" w:rsidRPr="00B0180B" w:rsidRDefault="006675F2" w:rsidP="00EF3662">
      <w:pPr>
        <w:pStyle w:val="a3"/>
        <w:spacing w:line="240" w:lineRule="auto"/>
        <w:rPr>
          <w:rFonts w:ascii="Sylfaen" w:hAnsi="Sylfaen"/>
          <w:b/>
          <w:i w:val="0"/>
          <w:lang w:val="hy-AM"/>
        </w:rPr>
      </w:pPr>
    </w:p>
    <w:p w:rsidR="00A42037" w:rsidRPr="00B0180B" w:rsidRDefault="00A42037" w:rsidP="00A42037">
      <w:pPr>
        <w:pStyle w:val="a3"/>
        <w:spacing w:line="240" w:lineRule="auto"/>
        <w:rPr>
          <w:rFonts w:ascii="Sylfaen" w:hAnsi="Sylfaen"/>
          <w:b/>
          <w:i w:val="0"/>
          <w:lang w:val="hy-AM"/>
        </w:rPr>
      </w:pPr>
      <w:r w:rsidRPr="00B0180B">
        <w:rPr>
          <w:rFonts w:ascii="Sylfaen" w:hAnsi="Sylfaen"/>
          <w:b/>
          <w:i w:val="0"/>
          <w:lang w:val="af-ZA"/>
        </w:rPr>
        <w:t>Սույն հայտարարության հետ կապված լրացուցիչ տեղեկություններ ստանալու համար կարող եք դիմել գնահատող հանձնաժողովի քարտուղար `</w:t>
      </w:r>
      <w:r w:rsidR="007B34EB" w:rsidRPr="00B0180B">
        <w:rPr>
          <w:rFonts w:ascii="Sylfaen" w:hAnsi="Sylfaen"/>
          <w:b/>
          <w:i w:val="0"/>
          <w:u w:val="single"/>
          <w:lang w:val="hy-AM"/>
        </w:rPr>
        <w:t>Ռիմա</w:t>
      </w:r>
      <w:r w:rsidRPr="00B0180B">
        <w:rPr>
          <w:rFonts w:ascii="Sylfaen" w:hAnsi="Sylfaen"/>
          <w:b/>
          <w:i w:val="0"/>
          <w:u w:val="single"/>
          <w:lang w:val="hy-AM"/>
        </w:rPr>
        <w:t xml:space="preserve"> Ստեփանյանին</w:t>
      </w:r>
    </w:p>
    <w:p w:rsidR="00A42037" w:rsidRPr="00B0180B" w:rsidRDefault="00A42037" w:rsidP="00A42037">
      <w:pPr>
        <w:pStyle w:val="a3"/>
        <w:spacing w:line="240" w:lineRule="auto"/>
        <w:ind w:firstLine="0"/>
        <w:rPr>
          <w:rFonts w:ascii="Sylfaen" w:hAnsi="Sylfaen"/>
          <w:b/>
          <w:i w:val="0"/>
          <w:lang w:val="af-ZA"/>
        </w:rPr>
      </w:pPr>
      <w:r w:rsidRPr="00B0180B">
        <w:rPr>
          <w:rFonts w:ascii="Sylfaen" w:hAnsi="Sylfaen"/>
          <w:b/>
          <w:i w:val="0"/>
          <w:lang w:val="af-ZA"/>
        </w:rPr>
        <w:tab/>
      </w:r>
      <w:r w:rsidRPr="00B0180B">
        <w:rPr>
          <w:rFonts w:ascii="Sylfaen" w:hAnsi="Sylfaen"/>
          <w:b/>
          <w:i w:val="0"/>
          <w:lang w:val="af-ZA"/>
        </w:rPr>
        <w:tab/>
      </w:r>
      <w:r w:rsidRPr="00B0180B">
        <w:rPr>
          <w:rFonts w:ascii="Sylfaen" w:hAnsi="Sylfaen"/>
          <w:b/>
          <w:i w:val="0"/>
          <w:lang w:val="af-ZA"/>
        </w:rPr>
        <w:tab/>
      </w:r>
      <w:r w:rsidRPr="00B0180B">
        <w:rPr>
          <w:rFonts w:ascii="Sylfaen" w:hAnsi="Sylfaen"/>
          <w:b/>
          <w:i w:val="0"/>
          <w:lang w:val="af-ZA"/>
        </w:rPr>
        <w:tab/>
      </w:r>
      <w:r w:rsidRPr="00B0180B">
        <w:rPr>
          <w:rFonts w:ascii="Sylfaen" w:hAnsi="Sylfaen"/>
          <w:b/>
          <w:i w:val="0"/>
          <w:lang w:val="af-ZA"/>
        </w:rPr>
        <w:tab/>
      </w:r>
    </w:p>
    <w:p w:rsidR="00A42037" w:rsidRPr="00B0180B" w:rsidRDefault="00A42037" w:rsidP="00A42037">
      <w:pPr>
        <w:pStyle w:val="a3"/>
        <w:spacing w:line="240" w:lineRule="auto"/>
        <w:rPr>
          <w:rFonts w:ascii="Sylfaen" w:hAnsi="Sylfaen"/>
          <w:b/>
          <w:i w:val="0"/>
          <w:lang w:val="af-ZA"/>
        </w:rPr>
      </w:pPr>
      <w:r w:rsidRPr="00B0180B">
        <w:rPr>
          <w:rFonts w:ascii="Sylfaen" w:hAnsi="Sylfaen"/>
          <w:b/>
          <w:i w:val="0"/>
          <w:lang w:val="af-ZA"/>
        </w:rPr>
        <w:t xml:space="preserve">                                      Հեռախոս </w:t>
      </w:r>
      <w:r w:rsidR="002664D4" w:rsidRPr="00B0180B">
        <w:rPr>
          <w:rFonts w:ascii="Sylfaen" w:hAnsi="Sylfaen"/>
          <w:b/>
          <w:i w:val="0"/>
          <w:u w:val="single"/>
          <w:lang w:val="hy-AM"/>
        </w:rPr>
        <w:t>0</w:t>
      </w:r>
      <w:r w:rsidR="002664D4" w:rsidRPr="00B0180B">
        <w:rPr>
          <w:rFonts w:ascii="Sylfaen" w:hAnsi="Sylfaen"/>
          <w:b/>
          <w:i w:val="0"/>
          <w:u w:val="single"/>
          <w:lang w:val="af-ZA"/>
        </w:rPr>
        <w:t>93</w:t>
      </w:r>
      <w:r w:rsidRPr="00B0180B">
        <w:rPr>
          <w:rFonts w:ascii="Sylfaen" w:hAnsi="Sylfaen"/>
          <w:b/>
          <w:i w:val="0"/>
          <w:u w:val="single"/>
          <w:lang w:val="hy-AM"/>
        </w:rPr>
        <w:t>-</w:t>
      </w:r>
      <w:r w:rsidR="007B34EB" w:rsidRPr="00B0180B">
        <w:rPr>
          <w:rFonts w:ascii="Sylfaen" w:hAnsi="Sylfaen"/>
          <w:b/>
          <w:i w:val="0"/>
          <w:u w:val="single"/>
          <w:lang w:val="af-ZA"/>
        </w:rPr>
        <w:t>63-71-17</w:t>
      </w:r>
    </w:p>
    <w:p w:rsidR="00A42037" w:rsidRPr="00B0180B" w:rsidRDefault="00A42037" w:rsidP="00A42037">
      <w:pPr>
        <w:pStyle w:val="a3"/>
        <w:spacing w:line="240" w:lineRule="auto"/>
        <w:rPr>
          <w:rFonts w:ascii="Sylfaen" w:hAnsi="Sylfaen"/>
          <w:b/>
          <w:i w:val="0"/>
          <w:u w:val="single"/>
          <w:lang w:val="af-ZA"/>
        </w:rPr>
      </w:pPr>
      <w:r w:rsidRPr="00B0180B">
        <w:rPr>
          <w:rFonts w:ascii="Sylfaen" w:hAnsi="Sylfaen"/>
          <w:b/>
          <w:i w:val="0"/>
          <w:lang w:val="af-ZA"/>
        </w:rPr>
        <w:t xml:space="preserve">                                        Էլ. փոստ </w:t>
      </w:r>
      <w:r w:rsidR="007B34EB" w:rsidRPr="00B0180B">
        <w:rPr>
          <w:rFonts w:ascii="Sylfaen" w:hAnsi="Sylfaen"/>
          <w:b/>
          <w:i w:val="0"/>
          <w:lang w:val="af-ZA"/>
        </w:rPr>
        <w:t>rima.stepanyan.1983@mail.ru</w:t>
      </w:r>
    </w:p>
    <w:p w:rsidR="00A42037" w:rsidRPr="00B0180B" w:rsidRDefault="00A42037" w:rsidP="00A42037">
      <w:pPr>
        <w:pStyle w:val="a3"/>
        <w:spacing w:line="240" w:lineRule="auto"/>
        <w:rPr>
          <w:rFonts w:ascii="Sylfaen" w:hAnsi="Sylfaen"/>
          <w:b/>
          <w:i w:val="0"/>
          <w:lang w:val="af-ZA"/>
        </w:rPr>
      </w:pPr>
    </w:p>
    <w:p w:rsidR="00A42037" w:rsidRPr="00B0180B" w:rsidRDefault="00A42037" w:rsidP="00A42037">
      <w:pPr>
        <w:pStyle w:val="a3"/>
        <w:spacing w:line="240" w:lineRule="auto"/>
        <w:rPr>
          <w:rFonts w:ascii="Sylfaen" w:hAnsi="Sylfaen"/>
          <w:b/>
          <w:i w:val="0"/>
          <w:lang w:val="af-ZA"/>
        </w:rPr>
      </w:pPr>
    </w:p>
    <w:p w:rsidR="00A42037" w:rsidRPr="00B0180B" w:rsidRDefault="00A42037" w:rsidP="00A42037">
      <w:pPr>
        <w:pStyle w:val="a3"/>
        <w:spacing w:line="240" w:lineRule="auto"/>
        <w:rPr>
          <w:rFonts w:ascii="Sylfaen" w:hAnsi="Sylfaen"/>
          <w:b/>
          <w:i w:val="0"/>
          <w:lang w:val="af-ZA"/>
        </w:rPr>
      </w:pPr>
    </w:p>
    <w:p w:rsidR="00A42037" w:rsidRPr="00B0180B" w:rsidRDefault="00A42037" w:rsidP="00A42037">
      <w:pPr>
        <w:pStyle w:val="a3"/>
        <w:spacing w:line="240" w:lineRule="auto"/>
        <w:ind w:firstLine="0"/>
        <w:jc w:val="left"/>
        <w:rPr>
          <w:rFonts w:ascii="Sylfaen" w:hAnsi="Sylfaen" w:cs="Sylfaen"/>
          <w:b/>
          <w:lang w:val="es-ES"/>
        </w:rPr>
      </w:pPr>
      <w:r w:rsidRPr="00B0180B">
        <w:rPr>
          <w:rFonts w:ascii="Sylfaen" w:hAnsi="Sylfaen"/>
          <w:b/>
          <w:i w:val="0"/>
          <w:lang w:val="af-ZA"/>
        </w:rPr>
        <w:t xml:space="preserve">Պատվիրատու </w:t>
      </w:r>
      <w:r w:rsidRPr="00B0180B">
        <w:rPr>
          <w:rFonts w:ascii="Sylfaen" w:hAnsi="Sylfaen"/>
          <w:b/>
          <w:i w:val="0"/>
          <w:u w:val="single"/>
          <w:lang w:val="af-ZA"/>
        </w:rPr>
        <w:tab/>
      </w:r>
      <w:r w:rsidRPr="00B0180B">
        <w:rPr>
          <w:rFonts w:ascii="Sylfaen" w:hAnsi="Sylfaen"/>
          <w:b/>
          <w:i w:val="0"/>
          <w:lang w:val="hy-AM"/>
        </w:rPr>
        <w:t xml:space="preserve">ՀՀ ԿԳՄՍՆ </w:t>
      </w:r>
      <w:r w:rsidRPr="00B0180B">
        <w:rPr>
          <w:rFonts w:ascii="Sylfaen" w:hAnsi="Sylfaen"/>
          <w:b/>
          <w:i w:val="0"/>
          <w:u w:val="single"/>
          <w:lang w:val="af-ZA"/>
        </w:rPr>
        <w:t>&lt;&lt;</w:t>
      </w:r>
      <w:r w:rsidR="007B34EB" w:rsidRPr="00B0180B">
        <w:rPr>
          <w:rFonts w:ascii="Sylfaen" w:hAnsi="Sylfaen"/>
          <w:b/>
          <w:i w:val="0"/>
          <w:u w:val="single"/>
          <w:lang w:val="en-US"/>
        </w:rPr>
        <w:t>Կոտայքի</w:t>
      </w:r>
      <w:r w:rsidR="0049643F" w:rsidRPr="0049643F">
        <w:rPr>
          <w:rFonts w:ascii="Sylfaen" w:hAnsi="Sylfaen"/>
          <w:b/>
          <w:i w:val="0"/>
          <w:u w:val="single"/>
          <w:lang w:val="af-ZA"/>
        </w:rPr>
        <w:t xml:space="preserve"> </w:t>
      </w:r>
      <w:r w:rsidR="007B34EB" w:rsidRPr="00B0180B">
        <w:rPr>
          <w:rFonts w:ascii="Sylfaen" w:hAnsi="Sylfaen"/>
          <w:b/>
          <w:i w:val="0"/>
          <w:u w:val="single"/>
          <w:lang w:val="en-US"/>
        </w:rPr>
        <w:t>մարզային</w:t>
      </w:r>
      <w:r w:rsidR="0049643F" w:rsidRPr="0049643F">
        <w:rPr>
          <w:rFonts w:ascii="Sylfaen" w:hAnsi="Sylfaen"/>
          <w:b/>
          <w:i w:val="0"/>
          <w:u w:val="single"/>
          <w:lang w:val="af-ZA"/>
        </w:rPr>
        <w:t xml:space="preserve"> </w:t>
      </w:r>
      <w:r w:rsidR="007B34EB" w:rsidRPr="00B0180B">
        <w:rPr>
          <w:rFonts w:ascii="Sylfaen" w:hAnsi="Sylfaen"/>
          <w:b/>
          <w:i w:val="0"/>
          <w:u w:val="single"/>
          <w:lang w:val="en-US"/>
        </w:rPr>
        <w:t>գրադարան</w:t>
      </w:r>
      <w:r w:rsidRPr="00B0180B">
        <w:rPr>
          <w:rFonts w:ascii="Sylfaen" w:hAnsi="Sylfaen"/>
          <w:b/>
          <w:i w:val="0"/>
          <w:u w:val="single"/>
          <w:lang w:val="af-ZA"/>
        </w:rPr>
        <w:t>&gt;&gt;</w:t>
      </w:r>
      <w:r w:rsidRPr="00B0180B">
        <w:rPr>
          <w:rFonts w:ascii="Sylfaen" w:hAnsi="Sylfaen"/>
          <w:b/>
          <w:i w:val="0"/>
          <w:u w:val="single"/>
          <w:lang w:val="hy-AM"/>
        </w:rPr>
        <w:t xml:space="preserve"> ՊՈԱԿ</w:t>
      </w:r>
    </w:p>
    <w:p w:rsidR="00754697" w:rsidRPr="00B0180B" w:rsidRDefault="00754697" w:rsidP="00EF3662">
      <w:pPr>
        <w:pStyle w:val="31"/>
        <w:spacing w:after="240" w:line="240" w:lineRule="auto"/>
        <w:ind w:firstLine="709"/>
        <w:rPr>
          <w:rFonts w:ascii="Sylfaen" w:hAnsi="Sylfaen" w:cs="Sylfaen"/>
          <w:b/>
          <w:lang w:val="es-ES"/>
        </w:rPr>
      </w:pPr>
    </w:p>
    <w:p w:rsidR="00754697" w:rsidRPr="00B0180B" w:rsidRDefault="00754697" w:rsidP="00EF3662">
      <w:pPr>
        <w:pStyle w:val="a3"/>
        <w:spacing w:line="240" w:lineRule="auto"/>
        <w:ind w:left="1404"/>
        <w:rPr>
          <w:rFonts w:ascii="Sylfaen" w:hAnsi="Sylfaen"/>
          <w:b/>
          <w:i w:val="0"/>
          <w:lang w:val="af-ZA"/>
        </w:rPr>
      </w:pPr>
    </w:p>
    <w:p w:rsidR="00A12C95" w:rsidRPr="00B0180B" w:rsidRDefault="00A12C95" w:rsidP="00EF3662">
      <w:pPr>
        <w:pStyle w:val="a3"/>
        <w:spacing w:line="240" w:lineRule="auto"/>
        <w:ind w:left="1404"/>
        <w:rPr>
          <w:rFonts w:ascii="Sylfaen" w:hAnsi="Sylfaen"/>
          <w:b/>
          <w:i w:val="0"/>
          <w:lang w:val="af-ZA"/>
        </w:rPr>
      </w:pPr>
    </w:p>
    <w:p w:rsidR="000566A3" w:rsidRPr="00B0180B" w:rsidRDefault="000566A3" w:rsidP="00EF3662">
      <w:pPr>
        <w:pStyle w:val="a3"/>
        <w:spacing w:line="240" w:lineRule="auto"/>
        <w:ind w:left="1404"/>
        <w:rPr>
          <w:rFonts w:ascii="Sylfaen" w:hAnsi="Sylfaen"/>
          <w:b/>
          <w:i w:val="0"/>
          <w:lang w:val="af-ZA"/>
        </w:rPr>
      </w:pPr>
    </w:p>
    <w:p w:rsidR="000566A3" w:rsidRPr="00317B74" w:rsidRDefault="000566A3" w:rsidP="000566A3">
      <w:pPr>
        <w:widowControl w:val="0"/>
        <w:spacing w:after="160" w:line="360" w:lineRule="auto"/>
        <w:ind w:firstLine="567"/>
        <w:contextualSpacing/>
        <w:jc w:val="right"/>
        <w:rPr>
          <w:rFonts w:ascii="Sylfaen" w:hAnsi="Sylfaen" w:cs="Sylfaen"/>
          <w:b/>
          <w:i/>
          <w:lang w:val="af-ZA"/>
        </w:rPr>
      </w:pPr>
      <w:r w:rsidRPr="00317B74">
        <w:rPr>
          <w:rFonts w:ascii="Sylfaen" w:hAnsi="Sylfaen"/>
          <w:b/>
          <w:i/>
          <w:lang w:val="af-ZA"/>
        </w:rPr>
        <w:lastRenderedPageBreak/>
        <w:t>Приложение №8</w:t>
      </w:r>
    </w:p>
    <w:p w:rsidR="000566A3" w:rsidRPr="00B0180B" w:rsidRDefault="000566A3" w:rsidP="000566A3">
      <w:pPr>
        <w:widowControl w:val="0"/>
        <w:spacing w:after="160" w:line="360" w:lineRule="auto"/>
        <w:ind w:firstLine="567"/>
        <w:contextualSpacing/>
        <w:jc w:val="right"/>
        <w:rPr>
          <w:rFonts w:ascii="Sylfaen" w:hAnsi="Sylfaen" w:cs="Sylfaen"/>
          <w:b/>
          <w:i/>
          <w:lang w:val="ru-RU"/>
        </w:rPr>
      </w:pPr>
      <w:r w:rsidRPr="00B0180B">
        <w:rPr>
          <w:rFonts w:ascii="Sylfaen" w:hAnsi="Sylfaen"/>
          <w:b/>
          <w:i/>
          <w:lang w:val="ru-RU"/>
        </w:rPr>
        <w:t xml:space="preserve">к приказу Министра финансов РА </w:t>
      </w:r>
      <w:r w:rsidRPr="00B0180B">
        <w:rPr>
          <w:rFonts w:ascii="Sylfaen" w:hAnsi="Sylfaen" w:cs="Sylfaen"/>
          <w:b/>
          <w:i/>
          <w:lang w:val="ru-RU"/>
        </w:rPr>
        <w:br/>
      </w:r>
      <w:r w:rsidR="00981607" w:rsidRPr="00B0180B">
        <w:rPr>
          <w:rFonts w:ascii="Sylfaen" w:hAnsi="Sylfaen"/>
          <w:b/>
          <w:i/>
          <w:lang w:val="ru-RU"/>
        </w:rPr>
        <w:t>от 01 марта 2023 года № 87</w:t>
      </w:r>
      <w:r w:rsidRPr="00B0180B">
        <w:rPr>
          <w:rFonts w:ascii="Sylfaen" w:hAnsi="Sylfaen"/>
          <w:b/>
          <w:i/>
          <w:lang w:val="ru-RU"/>
        </w:rPr>
        <w:t>-</w:t>
      </w:r>
      <w:r w:rsidRPr="00B0180B">
        <w:rPr>
          <w:rFonts w:ascii="Sylfaen" w:hAnsi="Sylfaen"/>
          <w:b/>
          <w:i/>
        </w:rPr>
        <w:t>A</w:t>
      </w:r>
    </w:p>
    <w:p w:rsidR="007D627D" w:rsidRPr="00B0180B" w:rsidRDefault="007D627D" w:rsidP="007D627D">
      <w:pPr>
        <w:jc w:val="center"/>
        <w:rPr>
          <w:rFonts w:ascii="Sylfaen" w:hAnsi="Sylfaen"/>
          <w:b/>
          <w:color w:val="000000"/>
          <w:sz w:val="20"/>
          <w:szCs w:val="20"/>
          <w:lang w:val="af-ZA"/>
        </w:rPr>
      </w:pPr>
      <w:r w:rsidRPr="00B0180B">
        <w:rPr>
          <w:rFonts w:ascii="Sylfaen" w:hAnsi="Sylfaen"/>
          <w:b/>
          <w:color w:val="000000"/>
          <w:sz w:val="20"/>
          <w:szCs w:val="20"/>
          <w:lang w:val="af-ZA"/>
        </w:rPr>
        <w:t>ОБЪЯВЛЕНИЕ</w:t>
      </w:r>
    </w:p>
    <w:p w:rsidR="007D627D" w:rsidRPr="00B0180B" w:rsidRDefault="007D627D" w:rsidP="007D627D">
      <w:pPr>
        <w:jc w:val="center"/>
        <w:rPr>
          <w:rFonts w:ascii="Sylfaen" w:hAnsi="Sylfaen"/>
          <w:b/>
          <w:color w:val="000000"/>
          <w:sz w:val="20"/>
          <w:szCs w:val="20"/>
          <w:lang w:val="af-ZA"/>
        </w:rPr>
      </w:pPr>
      <w:r w:rsidRPr="00B0180B">
        <w:rPr>
          <w:rFonts w:ascii="Sylfaen" w:hAnsi="Sylfaen"/>
          <w:b/>
          <w:color w:val="000000"/>
          <w:sz w:val="20"/>
          <w:szCs w:val="20"/>
          <w:lang w:val="af-ZA"/>
        </w:rPr>
        <w:t>О ЗАПРОСЕ КОТИРОВОК</w:t>
      </w:r>
    </w:p>
    <w:p w:rsidR="007D627D" w:rsidRPr="00B0180B" w:rsidRDefault="007D627D" w:rsidP="007D627D">
      <w:pPr>
        <w:jc w:val="center"/>
        <w:rPr>
          <w:rFonts w:ascii="Sylfaen" w:hAnsi="Sylfaen"/>
          <w:b/>
          <w:color w:val="000000"/>
          <w:lang w:val="af-ZA"/>
        </w:rPr>
      </w:pPr>
      <w:r w:rsidRPr="00B0180B">
        <w:rPr>
          <w:rFonts w:ascii="Sylfaen" w:hAnsi="Sylfaen"/>
          <w:b/>
          <w:color w:val="000000"/>
          <w:lang w:val="af-ZA"/>
        </w:rPr>
        <w:t xml:space="preserve">Настоящий текст объявления утвержден решением Комиссии по запросу котировок от </w:t>
      </w:r>
      <w:r w:rsidR="00600DF3">
        <w:rPr>
          <w:rFonts w:ascii="Sylfaen" w:hAnsi="Sylfaen"/>
          <w:b/>
          <w:color w:val="000000"/>
          <w:lang w:val="af-ZA"/>
        </w:rPr>
        <w:t>2</w:t>
      </w:r>
      <w:r w:rsidR="006717C3">
        <w:rPr>
          <w:rFonts w:ascii="Sylfaen" w:hAnsi="Sylfaen"/>
          <w:b/>
          <w:color w:val="000000"/>
          <w:lang w:val="af-ZA"/>
        </w:rPr>
        <w:t>9</w:t>
      </w:r>
      <w:r w:rsidR="00A6338B" w:rsidRPr="005A50EF">
        <w:rPr>
          <w:rFonts w:ascii="Sylfaen" w:hAnsi="Sylfaen"/>
          <w:b/>
          <w:color w:val="000000"/>
          <w:lang w:val="af-ZA"/>
        </w:rPr>
        <w:t>.</w:t>
      </w:r>
      <w:r w:rsidR="00600DF3">
        <w:rPr>
          <w:rFonts w:ascii="Sylfaen" w:hAnsi="Sylfaen"/>
          <w:b/>
          <w:color w:val="000000"/>
          <w:lang w:val="af-ZA"/>
        </w:rPr>
        <w:t>10</w:t>
      </w:r>
      <w:r w:rsidR="00A6338B" w:rsidRPr="005A50EF">
        <w:rPr>
          <w:rFonts w:ascii="Sylfaen" w:hAnsi="Sylfaen"/>
          <w:b/>
          <w:color w:val="000000"/>
          <w:lang w:val="af-ZA"/>
        </w:rPr>
        <w:t>.202</w:t>
      </w:r>
      <w:r w:rsidR="005A50EF" w:rsidRPr="005A50EF">
        <w:rPr>
          <w:rFonts w:ascii="Sylfaen" w:hAnsi="Sylfaen"/>
          <w:b/>
          <w:color w:val="000000"/>
          <w:lang w:val="ru-RU"/>
        </w:rPr>
        <w:t>5</w:t>
      </w:r>
      <w:r w:rsidR="007A29A6" w:rsidRPr="00B0180B">
        <w:rPr>
          <w:rFonts w:ascii="Sylfaen" w:hAnsi="Sylfaen"/>
          <w:b/>
          <w:color w:val="000000"/>
          <w:lang w:val="af-ZA"/>
        </w:rPr>
        <w:t xml:space="preserve"> года решением N 01</w:t>
      </w:r>
      <w:r w:rsidRPr="00B0180B">
        <w:rPr>
          <w:rFonts w:ascii="Sylfaen" w:hAnsi="Sylfaen"/>
          <w:b/>
          <w:color w:val="000000"/>
          <w:lang w:val="af-ZA"/>
        </w:rPr>
        <w:t xml:space="preserve"> Код запроса котировок</w:t>
      </w:r>
    </w:p>
    <w:p w:rsidR="007D627D" w:rsidRPr="00A139D5" w:rsidRDefault="001D64F1" w:rsidP="007D627D">
      <w:pPr>
        <w:tabs>
          <w:tab w:val="center" w:pos="4320"/>
          <w:tab w:val="right" w:pos="8640"/>
        </w:tabs>
        <w:jc w:val="both"/>
        <w:rPr>
          <w:rFonts w:ascii="Sylfaen" w:hAnsi="Sylfaen"/>
          <w:b/>
          <w:i/>
          <w:lang w:val="ru-RU"/>
        </w:rPr>
      </w:pPr>
      <w:r w:rsidRPr="00B0180B">
        <w:rPr>
          <w:rFonts w:ascii="Sylfaen" w:hAnsi="Sylfaen"/>
          <w:b/>
          <w:i/>
          <w:sz w:val="20"/>
          <w:szCs w:val="20"/>
          <w:lang w:val="af-ZA"/>
        </w:rPr>
        <w:t xml:space="preserve">                 </w:t>
      </w:r>
      <w:r w:rsidR="005B148C">
        <w:rPr>
          <w:rFonts w:ascii="Sylfaen" w:hAnsi="Sylfaen"/>
          <w:b/>
          <w:i/>
          <w:sz w:val="20"/>
          <w:szCs w:val="20"/>
          <w:lang w:val="ru-RU"/>
        </w:rPr>
        <w:t xml:space="preserve">                                    </w:t>
      </w:r>
      <w:r w:rsidR="005B148C" w:rsidRPr="00B0180B">
        <w:rPr>
          <w:rFonts w:ascii="Sylfaen" w:hAnsi="Sylfaen"/>
          <w:b/>
          <w:lang w:val="af-ZA"/>
        </w:rPr>
        <w:t>ԿՄԳ-ԳՀԱՊՁԲ-2</w:t>
      </w:r>
      <w:r w:rsidR="005B148C" w:rsidRPr="002247EF">
        <w:rPr>
          <w:rFonts w:ascii="Sylfaen" w:hAnsi="Sylfaen"/>
          <w:b/>
          <w:i/>
          <w:lang w:val="af-ZA"/>
        </w:rPr>
        <w:t>5</w:t>
      </w:r>
      <w:r w:rsidR="005B148C">
        <w:rPr>
          <w:rFonts w:ascii="Sylfaen" w:hAnsi="Sylfaen"/>
          <w:b/>
          <w:lang w:val="af-ZA"/>
        </w:rPr>
        <w:t>/</w:t>
      </w:r>
      <w:r w:rsidR="00600DF3">
        <w:rPr>
          <w:rFonts w:ascii="Sylfaen" w:hAnsi="Sylfaen"/>
          <w:b/>
          <w:lang w:val="af-ZA"/>
        </w:rPr>
        <w:t>1</w:t>
      </w:r>
      <w:r w:rsidR="00D36EF8">
        <w:rPr>
          <w:rFonts w:ascii="Sylfaen" w:hAnsi="Sylfaen"/>
          <w:b/>
          <w:lang w:val="af-ZA"/>
        </w:rPr>
        <w:t>1</w:t>
      </w:r>
    </w:p>
    <w:p w:rsidR="007D627D" w:rsidRPr="00B0180B" w:rsidRDefault="007D627D" w:rsidP="007D627D">
      <w:pPr>
        <w:tabs>
          <w:tab w:val="center" w:pos="4320"/>
          <w:tab w:val="right" w:pos="8640"/>
        </w:tabs>
        <w:jc w:val="both"/>
        <w:rPr>
          <w:rFonts w:ascii="Sylfaen" w:hAnsi="Sylfaen"/>
          <w:b/>
          <w:i/>
          <w:lang w:val="af-ZA"/>
        </w:rPr>
      </w:pPr>
    </w:p>
    <w:p w:rsidR="007D627D" w:rsidRPr="00B0180B" w:rsidRDefault="007D627D" w:rsidP="007D627D">
      <w:pPr>
        <w:tabs>
          <w:tab w:val="center" w:pos="4320"/>
          <w:tab w:val="right" w:pos="8640"/>
        </w:tabs>
        <w:jc w:val="both"/>
        <w:rPr>
          <w:rFonts w:ascii="Sylfaen" w:hAnsi="Sylfaen"/>
          <w:b/>
          <w:sz w:val="20"/>
          <w:szCs w:val="20"/>
          <w:lang w:val="ru-RU"/>
        </w:rPr>
      </w:pPr>
      <w:r w:rsidRPr="00B0180B">
        <w:rPr>
          <w:rFonts w:ascii="Sylfaen" w:hAnsi="Sylfaen"/>
          <w:b/>
          <w:sz w:val="20"/>
          <w:szCs w:val="20"/>
          <w:lang w:val="af-ZA"/>
        </w:rPr>
        <w:t xml:space="preserve">Заказчик, </w:t>
      </w:r>
      <w:bookmarkStart w:id="2" w:name="_Hlk69739440"/>
      <w:r w:rsidRPr="00B0180B">
        <w:rPr>
          <w:rFonts w:ascii="Sylfaen" w:hAnsi="Sylfaen"/>
          <w:b/>
          <w:sz w:val="20"/>
          <w:szCs w:val="20"/>
          <w:lang w:val="af-ZA"/>
        </w:rPr>
        <w:t>,,Котайская областная библиотека,, ГНКО</w:t>
      </w:r>
      <w:bookmarkEnd w:id="2"/>
      <w:r w:rsidRPr="00B0180B">
        <w:rPr>
          <w:rFonts w:ascii="Sylfaen" w:hAnsi="Sylfaen"/>
          <w:b/>
          <w:sz w:val="20"/>
          <w:szCs w:val="20"/>
          <w:lang w:val="af-ZA"/>
        </w:rPr>
        <w:t>, который находится  по  адресу РА, г. Раздан, улица Ереванян, дом 11, объявляет запрос котировок, который осуществляется одним этапом</w:t>
      </w:r>
      <w:r w:rsidRPr="00B0180B">
        <w:rPr>
          <w:rFonts w:ascii="Sylfaen" w:hAnsi="Sylfaen"/>
          <w:b/>
          <w:sz w:val="20"/>
          <w:szCs w:val="20"/>
          <w:lang w:val="ru-RU"/>
        </w:rPr>
        <w:t>.</w:t>
      </w:r>
    </w:p>
    <w:p w:rsidR="007D627D" w:rsidRPr="00B0180B" w:rsidRDefault="007D627D" w:rsidP="007D627D">
      <w:pPr>
        <w:ind w:firstLine="720"/>
        <w:jc w:val="both"/>
        <w:rPr>
          <w:rFonts w:ascii="Sylfaen" w:hAnsi="Sylfaen" w:cs="Arial"/>
          <w:b/>
          <w:color w:val="000000"/>
          <w:sz w:val="20"/>
          <w:szCs w:val="20"/>
          <w:lang w:val="af-ZA"/>
        </w:rPr>
      </w:pPr>
      <w:r w:rsidRPr="00B0180B">
        <w:rPr>
          <w:rFonts w:ascii="Sylfaen" w:hAnsi="Sylfaen" w:cs="Arial"/>
          <w:b/>
          <w:i/>
          <w:color w:val="000000"/>
          <w:sz w:val="20"/>
          <w:szCs w:val="20"/>
          <w:lang w:val="af-ZA"/>
        </w:rPr>
        <w:t xml:space="preserve">Участнику, отобранному по итогам запроса котировок, в установленном порядке будет предложено заключить договор КНИГИ ДЛЯ  БИБЛИОТЕКИ (далее — договор).                                                                     </w:t>
      </w:r>
    </w:p>
    <w:p w:rsidR="007D627D" w:rsidRPr="00B0180B" w:rsidRDefault="007D627D" w:rsidP="007D627D">
      <w:pPr>
        <w:ind w:firstLine="720"/>
        <w:jc w:val="both"/>
        <w:rPr>
          <w:rFonts w:ascii="Sylfaen" w:hAnsi="Sylfaen" w:cs="Arial"/>
          <w:b/>
          <w:color w:val="000000"/>
          <w:sz w:val="20"/>
          <w:szCs w:val="20"/>
          <w:lang w:val="af-ZA"/>
        </w:rPr>
      </w:pPr>
      <w:r w:rsidRPr="00B0180B">
        <w:rPr>
          <w:rFonts w:ascii="Sylfaen" w:hAnsi="Sylfaen" w:cs="Arial"/>
          <w:b/>
          <w:i/>
          <w:color w:val="000000"/>
          <w:sz w:val="20"/>
          <w:szCs w:val="2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7D627D" w:rsidRPr="00B0180B" w:rsidRDefault="007D627D" w:rsidP="007D627D">
      <w:pPr>
        <w:ind w:firstLine="720"/>
        <w:jc w:val="both"/>
        <w:rPr>
          <w:rFonts w:ascii="Sylfaen" w:hAnsi="Sylfaen" w:cs="Arial"/>
          <w:b/>
          <w:color w:val="000000"/>
          <w:sz w:val="20"/>
          <w:szCs w:val="20"/>
          <w:lang w:val="af-ZA"/>
        </w:rPr>
      </w:pPr>
      <w:r w:rsidRPr="00B0180B">
        <w:rPr>
          <w:rFonts w:ascii="Sylfaen" w:hAnsi="Sylfaen" w:cs="Arial"/>
          <w:b/>
          <w:i/>
          <w:color w:val="000000"/>
          <w:sz w:val="20"/>
          <w:szCs w:val="20"/>
          <w:lang w:val="af-ZA"/>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7D627D" w:rsidRPr="00B0180B" w:rsidRDefault="007D627D" w:rsidP="007D627D">
      <w:pPr>
        <w:ind w:firstLine="720"/>
        <w:jc w:val="both"/>
        <w:rPr>
          <w:rFonts w:ascii="Sylfaen" w:hAnsi="Sylfaen" w:cs="Arial"/>
          <w:b/>
          <w:color w:val="000000"/>
          <w:sz w:val="20"/>
          <w:szCs w:val="20"/>
          <w:lang w:val="af-ZA"/>
        </w:rPr>
      </w:pPr>
      <w:r w:rsidRPr="00B0180B">
        <w:rPr>
          <w:rFonts w:ascii="Sylfaen" w:hAnsi="Sylfaen" w:cs="Arial"/>
          <w:b/>
          <w:i/>
          <w:color w:val="000000"/>
          <w:sz w:val="20"/>
          <w:szCs w:val="20"/>
          <w:lang w:val="af-ZA"/>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7D627D" w:rsidRPr="00B0180B" w:rsidRDefault="007D627D" w:rsidP="007D627D">
      <w:pPr>
        <w:ind w:firstLine="283"/>
        <w:jc w:val="both"/>
        <w:rPr>
          <w:rFonts w:ascii="Sylfaen" w:hAnsi="Sylfaen" w:cs="Arial"/>
          <w:b/>
          <w:color w:val="000000"/>
          <w:sz w:val="20"/>
          <w:szCs w:val="20"/>
          <w:lang w:val="af-ZA"/>
        </w:rPr>
      </w:pPr>
      <w:r w:rsidRPr="00B0180B">
        <w:rPr>
          <w:rFonts w:ascii="Sylfaen" w:hAnsi="Sylfaen" w:cs="Arial"/>
          <w:b/>
          <w:i/>
          <w:color w:val="000000"/>
          <w:sz w:val="20"/>
          <w:szCs w:val="20"/>
          <w:lang w:val="af-ZA"/>
        </w:rPr>
        <w:t>Для получения приглашения на запрос котировок в документарной форме необход</w:t>
      </w:r>
      <w:r w:rsidR="00013D28" w:rsidRPr="00B0180B">
        <w:rPr>
          <w:rFonts w:ascii="Sylfaen" w:hAnsi="Sylfaen" w:cs="Arial"/>
          <w:b/>
          <w:i/>
          <w:color w:val="000000"/>
          <w:sz w:val="20"/>
          <w:szCs w:val="20"/>
          <w:lang w:val="af-ZA"/>
        </w:rPr>
        <w:t>имо обратиться к заказчику до 13</w:t>
      </w:r>
      <w:r w:rsidRPr="00B0180B">
        <w:rPr>
          <w:rFonts w:ascii="Sylfaen" w:hAnsi="Sylfaen" w:cs="Arial"/>
          <w:b/>
          <w:i/>
          <w:color w:val="000000"/>
          <w:sz w:val="20"/>
          <w:szCs w:val="20"/>
          <w:lang w:val="af-ZA"/>
        </w:rPr>
        <w:t xml:space="preserve">:00часов со 7-ого дня после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7D627D" w:rsidRPr="00B0180B" w:rsidRDefault="007D627D" w:rsidP="007D627D">
      <w:pPr>
        <w:ind w:firstLine="540"/>
        <w:jc w:val="both"/>
        <w:rPr>
          <w:rFonts w:ascii="Sylfaen" w:hAnsi="Sylfaen" w:cs="Arial"/>
          <w:b/>
          <w:color w:val="000000"/>
          <w:sz w:val="20"/>
          <w:szCs w:val="20"/>
          <w:lang w:val="af-ZA"/>
        </w:rPr>
      </w:pPr>
      <w:r w:rsidRPr="00B0180B">
        <w:rPr>
          <w:rFonts w:ascii="Sylfaen" w:hAnsi="Sylfaen" w:cs="Arial"/>
          <w:b/>
          <w:i/>
          <w:color w:val="000000"/>
          <w:sz w:val="20"/>
          <w:szCs w:val="20"/>
          <w:lang w:val="af-ZA"/>
        </w:rPr>
        <w:t xml:space="preserve">Неполучение приглашения не ограничивает права участника на участие в настоящей процедуре. </w:t>
      </w:r>
    </w:p>
    <w:p w:rsidR="007D627D" w:rsidRPr="00B0180B" w:rsidRDefault="007D627D" w:rsidP="007D627D">
      <w:pPr>
        <w:ind w:firstLine="540"/>
        <w:jc w:val="both"/>
        <w:rPr>
          <w:rFonts w:ascii="Sylfaen" w:hAnsi="Sylfaen" w:cs="Arial"/>
          <w:b/>
          <w:i/>
          <w:color w:val="000000"/>
          <w:sz w:val="20"/>
          <w:szCs w:val="20"/>
          <w:lang w:val="af-ZA"/>
        </w:rPr>
      </w:pPr>
      <w:r w:rsidRPr="00B0180B">
        <w:rPr>
          <w:rFonts w:ascii="Sylfaen" w:hAnsi="Sylfaen" w:cs="Arial"/>
          <w:b/>
          <w:i/>
          <w:color w:val="000000"/>
          <w:sz w:val="20"/>
          <w:szCs w:val="20"/>
          <w:lang w:val="af-ZA"/>
        </w:rPr>
        <w:t xml:space="preserve">Заявки на запрос котировок необходимо подать по адресу: </w:t>
      </w:r>
      <w:r w:rsidRPr="00B0180B">
        <w:rPr>
          <w:rFonts w:ascii="Sylfaen" w:hAnsi="Sylfaen"/>
          <w:b/>
          <w:sz w:val="20"/>
          <w:szCs w:val="20"/>
          <w:lang w:val="af-ZA"/>
        </w:rPr>
        <w:t xml:space="preserve">РА, г. Раздан, улица Ереванян, дом 11, </w:t>
      </w:r>
      <w:r w:rsidR="00013D28" w:rsidRPr="00B0180B">
        <w:rPr>
          <w:rFonts w:ascii="Sylfaen" w:hAnsi="Sylfaen" w:cs="Arial"/>
          <w:b/>
          <w:i/>
          <w:color w:val="000000"/>
          <w:sz w:val="20"/>
          <w:szCs w:val="20"/>
          <w:lang w:val="af-ZA"/>
        </w:rPr>
        <w:t>документарной форме, до 13</w:t>
      </w:r>
      <w:r w:rsidRPr="00B0180B">
        <w:rPr>
          <w:rFonts w:ascii="Sylfaen" w:hAnsi="Sylfaen" w:cs="Arial"/>
          <w:b/>
          <w:i/>
          <w:color w:val="000000"/>
          <w:sz w:val="20"/>
          <w:szCs w:val="20"/>
          <w:lang w:val="af-ZA"/>
        </w:rPr>
        <w:t xml:space="preserve">:00часа 7-ого дня после даты опубликования настоящего объявления.  Заявки могут быть поданы кроме армянского также на английском или русском языке. </w:t>
      </w:r>
    </w:p>
    <w:p w:rsidR="007D627D" w:rsidRPr="00B0180B" w:rsidRDefault="007D627D" w:rsidP="007D627D">
      <w:pPr>
        <w:ind w:firstLine="540"/>
        <w:jc w:val="both"/>
        <w:rPr>
          <w:rFonts w:ascii="Sylfaen" w:hAnsi="Sylfaen" w:cs="Arial"/>
          <w:b/>
          <w:color w:val="000000"/>
          <w:sz w:val="20"/>
          <w:szCs w:val="20"/>
          <w:lang w:val="af-ZA"/>
        </w:rPr>
      </w:pPr>
      <w:r w:rsidRPr="00B0180B">
        <w:rPr>
          <w:rFonts w:ascii="Sylfaen" w:hAnsi="Sylfaen" w:cs="Arial"/>
          <w:b/>
          <w:i/>
          <w:color w:val="000000"/>
          <w:sz w:val="20"/>
          <w:szCs w:val="20"/>
          <w:lang w:val="af-ZA"/>
        </w:rPr>
        <w:t xml:space="preserve">Вскрытие заявок будет проводиться по адресу: </w:t>
      </w:r>
      <w:r w:rsidRPr="00B0180B">
        <w:rPr>
          <w:rFonts w:ascii="Sylfaen" w:hAnsi="Sylfaen"/>
          <w:b/>
          <w:sz w:val="20"/>
          <w:szCs w:val="20"/>
          <w:lang w:val="af-ZA"/>
        </w:rPr>
        <w:t>РА, г. Раздан, улица Ереванян, дом 11,</w:t>
      </w:r>
      <w:r w:rsidRPr="00B0180B">
        <w:rPr>
          <w:rFonts w:ascii="Sylfaen" w:hAnsi="Sylfaen" w:cs="Arial"/>
          <w:b/>
          <w:i/>
          <w:color w:val="000000"/>
          <w:sz w:val="20"/>
          <w:szCs w:val="20"/>
          <w:lang w:val="af-ZA"/>
        </w:rPr>
        <w:t>,</w:t>
      </w:r>
      <w:r w:rsidR="00013D28" w:rsidRPr="00B0180B">
        <w:rPr>
          <w:rFonts w:ascii="Sylfaen" w:hAnsi="Sylfaen" w:cs="Arial"/>
          <w:b/>
          <w:i/>
          <w:color w:val="000000"/>
          <w:sz w:val="20"/>
          <w:szCs w:val="20"/>
          <w:lang w:val="af-ZA"/>
        </w:rPr>
        <w:t>13</w:t>
      </w:r>
      <w:r w:rsidRPr="00B0180B">
        <w:rPr>
          <w:rFonts w:ascii="Sylfaen" w:hAnsi="Sylfaen" w:cs="Arial"/>
          <w:b/>
          <w:i/>
          <w:color w:val="000000"/>
          <w:sz w:val="20"/>
          <w:szCs w:val="20"/>
          <w:lang w:val="af-ZA"/>
        </w:rPr>
        <w:t>:00часу после 7-ого дня со дня с даты опубликования н</w:t>
      </w:r>
      <w:r w:rsidR="006662F8" w:rsidRPr="00B0180B">
        <w:rPr>
          <w:rFonts w:ascii="Sylfaen" w:hAnsi="Sylfaen" w:cs="Arial"/>
          <w:b/>
          <w:i/>
          <w:color w:val="000000"/>
          <w:sz w:val="20"/>
          <w:szCs w:val="20"/>
          <w:lang w:val="af-ZA"/>
        </w:rPr>
        <w:t xml:space="preserve">астоящего объявления, </w:t>
      </w:r>
      <w:r w:rsidR="00D36EF8">
        <w:rPr>
          <w:rFonts w:ascii="Sylfaen" w:hAnsi="Sylfaen" w:cs="Arial"/>
          <w:b/>
          <w:i/>
          <w:color w:val="000000"/>
          <w:sz w:val="20"/>
          <w:szCs w:val="20"/>
          <w:lang w:val="ru-RU"/>
        </w:rPr>
        <w:t>0</w:t>
      </w:r>
      <w:r w:rsidR="006717C3" w:rsidRPr="006717C3">
        <w:rPr>
          <w:rFonts w:ascii="Sylfaen" w:hAnsi="Sylfaen" w:cs="Arial"/>
          <w:b/>
          <w:i/>
          <w:color w:val="000000"/>
          <w:sz w:val="20"/>
          <w:szCs w:val="20"/>
          <w:lang w:val="ru-RU"/>
        </w:rPr>
        <w:t>4</w:t>
      </w:r>
      <w:r w:rsidR="00A6338B" w:rsidRPr="00D36EF8">
        <w:rPr>
          <w:rFonts w:ascii="Sylfaen" w:hAnsi="Sylfaen" w:cs="Arial"/>
          <w:b/>
          <w:i/>
          <w:color w:val="000000"/>
          <w:sz w:val="20"/>
          <w:szCs w:val="20"/>
          <w:lang w:val="af-ZA"/>
        </w:rPr>
        <w:t>.</w:t>
      </w:r>
      <w:r w:rsidR="00D36EF8">
        <w:rPr>
          <w:rFonts w:ascii="Sylfaen" w:hAnsi="Sylfaen" w:cs="Arial"/>
          <w:b/>
          <w:i/>
          <w:color w:val="000000"/>
          <w:sz w:val="20"/>
          <w:szCs w:val="20"/>
          <w:lang w:val="af-ZA"/>
        </w:rPr>
        <w:t>11</w:t>
      </w:r>
      <w:r w:rsidR="00A6338B" w:rsidRPr="00D36EF8">
        <w:rPr>
          <w:rFonts w:ascii="Sylfaen" w:hAnsi="Sylfaen" w:cs="Arial"/>
          <w:b/>
          <w:i/>
          <w:color w:val="000000"/>
          <w:sz w:val="20"/>
          <w:szCs w:val="20"/>
          <w:lang w:val="af-ZA"/>
        </w:rPr>
        <w:t>.202</w:t>
      </w:r>
      <w:r w:rsidR="005A50EF" w:rsidRPr="00D36EF8">
        <w:rPr>
          <w:rFonts w:ascii="Sylfaen" w:hAnsi="Sylfaen" w:cs="Arial"/>
          <w:b/>
          <w:i/>
          <w:color w:val="000000"/>
          <w:sz w:val="20"/>
          <w:szCs w:val="20"/>
          <w:lang w:val="af-ZA"/>
        </w:rPr>
        <w:t>5</w:t>
      </w:r>
      <w:r w:rsidRPr="00D36EF8">
        <w:rPr>
          <w:rFonts w:ascii="Sylfaen" w:hAnsi="Sylfaen" w:cs="Arial"/>
          <w:b/>
          <w:i/>
          <w:color w:val="000000"/>
          <w:sz w:val="20"/>
          <w:szCs w:val="20"/>
          <w:lang w:val="af-ZA"/>
        </w:rPr>
        <w:t>г</w:t>
      </w:r>
      <w:r w:rsidRPr="00B0180B">
        <w:rPr>
          <w:rFonts w:ascii="Sylfaen" w:hAnsi="Sylfaen" w:cs="Arial"/>
          <w:b/>
          <w:i/>
          <w:color w:val="000000"/>
          <w:sz w:val="20"/>
          <w:szCs w:val="20"/>
          <w:lang w:val="af-ZA"/>
        </w:rPr>
        <w:t>.</w:t>
      </w:r>
    </w:p>
    <w:p w:rsidR="007D627D" w:rsidRPr="00B0180B" w:rsidRDefault="007D627D" w:rsidP="007D627D">
      <w:pPr>
        <w:ind w:firstLine="540"/>
        <w:jc w:val="both"/>
        <w:rPr>
          <w:rFonts w:ascii="Sylfaen" w:hAnsi="Sylfaen" w:cs="Arial"/>
          <w:b/>
          <w:color w:val="000000"/>
          <w:sz w:val="20"/>
          <w:szCs w:val="20"/>
          <w:lang w:val="af-ZA"/>
        </w:rPr>
      </w:pPr>
      <w:r w:rsidRPr="00B0180B">
        <w:rPr>
          <w:rFonts w:ascii="Sylfaen" w:hAnsi="Sylfaen" w:cs="Arial"/>
          <w:b/>
          <w:i/>
          <w:color w:val="000000"/>
          <w:sz w:val="20"/>
          <w:szCs w:val="20"/>
          <w:lang w:val="af-ZA"/>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7D627D" w:rsidRPr="00B0180B" w:rsidRDefault="007D627D" w:rsidP="007D627D">
      <w:pPr>
        <w:ind w:firstLine="540"/>
        <w:jc w:val="both"/>
        <w:rPr>
          <w:rFonts w:ascii="Sylfaen" w:hAnsi="Sylfaen" w:cs="Arial"/>
          <w:b/>
          <w:color w:val="000000"/>
          <w:lang w:val="af-ZA"/>
        </w:rPr>
      </w:pPr>
      <w:r w:rsidRPr="00B0180B">
        <w:rPr>
          <w:rFonts w:ascii="Sylfaen" w:hAnsi="Sylfaen" w:cs="Arial"/>
          <w:b/>
          <w:i/>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Pr="00B0180B">
        <w:rPr>
          <w:rFonts w:ascii="Sylfaen" w:hAnsi="Sylfaen" w:cs="Arial"/>
          <w:b/>
          <w:i/>
          <w:color w:val="000000"/>
          <w:lang w:val="ru-RU"/>
        </w:rPr>
        <w:t xml:space="preserve"> Р. Степан</w:t>
      </w:r>
      <w:r w:rsidRPr="00B0180B">
        <w:rPr>
          <w:rFonts w:ascii="Sylfaen" w:hAnsi="Sylfaen" w:cs="Arial"/>
          <w:b/>
          <w:i/>
          <w:color w:val="000000"/>
          <w:lang w:val="af-ZA"/>
        </w:rPr>
        <w:t>яну.</w:t>
      </w:r>
    </w:p>
    <w:p w:rsidR="007D627D" w:rsidRPr="00B0180B" w:rsidRDefault="007D627D" w:rsidP="007D627D">
      <w:pPr>
        <w:ind w:firstLine="540"/>
        <w:jc w:val="both"/>
        <w:rPr>
          <w:rFonts w:ascii="Sylfaen" w:hAnsi="Sylfaen" w:cs="Arial"/>
          <w:b/>
          <w:i/>
          <w:color w:val="000000"/>
          <w:lang w:val="ru-RU"/>
        </w:rPr>
      </w:pPr>
      <w:r w:rsidRPr="00B0180B">
        <w:rPr>
          <w:rFonts w:ascii="Sylfaen" w:hAnsi="Sylfaen" w:cs="Arial"/>
          <w:b/>
          <w:i/>
          <w:color w:val="000000"/>
          <w:lang w:val="af-ZA"/>
        </w:rPr>
        <w:t xml:space="preserve">Телефон: </w:t>
      </w:r>
      <w:r w:rsidRPr="00B0180B">
        <w:rPr>
          <w:rFonts w:ascii="Sylfaen" w:hAnsi="Sylfaen" w:cs="Arial"/>
          <w:b/>
          <w:i/>
          <w:color w:val="000000"/>
          <w:lang w:val="ru-RU"/>
        </w:rPr>
        <w:t>+/374/093 637 117</w:t>
      </w:r>
    </w:p>
    <w:p w:rsidR="007D627D" w:rsidRPr="00B0180B" w:rsidRDefault="007D627D" w:rsidP="007D627D">
      <w:pPr>
        <w:ind w:firstLine="540"/>
        <w:jc w:val="both"/>
        <w:rPr>
          <w:rFonts w:ascii="Sylfaen" w:hAnsi="Sylfaen"/>
          <w:b/>
          <w:lang w:val="af-ZA"/>
        </w:rPr>
      </w:pPr>
      <w:r w:rsidRPr="00B0180B">
        <w:rPr>
          <w:rFonts w:ascii="Sylfaen" w:hAnsi="Sylfaen" w:cs="Arial"/>
          <w:b/>
          <w:i/>
          <w:color w:val="000000"/>
          <w:lang w:val="af-ZA"/>
        </w:rPr>
        <w:t xml:space="preserve">Эл.почта: </w:t>
      </w:r>
      <w:r w:rsidRPr="00B0180B">
        <w:rPr>
          <w:rFonts w:ascii="Sylfaen" w:hAnsi="Sylfaen"/>
          <w:b/>
        </w:rPr>
        <w:t>rima</w:t>
      </w:r>
      <w:r w:rsidRPr="00B0180B">
        <w:rPr>
          <w:rFonts w:ascii="Sylfaen" w:hAnsi="Sylfaen"/>
          <w:b/>
          <w:lang w:val="ru-RU"/>
        </w:rPr>
        <w:t>.</w:t>
      </w:r>
      <w:r w:rsidRPr="00B0180B">
        <w:rPr>
          <w:rFonts w:ascii="Sylfaen" w:hAnsi="Sylfaen"/>
          <w:b/>
        </w:rPr>
        <w:t>stepanyan</w:t>
      </w:r>
      <w:r w:rsidRPr="00B0180B">
        <w:rPr>
          <w:rFonts w:ascii="Sylfaen" w:hAnsi="Sylfaen"/>
          <w:b/>
          <w:lang w:val="af-ZA"/>
        </w:rPr>
        <w:t>.</w:t>
      </w:r>
      <w:r w:rsidRPr="00B0180B">
        <w:rPr>
          <w:rFonts w:ascii="Sylfaen" w:hAnsi="Sylfaen"/>
          <w:b/>
          <w:lang w:val="ru-RU"/>
        </w:rPr>
        <w:t>19</w:t>
      </w:r>
      <w:r w:rsidRPr="00B0180B">
        <w:rPr>
          <w:rFonts w:ascii="Sylfaen" w:hAnsi="Sylfaen"/>
          <w:b/>
          <w:lang w:val="af-ZA"/>
        </w:rPr>
        <w:t>83@mail.ru։</w:t>
      </w:r>
    </w:p>
    <w:p w:rsidR="007D627D" w:rsidRPr="00B0180B" w:rsidRDefault="007D627D" w:rsidP="007D627D">
      <w:pPr>
        <w:ind w:firstLine="540"/>
        <w:jc w:val="both"/>
        <w:rPr>
          <w:rFonts w:ascii="Sylfaen" w:hAnsi="Sylfaen" w:cs="Arial"/>
          <w:b/>
          <w:color w:val="000000"/>
          <w:lang w:val="af-ZA"/>
        </w:rPr>
      </w:pPr>
    </w:p>
    <w:p w:rsidR="007D627D" w:rsidRPr="00B0180B" w:rsidRDefault="007D627D" w:rsidP="007D627D">
      <w:pPr>
        <w:jc w:val="both"/>
        <w:rPr>
          <w:rFonts w:ascii="Sylfaen" w:hAnsi="Sylfaen"/>
          <w:b/>
          <w:lang w:val="ru-RU"/>
        </w:rPr>
      </w:pPr>
      <w:r w:rsidRPr="00B0180B">
        <w:rPr>
          <w:rFonts w:ascii="Sylfaen" w:hAnsi="Sylfaen" w:cs="Arial"/>
          <w:b/>
          <w:color w:val="000000"/>
          <w:lang w:val="af-ZA"/>
        </w:rPr>
        <w:t xml:space="preserve">Заказчик: </w:t>
      </w:r>
      <w:r w:rsidRPr="00B0180B">
        <w:rPr>
          <w:rFonts w:ascii="Sylfaen" w:hAnsi="Sylfaen"/>
          <w:b/>
          <w:sz w:val="20"/>
          <w:szCs w:val="20"/>
          <w:lang w:val="af-ZA"/>
        </w:rPr>
        <w:t>,,Котайская областная библиотека,, ГНКО</w:t>
      </w:r>
    </w:p>
    <w:p w:rsidR="000566A3" w:rsidRPr="00B0180B" w:rsidRDefault="007D627D" w:rsidP="007D627D">
      <w:pPr>
        <w:pStyle w:val="a3"/>
        <w:spacing w:line="240" w:lineRule="auto"/>
        <w:ind w:left="1404"/>
        <w:rPr>
          <w:rFonts w:ascii="Sylfaen" w:hAnsi="Sylfaen"/>
          <w:b/>
          <w:i w:val="0"/>
          <w:lang w:val="af-ZA"/>
        </w:rPr>
      </w:pPr>
      <w:r w:rsidRPr="00B0180B">
        <w:rPr>
          <w:rFonts w:ascii="Sylfaen" w:hAnsi="Sylfaen" w:cs="Sylfaen"/>
          <w:b/>
          <w:lang w:val="ru-RU"/>
        </w:rPr>
        <w:br w:type="page"/>
      </w:r>
    </w:p>
    <w:p w:rsidR="000566A3" w:rsidRPr="00B0180B" w:rsidRDefault="000566A3" w:rsidP="00EF3662">
      <w:pPr>
        <w:pStyle w:val="a3"/>
        <w:spacing w:line="240" w:lineRule="auto"/>
        <w:ind w:left="1404"/>
        <w:rPr>
          <w:rFonts w:ascii="Sylfaen" w:hAnsi="Sylfaen"/>
          <w:b/>
          <w:i w:val="0"/>
          <w:lang w:val="af-ZA"/>
        </w:rPr>
      </w:pPr>
    </w:p>
    <w:p w:rsidR="000566A3" w:rsidRPr="00B0180B" w:rsidRDefault="000566A3" w:rsidP="00EF3662">
      <w:pPr>
        <w:pStyle w:val="a3"/>
        <w:spacing w:line="240" w:lineRule="auto"/>
        <w:ind w:left="1404"/>
        <w:rPr>
          <w:rFonts w:ascii="Sylfaen" w:hAnsi="Sylfaen"/>
          <w:b/>
          <w:i w:val="0"/>
          <w:lang w:val="af-ZA"/>
        </w:rPr>
      </w:pPr>
    </w:p>
    <w:p w:rsidR="000566A3" w:rsidRPr="00B0180B" w:rsidRDefault="000566A3" w:rsidP="00EF3662">
      <w:pPr>
        <w:pStyle w:val="a3"/>
        <w:spacing w:line="240" w:lineRule="auto"/>
        <w:ind w:left="1404"/>
        <w:rPr>
          <w:rFonts w:ascii="Sylfaen" w:hAnsi="Sylfaen"/>
          <w:b/>
          <w:i w:val="0"/>
          <w:lang w:val="af-ZA"/>
        </w:rPr>
      </w:pPr>
    </w:p>
    <w:p w:rsidR="000566A3" w:rsidRPr="00B0180B" w:rsidRDefault="000566A3" w:rsidP="00EF3662">
      <w:pPr>
        <w:pStyle w:val="a3"/>
        <w:spacing w:line="240" w:lineRule="auto"/>
        <w:ind w:left="1404"/>
        <w:rPr>
          <w:rFonts w:ascii="Sylfaen" w:hAnsi="Sylfaen"/>
          <w:b/>
          <w:i w:val="0"/>
          <w:lang w:val="af-ZA"/>
        </w:rPr>
      </w:pPr>
    </w:p>
    <w:p w:rsidR="008F740A" w:rsidRPr="00B0180B" w:rsidRDefault="008F740A" w:rsidP="008F740A">
      <w:pPr>
        <w:pStyle w:val="aa"/>
        <w:ind w:firstLine="567"/>
        <w:jc w:val="center"/>
        <w:rPr>
          <w:rFonts w:ascii="Sylfaen" w:hAnsi="Sylfaen" w:cs="Sylfaen"/>
          <w:b/>
          <w:i/>
          <w:sz w:val="20"/>
          <w:szCs w:val="20"/>
          <w:lang w:val="hy-AM"/>
        </w:rPr>
      </w:pPr>
      <w:r w:rsidRPr="00B0180B">
        <w:rPr>
          <w:rFonts w:ascii="Sylfaen" w:hAnsi="Sylfaen" w:cs="Sylfaen"/>
          <w:b/>
          <w:i/>
          <w:sz w:val="20"/>
          <w:szCs w:val="20"/>
          <w:lang w:val="hy-AM"/>
        </w:rPr>
        <w:t>ANNOUNCEMENT</w:t>
      </w:r>
    </w:p>
    <w:p w:rsidR="008F740A" w:rsidRPr="00B0180B" w:rsidRDefault="008F740A" w:rsidP="008F740A">
      <w:pPr>
        <w:pStyle w:val="aa"/>
        <w:spacing w:after="0"/>
        <w:ind w:firstLine="567"/>
        <w:jc w:val="center"/>
        <w:rPr>
          <w:rFonts w:ascii="Sylfaen" w:hAnsi="Sylfaen" w:cs="Sylfaen"/>
          <w:b/>
          <w:i/>
          <w:sz w:val="20"/>
          <w:szCs w:val="20"/>
          <w:lang w:val="hy-AM"/>
        </w:rPr>
      </w:pPr>
      <w:r w:rsidRPr="00B0180B">
        <w:rPr>
          <w:rFonts w:ascii="Sylfaen" w:hAnsi="Sylfaen" w:cs="Sylfaen"/>
          <w:b/>
          <w:i/>
          <w:sz w:val="20"/>
          <w:szCs w:val="20"/>
          <w:lang w:val="hy-AM"/>
        </w:rPr>
        <w:t>ON SURVEY OF PRICING</w:t>
      </w:r>
    </w:p>
    <w:p w:rsidR="008F740A" w:rsidRPr="00B0180B" w:rsidRDefault="008F740A" w:rsidP="008F740A">
      <w:pPr>
        <w:spacing w:line="360" w:lineRule="auto"/>
        <w:jc w:val="center"/>
        <w:rPr>
          <w:rFonts w:ascii="Sylfaen" w:eastAsia="Calibri" w:hAnsi="Sylfaen"/>
          <w:b/>
          <w:sz w:val="20"/>
        </w:rPr>
      </w:pPr>
      <w:r w:rsidRPr="00B0180B">
        <w:rPr>
          <w:rFonts w:ascii="Sylfaen" w:eastAsia="Calibri" w:hAnsi="Sylfaen"/>
          <w:b/>
          <w:sz w:val="20"/>
        </w:rPr>
        <w:t>The text of this announcement is approved by the Decision N 1 of the Tender Committee dated «</w:t>
      </w:r>
      <w:r w:rsidR="00600DF3" w:rsidRPr="00600DF3">
        <w:rPr>
          <w:rFonts w:ascii="Sylfaen" w:eastAsia="Calibri" w:hAnsi="Sylfaen"/>
          <w:b/>
          <w:sz w:val="20"/>
        </w:rPr>
        <w:t>October</w:t>
      </w:r>
      <w:r w:rsidR="005A50EF">
        <w:rPr>
          <w:rFonts w:ascii="Sylfaen" w:eastAsia="Calibri" w:hAnsi="Sylfaen"/>
          <w:b/>
          <w:sz w:val="20"/>
        </w:rPr>
        <w:t>» «</w:t>
      </w:r>
      <w:r w:rsidR="00600DF3" w:rsidRPr="00600DF3">
        <w:rPr>
          <w:rFonts w:ascii="Sylfaen" w:eastAsia="Calibri" w:hAnsi="Sylfaen"/>
          <w:b/>
          <w:sz w:val="20"/>
        </w:rPr>
        <w:t>2</w:t>
      </w:r>
      <w:r w:rsidR="006717C3">
        <w:rPr>
          <w:rFonts w:ascii="Sylfaen" w:eastAsia="Calibri" w:hAnsi="Sylfaen"/>
          <w:b/>
          <w:sz w:val="20"/>
        </w:rPr>
        <w:t>9</w:t>
      </w:r>
      <w:r w:rsidR="005A50EF">
        <w:rPr>
          <w:rFonts w:ascii="Sylfaen" w:eastAsia="Calibri" w:hAnsi="Sylfaen"/>
          <w:b/>
          <w:sz w:val="20"/>
        </w:rPr>
        <w:t>»,  202</w:t>
      </w:r>
      <w:r w:rsidR="005A50EF" w:rsidRPr="005A50EF">
        <w:rPr>
          <w:rFonts w:ascii="Sylfaen" w:eastAsia="Calibri" w:hAnsi="Sylfaen"/>
          <w:b/>
          <w:sz w:val="20"/>
        </w:rPr>
        <w:t>5</w:t>
      </w:r>
      <w:r w:rsidRPr="00B0180B">
        <w:rPr>
          <w:rFonts w:ascii="Sylfaen" w:eastAsia="Calibri" w:hAnsi="Sylfaen"/>
          <w:b/>
          <w:sz w:val="20"/>
        </w:rPr>
        <w:t xml:space="preserve"> and is being p</w:t>
      </w:r>
      <w:r w:rsidR="007A29A6" w:rsidRPr="00B0180B">
        <w:rPr>
          <w:rFonts w:ascii="Sylfaen" w:eastAsia="Calibri" w:hAnsi="Sylfaen"/>
          <w:b/>
          <w:sz w:val="20"/>
        </w:rPr>
        <w:t>ublished according to Article 1</w:t>
      </w:r>
      <w:r w:rsidRPr="00B0180B">
        <w:rPr>
          <w:rFonts w:ascii="Sylfaen" w:eastAsia="Calibri" w:hAnsi="Sylfaen"/>
          <w:b/>
          <w:sz w:val="20"/>
        </w:rPr>
        <w:t xml:space="preserve"> of the Law of the Republic of Armenia "On Procurements".</w:t>
      </w:r>
    </w:p>
    <w:p w:rsidR="008F740A" w:rsidRPr="00B0180B" w:rsidRDefault="008F740A" w:rsidP="008F740A">
      <w:pPr>
        <w:jc w:val="center"/>
        <w:rPr>
          <w:rFonts w:ascii="Sylfaen" w:hAnsi="Sylfaen"/>
          <w:b/>
          <w:i/>
          <w:sz w:val="18"/>
          <w:szCs w:val="18"/>
          <w:lang w:val="hy-AM"/>
        </w:rPr>
      </w:pPr>
      <w:r w:rsidRPr="00B0180B">
        <w:rPr>
          <w:rFonts w:ascii="Sylfaen" w:hAnsi="Sylfaen"/>
          <w:b/>
          <w:sz w:val="20"/>
          <w:lang w:val="en-AU"/>
        </w:rPr>
        <w:t xml:space="preserve">The code of the </w:t>
      </w:r>
      <w:r w:rsidRPr="00B0180B">
        <w:rPr>
          <w:rFonts w:ascii="Sylfaen" w:eastAsia="Calibri" w:hAnsi="Sylfaen"/>
          <w:b/>
          <w:sz w:val="20"/>
        </w:rPr>
        <w:t>price quotation enquiry</w:t>
      </w:r>
      <w:r w:rsidRPr="00B0180B">
        <w:rPr>
          <w:rFonts w:ascii="Sylfaen" w:hAnsi="Sylfaen"/>
          <w:b/>
          <w:sz w:val="20"/>
          <w:lang w:val="en-AU"/>
        </w:rPr>
        <w:t xml:space="preserve"> procedure: - «</w:t>
      </w:r>
      <w:r w:rsidR="005B148C" w:rsidRPr="005B148C">
        <w:rPr>
          <w:rFonts w:ascii="Sylfaen" w:hAnsi="Sylfaen"/>
          <w:b/>
          <w:lang w:val="af-ZA"/>
        </w:rPr>
        <w:t xml:space="preserve"> </w:t>
      </w:r>
      <w:r w:rsidR="005B148C" w:rsidRPr="00B0180B">
        <w:rPr>
          <w:rFonts w:ascii="Sylfaen" w:hAnsi="Sylfaen"/>
          <w:b/>
          <w:lang w:val="af-ZA"/>
        </w:rPr>
        <w:t>ԿՄԳ-ԳՀԱՊՁԲ-2</w:t>
      </w:r>
      <w:r w:rsidR="005B148C" w:rsidRPr="002247EF">
        <w:rPr>
          <w:rFonts w:ascii="Sylfaen" w:hAnsi="Sylfaen"/>
          <w:b/>
          <w:i/>
          <w:lang w:val="af-ZA"/>
        </w:rPr>
        <w:t>5</w:t>
      </w:r>
      <w:r w:rsidR="005B148C">
        <w:rPr>
          <w:rFonts w:ascii="Sylfaen" w:hAnsi="Sylfaen"/>
          <w:b/>
          <w:lang w:val="af-ZA"/>
        </w:rPr>
        <w:t>/</w:t>
      </w:r>
      <w:r w:rsidR="00600DF3">
        <w:rPr>
          <w:rFonts w:ascii="Sylfaen" w:hAnsi="Sylfaen"/>
          <w:b/>
          <w:lang w:val="af-ZA"/>
        </w:rPr>
        <w:t>1</w:t>
      </w:r>
      <w:r w:rsidR="00D36EF8">
        <w:rPr>
          <w:rFonts w:ascii="Sylfaen" w:hAnsi="Sylfaen"/>
          <w:b/>
          <w:lang w:val="af-ZA"/>
        </w:rPr>
        <w:t>1</w:t>
      </w:r>
      <w:r w:rsidRPr="00B0180B">
        <w:rPr>
          <w:rFonts w:ascii="Sylfaen" w:hAnsi="Sylfaen"/>
          <w:b/>
          <w:sz w:val="20"/>
          <w:lang w:val="en-AU"/>
        </w:rPr>
        <w:t>»</w:t>
      </w:r>
    </w:p>
    <w:p w:rsidR="008F740A" w:rsidRPr="00B0180B" w:rsidRDefault="008F740A" w:rsidP="008F740A">
      <w:pPr>
        <w:jc w:val="center"/>
        <w:rPr>
          <w:rFonts w:ascii="Sylfaen" w:hAnsi="Sylfaen"/>
          <w:b/>
          <w:sz w:val="20"/>
          <w:lang w:val="hy-AM" w:eastAsia="ru-RU"/>
        </w:rPr>
      </w:pPr>
    </w:p>
    <w:p w:rsidR="008F740A" w:rsidRPr="00B0180B" w:rsidRDefault="008F740A" w:rsidP="008F740A">
      <w:pPr>
        <w:ind w:firstLine="720"/>
        <w:rPr>
          <w:rFonts w:ascii="Sylfaen" w:eastAsia="Calibri" w:hAnsi="Sylfaen"/>
          <w:b/>
          <w:sz w:val="20"/>
        </w:rPr>
      </w:pPr>
      <w:r w:rsidRPr="00B0180B">
        <w:rPr>
          <w:rFonts w:ascii="Sylfaen" w:eastAsia="Calibri" w:hAnsi="Sylfaen"/>
          <w:b/>
          <w:sz w:val="20"/>
        </w:rPr>
        <w:t>The Client, “</w:t>
      </w:r>
      <w:r w:rsidR="00E97C5C" w:rsidRPr="00B0180B">
        <w:rPr>
          <w:rFonts w:ascii="Sylfaen" w:eastAsia="Calibri" w:hAnsi="Sylfaen"/>
          <w:b/>
          <w:sz w:val="20"/>
        </w:rPr>
        <w:t>Kotayq Regional Library</w:t>
      </w:r>
      <w:r w:rsidRPr="00B0180B">
        <w:rPr>
          <w:rFonts w:ascii="Sylfaen" w:eastAsia="Calibri" w:hAnsi="Sylfaen"/>
          <w:b/>
          <w:sz w:val="20"/>
        </w:rPr>
        <w:t>”</w:t>
      </w:r>
      <w:r w:rsidR="00E97C5C" w:rsidRPr="00B0180B">
        <w:rPr>
          <w:rFonts w:ascii="Sylfaen" w:eastAsia="Calibri" w:hAnsi="Sylfaen"/>
          <w:b/>
          <w:sz w:val="20"/>
        </w:rPr>
        <w:t xml:space="preserve"> SNPO</w:t>
      </w:r>
      <w:r w:rsidRPr="00B0180B">
        <w:rPr>
          <w:rFonts w:ascii="Sylfaen" w:eastAsia="Calibri" w:hAnsi="Sylfaen"/>
          <w:b/>
          <w:sz w:val="20"/>
        </w:rPr>
        <w:t xml:space="preserve">,  located at </w:t>
      </w:r>
      <w:r w:rsidR="003720F4" w:rsidRPr="00B0180B">
        <w:rPr>
          <w:rFonts w:ascii="Sylfaen" w:eastAsia="Calibri" w:hAnsi="Sylfaen"/>
          <w:b/>
          <w:sz w:val="20"/>
        </w:rPr>
        <w:t>Hrazdan, Erevanyan street, house 11</w:t>
      </w:r>
      <w:r w:rsidRPr="00B0180B">
        <w:rPr>
          <w:rFonts w:ascii="Sylfaen" w:eastAsia="Calibri" w:hAnsi="Sylfaen"/>
          <w:b/>
          <w:sz w:val="20"/>
        </w:rPr>
        <w:t xml:space="preserve">, is announcing a price quotation enquiry procedure, which is being realized by one stage. </w:t>
      </w:r>
    </w:p>
    <w:p w:rsidR="008F740A" w:rsidRPr="00B0180B" w:rsidRDefault="008F740A" w:rsidP="008F740A">
      <w:pPr>
        <w:ind w:firstLine="720"/>
        <w:rPr>
          <w:rFonts w:ascii="Sylfaen" w:eastAsia="Calibri" w:hAnsi="Sylfaen"/>
          <w:b/>
          <w:sz w:val="20"/>
        </w:rPr>
      </w:pPr>
      <w:r w:rsidRPr="00B0180B">
        <w:rPr>
          <w:rFonts w:ascii="Sylfaen" w:eastAsia="Calibri" w:hAnsi="Sylfaen"/>
          <w:b/>
          <w:sz w:val="20"/>
        </w:rPr>
        <w:t>The participant declared as the winner in the price quotation enquiry procedure according to the defined order will be suggested to sign a contract for  (hereinafter the Contract).</w:t>
      </w:r>
    </w:p>
    <w:p w:rsidR="008F740A" w:rsidRPr="00B0180B" w:rsidRDefault="008F740A" w:rsidP="008F740A">
      <w:pPr>
        <w:ind w:firstLine="720"/>
        <w:rPr>
          <w:rFonts w:ascii="Sylfaen" w:eastAsia="Calibri" w:hAnsi="Sylfaen"/>
          <w:b/>
          <w:sz w:val="20"/>
        </w:rPr>
      </w:pPr>
      <w:r w:rsidRPr="00B0180B">
        <w:rPr>
          <w:rFonts w:ascii="Sylfaen" w:eastAsia="Calibri" w:hAnsi="Sylfaen"/>
          <w:b/>
          <w:sz w:val="20"/>
        </w:rPr>
        <w:t>According to the terms of Article 7 of the RA Law “On Procurements”, all persons or entities, irrespective of being a foreigner, a foreign entity or a stateless person, may submit bids for the price quotation enquiry procedure.</w:t>
      </w:r>
    </w:p>
    <w:p w:rsidR="008F740A" w:rsidRPr="00B0180B" w:rsidRDefault="008F740A" w:rsidP="008F740A">
      <w:pPr>
        <w:ind w:firstLine="720"/>
        <w:rPr>
          <w:rFonts w:ascii="Sylfaen" w:eastAsia="Calibri" w:hAnsi="Sylfaen"/>
          <w:b/>
          <w:sz w:val="20"/>
        </w:rPr>
      </w:pPr>
      <w:r w:rsidRPr="00B0180B">
        <w:rPr>
          <w:rFonts w:ascii="Sylfaen" w:eastAsia="Calibri" w:hAnsi="Sylfaen"/>
          <w:b/>
          <w:sz w:val="20"/>
        </w:rPr>
        <w:t>The qualifying criteria and documents for assessing these criteria for persons, who do not have the right to participate in the tender, as well as for the participants, are established by the invitation of this procedure.</w:t>
      </w:r>
    </w:p>
    <w:p w:rsidR="008F740A" w:rsidRPr="00B0180B" w:rsidRDefault="008F740A" w:rsidP="008F740A">
      <w:pPr>
        <w:ind w:firstLine="720"/>
        <w:rPr>
          <w:rFonts w:ascii="Sylfaen" w:eastAsia="Calibri" w:hAnsi="Sylfaen"/>
          <w:b/>
          <w:sz w:val="20"/>
        </w:rPr>
      </w:pPr>
      <w:r w:rsidRPr="00B0180B">
        <w:rPr>
          <w:rFonts w:ascii="Sylfaen" w:eastAsia="Calibri" w:hAnsi="Sylfaen"/>
          <w:b/>
          <w:sz w:val="20"/>
        </w:rPr>
        <w:t xml:space="preserve">The successful participant is determined from the participant’s submitted responsive evaluated bids. The preference will be given to the participant who submitted financial proposal in minimal price.  </w:t>
      </w:r>
    </w:p>
    <w:p w:rsidR="008F740A" w:rsidRPr="00B0180B" w:rsidRDefault="008F740A" w:rsidP="008F740A">
      <w:pPr>
        <w:ind w:firstLine="720"/>
        <w:rPr>
          <w:rFonts w:ascii="Sylfaen" w:eastAsia="Calibri" w:hAnsi="Sylfaen"/>
          <w:b/>
          <w:sz w:val="20"/>
        </w:rPr>
      </w:pPr>
      <w:r w:rsidRPr="00B0180B">
        <w:rPr>
          <w:rFonts w:ascii="Sylfaen" w:eastAsia="Calibri" w:hAnsi="Sylfaen"/>
          <w:b/>
          <w:sz w:val="20"/>
        </w:rPr>
        <w:t xml:space="preserve">In order to receive the invitation of this procedure it is required to apply to the Client till </w:t>
      </w:r>
      <w:r w:rsidR="00B4009D" w:rsidRPr="00B0180B">
        <w:rPr>
          <w:rFonts w:ascii="Sylfaen" w:eastAsia="Calibri" w:hAnsi="Sylfaen"/>
          <w:b/>
          <w:sz w:val="20"/>
        </w:rPr>
        <w:t>13:00 of the 7</w:t>
      </w:r>
      <w:r w:rsidRPr="00B0180B">
        <w:rPr>
          <w:rFonts w:ascii="Sylfaen" w:eastAsia="Calibri" w:hAnsi="Sylfaen"/>
          <w:b/>
          <w:sz w:val="20"/>
        </w:rPr>
        <w:t xml:space="preserve">th day, counting from the day of the publication of this announcement. To receive an invitation in a hard copy it is necessary to send a written request to the Client. The Client is obliged to provide the hard copy for free within the following working day upon receiving such a request. </w:t>
      </w:r>
    </w:p>
    <w:p w:rsidR="008F740A" w:rsidRPr="00B0180B" w:rsidRDefault="008F740A" w:rsidP="008F740A">
      <w:pPr>
        <w:ind w:firstLine="720"/>
        <w:rPr>
          <w:rFonts w:ascii="Sylfaen" w:eastAsia="Calibri" w:hAnsi="Sylfaen"/>
          <w:b/>
          <w:sz w:val="20"/>
        </w:rPr>
      </w:pPr>
      <w:r w:rsidRPr="00B0180B">
        <w:rPr>
          <w:rFonts w:ascii="Sylfaen" w:eastAsia="Calibri" w:hAnsi="Sylfaen"/>
          <w:b/>
          <w:sz w:val="20"/>
        </w:rPr>
        <w:t>In case of getting a request for providing the invitation documentary, the Client shall ensure provision of invitation via electronic email within the working day following the day of getting such a request.</w:t>
      </w:r>
    </w:p>
    <w:p w:rsidR="008F740A" w:rsidRPr="00B0180B" w:rsidRDefault="008F740A" w:rsidP="008F740A">
      <w:pPr>
        <w:ind w:firstLine="720"/>
        <w:rPr>
          <w:rFonts w:ascii="Sylfaen" w:eastAsia="Calibri" w:hAnsi="Sylfaen"/>
          <w:b/>
          <w:sz w:val="20"/>
        </w:rPr>
      </w:pPr>
      <w:r w:rsidRPr="00B0180B">
        <w:rPr>
          <w:rFonts w:ascii="Sylfaen" w:eastAsia="Calibri" w:hAnsi="Sylfaen"/>
          <w:b/>
          <w:sz w:val="20"/>
        </w:rPr>
        <w:t>Not getting an invitation in the order prescribed by this invitation shall not restrict the right of the participant to participate in this procedure.</w:t>
      </w:r>
    </w:p>
    <w:p w:rsidR="008F740A" w:rsidRPr="00B0180B" w:rsidRDefault="008F740A" w:rsidP="008F740A">
      <w:pPr>
        <w:ind w:firstLine="720"/>
        <w:rPr>
          <w:rFonts w:ascii="Sylfaen" w:eastAsia="Calibri" w:hAnsi="Sylfaen"/>
          <w:b/>
          <w:sz w:val="20"/>
        </w:rPr>
      </w:pPr>
      <w:r w:rsidRPr="00B0180B">
        <w:rPr>
          <w:rFonts w:ascii="Sylfaen" w:eastAsia="Calibri" w:hAnsi="Sylfaen"/>
          <w:b/>
          <w:sz w:val="20"/>
        </w:rPr>
        <w:t xml:space="preserve">The bids for the price quotation enquiry procedure should be submitted documentary till </w:t>
      </w:r>
      <w:r w:rsidR="00E97C5C" w:rsidRPr="00B0180B">
        <w:rPr>
          <w:rFonts w:ascii="Sylfaen" w:eastAsia="Calibri" w:hAnsi="Sylfaen"/>
          <w:b/>
          <w:sz w:val="20"/>
          <w:lang w:val="hy-AM"/>
        </w:rPr>
        <w:t>1</w:t>
      </w:r>
      <w:r w:rsidR="00E97C5C" w:rsidRPr="00B0180B">
        <w:rPr>
          <w:rFonts w:ascii="Sylfaen" w:eastAsia="Calibri" w:hAnsi="Sylfaen"/>
          <w:b/>
          <w:sz w:val="20"/>
        </w:rPr>
        <w:t>3</w:t>
      </w:r>
      <w:r w:rsidRPr="00B0180B">
        <w:rPr>
          <w:rFonts w:ascii="Sylfaen" w:eastAsia="Calibri" w:hAnsi="Sylfaen"/>
          <w:b/>
          <w:sz w:val="20"/>
          <w:lang w:val="hy-AM"/>
        </w:rPr>
        <w:t>:00</w:t>
      </w:r>
      <w:r w:rsidRPr="00B0180B">
        <w:rPr>
          <w:rFonts w:ascii="Sylfaen" w:eastAsia="Calibri" w:hAnsi="Sylfaen"/>
          <w:b/>
          <w:sz w:val="20"/>
        </w:rPr>
        <w:t xml:space="preserve"> of the </w:t>
      </w:r>
      <w:r w:rsidRPr="00B0180B">
        <w:rPr>
          <w:rFonts w:ascii="Sylfaen" w:eastAsia="Calibri" w:hAnsi="Sylfaen"/>
          <w:b/>
          <w:sz w:val="20"/>
          <w:lang w:val="hy-AM"/>
        </w:rPr>
        <w:t>7</w:t>
      </w:r>
      <w:r w:rsidRPr="00B0180B">
        <w:rPr>
          <w:rFonts w:ascii="Sylfaen" w:eastAsia="Calibri" w:hAnsi="Sylfaen"/>
          <w:b/>
          <w:sz w:val="20"/>
        </w:rPr>
        <w:t xml:space="preserve">th day, counting fromthe day of the publication of this announcement. The bids besides in Armenian may be presented also in the Russian or English languages. </w:t>
      </w:r>
    </w:p>
    <w:p w:rsidR="008F740A" w:rsidRPr="00B0180B" w:rsidRDefault="008F740A" w:rsidP="008F740A">
      <w:pPr>
        <w:ind w:firstLine="720"/>
        <w:rPr>
          <w:rFonts w:ascii="Sylfaen" w:eastAsia="Calibri" w:hAnsi="Sylfaen"/>
          <w:b/>
          <w:sz w:val="20"/>
          <w:lang w:val="hy-AM"/>
        </w:rPr>
      </w:pPr>
      <w:r w:rsidRPr="00B0180B">
        <w:rPr>
          <w:rFonts w:ascii="Sylfaen" w:eastAsia="Calibri" w:hAnsi="Sylfaen"/>
          <w:b/>
          <w:sz w:val="20"/>
        </w:rPr>
        <w:t>Bid opening will take place in</w:t>
      </w:r>
      <w:r w:rsidR="003720F4" w:rsidRPr="00B0180B">
        <w:rPr>
          <w:rFonts w:ascii="Sylfaen" w:eastAsia="Calibri" w:hAnsi="Sylfaen"/>
          <w:b/>
          <w:sz w:val="20"/>
        </w:rPr>
        <w:t>Hrazdan, Erevanyan street, house 11</w:t>
      </w:r>
      <w:r w:rsidRPr="00B0180B">
        <w:rPr>
          <w:rFonts w:ascii="Sylfaen" w:eastAsia="Calibri" w:hAnsi="Sylfaen"/>
          <w:b/>
          <w:sz w:val="20"/>
        </w:rPr>
        <w:t xml:space="preserve"> adress from the</w:t>
      </w:r>
      <w:r w:rsidR="00E97C5C" w:rsidRPr="00B0180B">
        <w:rPr>
          <w:rFonts w:ascii="Sylfaen" w:eastAsia="Calibri" w:hAnsi="Sylfaen"/>
          <w:b/>
          <w:sz w:val="20"/>
        </w:rPr>
        <w:t xml:space="preserve"> date of the announcement </w:t>
      </w:r>
      <w:r w:rsidR="00F723E5" w:rsidRPr="00B0180B">
        <w:rPr>
          <w:rFonts w:ascii="Sylfaen" w:eastAsia="Calibri" w:hAnsi="Sylfaen"/>
          <w:b/>
          <w:sz w:val="20"/>
        </w:rPr>
        <w:t xml:space="preserve">on </w:t>
      </w:r>
      <w:r w:rsidR="00D36EF8">
        <w:rPr>
          <w:rFonts w:ascii="Sylfaen" w:eastAsia="Calibri" w:hAnsi="Sylfaen"/>
          <w:b/>
          <w:sz w:val="20"/>
        </w:rPr>
        <w:t>0</w:t>
      </w:r>
      <w:r w:rsidR="006717C3">
        <w:rPr>
          <w:rFonts w:ascii="Sylfaen" w:eastAsia="Calibri" w:hAnsi="Sylfaen"/>
          <w:b/>
          <w:sz w:val="20"/>
        </w:rPr>
        <w:t>4</w:t>
      </w:r>
      <w:r w:rsidRPr="00D36EF8">
        <w:rPr>
          <w:rFonts w:ascii="Sylfaen" w:eastAsia="Calibri" w:hAnsi="Sylfaen"/>
          <w:b/>
          <w:sz w:val="20"/>
        </w:rPr>
        <w:t>t</w:t>
      </w:r>
      <w:r w:rsidR="005A50EF" w:rsidRPr="00D36EF8">
        <w:rPr>
          <w:rFonts w:ascii="Sylfaen" w:eastAsia="Calibri" w:hAnsi="Sylfaen"/>
          <w:b/>
          <w:sz w:val="20"/>
        </w:rPr>
        <w:t xml:space="preserve">h,  </w:t>
      </w:r>
      <w:r w:rsidR="00D36EF8">
        <w:rPr>
          <w:rFonts w:ascii="Sylfaen" w:eastAsia="Calibri" w:hAnsi="Sylfaen"/>
          <w:b/>
          <w:sz w:val="20"/>
        </w:rPr>
        <w:t>November</w:t>
      </w:r>
      <w:r w:rsidR="005A50EF" w:rsidRPr="00D36EF8">
        <w:rPr>
          <w:rFonts w:ascii="Sylfaen" w:eastAsia="Calibri" w:hAnsi="Sylfaen"/>
          <w:b/>
          <w:sz w:val="20"/>
        </w:rPr>
        <w:t xml:space="preserve"> 2025</w:t>
      </w:r>
      <w:r w:rsidRPr="00B0180B">
        <w:rPr>
          <w:rFonts w:ascii="Sylfaen" w:eastAsia="Calibri" w:hAnsi="Sylfaen"/>
          <w:b/>
          <w:sz w:val="20"/>
        </w:rPr>
        <w:t>, 1</w:t>
      </w:r>
      <w:r w:rsidR="00E97C5C" w:rsidRPr="00B0180B">
        <w:rPr>
          <w:rFonts w:ascii="Sylfaen" w:eastAsia="Calibri" w:hAnsi="Sylfaen"/>
          <w:b/>
          <w:sz w:val="20"/>
        </w:rPr>
        <w:t>3</w:t>
      </w:r>
      <w:r w:rsidRPr="00B0180B">
        <w:rPr>
          <w:rFonts w:ascii="Sylfaen" w:eastAsia="Calibri" w:hAnsi="Sylfaen"/>
          <w:b/>
          <w:sz w:val="20"/>
        </w:rPr>
        <w:t>:00 o’clock.</w:t>
      </w:r>
    </w:p>
    <w:p w:rsidR="008F740A" w:rsidRPr="00B0180B" w:rsidRDefault="008F740A" w:rsidP="008F740A">
      <w:pPr>
        <w:ind w:firstLine="720"/>
        <w:rPr>
          <w:rFonts w:ascii="Sylfaen" w:eastAsia="Calibri" w:hAnsi="Sylfaen"/>
          <w:b/>
          <w:sz w:val="20"/>
        </w:rPr>
      </w:pPr>
      <w:r w:rsidRPr="00B0180B">
        <w:rPr>
          <w:rFonts w:ascii="Sylfaen" w:eastAsia="Calibri" w:hAnsi="Sylfaen"/>
          <w:b/>
          <w:sz w:val="20"/>
        </w:rPr>
        <w:t>The complaints regarding the open procedure are to be submitted to a person investigating complaints,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Ministery of Finance, RA: “900008000482”.</w:t>
      </w:r>
    </w:p>
    <w:p w:rsidR="008F740A" w:rsidRPr="00B0180B" w:rsidRDefault="008F740A" w:rsidP="008F740A">
      <w:pPr>
        <w:ind w:right="-7" w:firstLine="567"/>
        <w:rPr>
          <w:rFonts w:ascii="Sylfaen" w:eastAsia="Calibri" w:hAnsi="Sylfaen"/>
          <w:b/>
          <w:sz w:val="20"/>
          <w:lang w:val="hy-AM"/>
        </w:rPr>
      </w:pPr>
      <w:r w:rsidRPr="00B0180B">
        <w:rPr>
          <w:rFonts w:ascii="Sylfaen" w:eastAsia="Calibri" w:hAnsi="Sylfaen"/>
          <w:b/>
          <w:sz w:val="20"/>
        </w:rPr>
        <w:t xml:space="preserve">For receiving additional information concerning this notice, you may apply to Secretary of the Evaluation Commission  </w:t>
      </w:r>
      <w:r w:rsidR="003720F4" w:rsidRPr="00B0180B">
        <w:rPr>
          <w:rFonts w:ascii="Sylfaen" w:eastAsia="Calibri" w:hAnsi="Sylfaen"/>
          <w:b/>
          <w:sz w:val="20"/>
        </w:rPr>
        <w:t>Rima Stepanyan</w:t>
      </w:r>
      <w:r w:rsidRPr="00B0180B">
        <w:rPr>
          <w:rFonts w:ascii="Sylfaen" w:eastAsia="Calibri" w:hAnsi="Sylfaen"/>
          <w:b/>
          <w:sz w:val="20"/>
        </w:rPr>
        <w:t xml:space="preserve"> .</w:t>
      </w:r>
    </w:p>
    <w:p w:rsidR="008F740A" w:rsidRPr="00B0180B" w:rsidRDefault="008F740A" w:rsidP="008F740A">
      <w:pPr>
        <w:ind w:right="-7" w:firstLine="567"/>
        <w:jc w:val="center"/>
        <w:rPr>
          <w:rFonts w:ascii="Sylfaen" w:hAnsi="Sylfaen"/>
          <w:b/>
          <w:i/>
          <w:sz w:val="22"/>
          <w:szCs w:val="22"/>
          <w:lang w:val="af-ZA"/>
        </w:rPr>
      </w:pPr>
      <w:r w:rsidRPr="00B0180B">
        <w:rPr>
          <w:rFonts w:ascii="Sylfaen" w:hAnsi="Sylfaen"/>
          <w:b/>
          <w:i/>
          <w:sz w:val="22"/>
          <w:szCs w:val="22"/>
          <w:lang w:val="af-ZA"/>
        </w:rPr>
        <w:t>The phone number is:</w:t>
      </w:r>
      <w:r w:rsidR="00E97C5C" w:rsidRPr="00B0180B">
        <w:rPr>
          <w:rFonts w:ascii="Sylfaen" w:hAnsi="Sylfaen"/>
          <w:b/>
          <w:i/>
          <w:sz w:val="22"/>
          <w:szCs w:val="22"/>
          <w:lang w:val="af-ZA"/>
        </w:rPr>
        <w:t xml:space="preserve">  093-63-71-17</w:t>
      </w:r>
    </w:p>
    <w:p w:rsidR="008F740A" w:rsidRPr="00B0180B" w:rsidRDefault="008F740A" w:rsidP="008F740A">
      <w:pPr>
        <w:ind w:right="-7" w:firstLine="567"/>
        <w:jc w:val="center"/>
        <w:rPr>
          <w:rFonts w:ascii="Sylfaen" w:hAnsi="Sylfaen"/>
          <w:b/>
          <w:i/>
          <w:sz w:val="22"/>
          <w:szCs w:val="22"/>
          <w:lang w:val="af-ZA"/>
        </w:rPr>
      </w:pPr>
      <w:r w:rsidRPr="00B0180B">
        <w:rPr>
          <w:rFonts w:ascii="Sylfaen" w:hAnsi="Sylfaen"/>
          <w:b/>
          <w:i/>
          <w:sz w:val="22"/>
          <w:szCs w:val="22"/>
          <w:lang w:val="af-ZA"/>
        </w:rPr>
        <w:t xml:space="preserve">e-mail address is:  </w:t>
      </w:r>
      <w:r w:rsidR="00E97C5C" w:rsidRPr="00B0180B">
        <w:rPr>
          <w:rFonts w:ascii="Sylfaen" w:hAnsi="Sylfaen"/>
          <w:b/>
          <w:i/>
          <w:sz w:val="22"/>
          <w:szCs w:val="22"/>
          <w:lang w:val="af-ZA"/>
        </w:rPr>
        <w:t>rima.stepanyan.1983@mail.ru</w:t>
      </w:r>
    </w:p>
    <w:p w:rsidR="008F740A" w:rsidRPr="00B0180B" w:rsidRDefault="008F740A" w:rsidP="008F740A">
      <w:pPr>
        <w:ind w:right="-7" w:firstLine="567"/>
        <w:jc w:val="center"/>
        <w:rPr>
          <w:rFonts w:ascii="Sylfaen" w:hAnsi="Sylfaen"/>
          <w:b/>
          <w:i/>
          <w:sz w:val="22"/>
          <w:szCs w:val="22"/>
          <w:lang w:val="af-ZA"/>
        </w:rPr>
      </w:pPr>
      <w:r w:rsidRPr="00B0180B">
        <w:rPr>
          <w:rFonts w:ascii="Sylfaen" w:hAnsi="Sylfaen"/>
          <w:b/>
          <w:i/>
          <w:sz w:val="22"/>
          <w:szCs w:val="22"/>
          <w:lang w:val="af-ZA"/>
        </w:rPr>
        <w:t xml:space="preserve">Client:   </w:t>
      </w:r>
      <w:r w:rsidR="00E97C5C" w:rsidRPr="00B0180B">
        <w:rPr>
          <w:rFonts w:ascii="Sylfaen" w:hAnsi="Sylfaen"/>
          <w:b/>
          <w:i/>
          <w:sz w:val="22"/>
          <w:szCs w:val="22"/>
          <w:lang w:val="af-ZA"/>
        </w:rPr>
        <w:t>KOTAYQ REGIONAL LIBRARY SNPO</w:t>
      </w:r>
    </w:p>
    <w:p w:rsidR="008F740A" w:rsidRPr="00B0180B" w:rsidRDefault="008F740A" w:rsidP="008F740A">
      <w:pPr>
        <w:pStyle w:val="aa"/>
        <w:spacing w:after="0"/>
        <w:ind w:firstLine="567"/>
        <w:jc w:val="right"/>
        <w:rPr>
          <w:rFonts w:ascii="Sylfaen" w:hAnsi="Sylfaen" w:cs="Sylfaen"/>
          <w:b/>
          <w:i/>
          <w:sz w:val="20"/>
          <w:szCs w:val="20"/>
          <w:lang w:val="af-ZA"/>
        </w:rPr>
      </w:pPr>
    </w:p>
    <w:p w:rsidR="008F740A" w:rsidRPr="00B0180B" w:rsidRDefault="008F740A" w:rsidP="008F740A">
      <w:pPr>
        <w:pStyle w:val="aa"/>
        <w:spacing w:after="0"/>
        <w:ind w:firstLine="567"/>
        <w:jc w:val="right"/>
        <w:rPr>
          <w:rFonts w:ascii="Sylfaen" w:hAnsi="Sylfaen" w:cs="Sylfaen"/>
          <w:b/>
          <w:i/>
          <w:sz w:val="20"/>
          <w:szCs w:val="20"/>
          <w:lang w:val="hy-AM"/>
        </w:rPr>
      </w:pPr>
    </w:p>
    <w:p w:rsidR="000566A3" w:rsidRPr="00B0180B" w:rsidRDefault="000566A3" w:rsidP="00EF3662">
      <w:pPr>
        <w:pStyle w:val="a3"/>
        <w:spacing w:line="240" w:lineRule="auto"/>
        <w:ind w:left="1404"/>
        <w:rPr>
          <w:rFonts w:ascii="Sylfaen" w:hAnsi="Sylfaen"/>
          <w:b/>
          <w:i w:val="0"/>
          <w:lang w:val="af-ZA"/>
        </w:rPr>
      </w:pPr>
    </w:p>
    <w:p w:rsidR="000566A3" w:rsidRPr="00B0180B" w:rsidRDefault="000566A3" w:rsidP="00EF3662">
      <w:pPr>
        <w:pStyle w:val="a3"/>
        <w:spacing w:line="240" w:lineRule="auto"/>
        <w:ind w:left="1404"/>
        <w:rPr>
          <w:rFonts w:ascii="Sylfaen" w:hAnsi="Sylfaen"/>
          <w:b/>
          <w:i w:val="0"/>
          <w:lang w:val="af-ZA"/>
        </w:rPr>
      </w:pPr>
    </w:p>
    <w:p w:rsidR="000566A3" w:rsidRPr="00B0180B" w:rsidRDefault="000566A3" w:rsidP="00EF3662">
      <w:pPr>
        <w:pStyle w:val="a3"/>
        <w:spacing w:line="240" w:lineRule="auto"/>
        <w:ind w:left="1404"/>
        <w:rPr>
          <w:rFonts w:ascii="Sylfaen" w:hAnsi="Sylfaen"/>
          <w:b/>
          <w:i w:val="0"/>
          <w:lang w:val="af-ZA"/>
        </w:rPr>
      </w:pPr>
    </w:p>
    <w:p w:rsidR="000566A3" w:rsidRPr="00B0180B" w:rsidRDefault="000566A3" w:rsidP="00EF3662">
      <w:pPr>
        <w:pStyle w:val="a3"/>
        <w:spacing w:line="240" w:lineRule="auto"/>
        <w:ind w:left="1404"/>
        <w:rPr>
          <w:rFonts w:ascii="Sylfaen" w:hAnsi="Sylfaen"/>
          <w:b/>
          <w:i w:val="0"/>
          <w:lang w:val="af-ZA"/>
        </w:rPr>
      </w:pPr>
    </w:p>
    <w:p w:rsidR="000566A3" w:rsidRPr="00B0180B" w:rsidRDefault="000566A3" w:rsidP="00EF3662">
      <w:pPr>
        <w:pStyle w:val="a3"/>
        <w:spacing w:line="240" w:lineRule="auto"/>
        <w:ind w:left="1404"/>
        <w:rPr>
          <w:rFonts w:ascii="Sylfaen" w:hAnsi="Sylfaen"/>
          <w:b/>
          <w:i w:val="0"/>
          <w:lang w:val="af-ZA"/>
        </w:rPr>
      </w:pPr>
    </w:p>
    <w:p w:rsidR="000566A3" w:rsidRPr="00B0180B" w:rsidRDefault="000566A3" w:rsidP="00EF3662">
      <w:pPr>
        <w:pStyle w:val="a3"/>
        <w:spacing w:line="240" w:lineRule="auto"/>
        <w:ind w:left="1404"/>
        <w:rPr>
          <w:rFonts w:ascii="Sylfaen" w:hAnsi="Sylfaen"/>
          <w:b/>
          <w:i w:val="0"/>
          <w:lang w:val="af-ZA"/>
        </w:rPr>
      </w:pPr>
    </w:p>
    <w:p w:rsidR="000566A3" w:rsidRPr="00B0180B" w:rsidRDefault="000566A3" w:rsidP="00EF3662">
      <w:pPr>
        <w:pStyle w:val="a3"/>
        <w:spacing w:line="240" w:lineRule="auto"/>
        <w:ind w:left="1404"/>
        <w:rPr>
          <w:rFonts w:ascii="Sylfaen" w:hAnsi="Sylfaen"/>
          <w:b/>
          <w:i w:val="0"/>
          <w:lang w:val="af-ZA"/>
        </w:rPr>
      </w:pPr>
    </w:p>
    <w:p w:rsidR="000566A3" w:rsidRPr="00B0180B" w:rsidRDefault="000566A3" w:rsidP="00EF3662">
      <w:pPr>
        <w:pStyle w:val="a3"/>
        <w:spacing w:line="240" w:lineRule="auto"/>
        <w:ind w:left="1404"/>
        <w:rPr>
          <w:rFonts w:ascii="Sylfaen" w:hAnsi="Sylfaen"/>
          <w:b/>
          <w:i w:val="0"/>
          <w:lang w:val="af-ZA"/>
        </w:rPr>
      </w:pPr>
    </w:p>
    <w:p w:rsidR="000566A3" w:rsidRPr="00B0180B" w:rsidRDefault="000566A3" w:rsidP="00EF3662">
      <w:pPr>
        <w:pStyle w:val="a3"/>
        <w:spacing w:line="240" w:lineRule="auto"/>
        <w:ind w:left="1404"/>
        <w:rPr>
          <w:rFonts w:ascii="Sylfaen" w:hAnsi="Sylfaen"/>
          <w:b/>
          <w:i w:val="0"/>
          <w:lang w:val="af-ZA"/>
        </w:rPr>
      </w:pPr>
    </w:p>
    <w:p w:rsidR="000566A3" w:rsidRPr="00B0180B" w:rsidRDefault="000566A3" w:rsidP="00EF3662">
      <w:pPr>
        <w:pStyle w:val="a3"/>
        <w:spacing w:line="240" w:lineRule="auto"/>
        <w:ind w:left="1404"/>
        <w:rPr>
          <w:rFonts w:ascii="Sylfaen" w:hAnsi="Sylfaen"/>
          <w:b/>
          <w:i w:val="0"/>
          <w:lang w:val="af-ZA"/>
        </w:rPr>
      </w:pPr>
    </w:p>
    <w:p w:rsidR="008F740A" w:rsidRPr="00B0180B" w:rsidRDefault="008F740A" w:rsidP="008F740A">
      <w:pPr>
        <w:pStyle w:val="aa"/>
        <w:ind w:right="-7"/>
        <w:rPr>
          <w:rFonts w:ascii="Sylfaen" w:hAnsi="Sylfaen" w:cs="Sylfaen"/>
          <w:b/>
          <w:i/>
          <w:sz w:val="22"/>
          <w:lang w:val="af-ZA"/>
        </w:rPr>
      </w:pPr>
    </w:p>
    <w:p w:rsidR="00055CC2" w:rsidRPr="00B0180B" w:rsidRDefault="00055CC2" w:rsidP="00EF3662">
      <w:pPr>
        <w:pStyle w:val="aa"/>
        <w:ind w:right="-7" w:firstLine="567"/>
        <w:jc w:val="right"/>
        <w:rPr>
          <w:rFonts w:ascii="Sylfaen" w:hAnsi="Sylfaen" w:cs="Sylfaen"/>
          <w:b/>
          <w:i/>
          <w:sz w:val="22"/>
          <w:lang w:val="af-ZA"/>
        </w:rPr>
      </w:pPr>
    </w:p>
    <w:p w:rsidR="00096865" w:rsidRPr="00B0180B" w:rsidRDefault="00A42037" w:rsidP="00EF3662">
      <w:pPr>
        <w:pStyle w:val="aa"/>
        <w:spacing w:after="0"/>
        <w:ind w:firstLine="567"/>
        <w:jc w:val="right"/>
        <w:rPr>
          <w:rFonts w:ascii="Sylfaen" w:hAnsi="Sylfaen" w:cs="Sylfaen"/>
          <w:b/>
          <w:i/>
          <w:sz w:val="20"/>
          <w:szCs w:val="20"/>
          <w:lang w:val="af-ZA"/>
        </w:rPr>
      </w:pPr>
      <w:r w:rsidRPr="00B0180B">
        <w:rPr>
          <w:rFonts w:ascii="Sylfaen" w:hAnsi="Sylfaen" w:cs="Sylfaen"/>
          <w:b/>
          <w:i/>
          <w:sz w:val="20"/>
          <w:szCs w:val="20"/>
          <w:lang w:val="hy-AM"/>
        </w:rPr>
        <w:lastRenderedPageBreak/>
        <w:t>Հ</w:t>
      </w:r>
      <w:r w:rsidR="00096865" w:rsidRPr="00B0180B">
        <w:rPr>
          <w:rFonts w:ascii="Sylfaen" w:hAnsi="Sylfaen" w:cs="Sylfaen"/>
          <w:b/>
          <w:i/>
          <w:sz w:val="20"/>
          <w:szCs w:val="20"/>
          <w:lang w:val="hy-AM"/>
        </w:rPr>
        <w:t>աստատվածէ</w:t>
      </w:r>
    </w:p>
    <w:p w:rsidR="00096865" w:rsidRPr="00B0180B" w:rsidRDefault="005B148C" w:rsidP="00EF3662">
      <w:pPr>
        <w:pStyle w:val="aa"/>
        <w:spacing w:after="0"/>
        <w:ind w:firstLine="567"/>
        <w:jc w:val="right"/>
        <w:rPr>
          <w:rFonts w:ascii="Sylfaen" w:hAnsi="Sylfaen" w:cs="Sylfaen"/>
          <w:b/>
          <w:i/>
          <w:sz w:val="20"/>
          <w:szCs w:val="20"/>
          <w:lang w:val="af-ZA"/>
        </w:rPr>
      </w:pPr>
      <w:r w:rsidRPr="00B0180B">
        <w:rPr>
          <w:rFonts w:ascii="Sylfaen" w:hAnsi="Sylfaen"/>
          <w:b/>
          <w:lang w:val="af-ZA"/>
        </w:rPr>
        <w:t>ԿՄԳ-ԳՀԱՊՁԲ-2</w:t>
      </w:r>
      <w:r w:rsidRPr="002247EF">
        <w:rPr>
          <w:rFonts w:ascii="Sylfaen" w:hAnsi="Sylfaen"/>
          <w:b/>
          <w:i/>
          <w:lang w:val="af-ZA"/>
        </w:rPr>
        <w:t>5</w:t>
      </w:r>
      <w:r>
        <w:rPr>
          <w:rFonts w:ascii="Sylfaen" w:hAnsi="Sylfaen"/>
          <w:b/>
          <w:lang w:val="af-ZA"/>
        </w:rPr>
        <w:t>/</w:t>
      </w:r>
      <w:r w:rsidR="00600DF3" w:rsidRPr="00027E5E">
        <w:rPr>
          <w:rFonts w:ascii="Sylfaen" w:hAnsi="Sylfaen"/>
          <w:b/>
          <w:lang w:val="af-ZA"/>
        </w:rPr>
        <w:t>1</w:t>
      </w:r>
      <w:r w:rsidR="00D36EF8">
        <w:rPr>
          <w:rFonts w:ascii="Sylfaen" w:hAnsi="Sylfaen"/>
          <w:b/>
          <w:lang w:val="af-ZA"/>
        </w:rPr>
        <w:t>1</w:t>
      </w:r>
      <w:r w:rsidRPr="00C208AA">
        <w:rPr>
          <w:rFonts w:ascii="Sylfaen" w:hAnsi="Sylfaen"/>
          <w:b/>
          <w:i/>
          <w:lang w:val="af-ZA"/>
        </w:rPr>
        <w:t xml:space="preserve"> </w:t>
      </w:r>
      <w:r w:rsidR="00096865" w:rsidRPr="00B0180B">
        <w:rPr>
          <w:rFonts w:ascii="Sylfaen" w:hAnsi="Sylfaen" w:cs="Sylfaen"/>
          <w:b/>
          <w:i/>
          <w:sz w:val="20"/>
          <w:szCs w:val="20"/>
          <w:lang w:val="hy-AM"/>
        </w:rPr>
        <w:t>ծածկա</w:t>
      </w:r>
      <w:r w:rsidR="00096865" w:rsidRPr="00B0180B">
        <w:rPr>
          <w:rFonts w:ascii="Sylfaen" w:hAnsi="Sylfaen" w:cs="Times Armenian"/>
          <w:b/>
          <w:i/>
          <w:sz w:val="20"/>
          <w:szCs w:val="20"/>
          <w:lang w:val="hy-AM"/>
        </w:rPr>
        <w:t>գ</w:t>
      </w:r>
      <w:r w:rsidR="00096865" w:rsidRPr="00B0180B">
        <w:rPr>
          <w:rFonts w:ascii="Sylfaen" w:hAnsi="Sylfaen" w:cs="Sylfaen"/>
          <w:b/>
          <w:i/>
          <w:sz w:val="20"/>
          <w:szCs w:val="20"/>
          <w:lang w:val="hy-AM"/>
        </w:rPr>
        <w:t>րով</w:t>
      </w:r>
    </w:p>
    <w:p w:rsidR="00096865" w:rsidRPr="00B0180B" w:rsidRDefault="00A42037" w:rsidP="00EF3662">
      <w:pPr>
        <w:pStyle w:val="aa"/>
        <w:spacing w:after="0"/>
        <w:ind w:firstLine="567"/>
        <w:jc w:val="right"/>
        <w:rPr>
          <w:rFonts w:ascii="Sylfaen" w:hAnsi="Sylfaen" w:cs="Times Armenian"/>
          <w:b/>
          <w:i/>
          <w:sz w:val="20"/>
          <w:szCs w:val="20"/>
          <w:lang w:val="af-ZA"/>
        </w:rPr>
      </w:pPr>
      <w:r w:rsidRPr="00B0180B">
        <w:rPr>
          <w:rFonts w:ascii="Sylfaen" w:hAnsi="Sylfaen" w:cs="Sylfaen"/>
          <w:b/>
          <w:i/>
          <w:sz w:val="20"/>
          <w:szCs w:val="20"/>
          <w:lang w:val="hy-AM"/>
        </w:rPr>
        <w:t>ԳՆԱՆՇՄԱՆՀԱՐՑՄԱՆ</w:t>
      </w:r>
      <w:r w:rsidR="00EE5855" w:rsidRPr="00B0180B">
        <w:rPr>
          <w:rFonts w:ascii="Sylfaen" w:hAnsi="Sylfaen" w:cs="Times Armenian"/>
          <w:b/>
          <w:i/>
          <w:sz w:val="20"/>
          <w:szCs w:val="20"/>
          <w:lang w:val="af-ZA"/>
        </w:rPr>
        <w:t xml:space="preserve">գնահատող </w:t>
      </w:r>
      <w:r w:rsidR="00096865" w:rsidRPr="00B0180B">
        <w:rPr>
          <w:rFonts w:ascii="Sylfaen" w:hAnsi="Sylfaen" w:cs="Sylfaen"/>
          <w:b/>
          <w:i/>
          <w:sz w:val="20"/>
          <w:szCs w:val="20"/>
          <w:lang w:val="hy-AM"/>
        </w:rPr>
        <w:t>հանձնաժողովի</w:t>
      </w:r>
    </w:p>
    <w:p w:rsidR="00096865" w:rsidRPr="00B0180B" w:rsidRDefault="00096865" w:rsidP="00EF3662">
      <w:pPr>
        <w:pStyle w:val="aa"/>
        <w:spacing w:after="0"/>
        <w:ind w:firstLine="567"/>
        <w:jc w:val="right"/>
        <w:rPr>
          <w:rFonts w:ascii="Sylfaen" w:hAnsi="Sylfaen"/>
          <w:b/>
          <w:i/>
          <w:sz w:val="20"/>
          <w:szCs w:val="20"/>
          <w:lang w:val="af-ZA"/>
        </w:rPr>
      </w:pPr>
      <w:r w:rsidRPr="00B0180B">
        <w:rPr>
          <w:rFonts w:ascii="Sylfaen" w:hAnsi="Sylfaen" w:cs="Sylfaen"/>
          <w:b/>
          <w:i/>
          <w:sz w:val="20"/>
          <w:szCs w:val="20"/>
          <w:lang w:val="af-ZA"/>
        </w:rPr>
        <w:t xml:space="preserve"> 20</w:t>
      </w:r>
      <w:r w:rsidR="00F723E5" w:rsidRPr="00B0180B">
        <w:rPr>
          <w:rFonts w:ascii="Sylfaen" w:hAnsi="Sylfaen" w:cs="Sylfaen"/>
          <w:b/>
          <w:i/>
          <w:sz w:val="20"/>
          <w:szCs w:val="20"/>
          <w:lang w:val="hy-AM"/>
        </w:rPr>
        <w:t>2</w:t>
      </w:r>
      <w:r w:rsidR="005A50EF" w:rsidRPr="000C389D">
        <w:rPr>
          <w:rFonts w:ascii="Sylfaen" w:hAnsi="Sylfaen" w:cs="Sylfaen"/>
          <w:b/>
          <w:i/>
          <w:sz w:val="20"/>
          <w:szCs w:val="20"/>
          <w:lang w:val="af-ZA"/>
        </w:rPr>
        <w:t>5</w:t>
      </w:r>
      <w:r w:rsidRPr="00B0180B">
        <w:rPr>
          <w:rFonts w:ascii="Sylfaen" w:hAnsi="Sylfaen" w:cs="Sylfaen"/>
          <w:b/>
          <w:i/>
          <w:sz w:val="20"/>
          <w:szCs w:val="20"/>
          <w:lang w:val="hy-AM"/>
        </w:rPr>
        <w:t>թ</w:t>
      </w:r>
      <w:r w:rsidRPr="00B0180B">
        <w:rPr>
          <w:rFonts w:ascii="Sylfaen" w:hAnsi="Sylfaen" w:cs="Times Armenian"/>
          <w:b/>
          <w:i/>
          <w:sz w:val="20"/>
          <w:szCs w:val="20"/>
          <w:lang w:val="af-ZA"/>
        </w:rPr>
        <w:t xml:space="preserve">. </w:t>
      </w:r>
      <w:r w:rsidR="00676CE4" w:rsidRPr="00B0180B">
        <w:rPr>
          <w:rFonts w:ascii="Sylfaen" w:hAnsi="Sylfaen" w:cs="Times Armenian"/>
          <w:b/>
          <w:i/>
          <w:sz w:val="20"/>
          <w:szCs w:val="20"/>
          <w:lang w:val="hy-AM"/>
        </w:rPr>
        <w:t xml:space="preserve"> </w:t>
      </w:r>
      <w:r w:rsidR="00600DF3" w:rsidRPr="00027E5E">
        <w:rPr>
          <w:rFonts w:ascii="Sylfaen" w:hAnsi="Sylfaen" w:cs="Times Armenian"/>
          <w:b/>
          <w:i/>
          <w:sz w:val="20"/>
          <w:szCs w:val="20"/>
          <w:lang w:val="hy-AM"/>
        </w:rPr>
        <w:t>Հոկտեմբեր</w:t>
      </w:r>
      <w:r w:rsidR="005A50EF" w:rsidRPr="000C389D">
        <w:rPr>
          <w:rFonts w:ascii="Sylfaen" w:hAnsi="Sylfaen" w:cs="Times Armenian"/>
          <w:b/>
          <w:i/>
          <w:sz w:val="20"/>
          <w:szCs w:val="20"/>
          <w:lang w:val="hy-AM"/>
        </w:rPr>
        <w:t xml:space="preserve">ի </w:t>
      </w:r>
      <w:r w:rsidR="00600DF3" w:rsidRPr="00027E5E">
        <w:rPr>
          <w:rFonts w:ascii="Sylfaen" w:hAnsi="Sylfaen" w:cs="Times Armenian"/>
          <w:b/>
          <w:i/>
          <w:sz w:val="20"/>
          <w:szCs w:val="20"/>
          <w:lang w:val="hy-AM"/>
        </w:rPr>
        <w:t>2</w:t>
      </w:r>
      <w:r w:rsidR="006717C3" w:rsidRPr="006B308E">
        <w:rPr>
          <w:rFonts w:ascii="Sylfaen" w:hAnsi="Sylfaen" w:cs="Times Armenian"/>
          <w:b/>
          <w:i/>
          <w:sz w:val="20"/>
          <w:szCs w:val="20"/>
          <w:lang w:val="hy-AM"/>
        </w:rPr>
        <w:t>9</w:t>
      </w:r>
      <w:r w:rsidR="005C6159" w:rsidRPr="00B0180B">
        <w:rPr>
          <w:rFonts w:ascii="Sylfaen" w:hAnsi="Sylfaen" w:cs="Times Armenian"/>
          <w:b/>
          <w:i/>
          <w:sz w:val="20"/>
          <w:szCs w:val="20"/>
          <w:lang w:val="af-ZA"/>
        </w:rPr>
        <w:t xml:space="preserve">-ի N </w:t>
      </w:r>
      <w:r w:rsidR="007A29A6" w:rsidRPr="00B0180B">
        <w:rPr>
          <w:rFonts w:ascii="Sylfaen" w:hAnsi="Sylfaen" w:cs="Times Armenian"/>
          <w:b/>
          <w:i/>
          <w:sz w:val="20"/>
          <w:szCs w:val="20"/>
          <w:lang w:val="af-ZA"/>
        </w:rPr>
        <w:t>01</w:t>
      </w:r>
      <w:r w:rsidRPr="000C389D">
        <w:rPr>
          <w:rFonts w:ascii="Sylfaen" w:hAnsi="Sylfaen" w:cs="Sylfaen"/>
          <w:b/>
          <w:i/>
          <w:sz w:val="20"/>
          <w:szCs w:val="20"/>
          <w:lang w:val="hy-AM"/>
        </w:rPr>
        <w:t>որոշմամբ</w:t>
      </w:r>
    </w:p>
    <w:p w:rsidR="00096865" w:rsidRPr="00B0180B" w:rsidRDefault="00096865" w:rsidP="00EF3662">
      <w:pPr>
        <w:pStyle w:val="aa"/>
        <w:ind w:right="-7" w:firstLine="567"/>
        <w:jc w:val="center"/>
        <w:rPr>
          <w:rFonts w:ascii="Sylfaen" w:hAnsi="Sylfaen"/>
          <w:b/>
          <w:lang w:val="af-ZA"/>
        </w:rPr>
      </w:pPr>
    </w:p>
    <w:p w:rsidR="00096865" w:rsidRPr="00B0180B" w:rsidRDefault="00096865" w:rsidP="00EF3662">
      <w:pPr>
        <w:pStyle w:val="aa"/>
        <w:ind w:right="-7" w:firstLine="567"/>
        <w:jc w:val="center"/>
        <w:rPr>
          <w:rFonts w:ascii="Sylfaen" w:hAnsi="Sylfaen"/>
          <w:b/>
          <w:lang w:val="af-ZA"/>
        </w:rPr>
      </w:pPr>
    </w:p>
    <w:p w:rsidR="00096865" w:rsidRPr="00B0180B" w:rsidRDefault="00096865" w:rsidP="00EF3662">
      <w:pPr>
        <w:pStyle w:val="aa"/>
        <w:ind w:right="-7" w:firstLine="567"/>
        <w:jc w:val="center"/>
        <w:rPr>
          <w:rFonts w:ascii="Sylfaen" w:hAnsi="Sylfaen"/>
          <w:b/>
          <w:lang w:val="af-ZA"/>
        </w:rPr>
      </w:pPr>
    </w:p>
    <w:p w:rsidR="00096865" w:rsidRPr="00B0180B" w:rsidRDefault="00096865" w:rsidP="00EF3662">
      <w:pPr>
        <w:pStyle w:val="aa"/>
        <w:ind w:right="-7" w:firstLine="567"/>
        <w:jc w:val="center"/>
        <w:rPr>
          <w:rFonts w:ascii="Sylfaen" w:hAnsi="Sylfaen"/>
          <w:b/>
          <w:lang w:val="af-ZA"/>
        </w:rPr>
      </w:pPr>
    </w:p>
    <w:p w:rsidR="00096865" w:rsidRPr="00B0180B" w:rsidRDefault="00096865" w:rsidP="00EF3662">
      <w:pPr>
        <w:pStyle w:val="aa"/>
        <w:ind w:right="-7" w:firstLine="567"/>
        <w:jc w:val="center"/>
        <w:rPr>
          <w:rFonts w:ascii="Sylfaen" w:hAnsi="Sylfaen"/>
          <w:b/>
          <w:lang w:val="af-ZA"/>
        </w:rPr>
      </w:pPr>
    </w:p>
    <w:p w:rsidR="00A42037" w:rsidRPr="00B0180B" w:rsidRDefault="00797874" w:rsidP="00A42037">
      <w:pPr>
        <w:pStyle w:val="aa"/>
        <w:ind w:right="-7" w:firstLine="567"/>
        <w:jc w:val="center"/>
        <w:rPr>
          <w:rFonts w:ascii="Sylfaen" w:hAnsi="Sylfaen"/>
          <w:b/>
          <w:lang w:val="af-ZA"/>
        </w:rPr>
      </w:pPr>
      <w:r w:rsidRPr="00B0180B">
        <w:rPr>
          <w:rFonts w:ascii="Sylfaen" w:hAnsi="Sylfaen" w:cs="Times Armenian"/>
          <w:b/>
          <w:lang w:val="af-ZA"/>
        </w:rPr>
        <w:t>ՀՀ ԿԳՄՍՆ «Կոտայքի մարզային գրադարան</w:t>
      </w:r>
      <w:r w:rsidR="00A42037" w:rsidRPr="00B0180B">
        <w:rPr>
          <w:rFonts w:ascii="Sylfaen" w:hAnsi="Sylfaen" w:cs="Times Armenian"/>
          <w:b/>
          <w:lang w:val="af-ZA"/>
        </w:rPr>
        <w:t>» ՊՈԱԿ</w:t>
      </w:r>
    </w:p>
    <w:p w:rsidR="00A42037" w:rsidRPr="00B0180B" w:rsidRDefault="00A42037" w:rsidP="00A42037">
      <w:pPr>
        <w:pStyle w:val="aa"/>
        <w:tabs>
          <w:tab w:val="left" w:pos="5968"/>
        </w:tabs>
        <w:ind w:right="-7" w:firstLine="567"/>
        <w:rPr>
          <w:rFonts w:ascii="Sylfaen" w:hAnsi="Sylfaen"/>
          <w:b/>
          <w:lang w:val="af-ZA"/>
        </w:rPr>
      </w:pPr>
      <w:r w:rsidRPr="00B0180B">
        <w:rPr>
          <w:rFonts w:ascii="Sylfaen" w:hAnsi="Sylfaen"/>
          <w:b/>
          <w:lang w:val="af-ZA"/>
        </w:rPr>
        <w:tab/>
      </w:r>
    </w:p>
    <w:p w:rsidR="00A42037" w:rsidRPr="00B0180B" w:rsidRDefault="00A42037" w:rsidP="00A42037">
      <w:pPr>
        <w:pStyle w:val="aa"/>
        <w:ind w:right="-7" w:firstLine="567"/>
        <w:jc w:val="center"/>
        <w:rPr>
          <w:rFonts w:ascii="Sylfaen" w:hAnsi="Sylfaen"/>
          <w:b/>
          <w:lang w:val="af-ZA"/>
        </w:rPr>
      </w:pPr>
    </w:p>
    <w:p w:rsidR="00A42037" w:rsidRPr="00B0180B" w:rsidRDefault="00A42037" w:rsidP="00A42037">
      <w:pPr>
        <w:pStyle w:val="aa"/>
        <w:ind w:right="-7" w:firstLine="567"/>
        <w:jc w:val="center"/>
        <w:rPr>
          <w:rFonts w:ascii="Sylfaen" w:hAnsi="Sylfaen"/>
          <w:b/>
          <w:lang w:val="af-ZA"/>
        </w:rPr>
      </w:pPr>
    </w:p>
    <w:p w:rsidR="00A42037" w:rsidRPr="00B0180B" w:rsidRDefault="00A42037" w:rsidP="00A42037">
      <w:pPr>
        <w:pStyle w:val="aa"/>
        <w:ind w:right="-7" w:firstLine="567"/>
        <w:jc w:val="center"/>
        <w:rPr>
          <w:rFonts w:ascii="Sylfaen" w:hAnsi="Sylfaen"/>
          <w:b/>
          <w:lang w:val="af-ZA"/>
        </w:rPr>
      </w:pPr>
    </w:p>
    <w:p w:rsidR="00A42037" w:rsidRPr="00B0180B" w:rsidRDefault="00A42037" w:rsidP="00A42037">
      <w:pPr>
        <w:pStyle w:val="aa"/>
        <w:ind w:right="-7" w:firstLine="567"/>
        <w:jc w:val="center"/>
        <w:rPr>
          <w:rFonts w:ascii="Sylfaen" w:hAnsi="Sylfaen"/>
          <w:b/>
          <w:lang w:val="af-ZA"/>
        </w:rPr>
      </w:pPr>
    </w:p>
    <w:p w:rsidR="00A42037" w:rsidRPr="00B0180B" w:rsidRDefault="00A42037" w:rsidP="00A42037">
      <w:pPr>
        <w:pStyle w:val="aa"/>
        <w:ind w:right="-7" w:firstLine="567"/>
        <w:jc w:val="center"/>
        <w:rPr>
          <w:rFonts w:ascii="Sylfaen" w:hAnsi="Sylfaen" w:cs="Sylfaen"/>
          <w:b/>
          <w:lang w:val="af-ZA"/>
        </w:rPr>
      </w:pPr>
      <w:r w:rsidRPr="00B0180B">
        <w:rPr>
          <w:rFonts w:ascii="Sylfaen" w:hAnsi="Sylfaen" w:cs="Sylfaen"/>
          <w:b/>
        </w:rPr>
        <w:t>ՀՐԱՎԵՐ</w:t>
      </w:r>
    </w:p>
    <w:p w:rsidR="00A42037" w:rsidRPr="00B0180B" w:rsidRDefault="00A42037" w:rsidP="00A42037">
      <w:pPr>
        <w:pStyle w:val="aa"/>
        <w:ind w:right="-7" w:firstLine="567"/>
        <w:jc w:val="center"/>
        <w:rPr>
          <w:rFonts w:ascii="Sylfaen" w:hAnsi="Sylfaen" w:cs="Sylfaen"/>
          <w:b/>
          <w:lang w:val="af-ZA"/>
        </w:rPr>
      </w:pPr>
    </w:p>
    <w:p w:rsidR="00A42037" w:rsidRPr="00B0180B" w:rsidRDefault="00A42037" w:rsidP="00A42037">
      <w:pPr>
        <w:pStyle w:val="aa"/>
        <w:ind w:right="-7" w:firstLine="567"/>
        <w:jc w:val="center"/>
        <w:rPr>
          <w:rFonts w:ascii="Sylfaen" w:hAnsi="Sylfaen" w:cs="Sylfaen"/>
          <w:b/>
          <w:lang w:val="af-ZA"/>
        </w:rPr>
      </w:pPr>
    </w:p>
    <w:p w:rsidR="00A42037" w:rsidRPr="00B0180B" w:rsidRDefault="00A42037" w:rsidP="00A42037">
      <w:pPr>
        <w:pStyle w:val="aa"/>
        <w:ind w:right="-7"/>
        <w:jc w:val="center"/>
        <w:rPr>
          <w:rFonts w:ascii="Sylfaen" w:hAnsi="Sylfaen" w:cs="Sylfaen"/>
          <w:b/>
          <w:sz w:val="22"/>
          <w:lang w:val="af-ZA"/>
        </w:rPr>
      </w:pPr>
      <w:r w:rsidRPr="00B0180B">
        <w:rPr>
          <w:rFonts w:ascii="Sylfaen" w:hAnsi="Sylfaen" w:cs="Sylfaen"/>
          <w:b/>
          <w:sz w:val="22"/>
        </w:rPr>
        <w:t>ՀՀԿԳ</w:t>
      </w:r>
      <w:r w:rsidR="00797874" w:rsidRPr="00B0180B">
        <w:rPr>
          <w:rFonts w:ascii="Sylfaen" w:hAnsi="Sylfaen" w:cs="Sylfaen"/>
          <w:b/>
          <w:sz w:val="22"/>
        </w:rPr>
        <w:t>ՄՍ</w:t>
      </w:r>
      <w:r w:rsidRPr="00B0180B">
        <w:rPr>
          <w:rFonts w:ascii="Sylfaen" w:hAnsi="Sylfaen" w:cs="Sylfaen"/>
          <w:b/>
          <w:sz w:val="22"/>
        </w:rPr>
        <w:t>Ն</w:t>
      </w:r>
      <w:r w:rsidRPr="00B0180B">
        <w:rPr>
          <w:rFonts w:ascii="Sylfaen" w:hAnsi="Sylfaen" w:cs="Sylfaen"/>
          <w:b/>
          <w:sz w:val="22"/>
          <w:lang w:val="af-ZA"/>
        </w:rPr>
        <w:t xml:space="preserve"> «</w:t>
      </w:r>
      <w:r w:rsidR="00797874" w:rsidRPr="00B0180B">
        <w:rPr>
          <w:rFonts w:ascii="Sylfaen" w:hAnsi="Sylfaen" w:cs="Sylfaen"/>
          <w:b/>
          <w:sz w:val="22"/>
        </w:rPr>
        <w:t>Կոտայքի</w:t>
      </w:r>
      <w:r w:rsidR="0049643F" w:rsidRPr="0049643F">
        <w:rPr>
          <w:rFonts w:ascii="Sylfaen" w:hAnsi="Sylfaen" w:cs="Sylfaen"/>
          <w:b/>
          <w:sz w:val="22"/>
          <w:lang w:val="af-ZA"/>
        </w:rPr>
        <w:t xml:space="preserve"> </w:t>
      </w:r>
      <w:r w:rsidR="00797874" w:rsidRPr="00B0180B">
        <w:rPr>
          <w:rFonts w:ascii="Sylfaen" w:hAnsi="Sylfaen" w:cs="Sylfaen"/>
          <w:b/>
          <w:sz w:val="22"/>
        </w:rPr>
        <w:t>մարզային</w:t>
      </w:r>
      <w:r w:rsidR="0049643F" w:rsidRPr="0049643F">
        <w:rPr>
          <w:rFonts w:ascii="Sylfaen" w:hAnsi="Sylfaen" w:cs="Sylfaen"/>
          <w:b/>
          <w:sz w:val="22"/>
          <w:lang w:val="af-ZA"/>
        </w:rPr>
        <w:t xml:space="preserve"> </w:t>
      </w:r>
      <w:r w:rsidR="00797874" w:rsidRPr="00B0180B">
        <w:rPr>
          <w:rFonts w:ascii="Sylfaen" w:hAnsi="Sylfaen" w:cs="Sylfaen"/>
          <w:b/>
          <w:sz w:val="22"/>
        </w:rPr>
        <w:t>գրադարան</w:t>
      </w:r>
      <w:r w:rsidRPr="00B0180B">
        <w:rPr>
          <w:rFonts w:ascii="Sylfaen" w:hAnsi="Sylfaen" w:cs="Sylfaen"/>
          <w:b/>
          <w:sz w:val="22"/>
          <w:lang w:val="af-ZA"/>
        </w:rPr>
        <w:t xml:space="preserve">» </w:t>
      </w:r>
      <w:r w:rsidRPr="00B0180B">
        <w:rPr>
          <w:rFonts w:ascii="Sylfaen" w:hAnsi="Sylfaen" w:cs="Sylfaen"/>
          <w:b/>
          <w:sz w:val="22"/>
        </w:rPr>
        <w:t>ՊՈԱԿ</w:t>
      </w:r>
      <w:r w:rsidRPr="00B0180B">
        <w:rPr>
          <w:rFonts w:ascii="Sylfaen" w:hAnsi="Sylfaen" w:cs="Sylfaen"/>
          <w:b/>
          <w:sz w:val="22"/>
          <w:lang w:val="af-ZA"/>
        </w:rPr>
        <w:t>-</w:t>
      </w:r>
      <w:r w:rsidRPr="00B0180B">
        <w:rPr>
          <w:rFonts w:ascii="Sylfaen" w:hAnsi="Sylfaen" w:cs="Sylfaen"/>
          <w:b/>
          <w:sz w:val="22"/>
        </w:rPr>
        <w:t>Ի</w:t>
      </w:r>
      <w:r w:rsidR="0049643F" w:rsidRPr="0049643F">
        <w:rPr>
          <w:rFonts w:ascii="Sylfaen" w:hAnsi="Sylfaen" w:cs="Sylfaen"/>
          <w:b/>
          <w:sz w:val="22"/>
          <w:lang w:val="af-ZA"/>
        </w:rPr>
        <w:t xml:space="preserve"> </w:t>
      </w:r>
      <w:r w:rsidRPr="00B0180B">
        <w:rPr>
          <w:rFonts w:ascii="Sylfaen" w:hAnsi="Sylfaen" w:cs="Sylfaen"/>
          <w:b/>
          <w:sz w:val="22"/>
        </w:rPr>
        <w:t>ԿԱՐԻՔՆԵՐԻ</w:t>
      </w:r>
      <w:r w:rsidR="0049643F" w:rsidRPr="0049643F">
        <w:rPr>
          <w:rFonts w:ascii="Sylfaen" w:hAnsi="Sylfaen" w:cs="Sylfaen"/>
          <w:b/>
          <w:sz w:val="22"/>
          <w:lang w:val="af-ZA"/>
        </w:rPr>
        <w:t xml:space="preserve"> </w:t>
      </w:r>
      <w:r w:rsidRPr="00B0180B">
        <w:rPr>
          <w:rFonts w:ascii="Sylfaen" w:hAnsi="Sylfaen" w:cs="Sylfaen"/>
          <w:b/>
          <w:sz w:val="22"/>
        </w:rPr>
        <w:t>ՀԱՄԱՐ</w:t>
      </w:r>
      <w:r w:rsidRPr="00B0180B">
        <w:rPr>
          <w:rFonts w:ascii="Sylfaen" w:hAnsi="Sylfaen" w:cs="Sylfaen"/>
          <w:b/>
          <w:sz w:val="22"/>
          <w:lang w:val="af-ZA"/>
        </w:rPr>
        <w:t xml:space="preserve">` </w:t>
      </w:r>
      <w:r w:rsidR="00797874" w:rsidRPr="00B0180B">
        <w:rPr>
          <w:rFonts w:ascii="Sylfaen" w:hAnsi="Sylfaen" w:cs="Sylfaen"/>
          <w:b/>
          <w:sz w:val="22"/>
        </w:rPr>
        <w:t>ԳՐԱԴԱՐԱՆԱՅԻՆ</w:t>
      </w:r>
      <w:r w:rsidR="0049643F" w:rsidRPr="0049643F">
        <w:rPr>
          <w:rFonts w:ascii="Sylfaen" w:hAnsi="Sylfaen" w:cs="Sylfaen"/>
          <w:b/>
          <w:sz w:val="22"/>
          <w:lang w:val="af-ZA"/>
        </w:rPr>
        <w:t xml:space="preserve"> </w:t>
      </w:r>
      <w:r w:rsidR="00797874" w:rsidRPr="00B0180B">
        <w:rPr>
          <w:rFonts w:ascii="Sylfaen" w:hAnsi="Sylfaen" w:cs="Sylfaen"/>
          <w:b/>
          <w:sz w:val="22"/>
        </w:rPr>
        <w:t>ԳՐՔԵՐԻ</w:t>
      </w:r>
      <w:r w:rsidR="0049643F" w:rsidRPr="0049643F">
        <w:rPr>
          <w:rFonts w:ascii="Sylfaen" w:hAnsi="Sylfaen" w:cs="Sylfaen"/>
          <w:b/>
          <w:sz w:val="22"/>
          <w:lang w:val="af-ZA"/>
        </w:rPr>
        <w:t xml:space="preserve"> </w:t>
      </w:r>
      <w:r w:rsidRPr="00B0180B">
        <w:rPr>
          <w:rFonts w:ascii="Sylfaen" w:hAnsi="Sylfaen" w:cs="Sylfaen"/>
          <w:b/>
          <w:sz w:val="22"/>
        </w:rPr>
        <w:t>ՁԵՌՔԲԵՐՄԱՆ</w:t>
      </w:r>
      <w:r w:rsidR="0049643F" w:rsidRPr="0049643F">
        <w:rPr>
          <w:rFonts w:ascii="Sylfaen" w:hAnsi="Sylfaen" w:cs="Sylfaen"/>
          <w:b/>
          <w:sz w:val="22"/>
          <w:lang w:val="af-ZA"/>
        </w:rPr>
        <w:t xml:space="preserve"> </w:t>
      </w:r>
      <w:r w:rsidRPr="00B0180B">
        <w:rPr>
          <w:rFonts w:ascii="Sylfaen" w:hAnsi="Sylfaen" w:cs="Sylfaen"/>
          <w:b/>
          <w:sz w:val="22"/>
        </w:rPr>
        <w:t>ՆՊԱՏԱԿՈՎ</w:t>
      </w:r>
      <w:r w:rsidR="0049643F" w:rsidRPr="0049643F">
        <w:rPr>
          <w:rFonts w:ascii="Sylfaen" w:hAnsi="Sylfaen" w:cs="Sylfaen"/>
          <w:b/>
          <w:sz w:val="22"/>
          <w:lang w:val="af-ZA"/>
        </w:rPr>
        <w:t xml:space="preserve"> </w:t>
      </w:r>
      <w:r w:rsidRPr="00B0180B">
        <w:rPr>
          <w:rFonts w:ascii="Sylfaen" w:hAnsi="Sylfaen" w:cs="Sylfaen"/>
          <w:b/>
          <w:sz w:val="22"/>
        </w:rPr>
        <w:t>ՀԱՅՏԱՐԱՐՎԱԾ</w:t>
      </w:r>
      <w:r w:rsidR="0049643F" w:rsidRPr="0049643F">
        <w:rPr>
          <w:rFonts w:ascii="Sylfaen" w:hAnsi="Sylfaen" w:cs="Sylfaen"/>
          <w:b/>
          <w:sz w:val="22"/>
          <w:lang w:val="af-ZA"/>
        </w:rPr>
        <w:t xml:space="preserve"> </w:t>
      </w:r>
      <w:r w:rsidRPr="00B0180B">
        <w:rPr>
          <w:rFonts w:ascii="Sylfaen" w:hAnsi="Sylfaen" w:cs="Sylfaen"/>
          <w:b/>
          <w:sz w:val="22"/>
        </w:rPr>
        <w:t>ԳՆԱՆՇՄԱՆ</w:t>
      </w:r>
      <w:r w:rsidR="0049643F" w:rsidRPr="0049643F">
        <w:rPr>
          <w:rFonts w:ascii="Sylfaen" w:hAnsi="Sylfaen" w:cs="Sylfaen"/>
          <w:b/>
          <w:sz w:val="22"/>
          <w:lang w:val="af-ZA"/>
        </w:rPr>
        <w:t xml:space="preserve"> </w:t>
      </w:r>
      <w:r w:rsidRPr="00B0180B">
        <w:rPr>
          <w:rFonts w:ascii="Sylfaen" w:hAnsi="Sylfaen" w:cs="Sylfaen"/>
          <w:b/>
          <w:sz w:val="22"/>
        </w:rPr>
        <w:t>ՀԱՐՑՄԱՆ</w:t>
      </w:r>
    </w:p>
    <w:p w:rsidR="00096865" w:rsidRPr="00B0180B" w:rsidRDefault="00096865" w:rsidP="00EF3662">
      <w:pPr>
        <w:pStyle w:val="aa"/>
        <w:tabs>
          <w:tab w:val="left" w:pos="5968"/>
        </w:tabs>
        <w:ind w:right="-7" w:firstLine="567"/>
        <w:rPr>
          <w:rFonts w:ascii="Sylfaen" w:hAnsi="Sylfaen"/>
          <w:b/>
          <w:lang w:val="af-ZA"/>
        </w:rPr>
      </w:pPr>
      <w:r w:rsidRPr="00B0180B">
        <w:rPr>
          <w:rFonts w:ascii="Sylfaen" w:hAnsi="Sylfaen"/>
          <w:b/>
          <w:lang w:val="af-ZA"/>
        </w:rPr>
        <w:tab/>
      </w:r>
    </w:p>
    <w:p w:rsidR="00096865" w:rsidRPr="00B0180B" w:rsidRDefault="00096865" w:rsidP="00EF3662">
      <w:pPr>
        <w:pStyle w:val="aa"/>
        <w:ind w:right="-7" w:firstLine="567"/>
        <w:jc w:val="center"/>
        <w:rPr>
          <w:rFonts w:ascii="Sylfaen" w:hAnsi="Sylfaen"/>
          <w:b/>
          <w:lang w:val="af-ZA"/>
        </w:rPr>
      </w:pPr>
    </w:p>
    <w:p w:rsidR="00096865" w:rsidRPr="00B0180B" w:rsidRDefault="00096865" w:rsidP="00EF3662">
      <w:pPr>
        <w:pStyle w:val="aa"/>
        <w:ind w:right="-7" w:firstLine="567"/>
        <w:jc w:val="center"/>
        <w:rPr>
          <w:rFonts w:ascii="Sylfaen" w:hAnsi="Sylfaen"/>
          <w:b/>
          <w:lang w:val="af-ZA"/>
        </w:rPr>
      </w:pPr>
    </w:p>
    <w:p w:rsidR="00CE0D95" w:rsidRPr="00B0180B" w:rsidRDefault="00CE0D95" w:rsidP="00EF3662">
      <w:pPr>
        <w:pStyle w:val="aa"/>
        <w:ind w:right="-7" w:firstLine="567"/>
        <w:jc w:val="center"/>
        <w:rPr>
          <w:rFonts w:ascii="Sylfaen" w:hAnsi="Sylfaen"/>
          <w:b/>
          <w:lang w:val="af-ZA"/>
        </w:rPr>
      </w:pPr>
    </w:p>
    <w:p w:rsidR="00096865" w:rsidRPr="00B0180B" w:rsidRDefault="00096865" w:rsidP="00EF3662">
      <w:pPr>
        <w:pStyle w:val="aa"/>
        <w:ind w:right="-7" w:firstLine="567"/>
        <w:jc w:val="center"/>
        <w:rPr>
          <w:rFonts w:ascii="Sylfaen" w:hAnsi="Sylfaen"/>
          <w:b/>
          <w:lang w:val="af-ZA"/>
        </w:rPr>
      </w:pPr>
    </w:p>
    <w:p w:rsidR="00A42037" w:rsidRPr="00B0180B" w:rsidRDefault="00A42037" w:rsidP="00EF3662">
      <w:pPr>
        <w:pStyle w:val="aa"/>
        <w:ind w:right="-7" w:firstLine="567"/>
        <w:jc w:val="center"/>
        <w:rPr>
          <w:rFonts w:ascii="Sylfaen" w:hAnsi="Sylfaen" w:cs="Sylfaen"/>
          <w:b/>
          <w:lang w:val="af-ZA"/>
        </w:rPr>
      </w:pPr>
    </w:p>
    <w:p w:rsidR="00A42037" w:rsidRPr="00B0180B" w:rsidRDefault="00A42037" w:rsidP="00EF3662">
      <w:pPr>
        <w:pStyle w:val="aa"/>
        <w:ind w:right="-7" w:firstLine="567"/>
        <w:jc w:val="center"/>
        <w:rPr>
          <w:rFonts w:ascii="Sylfaen" w:hAnsi="Sylfaen" w:cs="Sylfaen"/>
          <w:b/>
          <w:lang w:val="af-ZA"/>
        </w:rPr>
      </w:pPr>
    </w:p>
    <w:p w:rsidR="00A42037" w:rsidRPr="00B0180B" w:rsidRDefault="00A42037" w:rsidP="00EF3662">
      <w:pPr>
        <w:pStyle w:val="aa"/>
        <w:ind w:right="-7" w:firstLine="567"/>
        <w:jc w:val="center"/>
        <w:rPr>
          <w:rFonts w:ascii="Sylfaen" w:hAnsi="Sylfaen" w:cs="Sylfaen"/>
          <w:b/>
          <w:lang w:val="af-ZA"/>
        </w:rPr>
      </w:pPr>
    </w:p>
    <w:p w:rsidR="00A42037" w:rsidRPr="00B0180B" w:rsidRDefault="00A42037" w:rsidP="00EF3662">
      <w:pPr>
        <w:pStyle w:val="aa"/>
        <w:ind w:right="-7" w:firstLine="567"/>
        <w:jc w:val="center"/>
        <w:rPr>
          <w:rFonts w:ascii="Sylfaen" w:hAnsi="Sylfaen" w:cs="Sylfaen"/>
          <w:b/>
          <w:lang w:val="af-ZA"/>
        </w:rPr>
      </w:pPr>
    </w:p>
    <w:p w:rsidR="00A42037" w:rsidRPr="00B0180B" w:rsidRDefault="00A42037" w:rsidP="00EF3662">
      <w:pPr>
        <w:pStyle w:val="aa"/>
        <w:ind w:right="-7" w:firstLine="567"/>
        <w:jc w:val="center"/>
        <w:rPr>
          <w:rFonts w:ascii="Sylfaen" w:hAnsi="Sylfaen" w:cs="Sylfaen"/>
          <w:b/>
          <w:lang w:val="af-ZA"/>
        </w:rPr>
      </w:pPr>
    </w:p>
    <w:p w:rsidR="00A42037" w:rsidRPr="00B0180B" w:rsidRDefault="00A42037" w:rsidP="00EF3662">
      <w:pPr>
        <w:pStyle w:val="aa"/>
        <w:ind w:right="-7" w:firstLine="567"/>
        <w:jc w:val="center"/>
        <w:rPr>
          <w:rFonts w:ascii="Sylfaen" w:hAnsi="Sylfaen" w:cs="Sylfaen"/>
          <w:b/>
          <w:lang w:val="af-ZA"/>
        </w:rPr>
      </w:pPr>
    </w:p>
    <w:p w:rsidR="00A42037" w:rsidRPr="00B0180B" w:rsidRDefault="00A42037" w:rsidP="00EF3662">
      <w:pPr>
        <w:pStyle w:val="aa"/>
        <w:ind w:right="-7" w:firstLine="567"/>
        <w:jc w:val="center"/>
        <w:rPr>
          <w:rFonts w:ascii="Sylfaen" w:hAnsi="Sylfaen" w:cs="Sylfaen"/>
          <w:b/>
          <w:lang w:val="af-ZA"/>
        </w:rPr>
      </w:pPr>
    </w:p>
    <w:p w:rsidR="00A42037" w:rsidRPr="00B0180B" w:rsidRDefault="00A42037" w:rsidP="00EF3662">
      <w:pPr>
        <w:pStyle w:val="aa"/>
        <w:ind w:right="-7" w:firstLine="567"/>
        <w:jc w:val="center"/>
        <w:rPr>
          <w:rFonts w:ascii="Sylfaen" w:hAnsi="Sylfaen" w:cs="Sylfaen"/>
          <w:b/>
          <w:lang w:val="af-ZA"/>
        </w:rPr>
      </w:pPr>
    </w:p>
    <w:p w:rsidR="00A42037" w:rsidRPr="00B0180B" w:rsidRDefault="00A42037" w:rsidP="00EF3662">
      <w:pPr>
        <w:pStyle w:val="aa"/>
        <w:ind w:right="-7" w:firstLine="567"/>
        <w:jc w:val="center"/>
        <w:rPr>
          <w:rFonts w:ascii="Sylfaen" w:hAnsi="Sylfaen" w:cs="Sylfaen"/>
          <w:b/>
          <w:lang w:val="af-ZA"/>
        </w:rPr>
      </w:pPr>
    </w:p>
    <w:p w:rsidR="00A42037" w:rsidRPr="00B0180B" w:rsidRDefault="00A42037" w:rsidP="00EF3662">
      <w:pPr>
        <w:pStyle w:val="aa"/>
        <w:ind w:right="-7" w:firstLine="567"/>
        <w:jc w:val="center"/>
        <w:rPr>
          <w:rFonts w:ascii="Sylfaen" w:hAnsi="Sylfaen" w:cs="Sylfaen"/>
          <w:b/>
          <w:lang w:val="af-ZA"/>
        </w:rPr>
      </w:pPr>
    </w:p>
    <w:p w:rsidR="00A42037" w:rsidRPr="00B0180B" w:rsidRDefault="00A42037" w:rsidP="00EF3662">
      <w:pPr>
        <w:pStyle w:val="aa"/>
        <w:ind w:right="-7" w:firstLine="567"/>
        <w:jc w:val="center"/>
        <w:rPr>
          <w:rFonts w:ascii="Sylfaen" w:hAnsi="Sylfaen" w:cs="Sylfaen"/>
          <w:b/>
          <w:lang w:val="af-ZA"/>
        </w:rPr>
      </w:pPr>
    </w:p>
    <w:p w:rsidR="001A43A4" w:rsidRPr="00B0180B" w:rsidRDefault="00096865" w:rsidP="00EF3662">
      <w:pPr>
        <w:ind w:firstLine="567"/>
        <w:jc w:val="both"/>
        <w:rPr>
          <w:rFonts w:ascii="Sylfaen" w:hAnsi="Sylfaen" w:cs="Sylfaen"/>
          <w:b/>
          <w:i/>
          <w:sz w:val="22"/>
          <w:szCs w:val="22"/>
          <w:lang w:val="af-ZA"/>
        </w:rPr>
      </w:pPr>
      <w:r w:rsidRPr="00B0180B">
        <w:rPr>
          <w:rFonts w:ascii="Sylfaen" w:hAnsi="Sylfaen" w:cs="Sylfaen"/>
          <w:b/>
          <w:i/>
          <w:sz w:val="22"/>
          <w:szCs w:val="22"/>
        </w:rPr>
        <w:t>Հարգելիմասնակից</w:t>
      </w:r>
      <w:r w:rsidR="00884204" w:rsidRPr="00B0180B">
        <w:rPr>
          <w:rFonts w:ascii="Sylfaen" w:hAnsi="Sylfaen" w:cs="Sylfaen"/>
          <w:b/>
          <w:i/>
          <w:sz w:val="22"/>
          <w:szCs w:val="22"/>
        </w:rPr>
        <w:t>ն</w:t>
      </w:r>
      <w:r w:rsidRPr="00B0180B">
        <w:rPr>
          <w:rFonts w:ascii="Sylfaen" w:hAnsi="Sylfaen" w:cs="Sylfaen"/>
          <w:b/>
          <w:i/>
          <w:sz w:val="22"/>
          <w:szCs w:val="22"/>
        </w:rPr>
        <w:t>ախքանհայտկազմելըևներկայացնելըխնդրումենքմանրամասնորենուսումնասիրելսույնհրավերը</w:t>
      </w:r>
      <w:r w:rsidRPr="00B0180B">
        <w:rPr>
          <w:rFonts w:ascii="Sylfaen" w:hAnsi="Sylfaen" w:cs="Times Armenian"/>
          <w:b/>
          <w:i/>
          <w:sz w:val="22"/>
          <w:szCs w:val="22"/>
          <w:lang w:val="af-ZA"/>
        </w:rPr>
        <w:t xml:space="preserve">, </w:t>
      </w:r>
      <w:r w:rsidRPr="00B0180B">
        <w:rPr>
          <w:rFonts w:ascii="Sylfaen" w:hAnsi="Sylfaen" w:cs="Sylfaen"/>
          <w:b/>
          <w:i/>
          <w:sz w:val="22"/>
          <w:szCs w:val="22"/>
        </w:rPr>
        <w:t>քանիորհրավերինչհամապատասխանողհայտերըենթակաենմերժման</w:t>
      </w:r>
      <w:r w:rsidR="0046586E" w:rsidRPr="00B0180B">
        <w:rPr>
          <w:rFonts w:ascii="Sylfaen" w:hAnsi="Sylfaen" w:cs="Sylfaen"/>
          <w:b/>
          <w:i/>
          <w:sz w:val="22"/>
          <w:szCs w:val="22"/>
          <w:lang w:val="af-ZA"/>
        </w:rPr>
        <w:t xml:space="preserve">: </w:t>
      </w:r>
    </w:p>
    <w:p w:rsidR="00096865" w:rsidRPr="00B0180B" w:rsidRDefault="00096865" w:rsidP="00EF3662">
      <w:pPr>
        <w:ind w:firstLine="567"/>
        <w:jc w:val="center"/>
        <w:rPr>
          <w:rFonts w:ascii="Sylfaen" w:hAnsi="Sylfaen"/>
          <w:b/>
          <w:sz w:val="20"/>
          <w:szCs w:val="22"/>
          <w:lang w:val="af-ZA"/>
        </w:rPr>
      </w:pPr>
    </w:p>
    <w:p w:rsidR="00160AE4" w:rsidRPr="00B0180B" w:rsidRDefault="00160AE4" w:rsidP="00EF3662">
      <w:pPr>
        <w:ind w:firstLine="567"/>
        <w:jc w:val="center"/>
        <w:rPr>
          <w:rFonts w:ascii="Sylfaen" w:hAnsi="Sylfaen" w:cs="Sylfaen"/>
          <w:b/>
          <w:sz w:val="22"/>
          <w:szCs w:val="22"/>
          <w:lang w:val="af-ZA"/>
        </w:rPr>
      </w:pPr>
    </w:p>
    <w:p w:rsidR="007A711E" w:rsidRPr="00B0180B" w:rsidRDefault="007A711E" w:rsidP="007A711E">
      <w:pPr>
        <w:ind w:firstLine="567"/>
        <w:jc w:val="center"/>
        <w:rPr>
          <w:rFonts w:ascii="Sylfaen" w:hAnsi="Sylfaen"/>
          <w:b/>
          <w:sz w:val="20"/>
          <w:szCs w:val="20"/>
          <w:lang w:val="af-ZA"/>
        </w:rPr>
      </w:pPr>
      <w:r w:rsidRPr="00B0180B">
        <w:rPr>
          <w:rFonts w:ascii="Sylfaen" w:hAnsi="Sylfaen" w:cs="Sylfaen"/>
          <w:b/>
          <w:sz w:val="20"/>
          <w:szCs w:val="20"/>
        </w:rPr>
        <w:t>ԲՈՎԱՆԴԱԿՈւԹՅՈւՆ</w:t>
      </w:r>
    </w:p>
    <w:p w:rsidR="007A711E" w:rsidRPr="00B0180B" w:rsidRDefault="007A711E" w:rsidP="007A711E">
      <w:pPr>
        <w:ind w:firstLine="567"/>
        <w:jc w:val="center"/>
        <w:rPr>
          <w:rFonts w:ascii="Sylfaen" w:hAnsi="Sylfaen"/>
          <w:b/>
          <w:i/>
          <w:sz w:val="20"/>
          <w:lang w:val="af-ZA"/>
        </w:rPr>
      </w:pPr>
    </w:p>
    <w:p w:rsidR="007A711E" w:rsidRPr="00B0180B" w:rsidRDefault="007A711E" w:rsidP="007A711E">
      <w:pPr>
        <w:ind w:firstLine="567"/>
        <w:jc w:val="center"/>
        <w:rPr>
          <w:rFonts w:ascii="Sylfaen" w:hAnsi="Sylfaen"/>
          <w:b/>
          <w:sz w:val="20"/>
          <w:lang w:val="af-ZA"/>
        </w:rPr>
      </w:pPr>
      <w:r w:rsidRPr="00B0180B">
        <w:rPr>
          <w:rFonts w:ascii="Sylfaen" w:hAnsi="Sylfaen"/>
          <w:b/>
          <w:sz w:val="20"/>
          <w:lang w:val="af-ZA"/>
        </w:rPr>
        <w:t>ՀՀ ԿԳ</w:t>
      </w:r>
      <w:r w:rsidR="00797874" w:rsidRPr="00B0180B">
        <w:rPr>
          <w:rFonts w:ascii="Sylfaen" w:hAnsi="Sylfaen"/>
          <w:b/>
          <w:sz w:val="20"/>
          <w:lang w:val="af-ZA"/>
        </w:rPr>
        <w:t>ՄՍՆ «ԿՈՏԱՅՔԻ ՄԱՐԶԱՅԻՆ ԳՐԱԴԱՐԱՆ</w:t>
      </w:r>
      <w:r w:rsidRPr="00B0180B">
        <w:rPr>
          <w:rFonts w:ascii="Sylfaen" w:hAnsi="Sylfaen"/>
          <w:b/>
          <w:sz w:val="20"/>
          <w:lang w:val="af-ZA"/>
        </w:rPr>
        <w:t>» ՊՈԱԿ</w:t>
      </w:r>
      <w:r w:rsidR="00797874" w:rsidRPr="00B0180B">
        <w:rPr>
          <w:rFonts w:ascii="Sylfaen" w:hAnsi="Sylfaen"/>
          <w:b/>
          <w:sz w:val="20"/>
          <w:lang w:val="af-ZA"/>
        </w:rPr>
        <w:t>-Ի ԿԱՐԻՔՆԵՐԻ ՀԱՄԱՐ` ԳՐԱԴԱՐԱՆԱՅԻՆ ԳՐՔԵՐԻ</w:t>
      </w:r>
      <w:r w:rsidRPr="00B0180B">
        <w:rPr>
          <w:rFonts w:ascii="Sylfaen" w:hAnsi="Sylfaen"/>
          <w:b/>
          <w:sz w:val="20"/>
          <w:lang w:val="af-ZA"/>
        </w:rPr>
        <w:t xml:space="preserve"> ՁԵՌՔԲԵՐՄԱՆ ՆՊԱՏԱԿՈՎ ՀԱՅՏԱՐԱՐՎԱԾ ԳՆԱՆՇՄԱՆ ՀԱՐՑՄԱՆ ՀՐԱՎԵՐԻ</w:t>
      </w:r>
    </w:p>
    <w:p w:rsidR="007A711E" w:rsidRPr="00B0180B" w:rsidRDefault="007A711E" w:rsidP="007A711E">
      <w:pPr>
        <w:ind w:firstLine="567"/>
        <w:jc w:val="center"/>
        <w:rPr>
          <w:rFonts w:ascii="Sylfaen" w:hAnsi="Sylfaen" w:cs="Sylfaen"/>
          <w:b/>
          <w:sz w:val="20"/>
          <w:szCs w:val="22"/>
          <w:lang w:val="af-ZA"/>
        </w:rPr>
      </w:pPr>
    </w:p>
    <w:p w:rsidR="00096865" w:rsidRPr="00B0180B" w:rsidRDefault="00096865" w:rsidP="00EF3662">
      <w:pPr>
        <w:ind w:firstLine="567"/>
        <w:jc w:val="center"/>
        <w:rPr>
          <w:rFonts w:ascii="Sylfaen" w:hAnsi="Sylfaen"/>
          <w:b/>
          <w:sz w:val="20"/>
          <w:lang w:val="af-ZA"/>
        </w:rPr>
      </w:pPr>
      <w:r w:rsidRPr="00B0180B">
        <w:rPr>
          <w:rFonts w:ascii="Sylfaen" w:hAnsi="Sylfaen" w:cs="Sylfaen"/>
          <w:b/>
          <w:sz w:val="20"/>
          <w:szCs w:val="22"/>
        </w:rPr>
        <w:t>ՄԱՍ</w:t>
      </w:r>
      <w:r w:rsidRPr="00B0180B">
        <w:rPr>
          <w:rFonts w:ascii="Sylfaen" w:hAnsi="Sylfaen" w:cs="Times Armenian"/>
          <w:b/>
          <w:sz w:val="20"/>
          <w:szCs w:val="22"/>
          <w:lang w:val="af-ZA"/>
        </w:rPr>
        <w:t xml:space="preserve">  I.</w:t>
      </w:r>
    </w:p>
    <w:p w:rsidR="00096865" w:rsidRPr="00B0180B" w:rsidRDefault="00096865" w:rsidP="00EF3662">
      <w:pPr>
        <w:ind w:firstLine="567"/>
        <w:jc w:val="both"/>
        <w:rPr>
          <w:rFonts w:ascii="Sylfaen" w:hAnsi="Sylfaen"/>
          <w:b/>
          <w:sz w:val="20"/>
          <w:lang w:val="af-ZA"/>
        </w:rPr>
      </w:pPr>
    </w:p>
    <w:p w:rsidR="00096865" w:rsidRPr="00B0180B" w:rsidRDefault="00096865" w:rsidP="00EF3662">
      <w:pPr>
        <w:ind w:firstLine="1134"/>
        <w:jc w:val="both"/>
        <w:rPr>
          <w:rFonts w:ascii="Sylfaen" w:hAnsi="Sylfaen"/>
          <w:b/>
          <w:sz w:val="20"/>
          <w:lang w:val="af-ZA"/>
        </w:rPr>
      </w:pPr>
      <w:r w:rsidRPr="00B0180B">
        <w:rPr>
          <w:rFonts w:ascii="Sylfaen" w:hAnsi="Sylfaen"/>
          <w:b/>
          <w:sz w:val="20"/>
          <w:lang w:val="af-ZA"/>
        </w:rPr>
        <w:t xml:space="preserve">1.  </w:t>
      </w:r>
      <w:r w:rsidRPr="00B0180B">
        <w:rPr>
          <w:rFonts w:ascii="Sylfaen" w:hAnsi="Sylfaen" w:cs="Sylfaen"/>
          <w:b/>
          <w:sz w:val="20"/>
        </w:rPr>
        <w:t>Գնմանառարկայիբնութա</w:t>
      </w:r>
      <w:r w:rsidRPr="00B0180B">
        <w:rPr>
          <w:rFonts w:ascii="Sylfaen" w:hAnsi="Sylfaen" w:cs="Times Armenian"/>
          <w:b/>
          <w:sz w:val="20"/>
        </w:rPr>
        <w:t>գ</w:t>
      </w:r>
      <w:r w:rsidRPr="00B0180B">
        <w:rPr>
          <w:rFonts w:ascii="Sylfaen" w:hAnsi="Sylfaen" w:cs="Sylfaen"/>
          <w:b/>
          <w:sz w:val="20"/>
        </w:rPr>
        <w:t>իրը</w:t>
      </w:r>
      <w:r w:rsidRPr="00B0180B">
        <w:rPr>
          <w:rFonts w:ascii="Sylfaen" w:hAnsi="Sylfaen" w:cs="Times Armenian"/>
          <w:b/>
          <w:sz w:val="20"/>
          <w:lang w:val="af-ZA"/>
        </w:rPr>
        <w:tab/>
      </w:r>
    </w:p>
    <w:p w:rsidR="00096865" w:rsidRPr="00B0180B" w:rsidRDefault="00096865" w:rsidP="00EF3662">
      <w:pPr>
        <w:ind w:firstLine="1134"/>
        <w:jc w:val="both"/>
        <w:rPr>
          <w:rFonts w:ascii="Sylfaen" w:hAnsi="Sylfaen"/>
          <w:b/>
          <w:sz w:val="20"/>
          <w:lang w:val="af-ZA"/>
        </w:rPr>
      </w:pPr>
      <w:r w:rsidRPr="00B0180B">
        <w:rPr>
          <w:rFonts w:ascii="Sylfaen" w:hAnsi="Sylfaen"/>
          <w:b/>
          <w:sz w:val="20"/>
          <w:lang w:val="af-ZA"/>
        </w:rPr>
        <w:t xml:space="preserve">2. </w:t>
      </w:r>
      <w:r w:rsidRPr="00B0180B">
        <w:rPr>
          <w:rFonts w:ascii="Sylfaen" w:hAnsi="Sylfaen" w:cs="Sylfaen"/>
          <w:b/>
          <w:sz w:val="20"/>
        </w:rPr>
        <w:t>Մասնակցիմասնակցությանիրավունքիպահանջները</w:t>
      </w:r>
      <w:r w:rsidR="000206DA" w:rsidRPr="00B0180B">
        <w:rPr>
          <w:rFonts w:ascii="Sylfaen" w:hAnsi="Sylfaen" w:cs="Sylfaen"/>
          <w:b/>
          <w:sz w:val="20"/>
        </w:rPr>
        <w:t>ևդրանցգնահատմանկարգը</w:t>
      </w:r>
      <w:r w:rsidRPr="00B0180B">
        <w:rPr>
          <w:rFonts w:ascii="Sylfaen" w:hAnsi="Sylfaen" w:cs="Times Armenian"/>
          <w:b/>
          <w:sz w:val="20"/>
          <w:lang w:val="af-ZA"/>
        </w:rPr>
        <w:t xml:space="preserve">, </w:t>
      </w:r>
      <w:r w:rsidR="000206DA" w:rsidRPr="00B0180B">
        <w:rPr>
          <w:rFonts w:ascii="Sylfaen" w:hAnsi="Sylfaen" w:cs="Times Armenian"/>
          <w:b/>
          <w:sz w:val="20"/>
          <w:lang w:val="af-ZA"/>
        </w:rPr>
        <w:t xml:space="preserve">ընտրված մասնակից ճանաչվելու դեպքում </w:t>
      </w:r>
      <w:r w:rsidRPr="00B0180B">
        <w:rPr>
          <w:rFonts w:ascii="Sylfaen" w:hAnsi="Sylfaen" w:cs="Sylfaen"/>
          <w:b/>
          <w:sz w:val="20"/>
        </w:rPr>
        <w:t>որակավորման</w:t>
      </w:r>
      <w:r w:rsidR="000206DA" w:rsidRPr="00B0180B">
        <w:rPr>
          <w:rFonts w:ascii="Sylfaen" w:hAnsi="Sylfaen" w:cs="Times Armenian"/>
          <w:b/>
          <w:sz w:val="20"/>
          <w:lang w:val="af-ZA"/>
        </w:rPr>
        <w:t>ապահովում ներկայացնելու պայմանները</w:t>
      </w:r>
    </w:p>
    <w:p w:rsidR="00096865" w:rsidRPr="00B0180B" w:rsidRDefault="00096865" w:rsidP="00EF3662">
      <w:pPr>
        <w:ind w:firstLine="1134"/>
        <w:jc w:val="both"/>
        <w:rPr>
          <w:rFonts w:ascii="Sylfaen" w:hAnsi="Sylfaen"/>
          <w:b/>
          <w:sz w:val="20"/>
          <w:lang w:val="af-ZA"/>
        </w:rPr>
      </w:pPr>
      <w:r w:rsidRPr="00B0180B">
        <w:rPr>
          <w:rFonts w:ascii="Sylfaen" w:hAnsi="Sylfaen"/>
          <w:b/>
          <w:sz w:val="20"/>
          <w:lang w:val="af-ZA"/>
        </w:rPr>
        <w:t xml:space="preserve">3. </w:t>
      </w:r>
      <w:r w:rsidRPr="00B0180B">
        <w:rPr>
          <w:rFonts w:ascii="Sylfaen" w:hAnsi="Sylfaen" w:cs="Sylfaen"/>
          <w:b/>
          <w:sz w:val="20"/>
        </w:rPr>
        <w:t>Հրավերիպարզաբանումըևհրավերումփոփոխությունկատարելուկար</w:t>
      </w:r>
      <w:r w:rsidRPr="00B0180B">
        <w:rPr>
          <w:rFonts w:ascii="Sylfaen" w:hAnsi="Sylfaen" w:cs="Times Armenian"/>
          <w:b/>
          <w:sz w:val="20"/>
        </w:rPr>
        <w:t>գ</w:t>
      </w:r>
      <w:r w:rsidRPr="00B0180B">
        <w:rPr>
          <w:rFonts w:ascii="Sylfaen" w:hAnsi="Sylfaen" w:cs="Sylfaen"/>
          <w:b/>
          <w:sz w:val="20"/>
        </w:rPr>
        <w:t>ը</w:t>
      </w:r>
      <w:r w:rsidRPr="00B0180B">
        <w:rPr>
          <w:rFonts w:ascii="Sylfaen" w:hAnsi="Sylfaen" w:cs="Times Armenian"/>
          <w:b/>
          <w:sz w:val="20"/>
          <w:lang w:val="af-ZA"/>
        </w:rPr>
        <w:tab/>
      </w:r>
    </w:p>
    <w:p w:rsidR="00087A30" w:rsidRPr="00B0180B" w:rsidRDefault="00096865" w:rsidP="00EF3662">
      <w:pPr>
        <w:ind w:firstLine="1134"/>
        <w:jc w:val="both"/>
        <w:rPr>
          <w:rFonts w:ascii="Sylfaen" w:hAnsi="Sylfaen" w:cs="Sylfaen"/>
          <w:b/>
          <w:sz w:val="20"/>
          <w:lang w:val="af-ZA"/>
        </w:rPr>
      </w:pPr>
      <w:r w:rsidRPr="00B0180B">
        <w:rPr>
          <w:rFonts w:ascii="Sylfaen" w:hAnsi="Sylfaen"/>
          <w:b/>
          <w:sz w:val="20"/>
          <w:lang w:val="af-ZA"/>
        </w:rPr>
        <w:t xml:space="preserve">4. </w:t>
      </w:r>
      <w:r w:rsidRPr="00B0180B">
        <w:rPr>
          <w:rFonts w:ascii="Sylfaen" w:hAnsi="Sylfaen" w:cs="Sylfaen"/>
          <w:b/>
          <w:sz w:val="20"/>
        </w:rPr>
        <w:t>Հայտըներկայացնելուկար</w:t>
      </w:r>
      <w:r w:rsidRPr="00B0180B">
        <w:rPr>
          <w:rFonts w:ascii="Sylfaen" w:hAnsi="Sylfaen" w:cs="Times Armenian"/>
          <w:b/>
          <w:sz w:val="20"/>
        </w:rPr>
        <w:t>գ</w:t>
      </w:r>
      <w:r w:rsidRPr="00B0180B">
        <w:rPr>
          <w:rFonts w:ascii="Sylfaen" w:hAnsi="Sylfaen" w:cs="Sylfaen"/>
          <w:b/>
          <w:sz w:val="20"/>
        </w:rPr>
        <w:t>ը</w:t>
      </w:r>
    </w:p>
    <w:p w:rsidR="00096865" w:rsidRPr="00B0180B" w:rsidRDefault="00087A30" w:rsidP="00EF3662">
      <w:pPr>
        <w:ind w:firstLine="1134"/>
        <w:jc w:val="both"/>
        <w:rPr>
          <w:rFonts w:ascii="Sylfaen" w:hAnsi="Sylfaen"/>
          <w:b/>
          <w:sz w:val="20"/>
          <w:lang w:val="af-ZA"/>
        </w:rPr>
      </w:pPr>
      <w:r w:rsidRPr="00B0180B">
        <w:rPr>
          <w:rFonts w:ascii="Sylfaen" w:hAnsi="Sylfaen"/>
          <w:b/>
          <w:sz w:val="20"/>
          <w:lang w:val="af-ZA"/>
        </w:rPr>
        <w:t>5.</w:t>
      </w:r>
      <w:r w:rsidRPr="00B0180B">
        <w:rPr>
          <w:rFonts w:ascii="Sylfaen" w:hAnsi="Sylfaen"/>
          <w:b/>
          <w:sz w:val="20"/>
          <w:lang w:val="af-ZA"/>
        </w:rPr>
        <w:tab/>
      </w:r>
      <w:r w:rsidRPr="00B0180B">
        <w:rPr>
          <w:rFonts w:ascii="Sylfaen" w:hAnsi="Sylfaen" w:cs="Sylfaen"/>
          <w:b/>
          <w:sz w:val="20"/>
        </w:rPr>
        <w:t>Հայտի</w:t>
      </w:r>
      <w:r w:rsidRPr="00B0180B">
        <w:rPr>
          <w:rFonts w:ascii="Sylfaen" w:hAnsi="Sylfaen" w:cs="Times Armenian"/>
          <w:b/>
          <w:sz w:val="20"/>
        </w:rPr>
        <w:t>գ</w:t>
      </w:r>
      <w:r w:rsidRPr="00B0180B">
        <w:rPr>
          <w:rFonts w:ascii="Sylfaen" w:hAnsi="Sylfaen" w:cs="Sylfaen"/>
          <w:b/>
          <w:sz w:val="20"/>
        </w:rPr>
        <w:t>նայինառաջարկը</w:t>
      </w:r>
      <w:r w:rsidR="00096865" w:rsidRPr="00B0180B">
        <w:rPr>
          <w:rFonts w:ascii="Sylfaen" w:hAnsi="Sylfaen" w:cs="Times Armenian"/>
          <w:b/>
          <w:sz w:val="20"/>
          <w:lang w:val="af-ZA"/>
        </w:rPr>
        <w:tab/>
      </w:r>
    </w:p>
    <w:p w:rsidR="00096865" w:rsidRPr="00B0180B" w:rsidRDefault="00087A30" w:rsidP="00EF3662">
      <w:pPr>
        <w:ind w:firstLine="1134"/>
        <w:jc w:val="both"/>
        <w:rPr>
          <w:rFonts w:ascii="Sylfaen" w:hAnsi="Sylfaen"/>
          <w:b/>
          <w:sz w:val="20"/>
          <w:lang w:val="af-ZA"/>
        </w:rPr>
      </w:pPr>
      <w:r w:rsidRPr="00B0180B">
        <w:rPr>
          <w:rFonts w:ascii="Sylfaen" w:hAnsi="Sylfaen"/>
          <w:b/>
          <w:sz w:val="20"/>
          <w:lang w:val="af-ZA"/>
        </w:rPr>
        <w:t>6</w:t>
      </w:r>
      <w:r w:rsidR="00797874" w:rsidRPr="00B0180B">
        <w:rPr>
          <w:rFonts w:ascii="Sylfaen" w:hAnsi="Sylfaen"/>
          <w:b/>
          <w:sz w:val="20"/>
          <w:lang w:val="af-ZA"/>
        </w:rPr>
        <w:t>.</w:t>
      </w:r>
      <w:r w:rsidR="00096865" w:rsidRPr="00B0180B">
        <w:rPr>
          <w:rFonts w:ascii="Sylfaen" w:hAnsi="Sylfaen" w:cs="Sylfaen"/>
          <w:b/>
          <w:sz w:val="20"/>
        </w:rPr>
        <w:t>Հայտի</w:t>
      </w:r>
      <w:r w:rsidR="00096865" w:rsidRPr="00B0180B">
        <w:rPr>
          <w:rFonts w:ascii="Sylfaen" w:hAnsi="Sylfaen" w:cs="Times Armenian"/>
          <w:b/>
          <w:sz w:val="20"/>
        </w:rPr>
        <w:t>գ</w:t>
      </w:r>
      <w:r w:rsidR="00096865" w:rsidRPr="00B0180B">
        <w:rPr>
          <w:rFonts w:ascii="Sylfaen" w:hAnsi="Sylfaen" w:cs="Sylfaen"/>
          <w:b/>
          <w:sz w:val="20"/>
        </w:rPr>
        <w:t>ործողությանժամկետը</w:t>
      </w:r>
      <w:r w:rsidR="00096865" w:rsidRPr="00B0180B">
        <w:rPr>
          <w:rFonts w:ascii="Sylfaen" w:hAnsi="Sylfaen" w:cs="Times Armenian"/>
          <w:b/>
          <w:sz w:val="20"/>
          <w:lang w:val="af-ZA"/>
        </w:rPr>
        <w:t xml:space="preserve">, </w:t>
      </w:r>
      <w:r w:rsidR="00096865" w:rsidRPr="00B0180B">
        <w:rPr>
          <w:rFonts w:ascii="Sylfaen" w:hAnsi="Sylfaen" w:cs="Sylfaen"/>
          <w:b/>
          <w:sz w:val="20"/>
        </w:rPr>
        <w:t>հայտերումփոփոխությունկատարելուևդրանքհետվերցնելուկար</w:t>
      </w:r>
      <w:r w:rsidR="00096865" w:rsidRPr="00B0180B">
        <w:rPr>
          <w:rFonts w:ascii="Sylfaen" w:hAnsi="Sylfaen" w:cs="Times Armenian"/>
          <w:b/>
          <w:sz w:val="20"/>
        </w:rPr>
        <w:t>գ</w:t>
      </w:r>
      <w:r w:rsidR="00096865" w:rsidRPr="00B0180B">
        <w:rPr>
          <w:rFonts w:ascii="Sylfaen" w:hAnsi="Sylfaen" w:cs="Sylfaen"/>
          <w:b/>
          <w:sz w:val="20"/>
        </w:rPr>
        <w:t>ը</w:t>
      </w:r>
      <w:r w:rsidR="00096865" w:rsidRPr="00B0180B">
        <w:rPr>
          <w:rFonts w:ascii="Sylfaen" w:hAnsi="Sylfaen" w:cs="Times Armenian"/>
          <w:b/>
          <w:sz w:val="20"/>
          <w:lang w:val="af-ZA"/>
        </w:rPr>
        <w:tab/>
      </w:r>
    </w:p>
    <w:p w:rsidR="00096865" w:rsidRPr="00B0180B" w:rsidRDefault="00087A30" w:rsidP="00EF3662">
      <w:pPr>
        <w:ind w:firstLine="1134"/>
        <w:jc w:val="both"/>
        <w:rPr>
          <w:rFonts w:ascii="Sylfaen" w:hAnsi="Sylfaen" w:cs="Sylfaen"/>
          <w:b/>
          <w:sz w:val="20"/>
          <w:lang w:val="af-ZA"/>
        </w:rPr>
      </w:pPr>
      <w:r w:rsidRPr="00B0180B">
        <w:rPr>
          <w:rFonts w:ascii="Sylfaen" w:hAnsi="Sylfaen"/>
          <w:b/>
          <w:sz w:val="20"/>
          <w:lang w:val="af-ZA"/>
        </w:rPr>
        <w:t>8</w:t>
      </w:r>
      <w:r w:rsidR="00096865" w:rsidRPr="00B0180B">
        <w:rPr>
          <w:rFonts w:ascii="Sylfaen" w:hAnsi="Sylfaen"/>
          <w:b/>
          <w:sz w:val="20"/>
          <w:lang w:val="af-ZA"/>
        </w:rPr>
        <w:t xml:space="preserve">. </w:t>
      </w:r>
      <w:r w:rsidR="00AF7BE8" w:rsidRPr="00B0180B">
        <w:rPr>
          <w:rFonts w:ascii="Sylfaen" w:hAnsi="Sylfaen"/>
          <w:b/>
          <w:sz w:val="20"/>
          <w:lang w:val="af-ZA"/>
        </w:rPr>
        <w:t>Հ</w:t>
      </w:r>
      <w:r w:rsidR="00AF7BE8" w:rsidRPr="00B0180B">
        <w:rPr>
          <w:rFonts w:ascii="Sylfaen" w:hAnsi="Sylfaen" w:cs="Sylfaen"/>
          <w:b/>
          <w:sz w:val="20"/>
        </w:rPr>
        <w:t>այտերիբացումը</w:t>
      </w:r>
      <w:r w:rsidR="00AF7BE8" w:rsidRPr="00B0180B">
        <w:rPr>
          <w:rFonts w:ascii="Sylfaen" w:hAnsi="Sylfaen" w:cs="Sylfaen"/>
          <w:b/>
          <w:sz w:val="20"/>
          <w:lang w:val="af-ZA"/>
        </w:rPr>
        <w:t xml:space="preserve">, </w:t>
      </w:r>
      <w:r w:rsidR="00AF7BE8" w:rsidRPr="00B0180B">
        <w:rPr>
          <w:rFonts w:ascii="Sylfaen" w:hAnsi="Sylfaen" w:cs="Sylfaen"/>
          <w:b/>
          <w:sz w:val="20"/>
        </w:rPr>
        <w:t>գնահատումըևարդյունքներիամփոփումը</w:t>
      </w:r>
      <w:r w:rsidR="00096865" w:rsidRPr="00B0180B">
        <w:rPr>
          <w:rFonts w:ascii="Sylfaen" w:hAnsi="Sylfaen" w:cs="Sylfaen"/>
          <w:b/>
          <w:sz w:val="20"/>
          <w:lang w:val="af-ZA"/>
        </w:rPr>
        <w:tab/>
      </w:r>
    </w:p>
    <w:p w:rsidR="00096865" w:rsidRPr="00B0180B" w:rsidRDefault="00087A30" w:rsidP="00EF3662">
      <w:pPr>
        <w:ind w:firstLine="1134"/>
        <w:jc w:val="both"/>
        <w:rPr>
          <w:rFonts w:ascii="Sylfaen" w:hAnsi="Sylfaen"/>
          <w:b/>
          <w:sz w:val="20"/>
          <w:lang w:val="af-ZA"/>
        </w:rPr>
      </w:pPr>
      <w:r w:rsidRPr="00B0180B">
        <w:rPr>
          <w:rFonts w:ascii="Sylfaen" w:hAnsi="Sylfaen"/>
          <w:b/>
          <w:sz w:val="20"/>
          <w:lang w:val="af-ZA"/>
        </w:rPr>
        <w:t>9</w:t>
      </w:r>
      <w:r w:rsidR="00096865" w:rsidRPr="00B0180B">
        <w:rPr>
          <w:rFonts w:ascii="Sylfaen" w:hAnsi="Sylfaen"/>
          <w:b/>
          <w:sz w:val="20"/>
          <w:lang w:val="af-ZA"/>
        </w:rPr>
        <w:t xml:space="preserve">. </w:t>
      </w:r>
      <w:r w:rsidR="00096865" w:rsidRPr="00B0180B">
        <w:rPr>
          <w:rFonts w:ascii="Sylfaen" w:hAnsi="Sylfaen" w:cs="Sylfaen"/>
          <w:b/>
          <w:sz w:val="20"/>
        </w:rPr>
        <w:t>Պայմանա</w:t>
      </w:r>
      <w:r w:rsidR="00096865" w:rsidRPr="00B0180B">
        <w:rPr>
          <w:rFonts w:ascii="Sylfaen" w:hAnsi="Sylfaen" w:cs="Times Armenian"/>
          <w:b/>
          <w:sz w:val="20"/>
        </w:rPr>
        <w:t>գ</w:t>
      </w:r>
      <w:r w:rsidR="00096865" w:rsidRPr="00B0180B">
        <w:rPr>
          <w:rFonts w:ascii="Sylfaen" w:hAnsi="Sylfaen" w:cs="Sylfaen"/>
          <w:b/>
          <w:sz w:val="20"/>
        </w:rPr>
        <w:t>րիկնքումը</w:t>
      </w:r>
      <w:r w:rsidR="00096865" w:rsidRPr="00B0180B">
        <w:rPr>
          <w:rFonts w:ascii="Sylfaen" w:hAnsi="Sylfaen" w:cs="Times Armenian"/>
          <w:b/>
          <w:sz w:val="20"/>
          <w:lang w:val="af-ZA"/>
        </w:rPr>
        <w:tab/>
      </w:r>
    </w:p>
    <w:p w:rsidR="00096865" w:rsidRPr="00B0180B" w:rsidRDefault="00087A30" w:rsidP="00EF3662">
      <w:pPr>
        <w:ind w:firstLine="1134"/>
        <w:jc w:val="both"/>
        <w:rPr>
          <w:rFonts w:ascii="Sylfaen" w:hAnsi="Sylfaen"/>
          <w:b/>
          <w:sz w:val="20"/>
          <w:lang w:val="af-ZA"/>
        </w:rPr>
      </w:pPr>
      <w:r w:rsidRPr="00B0180B">
        <w:rPr>
          <w:rFonts w:ascii="Sylfaen" w:hAnsi="Sylfaen"/>
          <w:b/>
          <w:sz w:val="20"/>
          <w:lang w:val="af-ZA"/>
        </w:rPr>
        <w:t>10</w:t>
      </w:r>
      <w:r w:rsidR="00096865" w:rsidRPr="00B0180B">
        <w:rPr>
          <w:rFonts w:ascii="Sylfaen" w:hAnsi="Sylfaen"/>
          <w:b/>
          <w:sz w:val="20"/>
          <w:lang w:val="af-ZA"/>
        </w:rPr>
        <w:t xml:space="preserve">. </w:t>
      </w:r>
      <w:r w:rsidR="000206DA" w:rsidRPr="00B0180B">
        <w:rPr>
          <w:rFonts w:ascii="Sylfaen" w:hAnsi="Sylfaen"/>
          <w:b/>
          <w:sz w:val="20"/>
          <w:lang w:val="af-ZA"/>
        </w:rPr>
        <w:t xml:space="preserve">Որակավորման և </w:t>
      </w:r>
      <w:r w:rsidR="000206DA" w:rsidRPr="00B0180B">
        <w:rPr>
          <w:rFonts w:ascii="Sylfaen" w:hAnsi="Sylfaen" w:cs="Sylfaen"/>
          <w:b/>
          <w:sz w:val="20"/>
        </w:rPr>
        <w:t>պ</w:t>
      </w:r>
      <w:r w:rsidR="00096865" w:rsidRPr="00B0180B">
        <w:rPr>
          <w:rFonts w:ascii="Sylfaen" w:hAnsi="Sylfaen" w:cs="Sylfaen"/>
          <w:b/>
          <w:sz w:val="20"/>
        </w:rPr>
        <w:t>այմանա</w:t>
      </w:r>
      <w:r w:rsidR="00096865" w:rsidRPr="00B0180B">
        <w:rPr>
          <w:rFonts w:ascii="Sylfaen" w:hAnsi="Sylfaen" w:cs="Times Armenian"/>
          <w:b/>
          <w:sz w:val="20"/>
        </w:rPr>
        <w:t>գ</w:t>
      </w:r>
      <w:r w:rsidR="00096865" w:rsidRPr="00B0180B">
        <w:rPr>
          <w:rFonts w:ascii="Sylfaen" w:hAnsi="Sylfaen" w:cs="Sylfaen"/>
          <w:b/>
          <w:sz w:val="20"/>
        </w:rPr>
        <w:t>րիապահովում</w:t>
      </w:r>
      <w:r w:rsidR="000206DA" w:rsidRPr="00B0180B">
        <w:rPr>
          <w:rFonts w:ascii="Sylfaen" w:hAnsi="Sylfaen" w:cs="Sylfaen"/>
          <w:b/>
          <w:sz w:val="20"/>
        </w:rPr>
        <w:t>ներ</w:t>
      </w:r>
      <w:r w:rsidR="00096865" w:rsidRPr="00B0180B">
        <w:rPr>
          <w:rFonts w:ascii="Sylfaen" w:hAnsi="Sylfaen" w:cs="Sylfaen"/>
          <w:b/>
          <w:sz w:val="20"/>
        </w:rPr>
        <w:t>ը</w:t>
      </w:r>
      <w:r w:rsidR="00096865" w:rsidRPr="00B0180B">
        <w:rPr>
          <w:rFonts w:ascii="Sylfaen" w:hAnsi="Sylfaen" w:cs="Times Armenian"/>
          <w:b/>
          <w:sz w:val="20"/>
          <w:lang w:val="af-ZA"/>
        </w:rPr>
        <w:tab/>
      </w:r>
    </w:p>
    <w:p w:rsidR="00096865" w:rsidRPr="00B0180B" w:rsidRDefault="00096865" w:rsidP="00EF3662">
      <w:pPr>
        <w:ind w:firstLine="1134"/>
        <w:jc w:val="both"/>
        <w:rPr>
          <w:rFonts w:ascii="Sylfaen" w:hAnsi="Sylfaen"/>
          <w:b/>
          <w:sz w:val="20"/>
          <w:lang w:val="af-ZA"/>
        </w:rPr>
      </w:pPr>
      <w:r w:rsidRPr="00B0180B">
        <w:rPr>
          <w:rFonts w:ascii="Sylfaen" w:hAnsi="Sylfaen"/>
          <w:b/>
          <w:sz w:val="20"/>
          <w:lang w:val="af-ZA"/>
        </w:rPr>
        <w:t>1</w:t>
      </w:r>
      <w:r w:rsidR="00087A30" w:rsidRPr="00B0180B">
        <w:rPr>
          <w:rFonts w:ascii="Sylfaen" w:hAnsi="Sylfaen"/>
          <w:b/>
          <w:sz w:val="20"/>
          <w:lang w:val="af-ZA"/>
        </w:rPr>
        <w:t>1</w:t>
      </w:r>
      <w:r w:rsidRPr="00B0180B">
        <w:rPr>
          <w:rFonts w:ascii="Sylfaen" w:hAnsi="Sylfaen"/>
          <w:b/>
          <w:sz w:val="20"/>
          <w:lang w:val="af-ZA"/>
        </w:rPr>
        <w:t xml:space="preserve">. </w:t>
      </w:r>
      <w:r w:rsidRPr="00B0180B">
        <w:rPr>
          <w:rFonts w:ascii="Sylfaen" w:hAnsi="Sylfaen" w:cs="Sylfaen"/>
          <w:b/>
          <w:sz w:val="20"/>
        </w:rPr>
        <w:t>Ընթացակար</w:t>
      </w:r>
      <w:r w:rsidRPr="00B0180B">
        <w:rPr>
          <w:rFonts w:ascii="Sylfaen" w:hAnsi="Sylfaen" w:cs="Times Armenian"/>
          <w:b/>
          <w:sz w:val="20"/>
        </w:rPr>
        <w:t>գ</w:t>
      </w:r>
      <w:r w:rsidRPr="00B0180B">
        <w:rPr>
          <w:rFonts w:ascii="Sylfaen" w:hAnsi="Sylfaen" w:cs="Sylfaen"/>
          <w:b/>
          <w:sz w:val="20"/>
        </w:rPr>
        <w:t>ըչկայացածհայտարարելը</w:t>
      </w:r>
      <w:r w:rsidRPr="00B0180B">
        <w:rPr>
          <w:rFonts w:ascii="Sylfaen" w:hAnsi="Sylfaen" w:cs="Times Armenian"/>
          <w:b/>
          <w:sz w:val="20"/>
          <w:lang w:val="af-ZA"/>
        </w:rPr>
        <w:tab/>
      </w:r>
    </w:p>
    <w:p w:rsidR="00096865" w:rsidRPr="00B0180B" w:rsidRDefault="00096865" w:rsidP="00EF3662">
      <w:pPr>
        <w:ind w:firstLine="1134"/>
        <w:jc w:val="both"/>
        <w:rPr>
          <w:rFonts w:ascii="Sylfaen" w:hAnsi="Sylfaen"/>
          <w:b/>
          <w:sz w:val="20"/>
          <w:lang w:val="af-ZA"/>
        </w:rPr>
      </w:pPr>
      <w:r w:rsidRPr="00B0180B">
        <w:rPr>
          <w:rFonts w:ascii="Sylfaen" w:hAnsi="Sylfaen"/>
          <w:b/>
          <w:sz w:val="20"/>
          <w:lang w:val="af-ZA"/>
        </w:rPr>
        <w:t>1</w:t>
      </w:r>
      <w:r w:rsidR="00087A30" w:rsidRPr="00B0180B">
        <w:rPr>
          <w:rFonts w:ascii="Sylfaen" w:hAnsi="Sylfaen"/>
          <w:b/>
          <w:sz w:val="20"/>
          <w:lang w:val="af-ZA"/>
        </w:rPr>
        <w:t>2</w:t>
      </w:r>
      <w:r w:rsidR="00797874" w:rsidRPr="00B0180B">
        <w:rPr>
          <w:rFonts w:ascii="Sylfaen" w:hAnsi="Sylfaen"/>
          <w:b/>
          <w:sz w:val="20"/>
          <w:lang w:val="af-ZA"/>
        </w:rPr>
        <w:t>.</w:t>
      </w:r>
      <w:r w:rsidRPr="00B0180B">
        <w:rPr>
          <w:rFonts w:ascii="Sylfaen" w:hAnsi="Sylfaen" w:cs="Sylfaen"/>
          <w:b/>
          <w:sz w:val="20"/>
        </w:rPr>
        <w:t>Գնման</w:t>
      </w:r>
      <w:r w:rsidRPr="00B0180B">
        <w:rPr>
          <w:rFonts w:ascii="Sylfaen" w:hAnsi="Sylfaen" w:cs="Times Armenian"/>
          <w:b/>
          <w:sz w:val="20"/>
        </w:rPr>
        <w:t>գ</w:t>
      </w:r>
      <w:r w:rsidRPr="00B0180B">
        <w:rPr>
          <w:rFonts w:ascii="Sylfaen" w:hAnsi="Sylfaen" w:cs="Sylfaen"/>
          <w:b/>
          <w:sz w:val="20"/>
        </w:rPr>
        <w:t>ործընթացիհետկապված</w:t>
      </w:r>
      <w:r w:rsidRPr="00B0180B">
        <w:rPr>
          <w:rFonts w:ascii="Sylfaen" w:hAnsi="Sylfaen" w:cs="Times Armenian"/>
          <w:b/>
          <w:sz w:val="20"/>
        </w:rPr>
        <w:t>գ</w:t>
      </w:r>
      <w:r w:rsidRPr="00B0180B">
        <w:rPr>
          <w:rFonts w:ascii="Sylfaen" w:hAnsi="Sylfaen" w:cs="Sylfaen"/>
          <w:b/>
          <w:sz w:val="20"/>
        </w:rPr>
        <w:t>ործողություններըև</w:t>
      </w:r>
      <w:r w:rsidRPr="00B0180B">
        <w:rPr>
          <w:rFonts w:ascii="Sylfaen" w:hAnsi="Sylfaen" w:cs="Times Armenian"/>
          <w:b/>
          <w:sz w:val="20"/>
          <w:lang w:val="af-ZA"/>
        </w:rPr>
        <w:t xml:space="preserve"> (</w:t>
      </w:r>
      <w:r w:rsidRPr="00B0180B">
        <w:rPr>
          <w:rFonts w:ascii="Sylfaen" w:hAnsi="Sylfaen" w:cs="Sylfaen"/>
          <w:b/>
          <w:sz w:val="20"/>
        </w:rPr>
        <w:t>կամ</w:t>
      </w:r>
      <w:r w:rsidRPr="00B0180B">
        <w:rPr>
          <w:rFonts w:ascii="Sylfaen" w:hAnsi="Sylfaen" w:cs="Times Armenian"/>
          <w:b/>
          <w:sz w:val="20"/>
          <w:lang w:val="af-ZA"/>
        </w:rPr>
        <w:t xml:space="preserve">) </w:t>
      </w:r>
      <w:r w:rsidRPr="00B0180B">
        <w:rPr>
          <w:rFonts w:ascii="Sylfaen" w:hAnsi="Sylfaen" w:cs="Sylfaen"/>
          <w:b/>
          <w:sz w:val="20"/>
        </w:rPr>
        <w:t>ընդունվածորոշումներըբողոքարկելումասնակցիիրավունքըևկար</w:t>
      </w:r>
      <w:r w:rsidRPr="00B0180B">
        <w:rPr>
          <w:rFonts w:ascii="Sylfaen" w:hAnsi="Sylfaen" w:cs="Times Armenian"/>
          <w:b/>
          <w:sz w:val="20"/>
        </w:rPr>
        <w:t>գ</w:t>
      </w:r>
      <w:r w:rsidRPr="00B0180B">
        <w:rPr>
          <w:rFonts w:ascii="Sylfaen" w:hAnsi="Sylfaen" w:cs="Sylfaen"/>
          <w:b/>
          <w:sz w:val="20"/>
        </w:rPr>
        <w:t>ը</w:t>
      </w:r>
      <w:r w:rsidRPr="00B0180B">
        <w:rPr>
          <w:rFonts w:ascii="Sylfaen" w:hAnsi="Sylfaen" w:cs="Times Armenian"/>
          <w:b/>
          <w:sz w:val="20"/>
          <w:lang w:val="af-ZA"/>
        </w:rPr>
        <w:tab/>
      </w:r>
    </w:p>
    <w:p w:rsidR="00096865" w:rsidRPr="00B0180B" w:rsidRDefault="00096865" w:rsidP="00EF3662">
      <w:pPr>
        <w:ind w:firstLine="567"/>
        <w:jc w:val="both"/>
        <w:rPr>
          <w:rFonts w:ascii="Sylfaen" w:hAnsi="Sylfaen"/>
          <w:b/>
          <w:sz w:val="20"/>
          <w:lang w:val="af-ZA"/>
        </w:rPr>
      </w:pPr>
    </w:p>
    <w:p w:rsidR="00096865" w:rsidRPr="00B0180B" w:rsidRDefault="00096865" w:rsidP="00EF3662">
      <w:pPr>
        <w:ind w:firstLine="567"/>
        <w:jc w:val="both"/>
        <w:rPr>
          <w:rFonts w:ascii="Sylfaen" w:hAnsi="Sylfaen"/>
          <w:b/>
          <w:sz w:val="20"/>
          <w:lang w:val="af-ZA"/>
        </w:rPr>
      </w:pPr>
    </w:p>
    <w:p w:rsidR="00096865" w:rsidRPr="00B0180B" w:rsidRDefault="00096865" w:rsidP="00EF3662">
      <w:pPr>
        <w:ind w:firstLine="567"/>
        <w:jc w:val="center"/>
        <w:rPr>
          <w:rFonts w:ascii="Sylfaen" w:hAnsi="Sylfaen"/>
          <w:b/>
          <w:sz w:val="20"/>
          <w:lang w:val="af-ZA"/>
        </w:rPr>
      </w:pPr>
      <w:r w:rsidRPr="00B0180B">
        <w:rPr>
          <w:rFonts w:ascii="Sylfaen" w:hAnsi="Sylfaen" w:cs="Sylfaen"/>
          <w:b/>
          <w:sz w:val="20"/>
        </w:rPr>
        <w:t>ՄԱՍ</w:t>
      </w:r>
      <w:r w:rsidRPr="00B0180B">
        <w:rPr>
          <w:rFonts w:ascii="Sylfaen" w:hAnsi="Sylfaen" w:cs="Times Armenian"/>
          <w:b/>
          <w:sz w:val="20"/>
          <w:lang w:val="af-ZA"/>
        </w:rPr>
        <w:t xml:space="preserve">  II.  </w:t>
      </w:r>
      <w:r w:rsidR="00A42037" w:rsidRPr="00B0180B">
        <w:rPr>
          <w:rFonts w:ascii="Sylfaen" w:hAnsi="Sylfaen" w:cs="Sylfaen"/>
          <w:b/>
          <w:sz w:val="20"/>
        </w:rPr>
        <w:t>ԳՆԱՆՇՄԱՆՀԱՐՑՄԱՆ</w:t>
      </w:r>
      <w:r w:rsidRPr="00B0180B">
        <w:rPr>
          <w:rFonts w:ascii="Sylfaen" w:hAnsi="Sylfaen" w:cs="Sylfaen"/>
          <w:b/>
          <w:sz w:val="20"/>
        </w:rPr>
        <w:t>ՀԱՅՏԸՊԱՏՐԱՍՏԵԼՈՒՀՐԱՀԱՆԳ</w:t>
      </w:r>
    </w:p>
    <w:p w:rsidR="00096865" w:rsidRPr="00B0180B" w:rsidRDefault="00096865" w:rsidP="00EF3662">
      <w:pPr>
        <w:ind w:firstLine="567"/>
        <w:jc w:val="both"/>
        <w:rPr>
          <w:rFonts w:ascii="Sylfaen" w:hAnsi="Sylfaen"/>
          <w:b/>
          <w:sz w:val="20"/>
          <w:lang w:val="af-ZA"/>
        </w:rPr>
      </w:pPr>
    </w:p>
    <w:p w:rsidR="00096865" w:rsidRPr="00B0180B" w:rsidRDefault="00096865" w:rsidP="00EF3662">
      <w:pPr>
        <w:ind w:firstLine="1134"/>
        <w:jc w:val="both"/>
        <w:rPr>
          <w:rFonts w:ascii="Sylfaen" w:hAnsi="Sylfaen"/>
          <w:b/>
          <w:sz w:val="20"/>
          <w:lang w:val="af-ZA"/>
        </w:rPr>
      </w:pPr>
      <w:r w:rsidRPr="00B0180B">
        <w:rPr>
          <w:rFonts w:ascii="Sylfaen" w:hAnsi="Sylfaen"/>
          <w:b/>
          <w:sz w:val="20"/>
          <w:lang w:val="af-ZA"/>
        </w:rPr>
        <w:t>1.</w:t>
      </w:r>
      <w:r w:rsidRPr="00B0180B">
        <w:rPr>
          <w:rFonts w:ascii="Sylfaen" w:hAnsi="Sylfaen"/>
          <w:b/>
          <w:sz w:val="20"/>
          <w:lang w:val="af-ZA"/>
        </w:rPr>
        <w:tab/>
      </w:r>
      <w:r w:rsidRPr="00B0180B">
        <w:rPr>
          <w:rFonts w:ascii="Sylfaen" w:hAnsi="Sylfaen" w:cs="Sylfaen"/>
          <w:b/>
          <w:sz w:val="20"/>
        </w:rPr>
        <w:t>Ընդհանուրդրույթներ</w:t>
      </w:r>
      <w:r w:rsidRPr="00B0180B">
        <w:rPr>
          <w:rFonts w:ascii="Sylfaen" w:hAnsi="Sylfaen" w:cs="Times Armenian"/>
          <w:b/>
          <w:sz w:val="20"/>
          <w:lang w:val="af-ZA"/>
        </w:rPr>
        <w:tab/>
      </w:r>
    </w:p>
    <w:p w:rsidR="00096865" w:rsidRPr="00B0180B" w:rsidRDefault="00096865" w:rsidP="00EF3662">
      <w:pPr>
        <w:ind w:firstLine="1134"/>
        <w:jc w:val="both"/>
        <w:rPr>
          <w:rFonts w:ascii="Sylfaen" w:hAnsi="Sylfaen"/>
          <w:b/>
          <w:sz w:val="20"/>
          <w:lang w:val="af-ZA"/>
        </w:rPr>
      </w:pPr>
      <w:r w:rsidRPr="00B0180B">
        <w:rPr>
          <w:rFonts w:ascii="Sylfaen" w:hAnsi="Sylfaen"/>
          <w:b/>
          <w:sz w:val="20"/>
          <w:lang w:val="af-ZA"/>
        </w:rPr>
        <w:t>2.</w:t>
      </w:r>
      <w:r w:rsidRPr="00B0180B">
        <w:rPr>
          <w:rFonts w:ascii="Sylfaen" w:hAnsi="Sylfaen"/>
          <w:b/>
          <w:sz w:val="20"/>
          <w:lang w:val="af-ZA"/>
        </w:rPr>
        <w:tab/>
      </w:r>
      <w:r w:rsidRPr="00B0180B">
        <w:rPr>
          <w:rFonts w:ascii="Sylfaen" w:hAnsi="Sylfaen" w:cs="Sylfaen"/>
          <w:b/>
          <w:sz w:val="20"/>
        </w:rPr>
        <w:t>Ընթացակար</w:t>
      </w:r>
      <w:r w:rsidRPr="00B0180B">
        <w:rPr>
          <w:rFonts w:ascii="Sylfaen" w:hAnsi="Sylfaen" w:cs="Times Armenian"/>
          <w:b/>
          <w:sz w:val="20"/>
        </w:rPr>
        <w:t>գ</w:t>
      </w:r>
      <w:r w:rsidRPr="00B0180B">
        <w:rPr>
          <w:rFonts w:ascii="Sylfaen" w:hAnsi="Sylfaen" w:cs="Sylfaen"/>
          <w:b/>
          <w:sz w:val="20"/>
        </w:rPr>
        <w:t>իհայտը</w:t>
      </w:r>
      <w:r w:rsidRPr="00B0180B">
        <w:rPr>
          <w:rFonts w:ascii="Sylfaen" w:hAnsi="Sylfaen" w:cs="Times Armenian"/>
          <w:b/>
          <w:sz w:val="20"/>
          <w:lang w:val="af-ZA"/>
        </w:rPr>
        <w:tab/>
      </w:r>
    </w:p>
    <w:p w:rsidR="00037DDE" w:rsidRPr="00B0180B" w:rsidRDefault="006F0D3F" w:rsidP="00EF3662">
      <w:pPr>
        <w:ind w:firstLine="1134"/>
        <w:jc w:val="both"/>
        <w:rPr>
          <w:rFonts w:ascii="Sylfaen" w:hAnsi="Sylfaen" w:cs="Times Armenian"/>
          <w:b/>
          <w:sz w:val="20"/>
          <w:lang w:val="af-ZA"/>
        </w:rPr>
      </w:pPr>
      <w:r w:rsidRPr="00B0180B">
        <w:rPr>
          <w:rFonts w:ascii="Sylfaen" w:hAnsi="Sylfaen"/>
          <w:b/>
          <w:sz w:val="20"/>
          <w:lang w:val="af-ZA"/>
        </w:rPr>
        <w:t>3</w:t>
      </w:r>
      <w:r w:rsidR="00096865" w:rsidRPr="00B0180B">
        <w:rPr>
          <w:rFonts w:ascii="Sylfaen" w:hAnsi="Sylfaen"/>
          <w:b/>
          <w:sz w:val="20"/>
          <w:lang w:val="af-ZA"/>
        </w:rPr>
        <w:t>.</w:t>
      </w:r>
      <w:r w:rsidR="00096865" w:rsidRPr="00B0180B">
        <w:rPr>
          <w:rFonts w:ascii="Sylfaen" w:hAnsi="Sylfaen"/>
          <w:b/>
          <w:sz w:val="20"/>
          <w:lang w:val="af-ZA"/>
        </w:rPr>
        <w:tab/>
      </w:r>
      <w:r w:rsidR="00096865" w:rsidRPr="00B0180B">
        <w:rPr>
          <w:rFonts w:ascii="Sylfaen" w:hAnsi="Sylfaen" w:cs="Sylfaen"/>
          <w:b/>
          <w:sz w:val="20"/>
        </w:rPr>
        <w:t>Հավելվածներ</w:t>
      </w:r>
      <w:r w:rsidR="00BE01AE" w:rsidRPr="00B0180B">
        <w:rPr>
          <w:rFonts w:ascii="Sylfaen" w:hAnsi="Sylfaen" w:cs="Times Armenian"/>
          <w:b/>
          <w:sz w:val="20"/>
          <w:lang w:val="af-ZA"/>
        </w:rPr>
        <w:t xml:space="preserve"> 1-</w:t>
      </w:r>
      <w:r w:rsidR="00334B2F" w:rsidRPr="00B0180B">
        <w:rPr>
          <w:rFonts w:ascii="Sylfaen" w:hAnsi="Sylfaen" w:cs="Times Armenian"/>
          <w:b/>
          <w:sz w:val="20"/>
          <w:lang w:val="af-ZA"/>
        </w:rPr>
        <w:t>6</w:t>
      </w:r>
      <w:r w:rsidR="00096865" w:rsidRPr="00B0180B">
        <w:rPr>
          <w:rFonts w:ascii="Sylfaen" w:hAnsi="Sylfaen" w:cs="Times Armenian"/>
          <w:b/>
          <w:sz w:val="20"/>
          <w:lang w:val="af-ZA"/>
        </w:rPr>
        <w:tab/>
      </w:r>
    </w:p>
    <w:p w:rsidR="00037DDE" w:rsidRPr="00B0180B" w:rsidRDefault="00037DDE" w:rsidP="00EF3662">
      <w:pPr>
        <w:ind w:firstLine="1134"/>
        <w:jc w:val="both"/>
        <w:rPr>
          <w:rFonts w:ascii="Sylfaen" w:hAnsi="Sylfaen" w:cs="Times Armenian"/>
          <w:b/>
          <w:sz w:val="20"/>
          <w:lang w:val="af-ZA"/>
        </w:rPr>
      </w:pPr>
    </w:p>
    <w:p w:rsidR="00037DDE" w:rsidRPr="00B0180B" w:rsidRDefault="00037DDE" w:rsidP="00EF3662">
      <w:pPr>
        <w:ind w:firstLine="1134"/>
        <w:jc w:val="both"/>
        <w:rPr>
          <w:rFonts w:ascii="Sylfaen" w:hAnsi="Sylfaen" w:cs="Times Armenian"/>
          <w:b/>
          <w:sz w:val="20"/>
          <w:lang w:val="af-ZA"/>
        </w:rPr>
      </w:pPr>
    </w:p>
    <w:p w:rsidR="00037DDE" w:rsidRPr="00B0180B" w:rsidRDefault="00037DDE" w:rsidP="00EF3662">
      <w:pPr>
        <w:ind w:firstLine="1134"/>
        <w:jc w:val="both"/>
        <w:rPr>
          <w:rFonts w:ascii="Sylfaen" w:hAnsi="Sylfaen" w:cs="Times Armenian"/>
          <w:b/>
          <w:sz w:val="20"/>
          <w:lang w:val="af-ZA"/>
        </w:rPr>
      </w:pPr>
    </w:p>
    <w:p w:rsidR="006265F4" w:rsidRPr="00B0180B" w:rsidRDefault="006265F4" w:rsidP="00EF3662">
      <w:pPr>
        <w:ind w:firstLine="1134"/>
        <w:jc w:val="both"/>
        <w:rPr>
          <w:rFonts w:ascii="Sylfaen" w:hAnsi="Sylfaen" w:cs="Times Armenian"/>
          <w:b/>
          <w:sz w:val="20"/>
          <w:lang w:val="af-ZA"/>
        </w:rPr>
      </w:pPr>
    </w:p>
    <w:p w:rsidR="00037DDE" w:rsidRPr="00B0180B" w:rsidRDefault="00037DDE" w:rsidP="00EF3662">
      <w:pPr>
        <w:ind w:firstLine="1134"/>
        <w:jc w:val="both"/>
        <w:rPr>
          <w:rFonts w:ascii="Sylfaen" w:hAnsi="Sylfaen" w:cs="Times Armenian"/>
          <w:b/>
          <w:sz w:val="20"/>
          <w:lang w:val="af-ZA"/>
        </w:rPr>
      </w:pPr>
    </w:p>
    <w:p w:rsidR="00A55E59" w:rsidRPr="00B0180B" w:rsidRDefault="00A55E59" w:rsidP="00EF3662">
      <w:pPr>
        <w:ind w:firstLine="1134"/>
        <w:jc w:val="both"/>
        <w:rPr>
          <w:rFonts w:ascii="Sylfaen" w:hAnsi="Sylfaen" w:cs="Times Armenian"/>
          <w:b/>
          <w:sz w:val="20"/>
          <w:lang w:val="af-ZA"/>
        </w:rPr>
      </w:pPr>
    </w:p>
    <w:p w:rsidR="00096865" w:rsidRPr="00B0180B" w:rsidRDefault="00994A77" w:rsidP="00EF3662">
      <w:pPr>
        <w:ind w:firstLine="1134"/>
        <w:jc w:val="both"/>
        <w:rPr>
          <w:rFonts w:ascii="Sylfaen" w:hAnsi="Sylfaen" w:cs="Times Armenian"/>
          <w:b/>
          <w:sz w:val="20"/>
          <w:lang w:val="af-ZA"/>
        </w:rPr>
      </w:pPr>
      <w:r w:rsidRPr="00B0180B">
        <w:rPr>
          <w:rFonts w:ascii="Sylfaen" w:hAnsi="Sylfaen" w:cs="Times Armenian"/>
          <w:b/>
          <w:sz w:val="20"/>
          <w:lang w:val="af-ZA"/>
        </w:rPr>
        <w:br w:type="page"/>
      </w:r>
      <w:r w:rsidR="00096865" w:rsidRPr="00B0180B">
        <w:rPr>
          <w:rFonts w:ascii="Sylfaen" w:hAnsi="Sylfaen" w:cs="Times Armenian"/>
          <w:b/>
          <w:sz w:val="20"/>
          <w:lang w:val="af-ZA"/>
        </w:rPr>
        <w:lastRenderedPageBreak/>
        <w:tab/>
      </w:r>
    </w:p>
    <w:p w:rsidR="00096865" w:rsidRPr="00B0180B" w:rsidRDefault="00096865" w:rsidP="00EF3662">
      <w:pPr>
        <w:jc w:val="both"/>
        <w:rPr>
          <w:rFonts w:ascii="Sylfaen" w:hAnsi="Sylfaen"/>
          <w:b/>
          <w:sz w:val="20"/>
          <w:lang w:val="af-ZA"/>
        </w:rPr>
      </w:pPr>
      <w:r w:rsidRPr="00B0180B">
        <w:rPr>
          <w:rFonts w:ascii="Sylfaen" w:hAnsi="Sylfaen" w:cs="Sylfaen"/>
          <w:b/>
          <w:sz w:val="20"/>
        </w:rPr>
        <w:t>Սույնհրավերըտրամադրվումէիլրումն</w:t>
      </w:r>
      <w:r w:rsidR="005B148C" w:rsidRPr="005B148C">
        <w:rPr>
          <w:rFonts w:ascii="Sylfaen" w:hAnsi="Sylfaen" w:cs="Sylfaen"/>
          <w:b/>
          <w:sz w:val="20"/>
          <w:lang w:val="af-ZA"/>
        </w:rPr>
        <w:t xml:space="preserve"> </w:t>
      </w:r>
      <w:r w:rsidR="005B148C" w:rsidRPr="00B0180B">
        <w:rPr>
          <w:rFonts w:ascii="Sylfaen" w:hAnsi="Sylfaen"/>
          <w:b/>
          <w:lang w:val="af-ZA"/>
        </w:rPr>
        <w:t>ԿՄԳ-ԳՀԱՊՁԲ-2</w:t>
      </w:r>
      <w:r w:rsidR="005B148C" w:rsidRPr="002247EF">
        <w:rPr>
          <w:rFonts w:ascii="Sylfaen" w:hAnsi="Sylfaen"/>
          <w:b/>
          <w:i/>
          <w:lang w:val="af-ZA"/>
        </w:rPr>
        <w:t>5</w:t>
      </w:r>
      <w:r w:rsidR="005B148C">
        <w:rPr>
          <w:rFonts w:ascii="Sylfaen" w:hAnsi="Sylfaen"/>
          <w:b/>
          <w:lang w:val="af-ZA"/>
        </w:rPr>
        <w:t>/</w:t>
      </w:r>
      <w:r w:rsidR="00600DF3">
        <w:rPr>
          <w:rFonts w:ascii="Sylfaen" w:hAnsi="Sylfaen"/>
          <w:b/>
          <w:lang w:val="af-ZA"/>
        </w:rPr>
        <w:t>1</w:t>
      </w:r>
      <w:r w:rsidR="00D36EF8">
        <w:rPr>
          <w:rFonts w:ascii="Sylfaen" w:hAnsi="Sylfaen"/>
          <w:b/>
          <w:lang w:val="af-ZA"/>
        </w:rPr>
        <w:t xml:space="preserve">1 </w:t>
      </w:r>
      <w:r w:rsidRPr="00B0180B">
        <w:rPr>
          <w:rFonts w:ascii="Sylfaen" w:hAnsi="Sylfaen" w:cs="Sylfaen"/>
          <w:b/>
          <w:sz w:val="20"/>
        </w:rPr>
        <w:t>ծածկա</w:t>
      </w:r>
      <w:r w:rsidRPr="00B0180B">
        <w:rPr>
          <w:rFonts w:ascii="Sylfaen" w:hAnsi="Sylfaen" w:cs="Times Armenian"/>
          <w:b/>
          <w:sz w:val="20"/>
        </w:rPr>
        <w:t>գ</w:t>
      </w:r>
      <w:r w:rsidRPr="00B0180B">
        <w:rPr>
          <w:rFonts w:ascii="Sylfaen" w:hAnsi="Sylfaen" w:cs="Sylfaen"/>
          <w:b/>
          <w:sz w:val="20"/>
        </w:rPr>
        <w:t>րովանցկացվող</w:t>
      </w:r>
      <w:r w:rsidR="00A42037" w:rsidRPr="00B0180B">
        <w:rPr>
          <w:rFonts w:ascii="Sylfaen" w:hAnsi="Sylfaen" w:cs="Sylfaen"/>
          <w:b/>
          <w:sz w:val="20"/>
        </w:rPr>
        <w:t>ԳՆԱՆՇՄԱՆՀԱՐՑՄԱՆ</w:t>
      </w:r>
      <w:r w:rsidRPr="00B0180B">
        <w:rPr>
          <w:rFonts w:ascii="Sylfaen" w:hAnsi="Sylfaen" w:cs="Times Armenian"/>
          <w:b/>
          <w:sz w:val="20"/>
          <w:lang w:val="af-ZA"/>
        </w:rPr>
        <w:t>(</w:t>
      </w:r>
      <w:r w:rsidRPr="00B0180B">
        <w:rPr>
          <w:rFonts w:ascii="Sylfaen" w:hAnsi="Sylfaen" w:cs="Sylfaen"/>
          <w:b/>
          <w:sz w:val="20"/>
        </w:rPr>
        <w:t>այսուհետև</w:t>
      </w:r>
      <w:r w:rsidRPr="00B0180B">
        <w:rPr>
          <w:rFonts w:ascii="Sylfaen" w:hAnsi="Sylfaen" w:cs="Times Armenian"/>
          <w:b/>
          <w:sz w:val="20"/>
          <w:lang w:val="af-ZA"/>
        </w:rPr>
        <w:t xml:space="preserve">` </w:t>
      </w:r>
      <w:r w:rsidRPr="00B0180B">
        <w:rPr>
          <w:rFonts w:ascii="Sylfaen" w:hAnsi="Sylfaen" w:cs="Sylfaen"/>
          <w:b/>
          <w:sz w:val="20"/>
        </w:rPr>
        <w:t>ընթացակար</w:t>
      </w:r>
      <w:r w:rsidRPr="00B0180B">
        <w:rPr>
          <w:rFonts w:ascii="Sylfaen" w:hAnsi="Sylfaen" w:cs="Times Armenian"/>
          <w:b/>
          <w:sz w:val="20"/>
        </w:rPr>
        <w:t>գ</w:t>
      </w:r>
      <w:r w:rsidRPr="00B0180B">
        <w:rPr>
          <w:rFonts w:ascii="Sylfaen" w:hAnsi="Sylfaen" w:cs="Times Armenian"/>
          <w:b/>
          <w:sz w:val="20"/>
          <w:lang w:val="af-ZA"/>
        </w:rPr>
        <w:t xml:space="preserve">) </w:t>
      </w:r>
      <w:r w:rsidRPr="00B0180B">
        <w:rPr>
          <w:rFonts w:ascii="Sylfaen" w:hAnsi="Sylfaen" w:cs="Sylfaen"/>
          <w:b/>
          <w:sz w:val="20"/>
        </w:rPr>
        <w:t>հայտարարության</w:t>
      </w:r>
      <w:r w:rsidR="004D5671" w:rsidRPr="00B0180B">
        <w:rPr>
          <w:rFonts w:ascii="Sylfaen" w:hAnsi="Sylfaen" w:cs="Times Armenian"/>
          <w:b/>
          <w:sz w:val="20"/>
          <w:lang w:val="af-ZA"/>
        </w:rPr>
        <w:t>։</w:t>
      </w:r>
    </w:p>
    <w:p w:rsidR="007A711E" w:rsidRPr="00B0180B" w:rsidRDefault="007A711E" w:rsidP="007A711E">
      <w:pPr>
        <w:ind w:firstLine="567"/>
        <w:jc w:val="both"/>
        <w:rPr>
          <w:rFonts w:ascii="Sylfaen" w:hAnsi="Sylfaen"/>
          <w:b/>
          <w:sz w:val="20"/>
          <w:lang w:val="af-ZA"/>
        </w:rPr>
      </w:pPr>
      <w:r w:rsidRPr="00B0180B">
        <w:rPr>
          <w:rFonts w:ascii="Sylfaen" w:hAnsi="Sylfaen" w:cs="Sylfaen"/>
          <w:b/>
          <w:sz w:val="20"/>
        </w:rPr>
        <w:t>Սույնհրավերըկազմվելէ</w:t>
      </w:r>
      <w:r w:rsidRPr="00B0180B">
        <w:rPr>
          <w:rFonts w:ascii="Sylfaen" w:hAnsi="Sylfaen" w:cs="Times Armenian"/>
          <w:b/>
          <w:sz w:val="20"/>
        </w:rPr>
        <w:t>գ</w:t>
      </w:r>
      <w:r w:rsidRPr="00B0180B">
        <w:rPr>
          <w:rFonts w:ascii="Sylfaen" w:hAnsi="Sylfaen" w:cs="Sylfaen"/>
          <w:b/>
          <w:sz w:val="20"/>
        </w:rPr>
        <w:t>նումներիմասինՀՀօրենսդրության</w:t>
      </w:r>
      <w:r w:rsidRPr="00B0180B">
        <w:rPr>
          <w:rFonts w:ascii="Sylfaen" w:hAnsi="Sylfaen" w:cs="Times Armenian"/>
          <w:b/>
          <w:sz w:val="20"/>
          <w:lang w:val="af-ZA"/>
        </w:rPr>
        <w:t xml:space="preserve">, </w:t>
      </w:r>
      <w:r w:rsidRPr="00B0180B">
        <w:rPr>
          <w:rFonts w:ascii="Sylfaen" w:hAnsi="Sylfaen" w:cs="Sylfaen"/>
          <w:b/>
          <w:sz w:val="20"/>
        </w:rPr>
        <w:t>այդթվում</w:t>
      </w:r>
      <w:r w:rsidRPr="00B0180B">
        <w:rPr>
          <w:rFonts w:ascii="Sylfaen" w:hAnsi="Sylfaen" w:cs="Times Armenian"/>
          <w:b/>
          <w:sz w:val="20"/>
          <w:lang w:val="af-ZA"/>
        </w:rPr>
        <w:t>`</w:t>
      </w:r>
      <w:r w:rsidRPr="00B0180B">
        <w:rPr>
          <w:rFonts w:ascii="Sylfaen" w:hAnsi="Sylfaen"/>
          <w:b/>
          <w:sz w:val="20"/>
          <w:lang w:val="af-ZA"/>
        </w:rPr>
        <w:t xml:space="preserve"> «</w:t>
      </w:r>
      <w:r w:rsidRPr="00B0180B">
        <w:rPr>
          <w:rFonts w:ascii="Sylfaen" w:hAnsi="Sylfaen" w:cs="Sylfaen"/>
          <w:b/>
          <w:sz w:val="20"/>
        </w:rPr>
        <w:t>Գնումներիմասին</w:t>
      </w:r>
      <w:r w:rsidRPr="00B0180B">
        <w:rPr>
          <w:rFonts w:ascii="Sylfaen" w:hAnsi="Sylfaen"/>
          <w:b/>
          <w:sz w:val="20"/>
          <w:lang w:val="af-ZA"/>
        </w:rPr>
        <w:t xml:space="preserve">» </w:t>
      </w:r>
      <w:r w:rsidRPr="00B0180B">
        <w:rPr>
          <w:rFonts w:ascii="Sylfaen" w:hAnsi="Sylfaen" w:cs="Sylfaen"/>
          <w:b/>
          <w:sz w:val="20"/>
        </w:rPr>
        <w:t>ՀՀօրենքի</w:t>
      </w:r>
      <w:r w:rsidRPr="00B0180B">
        <w:rPr>
          <w:rFonts w:ascii="Sylfaen" w:hAnsi="Sylfaen" w:cs="Times Armenian"/>
          <w:b/>
          <w:sz w:val="20"/>
          <w:lang w:val="af-ZA"/>
        </w:rPr>
        <w:t xml:space="preserve"> (</w:t>
      </w:r>
      <w:r w:rsidRPr="00B0180B">
        <w:rPr>
          <w:rFonts w:ascii="Sylfaen" w:hAnsi="Sylfaen" w:cs="Sylfaen"/>
          <w:b/>
          <w:sz w:val="20"/>
        </w:rPr>
        <w:t>այսուհետ</w:t>
      </w:r>
      <w:r w:rsidRPr="00B0180B">
        <w:rPr>
          <w:rFonts w:ascii="Sylfaen" w:hAnsi="Sylfaen" w:cs="Times Armenian"/>
          <w:b/>
          <w:sz w:val="20"/>
          <w:lang w:val="af-ZA"/>
        </w:rPr>
        <w:t xml:space="preserve">` </w:t>
      </w:r>
      <w:r w:rsidRPr="00B0180B">
        <w:rPr>
          <w:rFonts w:ascii="Sylfaen" w:hAnsi="Sylfaen" w:cs="Sylfaen"/>
          <w:b/>
          <w:sz w:val="20"/>
        </w:rPr>
        <w:t>Օրենք</w:t>
      </w:r>
      <w:r w:rsidRPr="00B0180B">
        <w:rPr>
          <w:rFonts w:ascii="Sylfaen" w:hAnsi="Sylfaen" w:cs="Times Armenian"/>
          <w:b/>
          <w:sz w:val="20"/>
          <w:lang w:val="af-ZA"/>
        </w:rPr>
        <w:t xml:space="preserve">), </w:t>
      </w:r>
      <w:r w:rsidRPr="00B0180B">
        <w:rPr>
          <w:rFonts w:ascii="Sylfaen" w:hAnsi="Sylfaen" w:cs="Sylfaen"/>
          <w:b/>
          <w:sz w:val="20"/>
        </w:rPr>
        <w:t>ՀՀկառավարության</w:t>
      </w:r>
      <w:r w:rsidRPr="00B0180B">
        <w:rPr>
          <w:rFonts w:ascii="Sylfaen" w:hAnsi="Sylfaen" w:cs="Times Armenian"/>
          <w:b/>
          <w:sz w:val="20"/>
          <w:lang w:val="af-ZA"/>
        </w:rPr>
        <w:t xml:space="preserve"> 2017</w:t>
      </w:r>
      <w:r w:rsidRPr="00B0180B">
        <w:rPr>
          <w:rFonts w:ascii="Sylfaen" w:hAnsi="Sylfaen" w:cs="Sylfaen"/>
          <w:b/>
          <w:sz w:val="20"/>
        </w:rPr>
        <w:t>թ</w:t>
      </w:r>
      <w:r w:rsidRPr="00B0180B">
        <w:rPr>
          <w:rFonts w:ascii="Sylfaen" w:hAnsi="Sylfaen" w:cs="Times Armenian"/>
          <w:b/>
          <w:sz w:val="20"/>
          <w:lang w:val="af-ZA"/>
        </w:rPr>
        <w:t>. մայիսի 4-ի N 526-</w:t>
      </w:r>
      <w:r w:rsidRPr="00B0180B">
        <w:rPr>
          <w:rFonts w:ascii="Sylfaen" w:hAnsi="Sylfaen" w:cs="Sylfaen"/>
          <w:b/>
          <w:sz w:val="20"/>
        </w:rPr>
        <w:t>Նորոշմամբհաստատված</w:t>
      </w:r>
      <w:r w:rsidRPr="00B0180B">
        <w:rPr>
          <w:rFonts w:ascii="Sylfaen" w:hAnsi="Sylfaen" w:cs="Times Armenian"/>
          <w:b/>
          <w:sz w:val="20"/>
          <w:lang w:val="af-ZA"/>
        </w:rPr>
        <w:t xml:space="preserve"> «</w:t>
      </w:r>
      <w:r w:rsidRPr="00B0180B">
        <w:rPr>
          <w:rFonts w:ascii="Sylfaen" w:hAnsi="Sylfaen" w:cs="Sylfaen"/>
          <w:b/>
          <w:sz w:val="20"/>
        </w:rPr>
        <w:t>Գնումների</w:t>
      </w:r>
      <w:r w:rsidRPr="00B0180B">
        <w:rPr>
          <w:rFonts w:ascii="Sylfaen" w:hAnsi="Sylfaen" w:cs="Times Armenian"/>
          <w:b/>
          <w:sz w:val="20"/>
        </w:rPr>
        <w:t>գ</w:t>
      </w:r>
      <w:r w:rsidRPr="00B0180B">
        <w:rPr>
          <w:rFonts w:ascii="Sylfaen" w:hAnsi="Sylfaen" w:cs="Sylfaen"/>
          <w:b/>
          <w:sz w:val="20"/>
        </w:rPr>
        <w:t>ործընթացիկազմակերպման</w:t>
      </w:r>
      <w:r w:rsidRPr="00B0180B">
        <w:rPr>
          <w:rFonts w:ascii="Sylfaen" w:hAnsi="Sylfaen"/>
          <w:b/>
          <w:sz w:val="20"/>
          <w:lang w:val="af-ZA"/>
        </w:rPr>
        <w:t xml:space="preserve">» </w:t>
      </w:r>
      <w:r w:rsidRPr="00B0180B">
        <w:rPr>
          <w:rFonts w:ascii="Sylfaen" w:hAnsi="Sylfaen" w:cs="Sylfaen"/>
          <w:b/>
          <w:sz w:val="20"/>
        </w:rPr>
        <w:t>կար</w:t>
      </w:r>
      <w:r w:rsidRPr="00B0180B">
        <w:rPr>
          <w:rFonts w:ascii="Sylfaen" w:hAnsi="Sylfaen" w:cs="Times Armenian"/>
          <w:b/>
          <w:sz w:val="20"/>
        </w:rPr>
        <w:t>գ</w:t>
      </w:r>
      <w:r w:rsidRPr="00B0180B">
        <w:rPr>
          <w:rFonts w:ascii="Sylfaen" w:hAnsi="Sylfaen" w:cs="Sylfaen"/>
          <w:b/>
          <w:sz w:val="20"/>
        </w:rPr>
        <w:t>ի</w:t>
      </w:r>
      <w:r w:rsidRPr="00B0180B">
        <w:rPr>
          <w:rFonts w:ascii="Sylfaen" w:hAnsi="Sylfaen" w:cs="Times Armenian"/>
          <w:b/>
          <w:sz w:val="20"/>
          <w:lang w:val="af-ZA"/>
        </w:rPr>
        <w:t xml:space="preserve"> (</w:t>
      </w:r>
      <w:r w:rsidRPr="00B0180B">
        <w:rPr>
          <w:rFonts w:ascii="Sylfaen" w:hAnsi="Sylfaen" w:cs="Sylfaen"/>
          <w:b/>
          <w:sz w:val="20"/>
        </w:rPr>
        <w:t>այսուհետ</w:t>
      </w:r>
      <w:r w:rsidRPr="00B0180B">
        <w:rPr>
          <w:rFonts w:ascii="Sylfaen" w:hAnsi="Sylfaen" w:cs="Times Armenian"/>
          <w:b/>
          <w:sz w:val="20"/>
          <w:lang w:val="af-ZA"/>
        </w:rPr>
        <w:t xml:space="preserve">` </w:t>
      </w:r>
      <w:r w:rsidRPr="00B0180B">
        <w:rPr>
          <w:rFonts w:ascii="Sylfaen" w:hAnsi="Sylfaen" w:cs="Sylfaen"/>
          <w:b/>
          <w:sz w:val="20"/>
        </w:rPr>
        <w:t>Կար</w:t>
      </w:r>
      <w:r w:rsidRPr="00B0180B">
        <w:rPr>
          <w:rFonts w:ascii="Sylfaen" w:hAnsi="Sylfaen" w:cs="Times Armenian"/>
          <w:b/>
          <w:sz w:val="20"/>
        </w:rPr>
        <w:t>գ</w:t>
      </w:r>
      <w:r w:rsidRPr="00B0180B">
        <w:rPr>
          <w:rFonts w:ascii="Sylfaen" w:hAnsi="Sylfaen" w:cs="Times Armenian"/>
          <w:b/>
          <w:sz w:val="20"/>
          <w:lang w:val="af-ZA"/>
        </w:rPr>
        <w:t xml:space="preserve">) </w:t>
      </w:r>
      <w:r w:rsidRPr="00B0180B">
        <w:rPr>
          <w:rFonts w:ascii="Sylfaen" w:hAnsi="Sylfaen" w:cs="Sylfaen"/>
          <w:b/>
          <w:sz w:val="20"/>
        </w:rPr>
        <w:t>ևայլիրավականակտերիպահանջներինհամապատասխանևնպատակունիՀՀԿԳՄՍՆ</w:t>
      </w:r>
      <w:r w:rsidRPr="00B0180B">
        <w:rPr>
          <w:rFonts w:ascii="Sylfaen" w:hAnsi="Sylfaen" w:cs="Sylfaen"/>
          <w:b/>
          <w:sz w:val="20"/>
          <w:lang w:val="af-ZA"/>
        </w:rPr>
        <w:t>&lt;&lt;</w:t>
      </w:r>
      <w:r w:rsidR="00D73305" w:rsidRPr="00B0180B">
        <w:rPr>
          <w:rFonts w:ascii="Sylfaen" w:hAnsi="Sylfaen" w:cs="Sylfaen"/>
          <w:b/>
          <w:sz w:val="20"/>
        </w:rPr>
        <w:t>ԿՈՏԱՅՔԻՄԱՐԶԱՅԻՆԳՐԱԴԱՐԱՆ</w:t>
      </w:r>
      <w:r w:rsidRPr="00B0180B">
        <w:rPr>
          <w:rFonts w:ascii="Sylfaen" w:hAnsi="Sylfaen" w:cs="Sylfaen"/>
          <w:b/>
          <w:sz w:val="20"/>
          <w:lang w:val="af-ZA"/>
        </w:rPr>
        <w:t>&gt;&gt;</w:t>
      </w:r>
      <w:r w:rsidRPr="00B0180B">
        <w:rPr>
          <w:rFonts w:ascii="Sylfaen" w:hAnsi="Sylfaen" w:cs="Sylfaen"/>
          <w:b/>
          <w:sz w:val="20"/>
        </w:rPr>
        <w:t>ՊՈԱԿ</w:t>
      </w:r>
      <w:r w:rsidRPr="00B0180B">
        <w:rPr>
          <w:rFonts w:ascii="Sylfaen" w:hAnsi="Sylfaen" w:cs="Sylfaen"/>
          <w:b/>
          <w:sz w:val="20"/>
          <w:lang w:val="af-ZA"/>
        </w:rPr>
        <w:t>-</w:t>
      </w:r>
      <w:r w:rsidRPr="00B0180B">
        <w:rPr>
          <w:rFonts w:ascii="Sylfaen" w:hAnsi="Sylfaen" w:cs="Sylfaen"/>
          <w:b/>
          <w:sz w:val="20"/>
        </w:rPr>
        <w:t>ի</w:t>
      </w:r>
      <w:r w:rsidRPr="00B0180B">
        <w:rPr>
          <w:rFonts w:ascii="Sylfaen" w:hAnsi="Sylfaen" w:cs="Sylfaen"/>
          <w:b/>
          <w:sz w:val="20"/>
          <w:lang w:val="af-ZA"/>
        </w:rPr>
        <w:t xml:space="preserve"> (</w:t>
      </w:r>
      <w:r w:rsidRPr="00B0180B">
        <w:rPr>
          <w:rFonts w:ascii="Sylfaen" w:hAnsi="Sylfaen" w:cs="Sylfaen"/>
          <w:b/>
          <w:sz w:val="20"/>
        </w:rPr>
        <w:t>այսուհետ</w:t>
      </w:r>
      <w:r w:rsidRPr="00B0180B">
        <w:rPr>
          <w:rFonts w:ascii="Sylfaen" w:hAnsi="Sylfaen" w:cs="Sylfaen"/>
          <w:b/>
          <w:sz w:val="20"/>
          <w:lang w:val="af-ZA"/>
        </w:rPr>
        <w:t xml:space="preserve">` </w:t>
      </w:r>
      <w:r w:rsidRPr="00B0180B">
        <w:rPr>
          <w:rFonts w:ascii="Sylfaen" w:hAnsi="Sylfaen" w:cs="Sylfaen"/>
          <w:b/>
          <w:sz w:val="20"/>
        </w:rPr>
        <w:t>պատվիրատու</w:t>
      </w:r>
      <w:r w:rsidRPr="00B0180B">
        <w:rPr>
          <w:rFonts w:ascii="Sylfaen" w:hAnsi="Sylfaen" w:cs="Times Armenian"/>
          <w:b/>
          <w:sz w:val="20"/>
          <w:lang w:val="af-ZA"/>
        </w:rPr>
        <w:t xml:space="preserve">) </w:t>
      </w:r>
      <w:r w:rsidRPr="00B0180B">
        <w:rPr>
          <w:rFonts w:ascii="Sylfaen" w:hAnsi="Sylfaen" w:cs="Sylfaen"/>
          <w:b/>
          <w:sz w:val="20"/>
        </w:rPr>
        <w:t>կողմիցհայտարարվածընթացակար</w:t>
      </w:r>
      <w:r w:rsidRPr="00B0180B">
        <w:rPr>
          <w:rFonts w:ascii="Sylfaen" w:hAnsi="Sylfaen" w:cs="Times Armenian"/>
          <w:b/>
          <w:sz w:val="20"/>
        </w:rPr>
        <w:t>գ</w:t>
      </w:r>
      <w:r w:rsidRPr="00B0180B">
        <w:rPr>
          <w:rFonts w:ascii="Sylfaen" w:hAnsi="Sylfaen" w:cs="Sylfaen"/>
          <w:b/>
          <w:sz w:val="20"/>
        </w:rPr>
        <w:t>ինմասնակցելումտադրությունունեցողանձանց</w:t>
      </w:r>
      <w:r w:rsidRPr="00B0180B">
        <w:rPr>
          <w:rFonts w:ascii="Sylfaen" w:hAnsi="Sylfaen" w:cs="Times Armenian"/>
          <w:b/>
          <w:sz w:val="20"/>
          <w:lang w:val="af-ZA"/>
        </w:rPr>
        <w:t xml:space="preserve"> (</w:t>
      </w:r>
      <w:r w:rsidRPr="00B0180B">
        <w:rPr>
          <w:rFonts w:ascii="Sylfaen" w:hAnsi="Sylfaen" w:cs="Sylfaen"/>
          <w:b/>
          <w:sz w:val="20"/>
        </w:rPr>
        <w:t>այսուհետ</w:t>
      </w:r>
      <w:r w:rsidRPr="00B0180B">
        <w:rPr>
          <w:rFonts w:ascii="Sylfaen" w:hAnsi="Sylfaen" w:cs="Times Armenian"/>
          <w:b/>
          <w:sz w:val="20"/>
          <w:lang w:val="af-ZA"/>
        </w:rPr>
        <w:t xml:space="preserve">`  </w:t>
      </w:r>
      <w:r w:rsidRPr="00B0180B">
        <w:rPr>
          <w:rFonts w:ascii="Sylfaen" w:hAnsi="Sylfaen" w:cs="Sylfaen"/>
          <w:b/>
          <w:sz w:val="20"/>
        </w:rPr>
        <w:t>մասնակից</w:t>
      </w:r>
      <w:r w:rsidRPr="00B0180B">
        <w:rPr>
          <w:rFonts w:ascii="Sylfaen" w:hAnsi="Sylfaen" w:cs="Times Armenian"/>
          <w:b/>
          <w:sz w:val="20"/>
          <w:lang w:val="af-ZA"/>
        </w:rPr>
        <w:t xml:space="preserve">) </w:t>
      </w:r>
      <w:r w:rsidRPr="00B0180B">
        <w:rPr>
          <w:rFonts w:ascii="Sylfaen" w:hAnsi="Sylfaen" w:cs="Sylfaen"/>
          <w:b/>
          <w:sz w:val="20"/>
        </w:rPr>
        <w:t>տեղեկացնելուընթացակար</w:t>
      </w:r>
      <w:r w:rsidRPr="00B0180B">
        <w:rPr>
          <w:rFonts w:ascii="Sylfaen" w:hAnsi="Sylfaen" w:cs="Times Armenian"/>
          <w:b/>
          <w:sz w:val="20"/>
        </w:rPr>
        <w:t>գ</w:t>
      </w:r>
      <w:r w:rsidRPr="00B0180B">
        <w:rPr>
          <w:rFonts w:ascii="Sylfaen" w:hAnsi="Sylfaen" w:cs="Sylfaen"/>
          <w:b/>
          <w:sz w:val="20"/>
        </w:rPr>
        <w:t>իպայմանների</w:t>
      </w:r>
      <w:r w:rsidRPr="00B0180B">
        <w:rPr>
          <w:rFonts w:ascii="Sylfaen" w:hAnsi="Sylfaen" w:cs="Times Armenian"/>
          <w:b/>
          <w:sz w:val="20"/>
          <w:lang w:val="af-ZA"/>
        </w:rPr>
        <w:t xml:space="preserve">` </w:t>
      </w:r>
      <w:r w:rsidRPr="00B0180B">
        <w:rPr>
          <w:rFonts w:ascii="Sylfaen" w:hAnsi="Sylfaen" w:cs="Times Armenian"/>
          <w:b/>
          <w:sz w:val="20"/>
        </w:rPr>
        <w:t>գ</w:t>
      </w:r>
      <w:r w:rsidRPr="00B0180B">
        <w:rPr>
          <w:rFonts w:ascii="Sylfaen" w:hAnsi="Sylfaen" w:cs="Sylfaen"/>
          <w:b/>
          <w:sz w:val="20"/>
        </w:rPr>
        <w:t>նմանառարկայի</w:t>
      </w:r>
      <w:r w:rsidRPr="00B0180B">
        <w:rPr>
          <w:rFonts w:ascii="Sylfaen" w:hAnsi="Sylfaen" w:cs="Times Armenian"/>
          <w:b/>
          <w:sz w:val="20"/>
          <w:lang w:val="af-ZA"/>
        </w:rPr>
        <w:t xml:space="preserve">, </w:t>
      </w:r>
      <w:r w:rsidRPr="00B0180B">
        <w:rPr>
          <w:rFonts w:ascii="Sylfaen" w:hAnsi="Sylfaen" w:cs="Sylfaen"/>
          <w:b/>
          <w:sz w:val="20"/>
        </w:rPr>
        <w:t>ընթացակար</w:t>
      </w:r>
      <w:r w:rsidRPr="00B0180B">
        <w:rPr>
          <w:rFonts w:ascii="Sylfaen" w:hAnsi="Sylfaen" w:cs="Times Armenian"/>
          <w:b/>
          <w:sz w:val="20"/>
        </w:rPr>
        <w:t>գ</w:t>
      </w:r>
      <w:r w:rsidRPr="00B0180B">
        <w:rPr>
          <w:rFonts w:ascii="Sylfaen" w:hAnsi="Sylfaen" w:cs="Sylfaen"/>
          <w:b/>
          <w:sz w:val="20"/>
        </w:rPr>
        <w:t>իանցկացման</w:t>
      </w:r>
      <w:r w:rsidRPr="00B0180B">
        <w:rPr>
          <w:rFonts w:ascii="Sylfaen" w:hAnsi="Sylfaen" w:cs="Times Armenian"/>
          <w:b/>
          <w:sz w:val="20"/>
          <w:lang w:val="af-ZA"/>
        </w:rPr>
        <w:t xml:space="preserve">, </w:t>
      </w:r>
      <w:r w:rsidRPr="00B0180B">
        <w:rPr>
          <w:rFonts w:ascii="Sylfaen" w:hAnsi="Sylfaen" w:cs="Sylfaen"/>
          <w:b/>
          <w:sz w:val="20"/>
          <w:lang w:val="hy-AM"/>
        </w:rPr>
        <w:t>ընտրված մասնակցին</w:t>
      </w:r>
      <w:r w:rsidRPr="00B0180B">
        <w:rPr>
          <w:rFonts w:ascii="Sylfaen" w:hAnsi="Sylfaen" w:cs="Sylfaen"/>
          <w:b/>
          <w:sz w:val="20"/>
        </w:rPr>
        <w:t>որոշելուևնրահետպայմանա</w:t>
      </w:r>
      <w:r w:rsidRPr="00B0180B">
        <w:rPr>
          <w:rFonts w:ascii="Sylfaen" w:hAnsi="Sylfaen" w:cs="Times Armenian"/>
          <w:b/>
          <w:sz w:val="20"/>
        </w:rPr>
        <w:t>գ</w:t>
      </w:r>
      <w:r w:rsidRPr="00B0180B">
        <w:rPr>
          <w:rFonts w:ascii="Sylfaen" w:hAnsi="Sylfaen" w:cs="Sylfaen"/>
          <w:b/>
          <w:sz w:val="20"/>
        </w:rPr>
        <w:t>իրկնքելումասին</w:t>
      </w:r>
      <w:r w:rsidRPr="00B0180B">
        <w:rPr>
          <w:rFonts w:ascii="Sylfaen" w:hAnsi="Sylfaen" w:cs="Times Armenian"/>
          <w:b/>
          <w:sz w:val="20"/>
          <w:lang w:val="af-ZA"/>
        </w:rPr>
        <w:t xml:space="preserve">, </w:t>
      </w:r>
      <w:r w:rsidRPr="00B0180B">
        <w:rPr>
          <w:rFonts w:ascii="Sylfaen" w:hAnsi="Sylfaen" w:cs="Sylfaen"/>
          <w:b/>
          <w:sz w:val="20"/>
        </w:rPr>
        <w:t>ինչպեսնաևօժանդակելուընթացակար</w:t>
      </w:r>
      <w:r w:rsidRPr="00B0180B">
        <w:rPr>
          <w:rFonts w:ascii="Sylfaen" w:hAnsi="Sylfaen" w:cs="Times Armenian"/>
          <w:b/>
          <w:sz w:val="20"/>
        </w:rPr>
        <w:t>գ</w:t>
      </w:r>
      <w:r w:rsidRPr="00B0180B">
        <w:rPr>
          <w:rFonts w:ascii="Sylfaen" w:hAnsi="Sylfaen" w:cs="Sylfaen"/>
          <w:b/>
          <w:sz w:val="20"/>
        </w:rPr>
        <w:t>իհայտըպատրաստելիս</w:t>
      </w:r>
      <w:r w:rsidRPr="00B0180B">
        <w:rPr>
          <w:rFonts w:ascii="Sylfaen" w:hAnsi="Sylfaen" w:cs="Times Armenian"/>
          <w:b/>
          <w:sz w:val="20"/>
          <w:lang w:val="af-ZA"/>
        </w:rPr>
        <w:t>։</w:t>
      </w:r>
    </w:p>
    <w:p w:rsidR="007A711E" w:rsidRPr="00B0180B" w:rsidRDefault="00D73305" w:rsidP="007A711E">
      <w:pPr>
        <w:ind w:firstLine="567"/>
        <w:jc w:val="both"/>
        <w:rPr>
          <w:rFonts w:ascii="Sylfaen" w:hAnsi="Sylfaen"/>
          <w:b/>
          <w:sz w:val="20"/>
          <w:lang w:val="af-ZA"/>
        </w:rPr>
      </w:pPr>
      <w:r w:rsidRPr="00B0180B">
        <w:rPr>
          <w:rFonts w:ascii="Sylfaen" w:hAnsi="Sylfaen" w:cs="Sylfaen"/>
          <w:b/>
          <w:sz w:val="20"/>
        </w:rPr>
        <w:t>Հայտ</w:t>
      </w:r>
      <w:r w:rsidR="007A711E" w:rsidRPr="00B0180B">
        <w:rPr>
          <w:rFonts w:ascii="Sylfaen" w:hAnsi="Sylfaen" w:cs="Sylfaen"/>
          <w:b/>
          <w:sz w:val="20"/>
        </w:rPr>
        <w:t>երկարողեններկայացնելբոլորանձիք</w:t>
      </w:r>
      <w:r w:rsidR="007A711E" w:rsidRPr="00B0180B">
        <w:rPr>
          <w:rFonts w:ascii="Sylfaen" w:hAnsi="Sylfaen" w:cs="Times Armenian"/>
          <w:b/>
          <w:sz w:val="20"/>
          <w:lang w:val="af-ZA"/>
        </w:rPr>
        <w:t xml:space="preserve">, </w:t>
      </w:r>
      <w:r w:rsidR="007A711E" w:rsidRPr="00B0180B">
        <w:rPr>
          <w:rFonts w:ascii="Sylfaen" w:hAnsi="Sylfaen" w:cs="Sylfaen"/>
          <w:b/>
          <w:sz w:val="20"/>
        </w:rPr>
        <w:t>անկախնրանց</w:t>
      </w:r>
      <w:r w:rsidR="007A711E" w:rsidRPr="00B0180B">
        <w:rPr>
          <w:rFonts w:ascii="Sylfaen" w:hAnsi="Sylfaen" w:cs="Times Armenian"/>
          <w:b/>
          <w:sz w:val="20"/>
          <w:lang w:val="af-ZA"/>
        </w:rPr>
        <w:t xml:space="preserve">` </w:t>
      </w:r>
      <w:r w:rsidR="007A711E" w:rsidRPr="00B0180B">
        <w:rPr>
          <w:rFonts w:ascii="Sylfaen" w:hAnsi="Sylfaen" w:cs="Sylfaen"/>
          <w:b/>
          <w:sz w:val="20"/>
        </w:rPr>
        <w:t>օտարերկրյաֆիզիկականանձ</w:t>
      </w:r>
      <w:r w:rsidR="007A711E" w:rsidRPr="00B0180B">
        <w:rPr>
          <w:rFonts w:ascii="Sylfaen" w:hAnsi="Sylfaen" w:cs="Times Armenian"/>
          <w:b/>
          <w:sz w:val="20"/>
          <w:lang w:val="af-ZA"/>
        </w:rPr>
        <w:t xml:space="preserve">, </w:t>
      </w:r>
      <w:r w:rsidR="007A711E" w:rsidRPr="00B0180B">
        <w:rPr>
          <w:rFonts w:ascii="Sylfaen" w:hAnsi="Sylfaen" w:cs="Sylfaen"/>
          <w:b/>
          <w:sz w:val="20"/>
        </w:rPr>
        <w:t>կազմակերպություն</w:t>
      </w:r>
      <w:r w:rsidR="007A711E" w:rsidRPr="00B0180B">
        <w:rPr>
          <w:rFonts w:ascii="Sylfaen" w:hAnsi="Sylfaen" w:cs="Times Armenian"/>
          <w:b/>
          <w:sz w:val="20"/>
          <w:lang w:val="af-ZA"/>
        </w:rPr>
        <w:t xml:space="preserve">, </w:t>
      </w:r>
      <w:r w:rsidR="007A711E" w:rsidRPr="00B0180B">
        <w:rPr>
          <w:rFonts w:ascii="Sylfaen" w:hAnsi="Sylfaen" w:cs="Sylfaen"/>
          <w:b/>
          <w:sz w:val="20"/>
        </w:rPr>
        <w:t>քաղաքացիությունչունեցողանձլինելուհան</w:t>
      </w:r>
      <w:r w:rsidR="007A711E" w:rsidRPr="00B0180B">
        <w:rPr>
          <w:rFonts w:ascii="Sylfaen" w:hAnsi="Sylfaen" w:cs="Times Armenian"/>
          <w:b/>
          <w:sz w:val="20"/>
        </w:rPr>
        <w:t>գ</w:t>
      </w:r>
      <w:r w:rsidR="007A711E" w:rsidRPr="00B0180B">
        <w:rPr>
          <w:rFonts w:ascii="Sylfaen" w:hAnsi="Sylfaen" w:cs="Sylfaen"/>
          <w:b/>
          <w:sz w:val="20"/>
        </w:rPr>
        <w:t>ամանքից</w:t>
      </w:r>
      <w:r w:rsidR="007A711E" w:rsidRPr="00B0180B">
        <w:rPr>
          <w:rFonts w:ascii="Sylfaen" w:hAnsi="Sylfaen" w:cs="Times Armenian"/>
          <w:b/>
          <w:sz w:val="20"/>
          <w:lang w:val="af-ZA"/>
        </w:rPr>
        <w:t>։</w:t>
      </w:r>
    </w:p>
    <w:p w:rsidR="007A711E" w:rsidRPr="00B0180B" w:rsidRDefault="007A711E" w:rsidP="007A711E">
      <w:pPr>
        <w:ind w:firstLine="567"/>
        <w:jc w:val="both"/>
        <w:rPr>
          <w:rFonts w:ascii="Sylfaen" w:hAnsi="Sylfaen" w:cs="Times Armenian"/>
          <w:b/>
          <w:sz w:val="20"/>
          <w:lang w:val="af-ZA"/>
        </w:rPr>
      </w:pPr>
      <w:r w:rsidRPr="00B0180B">
        <w:rPr>
          <w:rFonts w:ascii="Sylfaen" w:hAnsi="Sylfaen" w:cs="Sylfaen"/>
          <w:b/>
          <w:sz w:val="20"/>
        </w:rPr>
        <w:t>Սույնընթացակար</w:t>
      </w:r>
      <w:r w:rsidRPr="00B0180B">
        <w:rPr>
          <w:rFonts w:ascii="Sylfaen" w:hAnsi="Sylfaen" w:cs="Times Armenian"/>
          <w:b/>
          <w:sz w:val="20"/>
        </w:rPr>
        <w:t>գ</w:t>
      </w:r>
      <w:r w:rsidRPr="00B0180B">
        <w:rPr>
          <w:rFonts w:ascii="Sylfaen" w:hAnsi="Sylfaen" w:cs="Sylfaen"/>
          <w:b/>
          <w:sz w:val="20"/>
        </w:rPr>
        <w:t>իհետկապվածհարաբերություններինկատմամբկիրառվումէՀայաստանիՀանրապետությանիրավունքը</w:t>
      </w:r>
      <w:r w:rsidRPr="00B0180B">
        <w:rPr>
          <w:rFonts w:ascii="Sylfaen" w:hAnsi="Sylfaen" w:cs="Times Armenian"/>
          <w:b/>
          <w:sz w:val="20"/>
          <w:lang w:val="af-ZA"/>
        </w:rPr>
        <w:t xml:space="preserve">։ </w:t>
      </w:r>
      <w:r w:rsidRPr="00B0180B">
        <w:rPr>
          <w:rFonts w:ascii="Sylfaen" w:hAnsi="Sylfaen" w:cs="Sylfaen"/>
          <w:b/>
          <w:sz w:val="20"/>
        </w:rPr>
        <w:t>Սույնընթացակար</w:t>
      </w:r>
      <w:r w:rsidRPr="00B0180B">
        <w:rPr>
          <w:rFonts w:ascii="Sylfaen" w:hAnsi="Sylfaen" w:cs="Times Armenian"/>
          <w:b/>
          <w:sz w:val="20"/>
        </w:rPr>
        <w:t>գ</w:t>
      </w:r>
      <w:r w:rsidRPr="00B0180B">
        <w:rPr>
          <w:rFonts w:ascii="Sylfaen" w:hAnsi="Sylfaen" w:cs="Sylfaen"/>
          <w:b/>
          <w:sz w:val="20"/>
        </w:rPr>
        <w:t>իհետկապվածվեճերըենթակա</w:t>
      </w:r>
      <w:r w:rsidR="00D73305" w:rsidRPr="00B0180B">
        <w:rPr>
          <w:rFonts w:ascii="Sylfaen" w:hAnsi="Sylfaen" w:cs="Sylfaen"/>
          <w:b/>
          <w:sz w:val="20"/>
        </w:rPr>
        <w:t>ենք</w:t>
      </w:r>
      <w:r w:rsidRPr="00B0180B">
        <w:rPr>
          <w:rFonts w:ascii="Sylfaen" w:hAnsi="Sylfaen" w:cs="Sylfaen"/>
          <w:b/>
          <w:sz w:val="20"/>
        </w:rPr>
        <w:t>ննությանՀայաստանիՀանրապետությանդատարաններում</w:t>
      </w:r>
      <w:r w:rsidRPr="00B0180B">
        <w:rPr>
          <w:rFonts w:ascii="Sylfaen" w:hAnsi="Sylfaen" w:cs="Times Armenian"/>
          <w:b/>
          <w:sz w:val="20"/>
          <w:lang w:val="af-ZA"/>
        </w:rPr>
        <w:t xml:space="preserve">։ </w:t>
      </w:r>
    </w:p>
    <w:p w:rsidR="007A711E" w:rsidRPr="00B0180B" w:rsidRDefault="007A711E" w:rsidP="007A711E">
      <w:pPr>
        <w:pStyle w:val="a3"/>
        <w:spacing w:line="240" w:lineRule="auto"/>
        <w:rPr>
          <w:rFonts w:ascii="Sylfaen" w:hAnsi="Sylfaen"/>
          <w:b/>
          <w:i w:val="0"/>
          <w:u w:val="single"/>
          <w:lang w:val="af-ZA"/>
        </w:rPr>
      </w:pPr>
      <w:r w:rsidRPr="00B0180B">
        <w:rPr>
          <w:rFonts w:ascii="Sylfaen" w:hAnsi="Sylfaen"/>
          <w:b/>
        </w:rPr>
        <w:t>Գնահատողհանձնաժողովիքարտուղարիէլեկտրոնայինփոստիհասցենէ</w:t>
      </w:r>
      <w:r w:rsidRPr="00B0180B">
        <w:rPr>
          <w:rFonts w:ascii="Sylfaen" w:hAnsi="Sylfaen"/>
          <w:b/>
          <w:lang w:val="af-ZA"/>
        </w:rPr>
        <w:t xml:space="preserve">` </w:t>
      </w:r>
      <w:r w:rsidRPr="00B0180B">
        <w:rPr>
          <w:rFonts w:ascii="Sylfaen" w:hAnsi="Sylfaen"/>
          <w:b/>
          <w:sz w:val="24"/>
          <w:szCs w:val="24"/>
          <w:lang w:val="af-ZA"/>
        </w:rPr>
        <w:t>«</w:t>
      </w:r>
      <w:r w:rsidR="00D73305" w:rsidRPr="00B0180B">
        <w:rPr>
          <w:rFonts w:ascii="Sylfaen" w:hAnsi="Sylfaen"/>
          <w:b/>
          <w:sz w:val="24"/>
          <w:szCs w:val="24"/>
          <w:lang w:val="af-ZA"/>
        </w:rPr>
        <w:t>rima.stepanyan.1983@mail.ru</w:t>
      </w:r>
      <w:r w:rsidRPr="00B0180B">
        <w:rPr>
          <w:rFonts w:ascii="Sylfaen" w:hAnsi="Sylfaen"/>
          <w:b/>
          <w:sz w:val="24"/>
          <w:szCs w:val="24"/>
          <w:lang w:val="af-ZA"/>
        </w:rPr>
        <w:t>»</w:t>
      </w:r>
    </w:p>
    <w:p w:rsidR="00096865" w:rsidRPr="00B0180B" w:rsidRDefault="007A711E" w:rsidP="007A711E">
      <w:pPr>
        <w:jc w:val="center"/>
        <w:rPr>
          <w:rFonts w:ascii="Sylfaen" w:hAnsi="Sylfaen"/>
          <w:b/>
          <w:szCs w:val="22"/>
          <w:lang w:val="af-ZA"/>
        </w:rPr>
      </w:pPr>
      <w:r w:rsidRPr="00B0180B">
        <w:rPr>
          <w:rFonts w:ascii="Sylfaen" w:hAnsi="Sylfaen"/>
          <w:b/>
          <w:sz w:val="16"/>
          <w:szCs w:val="16"/>
          <w:lang w:val="af-ZA"/>
        </w:rPr>
        <w:br w:type="page"/>
      </w:r>
      <w:r w:rsidR="00096865" w:rsidRPr="00B0180B">
        <w:rPr>
          <w:rFonts w:ascii="Sylfaen" w:hAnsi="Sylfaen" w:cs="Sylfaen"/>
          <w:b/>
          <w:szCs w:val="22"/>
        </w:rPr>
        <w:lastRenderedPageBreak/>
        <w:t>ՄԱՍ</w:t>
      </w:r>
      <w:r w:rsidR="00096865" w:rsidRPr="00B0180B">
        <w:rPr>
          <w:rFonts w:ascii="Sylfaen" w:hAnsi="Sylfaen" w:cs="Times Armenian"/>
          <w:b/>
          <w:szCs w:val="22"/>
          <w:lang w:val="af-ZA"/>
        </w:rPr>
        <w:t xml:space="preserve">  I</w:t>
      </w:r>
    </w:p>
    <w:p w:rsidR="00096865" w:rsidRPr="00B0180B" w:rsidRDefault="00096865" w:rsidP="00EF3662">
      <w:pPr>
        <w:pStyle w:val="3"/>
        <w:spacing w:line="240" w:lineRule="auto"/>
        <w:ind w:firstLine="567"/>
        <w:rPr>
          <w:rFonts w:ascii="Sylfaen" w:hAnsi="Sylfaen"/>
          <w:b/>
          <w:sz w:val="24"/>
          <w:szCs w:val="22"/>
          <w:lang w:val="af-ZA"/>
        </w:rPr>
      </w:pPr>
    </w:p>
    <w:p w:rsidR="00096865" w:rsidRPr="00B0180B" w:rsidRDefault="002B32D6" w:rsidP="00F63DCD">
      <w:pPr>
        <w:numPr>
          <w:ilvl w:val="0"/>
          <w:numId w:val="1"/>
        </w:numPr>
        <w:jc w:val="center"/>
        <w:rPr>
          <w:rFonts w:ascii="Sylfaen" w:hAnsi="Sylfaen" w:cs="Sylfaen"/>
          <w:b/>
          <w:sz w:val="20"/>
        </w:rPr>
      </w:pPr>
      <w:r w:rsidRPr="00B0180B">
        <w:rPr>
          <w:rFonts w:ascii="Sylfaen" w:hAnsi="Sylfaen" w:cs="Sylfaen"/>
          <w:b/>
          <w:sz w:val="20"/>
        </w:rPr>
        <w:t>ԳՆՄԱՆ  ԱՌԱՐԿԱՅԻ  ԲՆՈՒԹԱԳԻՐԸ</w:t>
      </w:r>
    </w:p>
    <w:p w:rsidR="002B32D6" w:rsidRPr="00B0180B" w:rsidRDefault="002B32D6" w:rsidP="00EF3662">
      <w:pPr>
        <w:ind w:left="360"/>
        <w:jc w:val="center"/>
        <w:rPr>
          <w:rFonts w:ascii="Sylfaen" w:hAnsi="Sylfaen" w:cs="Sylfaen"/>
          <w:b/>
          <w:sz w:val="20"/>
        </w:rPr>
      </w:pPr>
    </w:p>
    <w:p w:rsidR="007A711E" w:rsidRPr="00B0180B" w:rsidRDefault="007A711E" w:rsidP="007A711E">
      <w:pPr>
        <w:pStyle w:val="aa"/>
        <w:ind w:right="-7" w:firstLine="567"/>
        <w:jc w:val="both"/>
        <w:rPr>
          <w:rFonts w:ascii="Sylfaen" w:hAnsi="Sylfaen"/>
          <w:b/>
          <w:sz w:val="20"/>
          <w:szCs w:val="20"/>
          <w:lang w:val="af-ZA"/>
        </w:rPr>
      </w:pPr>
      <w:r w:rsidRPr="00B0180B">
        <w:rPr>
          <w:rFonts w:ascii="Sylfaen" w:hAnsi="Sylfaen" w:cs="Sylfaen"/>
          <w:b/>
          <w:i/>
        </w:rPr>
        <w:t xml:space="preserve">1.1 </w:t>
      </w:r>
      <w:r w:rsidRPr="00B0180B">
        <w:rPr>
          <w:rFonts w:ascii="Sylfaen" w:hAnsi="Sylfaen"/>
          <w:b/>
          <w:sz w:val="20"/>
          <w:szCs w:val="20"/>
          <w:lang w:val="af-ZA"/>
        </w:rPr>
        <w:t>Գնման առարկա է հանդիսանում  ՀՀ ԿԳ</w:t>
      </w:r>
      <w:r w:rsidR="00D73305" w:rsidRPr="00B0180B">
        <w:rPr>
          <w:rFonts w:ascii="Sylfaen" w:hAnsi="Sylfaen"/>
          <w:b/>
          <w:sz w:val="20"/>
          <w:szCs w:val="20"/>
          <w:lang w:val="af-ZA"/>
        </w:rPr>
        <w:t>ՄՍՆ «Կոտայքի մարզային գրադարան</w:t>
      </w:r>
      <w:r w:rsidRPr="00B0180B">
        <w:rPr>
          <w:rFonts w:ascii="Sylfaen" w:hAnsi="Sylfaen"/>
          <w:b/>
          <w:sz w:val="20"/>
          <w:szCs w:val="20"/>
          <w:lang w:val="af-ZA"/>
        </w:rPr>
        <w:t xml:space="preserve">» ՊՈԱԿ-ի կարիքների համար` </w:t>
      </w:r>
      <w:r w:rsidR="00D73305" w:rsidRPr="00B0180B">
        <w:rPr>
          <w:rFonts w:ascii="Sylfaen" w:hAnsi="Sylfaen"/>
          <w:b/>
          <w:sz w:val="20"/>
          <w:szCs w:val="20"/>
        </w:rPr>
        <w:t>գրադարանային գրքեր</w:t>
      </w:r>
      <w:r w:rsidR="006B77BD" w:rsidRPr="00B0180B">
        <w:rPr>
          <w:rFonts w:ascii="Sylfaen" w:hAnsi="Sylfaen"/>
          <w:b/>
          <w:sz w:val="20"/>
          <w:szCs w:val="20"/>
          <w:lang w:val="hy-AM"/>
        </w:rPr>
        <w:t>ի</w:t>
      </w:r>
      <w:r w:rsidRPr="00B0180B">
        <w:rPr>
          <w:rFonts w:ascii="Sylfaen" w:hAnsi="Sylfaen"/>
          <w:b/>
          <w:sz w:val="20"/>
          <w:szCs w:val="20"/>
          <w:lang w:val="af-ZA"/>
        </w:rPr>
        <w:t xml:space="preserve"> ձեռքբերումը (այսուհետ` նաև ապրանք), որոնք խմբավորված  են </w:t>
      </w:r>
      <w:r w:rsidR="00EC168F">
        <w:rPr>
          <w:rFonts w:ascii="Sylfaen" w:hAnsi="Sylfaen"/>
          <w:b/>
          <w:sz w:val="20"/>
          <w:szCs w:val="20"/>
        </w:rPr>
        <w:t>1</w:t>
      </w:r>
      <w:r w:rsidR="0078132B" w:rsidRPr="0078132B">
        <w:rPr>
          <w:rFonts w:ascii="Sylfaen" w:hAnsi="Sylfaen"/>
          <w:b/>
          <w:sz w:val="20"/>
          <w:szCs w:val="20"/>
        </w:rPr>
        <w:t>13</w:t>
      </w:r>
      <w:r w:rsidR="00EC168F">
        <w:rPr>
          <w:rFonts w:ascii="Sylfaen" w:hAnsi="Sylfaen"/>
          <w:b/>
          <w:sz w:val="20"/>
          <w:szCs w:val="20"/>
        </w:rPr>
        <w:t xml:space="preserve"> </w:t>
      </w:r>
      <w:r w:rsidR="00D858CF" w:rsidRPr="00B0180B">
        <w:rPr>
          <w:rFonts w:ascii="Sylfaen" w:hAnsi="Sylfaen"/>
          <w:b/>
          <w:sz w:val="20"/>
          <w:szCs w:val="20"/>
          <w:lang w:val="af-ZA"/>
        </w:rPr>
        <w:t>չափաբաժիներում, ապրանքները նշված են առավելագույն քանակով և չմատակարարված մասով պայմանագիրը կլուծարվի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134"/>
        <w:gridCol w:w="7798"/>
      </w:tblGrid>
      <w:tr w:rsidR="006675F2" w:rsidRPr="00B0180B" w:rsidTr="00D21001">
        <w:trPr>
          <w:trHeight w:val="480"/>
        </w:trPr>
        <w:tc>
          <w:tcPr>
            <w:tcW w:w="2552" w:type="dxa"/>
            <w:gridSpan w:val="2"/>
            <w:vAlign w:val="center"/>
          </w:tcPr>
          <w:p w:rsidR="006675F2" w:rsidRPr="00B0180B" w:rsidRDefault="006675F2" w:rsidP="00D30C7A">
            <w:pPr>
              <w:pStyle w:val="23"/>
              <w:spacing w:line="240" w:lineRule="auto"/>
              <w:ind w:firstLine="0"/>
              <w:jc w:val="center"/>
              <w:rPr>
                <w:rFonts w:ascii="Sylfaen" w:hAnsi="Sylfaen"/>
                <w:b/>
                <w:bCs/>
                <w:i/>
                <w:iCs/>
                <w:sz w:val="14"/>
                <w:szCs w:val="14"/>
              </w:rPr>
            </w:pPr>
            <w:r w:rsidRPr="00B0180B">
              <w:rPr>
                <w:rFonts w:ascii="Sylfaen" w:hAnsi="Sylfaen"/>
                <w:b/>
                <w:bCs/>
                <w:i/>
                <w:iCs/>
                <w:sz w:val="14"/>
                <w:szCs w:val="14"/>
              </w:rPr>
              <w:t xml:space="preserve">Չափաբաժինների </w:t>
            </w:r>
          </w:p>
        </w:tc>
        <w:tc>
          <w:tcPr>
            <w:tcW w:w="7798" w:type="dxa"/>
            <w:vAlign w:val="center"/>
          </w:tcPr>
          <w:p w:rsidR="006675F2" w:rsidRPr="00B0180B" w:rsidRDefault="006675F2" w:rsidP="00EF3662">
            <w:pPr>
              <w:pStyle w:val="23"/>
              <w:spacing w:line="240" w:lineRule="auto"/>
              <w:ind w:firstLine="0"/>
              <w:jc w:val="center"/>
              <w:rPr>
                <w:rFonts w:ascii="Sylfaen" w:hAnsi="Sylfaen"/>
                <w:b/>
                <w:bCs/>
                <w:i/>
                <w:iCs/>
              </w:rPr>
            </w:pPr>
            <w:r w:rsidRPr="00B0180B">
              <w:rPr>
                <w:rFonts w:ascii="Sylfaen" w:hAnsi="Sylfaen"/>
                <w:b/>
                <w:bCs/>
                <w:i/>
                <w:iCs/>
              </w:rPr>
              <w:t>Չափաբաժնի անվանումը</w:t>
            </w:r>
          </w:p>
        </w:tc>
      </w:tr>
      <w:tr w:rsidR="006675F2" w:rsidRPr="00B0180B" w:rsidTr="00D21001">
        <w:trPr>
          <w:trHeight w:val="292"/>
        </w:trPr>
        <w:tc>
          <w:tcPr>
            <w:tcW w:w="1418" w:type="dxa"/>
            <w:vAlign w:val="center"/>
          </w:tcPr>
          <w:p w:rsidR="006675F2" w:rsidRPr="00B0180B" w:rsidRDefault="00D30C7A" w:rsidP="00EF3662">
            <w:pPr>
              <w:pStyle w:val="23"/>
              <w:spacing w:line="240" w:lineRule="auto"/>
              <w:jc w:val="center"/>
              <w:rPr>
                <w:rFonts w:ascii="Sylfaen" w:hAnsi="Sylfaen"/>
                <w:b/>
                <w:bCs/>
                <w:i/>
                <w:iCs/>
                <w:sz w:val="14"/>
                <w:szCs w:val="14"/>
              </w:rPr>
            </w:pPr>
            <w:r w:rsidRPr="00B0180B">
              <w:rPr>
                <w:rFonts w:ascii="Sylfaen" w:hAnsi="Sylfaen"/>
                <w:b/>
                <w:bCs/>
                <w:i/>
                <w:iCs/>
                <w:sz w:val="14"/>
                <w:szCs w:val="14"/>
              </w:rPr>
              <w:t>համարները</w:t>
            </w:r>
          </w:p>
        </w:tc>
        <w:tc>
          <w:tcPr>
            <w:tcW w:w="1134" w:type="dxa"/>
            <w:vAlign w:val="center"/>
          </w:tcPr>
          <w:p w:rsidR="006675F2" w:rsidRPr="00B0180B" w:rsidRDefault="00745086" w:rsidP="00745086">
            <w:pPr>
              <w:pStyle w:val="23"/>
              <w:spacing w:line="240" w:lineRule="auto"/>
              <w:ind w:firstLine="0"/>
              <w:rPr>
                <w:rFonts w:ascii="Sylfaen" w:hAnsi="Sylfaen"/>
                <w:b/>
                <w:bCs/>
                <w:i/>
                <w:iCs/>
                <w:sz w:val="14"/>
                <w:szCs w:val="14"/>
              </w:rPr>
            </w:pPr>
            <w:r>
              <w:rPr>
                <w:rFonts w:ascii="Sylfaen" w:hAnsi="Sylfaen"/>
                <w:b/>
                <w:bCs/>
                <w:i/>
                <w:iCs/>
                <w:sz w:val="14"/>
                <w:szCs w:val="14"/>
                <w:lang w:val="en-US"/>
              </w:rPr>
              <w:t>գ</w:t>
            </w:r>
            <w:r w:rsidR="00D30C7A" w:rsidRPr="00B0180B">
              <w:rPr>
                <w:rFonts w:ascii="Sylfaen" w:hAnsi="Sylfaen"/>
                <w:b/>
                <w:bCs/>
                <w:i/>
                <w:iCs/>
                <w:sz w:val="14"/>
                <w:szCs w:val="14"/>
                <w:lang w:val="hy-AM"/>
              </w:rPr>
              <w:t>նման գինը</w:t>
            </w:r>
          </w:p>
        </w:tc>
        <w:tc>
          <w:tcPr>
            <w:tcW w:w="7798" w:type="dxa"/>
            <w:vAlign w:val="center"/>
          </w:tcPr>
          <w:p w:rsidR="006675F2" w:rsidRPr="00B0180B" w:rsidRDefault="006675F2" w:rsidP="00EF3662">
            <w:pPr>
              <w:pStyle w:val="23"/>
              <w:jc w:val="center"/>
              <w:rPr>
                <w:rFonts w:ascii="Sylfaen" w:hAnsi="Sylfaen"/>
                <w:b/>
                <w:bCs/>
                <w:i/>
                <w:iCs/>
              </w:rPr>
            </w:pPr>
          </w:p>
        </w:tc>
      </w:tr>
      <w:tr w:rsidR="006675F2" w:rsidRPr="00B0180B" w:rsidTr="00D21001">
        <w:tc>
          <w:tcPr>
            <w:tcW w:w="1418" w:type="dxa"/>
            <w:vAlign w:val="center"/>
          </w:tcPr>
          <w:p w:rsidR="006675F2" w:rsidRPr="00B0180B" w:rsidRDefault="006675F2" w:rsidP="00EF3662">
            <w:pPr>
              <w:pStyle w:val="23"/>
              <w:spacing w:line="240" w:lineRule="auto"/>
              <w:ind w:firstLine="0"/>
              <w:jc w:val="center"/>
              <w:rPr>
                <w:rFonts w:ascii="Sylfaen" w:hAnsi="Sylfaen"/>
                <w:b/>
                <w:sz w:val="16"/>
              </w:rPr>
            </w:pPr>
          </w:p>
        </w:tc>
        <w:tc>
          <w:tcPr>
            <w:tcW w:w="1134" w:type="dxa"/>
            <w:vAlign w:val="center"/>
          </w:tcPr>
          <w:p w:rsidR="006675F2" w:rsidRPr="00063F5F" w:rsidRDefault="005B148C" w:rsidP="009B41BF">
            <w:pPr>
              <w:pStyle w:val="23"/>
              <w:spacing w:line="240" w:lineRule="auto"/>
              <w:ind w:firstLine="0"/>
              <w:jc w:val="center"/>
              <w:rPr>
                <w:rFonts w:ascii="Sylfaen" w:hAnsi="Sylfaen"/>
                <w:b/>
                <w:sz w:val="16"/>
                <w:lang w:val="ru-RU"/>
              </w:rPr>
            </w:pPr>
            <w:r>
              <w:rPr>
                <w:rFonts w:ascii="Sylfaen" w:hAnsi="Sylfaen"/>
                <w:b/>
                <w:sz w:val="16"/>
                <w:lang w:val="ru-RU"/>
              </w:rPr>
              <w:t>-</w:t>
            </w:r>
          </w:p>
        </w:tc>
        <w:tc>
          <w:tcPr>
            <w:tcW w:w="7798" w:type="dxa"/>
            <w:vAlign w:val="center"/>
          </w:tcPr>
          <w:p w:rsidR="006675F2" w:rsidRPr="00B0180B" w:rsidRDefault="00A815B9" w:rsidP="00EF3662">
            <w:pPr>
              <w:pStyle w:val="23"/>
              <w:spacing w:line="240" w:lineRule="auto"/>
              <w:ind w:firstLine="0"/>
              <w:rPr>
                <w:rFonts w:ascii="Sylfaen" w:hAnsi="Sylfaen"/>
                <w:b/>
                <w:u w:val="single"/>
                <w:vertAlign w:val="subscript"/>
                <w:lang w:val="en-US"/>
              </w:rPr>
            </w:pPr>
            <w:r w:rsidRPr="00B0180B">
              <w:rPr>
                <w:rFonts w:ascii="Sylfaen" w:hAnsi="Sylfaen"/>
                <w:b/>
                <w:u w:val="single"/>
                <w:lang w:val="en-US"/>
              </w:rPr>
              <w:t>Գրադարանային գրքեր</w:t>
            </w:r>
          </w:p>
        </w:tc>
      </w:tr>
      <w:tr w:rsidR="00600DF3" w:rsidRPr="00B0180B" w:rsidTr="00D21001">
        <w:trPr>
          <w:trHeight w:val="70"/>
        </w:trPr>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1</w:t>
            </w:r>
          </w:p>
        </w:tc>
        <w:tc>
          <w:tcPr>
            <w:tcW w:w="1134" w:type="dxa"/>
            <w:vAlign w:val="center"/>
          </w:tcPr>
          <w:p w:rsidR="00600DF3" w:rsidRPr="00B0180B" w:rsidRDefault="00600DF3" w:rsidP="00B25285">
            <w:pPr>
              <w:pStyle w:val="23"/>
              <w:spacing w:line="240" w:lineRule="auto"/>
              <w:ind w:firstLine="0"/>
              <w:jc w:val="center"/>
              <w:rPr>
                <w:rFonts w:ascii="Sylfaen" w:hAnsi="Sylfaen"/>
                <w:b/>
                <w:lang w:val="en-US"/>
              </w:rPr>
            </w:pPr>
            <w:r w:rsidRPr="00B0180B">
              <w:rPr>
                <w:rFonts w:ascii="Sylfaen" w:hAnsi="Sylfaen"/>
                <w:b/>
                <w:lang w:val="en-US"/>
              </w:rPr>
              <w:t>-</w:t>
            </w:r>
          </w:p>
        </w:tc>
        <w:tc>
          <w:tcPr>
            <w:tcW w:w="7798" w:type="dxa"/>
          </w:tcPr>
          <w:p w:rsidR="00600DF3" w:rsidRPr="00600DF3" w:rsidRDefault="00600DF3" w:rsidP="00600DF3">
            <w:pPr>
              <w:rPr>
                <w:rFonts w:ascii="Sylfaen" w:hAnsi="Sylfaen"/>
                <w:sz w:val="16"/>
                <w:szCs w:val="16"/>
                <w:lang w:val="ru-RU"/>
              </w:rPr>
            </w:pPr>
            <w:r w:rsidRPr="00600DF3">
              <w:rPr>
                <w:rFonts w:ascii="Sylfaen" w:hAnsi="Sylfaen"/>
                <w:sz w:val="16"/>
                <w:szCs w:val="16"/>
                <w:lang w:val="ru-RU"/>
              </w:rPr>
              <w:t>ՇաֆաքԷլիֆ</w:t>
            </w:r>
            <w:r w:rsidRPr="00600DF3">
              <w:rPr>
                <w:rFonts w:ascii="Sylfaen" w:hAnsi="Sylfaen"/>
                <w:sz w:val="16"/>
                <w:szCs w:val="16"/>
              </w:rPr>
              <w:t>«Ստամբուլի բիճը</w:t>
            </w:r>
            <w:r w:rsidRPr="00600DF3">
              <w:rPr>
                <w:rFonts w:ascii="Sylfaen" w:hAnsi="Sylfaen"/>
                <w:sz w:val="16"/>
                <w:szCs w:val="16"/>
                <w:lang w:val="ru-RU"/>
              </w:rPr>
              <w:t>»</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2</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Շաֆաք Էլիֆ «Եվայի երեք դուստրերը»</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3</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sz w:val="16"/>
                <w:szCs w:val="16"/>
              </w:rPr>
            </w:pPr>
            <w:r w:rsidRPr="00600DF3">
              <w:rPr>
                <w:rFonts w:ascii="Sylfaen" w:hAnsi="Sylfaen"/>
                <w:sz w:val="16"/>
                <w:szCs w:val="16"/>
              </w:rPr>
              <w:t>Հոսեյնի Խալեդ «Եվ արձագանքեցին լեռները</w:t>
            </w:r>
            <w:r w:rsidRPr="00600DF3">
              <w:rPr>
                <w:sz w:val="16"/>
                <w:szCs w:val="16"/>
              </w:rPr>
              <w:t>»</w:t>
            </w:r>
          </w:p>
        </w:tc>
      </w:tr>
      <w:tr w:rsidR="00600DF3" w:rsidRPr="00B0180B" w:rsidTr="00D21001">
        <w:trPr>
          <w:trHeight w:val="312"/>
        </w:trPr>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4</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Հոսեյնի Խալեդ «Հազար  չքնաղ արևներ»</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5</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Հոսեյնի Խալեդ «Օդապարուկ թռցնողը»</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6</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Մայքլիդիս Ալեքս «Լռակյաց հիվանդը»</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7</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Մայքլիդիս Ալեքս «Կույսերը»</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8</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Մայքլիդիս Ալեքս «Ցասում»</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9</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Արզումանյան Լևոն «Ռեքվիեմ»</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10</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Մարկ Արեն «Վայրի վարդերը»</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11</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Մարկ Արեն «Շերլոք Հոլմսի նոր արկածները»</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12</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Գրին Ջոն «Աստղերն են մեղավոր»</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13</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Եսայան Ռուբեն «Վանականներն ունեն գաղտնիք»</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14</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Եսայան Ռուբեն «Թունելից 13կմ հեռավորության վրա»</w:t>
            </w:r>
          </w:p>
        </w:tc>
      </w:tr>
      <w:tr w:rsidR="00600DF3" w:rsidRPr="00C208AA"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15</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Եսայան Ռուբեն «Մարդասպանը ես եմ»</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16</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Մոյես Ջոջո «Ես մինչ քեզ»</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17</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Օմեր Մայք «Մարդասպանի աչքերով»</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18</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Օմեր Մայք «Զոհի աչքերով»</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19</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Օմեր Մայք «Մարդասպանի վերադարձը»</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20</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Նավասարդյան Գոհար «Ինձ պիոններ չնվիրես»</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21</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Նավասարդյան Գոհար «Երեք սեր»</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22</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lang w:val="ru-RU"/>
              </w:rPr>
            </w:pPr>
            <w:r w:rsidRPr="00600DF3">
              <w:rPr>
                <w:rFonts w:ascii="Sylfaen" w:hAnsi="Sylfaen"/>
                <w:sz w:val="16"/>
                <w:szCs w:val="16"/>
              </w:rPr>
              <w:t>Նավասարդյան Գոհար «Կարևորը»</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23</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lang w:val="ru-RU"/>
              </w:rPr>
            </w:pPr>
            <w:r w:rsidRPr="00600DF3">
              <w:rPr>
                <w:rFonts w:ascii="Sylfaen" w:hAnsi="Sylfaen"/>
                <w:sz w:val="16"/>
                <w:szCs w:val="16"/>
              </w:rPr>
              <w:t>Նավասարդյան Գոհար «Կիսատ օրագիրը»</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24</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Քինգ Սթիվեն «Կանաչ մղոն»</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25</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Քինգ Սթիվեն «Ինստիտուտ»</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26</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Օրուել Ջորջ «1984»</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27</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Ժապրիզո Սեբաստիան «Կինը մեքենայով, ակնոցով և հրացանով»</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28</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Ղազարյան Վաղինակ «Օտարաբանության բառարան»</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29</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Բրաուն Դեն «Դա Վինչիի ծածկագիրը»</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30</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Աբգարյան Նարինե «Ապրել»</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31</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Կոխ Ռիչարդ «80/20-ի սկզբունքը»</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32</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Ջեյն Աննա «Կոտրված սիրտը»</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33</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Հաքսլի Օլդոս «Ջոկոնդայի ժպիտը»</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34</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Կայոլի Լուկաս «Մբապե»</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35</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Խզմալյան Արա «Հարցականի ներքո»</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36</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Յուան Քրիս «Աղջկա որսը»</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37</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Շարմա Ռոբին «Առօրեական ոգեշնչում»</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38</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Մարկես Գաբրիել «Կհանդիպենք օգոստոսին»</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39</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Ջո Դիսպենզա «Դառնալ գերբնական»</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40</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Ալիս Մանրո «Պատրանքով տարված»</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41</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Պրինա Դերեկ «Օրհնություն կամ անեծք. Ընտրությունը քոնն է»</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42</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Մարկո Դենևի «Ռոսաուրան ժամը տասին»</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43</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Դենիել Սիգել «Կարգապահություն առանց դրամայի»</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sidRPr="00B0180B">
              <w:rPr>
                <w:rFonts w:ascii="Sylfaen" w:hAnsi="Sylfaen"/>
                <w:b/>
              </w:rPr>
              <w:t>44</w:t>
            </w:r>
          </w:p>
        </w:tc>
        <w:tc>
          <w:tcPr>
            <w:tcW w:w="1134" w:type="dxa"/>
          </w:tcPr>
          <w:p w:rsidR="00600DF3" w:rsidRPr="00B0180B" w:rsidRDefault="00600DF3" w:rsidP="00B25285">
            <w:pPr>
              <w:jc w:val="center"/>
              <w:rPr>
                <w:rFonts w:ascii="Sylfaen" w:hAnsi="Sylfaen"/>
                <w:b/>
                <w:sz w:val="20"/>
                <w:szCs w:val="20"/>
              </w:rPr>
            </w:pPr>
            <w:r w:rsidRPr="00B0180B">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Միգել դե Ունամունո «Աբել Սանչես»</w:t>
            </w:r>
          </w:p>
        </w:tc>
      </w:tr>
      <w:tr w:rsidR="00600DF3" w:rsidRPr="00B0180B"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lastRenderedPageBreak/>
              <w:t>45</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Պիեռ Լըմետր «Կհադիպենք երկնքում»</w:t>
            </w:r>
          </w:p>
        </w:tc>
      </w:tr>
      <w:tr w:rsidR="00600DF3" w:rsidRPr="00B0180B"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t>46</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Մանուել Պուիգ «Սարդ կնոջ համբույրը»</w:t>
            </w:r>
          </w:p>
        </w:tc>
      </w:tr>
      <w:tr w:rsidR="00600DF3" w:rsidRPr="00B0180B"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t>47</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Սաբա Ալթընսայ «Հանցագործը բացահայտված է»</w:t>
            </w:r>
          </w:p>
        </w:tc>
      </w:tr>
      <w:tr w:rsidR="00600DF3" w:rsidRPr="00B0180B"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t>48</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Հիլարի Պրենդինի Տոֆֆոլի «Պիստոլայի սերն ու հրաշքները»</w:t>
            </w:r>
          </w:p>
        </w:tc>
      </w:tr>
      <w:tr w:rsidR="00600DF3" w:rsidRPr="00B0180B"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t>49</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Վահագն Գրիգորյան «Պետրոս-Պողոս»</w:t>
            </w:r>
          </w:p>
        </w:tc>
      </w:tr>
      <w:tr w:rsidR="00600DF3" w:rsidRPr="00B0180B"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t>50</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Թրեյսի Շևայլե «Մարգարտե ականջօղով աղջիկը»</w:t>
            </w:r>
          </w:p>
        </w:tc>
      </w:tr>
      <w:tr w:rsidR="00600DF3" w:rsidRPr="00B0180B"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t>51</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Լու Սյուն «Ճիչ և վայրի խոտեր»</w:t>
            </w:r>
          </w:p>
        </w:tc>
      </w:tr>
      <w:tr w:rsidR="00600DF3" w:rsidRPr="00B0180B"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t>52</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Ֆրիդա Մըքֆեդեն «Նահետևում է քեզ»</w:t>
            </w:r>
          </w:p>
        </w:tc>
      </w:tr>
      <w:tr w:rsidR="00600DF3" w:rsidRPr="00B0180B"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t>53</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Նիթա Փրոուզ «Խորհրդավոր հյուրը»</w:t>
            </w:r>
          </w:p>
        </w:tc>
      </w:tr>
      <w:tr w:rsidR="00600DF3" w:rsidRPr="00B0180B"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t>54</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Էմիլ Զոլա «Նանա»</w:t>
            </w:r>
          </w:p>
        </w:tc>
      </w:tr>
      <w:tr w:rsidR="00600DF3" w:rsidRPr="00B0180B"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t>55</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Փոլ Արո «Վատհամբավ տունը»</w:t>
            </w:r>
          </w:p>
        </w:tc>
      </w:tr>
      <w:tr w:rsidR="00600DF3" w:rsidRPr="00B0180B"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t>56</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Իվան Բունին «Նզովյալ օրեր»</w:t>
            </w:r>
          </w:p>
        </w:tc>
      </w:tr>
      <w:tr w:rsidR="00600DF3" w:rsidRPr="00B0180B"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t>57</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pStyle w:val="1"/>
              <w:shd w:val="clear" w:color="auto" w:fill="FFFFFF"/>
              <w:spacing w:after="72"/>
              <w:jc w:val="left"/>
              <w:rPr>
                <w:rFonts w:ascii="Sylfaen" w:hAnsi="Sylfaen"/>
                <w:sz w:val="16"/>
                <w:szCs w:val="16"/>
              </w:rPr>
            </w:pPr>
            <w:r w:rsidRPr="00600DF3">
              <w:rPr>
                <w:rFonts w:ascii="Sylfaen" w:hAnsi="Sylfaen"/>
                <w:b/>
                <w:sz w:val="16"/>
                <w:szCs w:val="16"/>
              </w:rPr>
              <w:t xml:space="preserve">Տիգրան Գրիգորյան«Նորավանք. </w:t>
            </w:r>
            <w:r w:rsidRPr="00600DF3">
              <w:rPr>
                <w:rFonts w:ascii="Sylfaen" w:hAnsi="Sylfaen" w:cs="Calibri"/>
                <w:b/>
                <w:color w:val="222222"/>
                <w:sz w:val="16"/>
                <w:szCs w:val="16"/>
              </w:rPr>
              <w:t> </w:t>
            </w:r>
            <w:r w:rsidRPr="00600DF3">
              <w:rPr>
                <w:rFonts w:ascii="Sylfaen" w:hAnsi="Sylfaen" w:cs="GHEA Mariam"/>
                <w:b/>
                <w:color w:val="222222"/>
                <w:sz w:val="16"/>
                <w:szCs w:val="16"/>
              </w:rPr>
              <w:t>Պատմության</w:t>
            </w:r>
            <w:r w:rsidRPr="00600DF3">
              <w:rPr>
                <w:rFonts w:ascii="Sylfaen" w:hAnsi="Sylfaen"/>
                <w:b/>
                <w:color w:val="222222"/>
                <w:sz w:val="16"/>
                <w:szCs w:val="16"/>
              </w:rPr>
              <w:t xml:space="preserve">, </w:t>
            </w:r>
            <w:r w:rsidRPr="00600DF3">
              <w:rPr>
                <w:rFonts w:ascii="Sylfaen" w:hAnsi="Sylfaen" w:cs="GHEA Mariam"/>
                <w:b/>
                <w:color w:val="222222"/>
                <w:sz w:val="16"/>
                <w:szCs w:val="16"/>
              </w:rPr>
              <w:t>արվեստիեվավանդույթիմիջև</w:t>
            </w:r>
            <w:r w:rsidRPr="00600DF3">
              <w:rPr>
                <w:rFonts w:ascii="Sylfaen" w:hAnsi="Sylfaen"/>
                <w:b/>
                <w:sz w:val="16"/>
                <w:szCs w:val="16"/>
              </w:rPr>
              <w:t>»</w:t>
            </w:r>
          </w:p>
        </w:tc>
      </w:tr>
      <w:tr w:rsidR="00600DF3" w:rsidRPr="00B0180B"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t>58</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Ջոն Ռոնալդ Ռուել Թոլքին «Մանրունու տերևը»</w:t>
            </w:r>
          </w:p>
        </w:tc>
      </w:tr>
      <w:tr w:rsidR="00600DF3" w:rsidRPr="00B0180B"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t>59</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Սառա Գեյ Ֆորդեն «Գուչչիների տունը»</w:t>
            </w:r>
          </w:p>
        </w:tc>
      </w:tr>
      <w:tr w:rsidR="00600DF3" w:rsidRPr="00B0180B"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t>60</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Վիկտոր Բալայան «Խաղը»</w:t>
            </w:r>
          </w:p>
        </w:tc>
      </w:tr>
      <w:tr w:rsidR="00600DF3" w:rsidRPr="00B0180B"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t>61</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Վիրջինիա Վուլֆ «Ուրվականներով տունը»</w:t>
            </w:r>
          </w:p>
        </w:tc>
      </w:tr>
      <w:tr w:rsidR="00600DF3" w:rsidRPr="00B0180B"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t>62</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Укецу ''Странный дом''</w:t>
            </w:r>
          </w:p>
        </w:tc>
      </w:tr>
      <w:tr w:rsidR="00600DF3" w:rsidRPr="006B308E"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t>63</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lang w:val="ru-RU"/>
              </w:rPr>
            </w:pPr>
            <w:r w:rsidRPr="00600DF3">
              <w:rPr>
                <w:rFonts w:ascii="Sylfaen" w:hAnsi="Sylfaen"/>
                <w:sz w:val="16"/>
                <w:szCs w:val="16"/>
                <w:lang w:val="ru-RU"/>
              </w:rPr>
              <w:t>Чо Йеын ''Мармеладные убийства в парке Сеула''</w:t>
            </w:r>
          </w:p>
        </w:tc>
      </w:tr>
      <w:tr w:rsidR="00600DF3" w:rsidRPr="006B308E"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t>64</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lang w:val="ru-RU"/>
              </w:rPr>
            </w:pPr>
            <w:r w:rsidRPr="00600DF3">
              <w:rPr>
                <w:rFonts w:ascii="Sylfaen" w:hAnsi="Sylfaen"/>
                <w:sz w:val="16"/>
                <w:szCs w:val="16"/>
                <w:lang w:val="ru-RU"/>
              </w:rPr>
              <w:t>Грин Роберт ''33 стратегии войны''</w:t>
            </w:r>
          </w:p>
        </w:tc>
      </w:tr>
      <w:tr w:rsidR="00600DF3" w:rsidRPr="006B308E"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t>65</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lang w:val="ru-RU"/>
              </w:rPr>
            </w:pPr>
            <w:r w:rsidRPr="00600DF3">
              <w:rPr>
                <w:rFonts w:ascii="Sylfaen" w:hAnsi="Sylfaen"/>
                <w:sz w:val="16"/>
                <w:szCs w:val="16"/>
                <w:lang w:val="ru-RU"/>
              </w:rPr>
              <w:t>Армас Елена ''Испанский любовный обман''</w:t>
            </w:r>
          </w:p>
        </w:tc>
      </w:tr>
      <w:tr w:rsidR="00600DF3" w:rsidRPr="00B0180B"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t>66</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Ana Huang ''Love''</w:t>
            </w:r>
          </w:p>
        </w:tc>
      </w:tr>
      <w:tr w:rsidR="00600DF3" w:rsidRPr="00B0180B"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t>67</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pStyle w:val="2"/>
              <w:jc w:val="left"/>
              <w:rPr>
                <w:rFonts w:ascii="Sylfaen" w:hAnsi="Sylfaen" w:cs="Arial"/>
                <w:b w:val="0"/>
                <w:sz w:val="16"/>
                <w:szCs w:val="16"/>
              </w:rPr>
            </w:pPr>
            <w:r w:rsidRPr="00600DF3">
              <w:rPr>
                <w:rFonts w:ascii="Sylfaen" w:hAnsi="Sylfaen" w:cs="Arial"/>
                <w:b w:val="0"/>
                <w:bCs/>
                <w:sz w:val="16"/>
                <w:szCs w:val="16"/>
              </w:rPr>
              <w:t>Ն</w:t>
            </w:r>
            <w:r w:rsidRPr="00600DF3">
              <w:rPr>
                <w:b w:val="0"/>
                <w:bCs/>
                <w:sz w:val="16"/>
                <w:szCs w:val="16"/>
              </w:rPr>
              <w:t>․</w:t>
            </w:r>
            <w:r w:rsidRPr="00600DF3">
              <w:rPr>
                <w:rFonts w:ascii="Sylfaen" w:hAnsi="Sylfaen" w:cs="Arial"/>
                <w:b w:val="0"/>
                <w:bCs/>
                <w:sz w:val="16"/>
                <w:szCs w:val="16"/>
              </w:rPr>
              <w:t xml:space="preserve"> Հ</w:t>
            </w:r>
            <w:r w:rsidRPr="00600DF3">
              <w:rPr>
                <w:b w:val="0"/>
                <w:bCs/>
                <w:sz w:val="16"/>
                <w:szCs w:val="16"/>
              </w:rPr>
              <w:t>․</w:t>
            </w:r>
            <w:r w:rsidRPr="00600DF3">
              <w:rPr>
                <w:rFonts w:ascii="Sylfaen" w:hAnsi="Sylfaen" w:cs="Arial"/>
                <w:b w:val="0"/>
                <w:bCs/>
                <w:sz w:val="16"/>
                <w:szCs w:val="16"/>
              </w:rPr>
              <w:t xml:space="preserve"> Քլեյնբաում '' Dead Poets Society''</w:t>
            </w:r>
          </w:p>
          <w:p w:rsidR="00600DF3" w:rsidRPr="00600DF3" w:rsidRDefault="00600DF3" w:rsidP="00600DF3">
            <w:pPr>
              <w:rPr>
                <w:rFonts w:ascii="Sylfaen" w:hAnsi="Sylfaen"/>
                <w:sz w:val="16"/>
                <w:szCs w:val="16"/>
              </w:rPr>
            </w:pPr>
          </w:p>
        </w:tc>
      </w:tr>
      <w:tr w:rsidR="00600DF3" w:rsidRPr="00B0180B" w:rsidTr="00D21001">
        <w:tc>
          <w:tcPr>
            <w:tcW w:w="1418" w:type="dxa"/>
            <w:vAlign w:val="center"/>
          </w:tcPr>
          <w:p w:rsidR="00600DF3" w:rsidRPr="005B148C" w:rsidRDefault="00600DF3" w:rsidP="00EF3662">
            <w:pPr>
              <w:pStyle w:val="23"/>
              <w:spacing w:line="240" w:lineRule="auto"/>
              <w:ind w:firstLine="0"/>
              <w:jc w:val="center"/>
              <w:rPr>
                <w:rFonts w:ascii="Sylfaen" w:hAnsi="Sylfaen"/>
                <w:b/>
                <w:lang w:val="ru-RU"/>
              </w:rPr>
            </w:pPr>
            <w:r>
              <w:rPr>
                <w:rFonts w:ascii="Sylfaen" w:hAnsi="Sylfaen"/>
                <w:b/>
                <w:lang w:val="ru-RU"/>
              </w:rPr>
              <w:t>68</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Kafka Franz '' The Metamorphosis and other Stories''</w:t>
            </w:r>
          </w:p>
        </w:tc>
      </w:tr>
      <w:tr w:rsidR="00600DF3" w:rsidRPr="00B0180B" w:rsidTr="00D21001">
        <w:tc>
          <w:tcPr>
            <w:tcW w:w="1418" w:type="dxa"/>
            <w:vAlign w:val="center"/>
          </w:tcPr>
          <w:p w:rsidR="00600DF3" w:rsidRPr="00745086" w:rsidRDefault="00600DF3" w:rsidP="00EF3662">
            <w:pPr>
              <w:pStyle w:val="23"/>
              <w:spacing w:line="240" w:lineRule="auto"/>
              <w:ind w:firstLine="0"/>
              <w:jc w:val="center"/>
              <w:rPr>
                <w:rFonts w:ascii="Sylfaen" w:hAnsi="Sylfaen"/>
                <w:b/>
                <w:lang w:val="en-US"/>
              </w:rPr>
            </w:pPr>
            <w:r>
              <w:rPr>
                <w:rFonts w:ascii="Sylfaen" w:hAnsi="Sylfaen"/>
                <w:b/>
                <w:lang w:val="ru-RU"/>
              </w:rPr>
              <w:t>69</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William Saroyan '' The Daring Young Man on the Flying Trapeze''</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Pr>
                <w:rFonts w:ascii="Sylfaen" w:hAnsi="Sylfaen"/>
                <w:b/>
              </w:rPr>
              <w:t>70</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 xml:space="preserve">Holly Jackson ''A Good Girl's Guide to Murder'' </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Pr>
                <w:rFonts w:ascii="Sylfaen" w:hAnsi="Sylfaen"/>
                <w:b/>
              </w:rPr>
              <w:t>71</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Hanya Yanaghihara ''A Little Life''</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Pr>
                <w:rFonts w:ascii="Sylfaen" w:hAnsi="Sylfaen"/>
                <w:b/>
              </w:rPr>
              <w:t>72</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Toshikazu Kawaguchi ''Before the Coffe Gets Cold''</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Pr>
                <w:rFonts w:ascii="Sylfaen" w:hAnsi="Sylfaen"/>
                <w:b/>
              </w:rPr>
              <w:t>73</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Tahereh Mafi ''Shatter Me''</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Pr>
                <w:rFonts w:ascii="Sylfaen" w:hAnsi="Sylfaen"/>
                <w:b/>
              </w:rPr>
              <w:t>74</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 xml:space="preserve">Արամ Թագավոր  Արամ Մալխասյան </w:t>
            </w:r>
          </w:p>
        </w:tc>
      </w:tr>
      <w:tr w:rsidR="00600DF3" w:rsidRPr="00B0180B" w:rsidTr="00D21001">
        <w:tc>
          <w:tcPr>
            <w:tcW w:w="1418" w:type="dxa"/>
            <w:vAlign w:val="center"/>
          </w:tcPr>
          <w:p w:rsidR="00600DF3" w:rsidRPr="00B0180B" w:rsidRDefault="00600DF3" w:rsidP="00EF3662">
            <w:pPr>
              <w:pStyle w:val="23"/>
              <w:spacing w:line="240" w:lineRule="auto"/>
              <w:ind w:firstLine="0"/>
              <w:jc w:val="center"/>
              <w:rPr>
                <w:rFonts w:ascii="Sylfaen" w:hAnsi="Sylfaen"/>
                <w:b/>
              </w:rPr>
            </w:pPr>
            <w:r>
              <w:rPr>
                <w:rFonts w:ascii="Sylfaen" w:hAnsi="Sylfaen"/>
                <w:b/>
              </w:rPr>
              <w:t>75</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Աննան խշշացող բարդիներում Լյուսի Մոդ Մոնտգոմերի</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76</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 xml:space="preserve">Հեքիաթ,որ աստղ դարձավ                     Նաիրա Համբարձումյան </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77</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 xml:space="preserve">Հարրի Փոթերը և Կիսարյուն արքայազնը </w:t>
            </w:r>
          </w:p>
          <w:p w:rsidR="00600DF3" w:rsidRPr="00600DF3" w:rsidRDefault="00600DF3" w:rsidP="00600DF3">
            <w:pPr>
              <w:rPr>
                <w:rFonts w:ascii="Sylfaen" w:hAnsi="Sylfaen"/>
                <w:sz w:val="16"/>
                <w:szCs w:val="16"/>
              </w:rPr>
            </w:pPr>
            <w:r w:rsidRPr="00600DF3">
              <w:rPr>
                <w:rFonts w:ascii="Sylfaen" w:hAnsi="Sylfaen"/>
                <w:sz w:val="16"/>
                <w:szCs w:val="16"/>
              </w:rPr>
              <w:t>Ռոուլինգ Ջ.</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78</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 xml:space="preserve">Շերլոք Հոմսի        առաջին արկածը </w:t>
            </w:r>
          </w:p>
          <w:p w:rsidR="00600DF3" w:rsidRPr="00600DF3" w:rsidRDefault="00600DF3" w:rsidP="00600DF3">
            <w:pPr>
              <w:rPr>
                <w:rFonts w:ascii="Sylfaen" w:hAnsi="Sylfaen"/>
                <w:sz w:val="16"/>
                <w:szCs w:val="16"/>
              </w:rPr>
            </w:pPr>
            <w:r w:rsidRPr="00600DF3">
              <w:rPr>
                <w:rFonts w:ascii="Sylfaen" w:hAnsi="Sylfaen"/>
                <w:sz w:val="16"/>
                <w:szCs w:val="16"/>
              </w:rPr>
              <w:t>Արթուր Կոնան Դոյլ</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79</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 xml:space="preserve">Արծաթե սահուկներ </w:t>
            </w:r>
          </w:p>
          <w:p w:rsidR="00600DF3" w:rsidRPr="00600DF3" w:rsidRDefault="00600DF3" w:rsidP="00600DF3">
            <w:pPr>
              <w:rPr>
                <w:rFonts w:ascii="Sylfaen" w:hAnsi="Sylfaen"/>
                <w:sz w:val="16"/>
                <w:szCs w:val="16"/>
              </w:rPr>
            </w:pPr>
            <w:r w:rsidRPr="00600DF3">
              <w:rPr>
                <w:rFonts w:ascii="Sylfaen" w:hAnsi="Sylfaen"/>
                <w:sz w:val="16"/>
                <w:szCs w:val="16"/>
              </w:rPr>
              <w:t>Մերի Մեյպ Դոջ</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80</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Նամակ աշխարհի առաջնորդներին</w:t>
            </w:r>
          </w:p>
          <w:p w:rsidR="00600DF3" w:rsidRPr="00600DF3" w:rsidRDefault="00600DF3" w:rsidP="00600DF3">
            <w:pPr>
              <w:rPr>
                <w:rFonts w:ascii="Sylfaen" w:hAnsi="Sylfaen"/>
                <w:sz w:val="16"/>
                <w:szCs w:val="16"/>
              </w:rPr>
            </w:pPr>
            <w:r w:rsidRPr="00600DF3">
              <w:rPr>
                <w:rFonts w:ascii="Sylfaen" w:hAnsi="Sylfaen"/>
                <w:sz w:val="16"/>
                <w:szCs w:val="16"/>
              </w:rPr>
              <w:t xml:space="preserve"> Մա</w:t>
            </w:r>
            <w:r w:rsidRPr="00600DF3">
              <w:rPr>
                <w:rFonts w:ascii="Sylfaen" w:hAnsi="Sylfaen"/>
                <w:sz w:val="16"/>
                <w:szCs w:val="16"/>
                <w:lang w:val="ru-RU"/>
              </w:rPr>
              <w:t>ր</w:t>
            </w:r>
            <w:r w:rsidRPr="00600DF3">
              <w:rPr>
                <w:rFonts w:ascii="Sylfaen" w:hAnsi="Sylfaen"/>
                <w:sz w:val="16"/>
                <w:szCs w:val="16"/>
              </w:rPr>
              <w:t>իա Ինեշ</w:t>
            </w:r>
            <w:r w:rsidRPr="00600DF3">
              <w:rPr>
                <w:rFonts w:ascii="Sylfaen" w:hAnsi="Sylfaen"/>
                <w:sz w:val="16"/>
                <w:szCs w:val="16"/>
                <w:lang w:val="ru-RU"/>
              </w:rPr>
              <w:t>Ալմեյդա</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81</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lang w:val="ru-RU"/>
              </w:rPr>
            </w:pPr>
            <w:r w:rsidRPr="00600DF3">
              <w:rPr>
                <w:rFonts w:ascii="Sylfaen" w:hAnsi="Sylfaen"/>
                <w:sz w:val="16"/>
                <w:szCs w:val="16"/>
                <w:lang w:val="ru-RU"/>
              </w:rPr>
              <w:t>Ահա և քույրիկս</w:t>
            </w:r>
          </w:p>
          <w:p w:rsidR="00600DF3" w:rsidRPr="00600DF3" w:rsidRDefault="00600DF3" w:rsidP="00600DF3">
            <w:pPr>
              <w:rPr>
                <w:rFonts w:ascii="Sylfaen" w:hAnsi="Sylfaen"/>
                <w:sz w:val="16"/>
                <w:szCs w:val="16"/>
                <w:lang w:val="ru-RU"/>
              </w:rPr>
            </w:pPr>
            <w:r w:rsidRPr="00600DF3">
              <w:rPr>
                <w:rFonts w:ascii="Sylfaen" w:hAnsi="Sylfaen"/>
                <w:sz w:val="16"/>
                <w:szCs w:val="16"/>
                <w:lang w:val="ru-RU"/>
              </w:rPr>
              <w:t>ԿատրինԼըբլանԷվՏառլե</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82</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lang w:val="ru-RU"/>
              </w:rPr>
            </w:pPr>
            <w:r w:rsidRPr="00600DF3">
              <w:rPr>
                <w:rFonts w:ascii="Sylfaen" w:hAnsi="Sylfaen"/>
                <w:sz w:val="16"/>
                <w:szCs w:val="16"/>
                <w:lang w:val="ru-RU"/>
              </w:rPr>
              <w:t>ՋեյնԷյրՇառլոտԲրոնտե</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83</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lang w:val="ru-RU"/>
              </w:rPr>
            </w:pPr>
            <w:r w:rsidRPr="00600DF3">
              <w:rPr>
                <w:rFonts w:ascii="Sylfaen" w:hAnsi="Sylfaen"/>
                <w:sz w:val="16"/>
                <w:szCs w:val="16"/>
                <w:lang w:val="ru-RU"/>
              </w:rPr>
              <w:t>Զոլավորգիշերազգեստովտղան</w:t>
            </w:r>
          </w:p>
          <w:p w:rsidR="00600DF3" w:rsidRPr="00600DF3" w:rsidRDefault="00600DF3" w:rsidP="00600DF3">
            <w:pPr>
              <w:rPr>
                <w:rFonts w:ascii="Sylfaen" w:hAnsi="Sylfaen"/>
                <w:sz w:val="16"/>
                <w:szCs w:val="16"/>
                <w:lang w:val="ru-RU"/>
              </w:rPr>
            </w:pPr>
            <w:r w:rsidRPr="00600DF3">
              <w:rPr>
                <w:rFonts w:ascii="Sylfaen" w:hAnsi="Sylfaen"/>
                <w:sz w:val="16"/>
                <w:szCs w:val="16"/>
                <w:lang w:val="ru-RU"/>
              </w:rPr>
              <w:t>ՋոնԲոյն</w:t>
            </w:r>
          </w:p>
          <w:p w:rsidR="00600DF3" w:rsidRPr="00600DF3" w:rsidRDefault="00600DF3" w:rsidP="00600DF3">
            <w:pPr>
              <w:rPr>
                <w:rFonts w:ascii="Sylfaen" w:hAnsi="Sylfaen"/>
                <w:sz w:val="16"/>
                <w:szCs w:val="16"/>
                <w:lang w:val="ru-RU"/>
              </w:rPr>
            </w:pP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84</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lang w:val="ru-RU"/>
              </w:rPr>
            </w:pPr>
            <w:r w:rsidRPr="00600DF3">
              <w:rPr>
                <w:rFonts w:ascii="Sylfaen" w:hAnsi="Sylfaen"/>
                <w:sz w:val="16"/>
                <w:szCs w:val="16"/>
                <w:lang w:val="ru-RU"/>
              </w:rPr>
              <w:t>Խավարիասպետբուն</w:t>
            </w:r>
          </w:p>
          <w:p w:rsidR="00600DF3" w:rsidRPr="00600DF3" w:rsidRDefault="00600DF3" w:rsidP="00600DF3">
            <w:pPr>
              <w:rPr>
                <w:rFonts w:ascii="Sylfaen" w:hAnsi="Sylfaen"/>
                <w:sz w:val="16"/>
                <w:szCs w:val="16"/>
                <w:lang w:val="ru-RU"/>
              </w:rPr>
            </w:pPr>
            <w:r w:rsidRPr="00600DF3">
              <w:rPr>
                <w:rFonts w:ascii="Sylfaen" w:hAnsi="Sylfaen"/>
                <w:sz w:val="16"/>
                <w:szCs w:val="16"/>
                <w:lang w:val="ru-RU"/>
              </w:rPr>
              <w:t>ԴենիսՔրիսթոֆեր</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85</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lang w:val="ru-RU"/>
              </w:rPr>
            </w:pPr>
            <w:r w:rsidRPr="00600DF3">
              <w:rPr>
                <w:rFonts w:ascii="Sylfaen" w:hAnsi="Sylfaen"/>
                <w:sz w:val="16"/>
                <w:szCs w:val="16"/>
                <w:lang w:val="ru-RU"/>
              </w:rPr>
              <w:t>ԺենգյալիհամըԱլեքսանյանԳառնիկ</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86</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lang w:val="ru-RU"/>
              </w:rPr>
            </w:pPr>
            <w:r w:rsidRPr="00600DF3">
              <w:rPr>
                <w:rFonts w:ascii="Sylfaen" w:hAnsi="Sylfaen"/>
                <w:sz w:val="16"/>
                <w:szCs w:val="16"/>
                <w:lang w:val="ru-RU"/>
              </w:rPr>
              <w:t>Խորհրդավորհյուրը</w:t>
            </w:r>
          </w:p>
          <w:p w:rsidR="00600DF3" w:rsidRPr="00600DF3" w:rsidRDefault="00600DF3" w:rsidP="00600DF3">
            <w:pPr>
              <w:rPr>
                <w:rFonts w:ascii="Sylfaen" w:hAnsi="Sylfaen"/>
                <w:sz w:val="16"/>
                <w:szCs w:val="16"/>
                <w:lang w:val="ru-RU"/>
              </w:rPr>
            </w:pPr>
            <w:r w:rsidRPr="00600DF3">
              <w:rPr>
                <w:rFonts w:ascii="Sylfaen" w:hAnsi="Sylfaen"/>
                <w:sz w:val="16"/>
                <w:szCs w:val="16"/>
                <w:lang w:val="ru-RU"/>
              </w:rPr>
              <w:t>ՆիթաՓրոուզ</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87</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lang w:val="ru-RU"/>
              </w:rPr>
            </w:pPr>
            <w:r w:rsidRPr="00600DF3">
              <w:rPr>
                <w:rFonts w:ascii="Sylfaen" w:hAnsi="Sylfaen"/>
                <w:sz w:val="16"/>
                <w:szCs w:val="16"/>
                <w:lang w:val="ru-RU"/>
              </w:rPr>
              <w:t>Գլուխկոնծիբզեզիմասին</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88</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lang w:val="ru-RU"/>
              </w:rPr>
            </w:pPr>
            <w:r w:rsidRPr="00600DF3">
              <w:rPr>
                <w:rFonts w:ascii="Sylfaen" w:hAnsi="Sylfaen"/>
                <w:sz w:val="16"/>
                <w:szCs w:val="16"/>
                <w:lang w:val="ru-RU"/>
              </w:rPr>
              <w:t>Հավերժզարմանալուերջանկությունը</w:t>
            </w:r>
          </w:p>
          <w:p w:rsidR="00600DF3" w:rsidRPr="00600DF3" w:rsidRDefault="00600DF3" w:rsidP="00600DF3">
            <w:pPr>
              <w:rPr>
                <w:rFonts w:ascii="Sylfaen" w:hAnsi="Sylfaen"/>
                <w:sz w:val="16"/>
                <w:szCs w:val="16"/>
                <w:lang w:val="ru-RU"/>
              </w:rPr>
            </w:pPr>
            <w:r w:rsidRPr="00600DF3">
              <w:rPr>
                <w:rFonts w:ascii="Sylfaen" w:hAnsi="Sylfaen"/>
                <w:sz w:val="16"/>
                <w:szCs w:val="16"/>
                <w:lang w:val="ru-RU"/>
              </w:rPr>
              <w:t>ԼուսինեԴալլաքյան</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89</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lang w:val="ru-RU"/>
              </w:rPr>
            </w:pPr>
            <w:r w:rsidRPr="00600DF3">
              <w:rPr>
                <w:rFonts w:ascii="Sylfaen" w:hAnsi="Sylfaen"/>
                <w:sz w:val="16"/>
                <w:szCs w:val="16"/>
                <w:lang w:val="ru-RU"/>
              </w:rPr>
              <w:t>ՍանտաԿլաուսիկյանքնուարկածները</w:t>
            </w:r>
          </w:p>
          <w:p w:rsidR="00600DF3" w:rsidRPr="00600DF3" w:rsidRDefault="00600DF3" w:rsidP="00600DF3">
            <w:pPr>
              <w:rPr>
                <w:rFonts w:ascii="Sylfaen" w:hAnsi="Sylfaen"/>
                <w:sz w:val="16"/>
                <w:szCs w:val="16"/>
                <w:lang w:val="ru-RU"/>
              </w:rPr>
            </w:pPr>
            <w:r w:rsidRPr="00600DF3">
              <w:rPr>
                <w:rFonts w:ascii="Sylfaen" w:hAnsi="Sylfaen"/>
                <w:sz w:val="16"/>
                <w:szCs w:val="16"/>
                <w:lang w:val="ru-RU"/>
              </w:rPr>
              <w:t>ԼայմընՖրենկԲաում</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90</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Մի կյանքի պատմություն              Ստ. Զորյան</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91</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Մանկություն  Պատանեկություն Երիտասարդության սեմին                         Մահարի Գուրգեն</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92</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Քաոս                                          Ալ. Շիրվանզադե</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93</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lang w:val="ru-RU"/>
              </w:rPr>
            </w:pPr>
            <w:r w:rsidRPr="00600DF3">
              <w:rPr>
                <w:rFonts w:ascii="Sylfaen" w:hAnsi="Sylfaen"/>
                <w:sz w:val="16"/>
                <w:szCs w:val="16"/>
                <w:lang w:val="ru-RU"/>
              </w:rPr>
              <w:t>Ծաղկածփշալարեր</w:t>
            </w:r>
          </w:p>
          <w:p w:rsidR="00600DF3" w:rsidRPr="00600DF3" w:rsidRDefault="00600DF3" w:rsidP="00600DF3">
            <w:pPr>
              <w:rPr>
                <w:rFonts w:ascii="Sylfaen" w:hAnsi="Sylfaen"/>
                <w:sz w:val="16"/>
                <w:szCs w:val="16"/>
                <w:lang w:val="ru-RU"/>
              </w:rPr>
            </w:pPr>
            <w:r w:rsidRPr="00600DF3">
              <w:rPr>
                <w:rFonts w:ascii="Sylfaen" w:hAnsi="Sylfaen"/>
                <w:sz w:val="16"/>
                <w:szCs w:val="16"/>
                <w:lang w:val="ru-RU"/>
              </w:rPr>
              <w:t>ՄահարիԳուրգեն</w:t>
            </w:r>
          </w:p>
          <w:p w:rsidR="00600DF3" w:rsidRPr="00600DF3" w:rsidRDefault="00600DF3" w:rsidP="00600DF3">
            <w:pPr>
              <w:rPr>
                <w:rFonts w:ascii="Sylfaen" w:hAnsi="Sylfaen"/>
                <w:sz w:val="16"/>
                <w:szCs w:val="16"/>
                <w:lang w:val="ru-RU"/>
              </w:rPr>
            </w:pP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lastRenderedPageBreak/>
              <w:t>94</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lang w:val="ru-RU"/>
              </w:rPr>
            </w:pPr>
            <w:r w:rsidRPr="00600DF3">
              <w:rPr>
                <w:rFonts w:ascii="Sylfaen" w:hAnsi="Sylfaen"/>
                <w:sz w:val="16"/>
                <w:szCs w:val="16"/>
                <w:lang w:val="ru-RU"/>
              </w:rPr>
              <w:t>ՓոքրիկՎհուկը</w:t>
            </w:r>
          </w:p>
          <w:p w:rsidR="00600DF3" w:rsidRPr="00600DF3" w:rsidRDefault="00600DF3" w:rsidP="00600DF3">
            <w:pPr>
              <w:rPr>
                <w:rFonts w:ascii="Sylfaen" w:hAnsi="Sylfaen"/>
                <w:sz w:val="16"/>
                <w:szCs w:val="16"/>
                <w:lang w:val="ru-RU"/>
              </w:rPr>
            </w:pPr>
            <w:r w:rsidRPr="00600DF3">
              <w:rPr>
                <w:rFonts w:ascii="Sylfaen" w:hAnsi="Sylfaen"/>
                <w:sz w:val="16"/>
                <w:szCs w:val="16"/>
                <w:lang w:val="ru-RU"/>
              </w:rPr>
              <w:t>ՕթֆրիդՓրոյսլեր</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95</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 xml:space="preserve">Շերլոք Հոլմսի </w:t>
            </w:r>
            <w:r w:rsidRPr="00600DF3">
              <w:rPr>
                <w:rFonts w:ascii="Sylfaen" w:hAnsi="Sylfaen"/>
                <w:sz w:val="16"/>
                <w:szCs w:val="16"/>
                <w:lang w:val="ru-RU"/>
              </w:rPr>
              <w:t>վերադարձը</w:t>
            </w:r>
          </w:p>
          <w:p w:rsidR="00600DF3" w:rsidRPr="00600DF3" w:rsidRDefault="00600DF3" w:rsidP="00600DF3">
            <w:pPr>
              <w:rPr>
                <w:rFonts w:ascii="Sylfaen" w:hAnsi="Sylfaen"/>
                <w:sz w:val="16"/>
                <w:szCs w:val="16"/>
              </w:rPr>
            </w:pPr>
            <w:r w:rsidRPr="00600DF3">
              <w:rPr>
                <w:rFonts w:ascii="Sylfaen" w:hAnsi="Sylfaen"/>
                <w:sz w:val="16"/>
                <w:szCs w:val="16"/>
              </w:rPr>
              <w:t xml:space="preserve">Սըր Արթուր Քոնան Դոյլ                               </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96</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 xml:space="preserve">Շերլոք ՀոլմսԲասկերվիլների  շունը,Սարսափի հովիտը  Սըր Արթուր Քոնան Դոյլ                               </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97</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Շերլոք Հոլմսի</w:t>
            </w:r>
          </w:p>
          <w:p w:rsidR="00600DF3" w:rsidRPr="00600DF3" w:rsidRDefault="00600DF3" w:rsidP="00600DF3">
            <w:pPr>
              <w:rPr>
                <w:rFonts w:ascii="Sylfaen" w:hAnsi="Sylfaen"/>
                <w:sz w:val="16"/>
                <w:szCs w:val="16"/>
              </w:rPr>
            </w:pPr>
            <w:r w:rsidRPr="00600DF3">
              <w:rPr>
                <w:rFonts w:ascii="Sylfaen" w:hAnsi="Sylfaen"/>
                <w:sz w:val="16"/>
                <w:szCs w:val="16"/>
                <w:lang w:val="ru-RU"/>
              </w:rPr>
              <w:t>Հուշերը</w:t>
            </w:r>
          </w:p>
          <w:p w:rsidR="00600DF3" w:rsidRPr="00600DF3" w:rsidRDefault="00600DF3" w:rsidP="00600DF3">
            <w:pPr>
              <w:rPr>
                <w:rFonts w:ascii="Sylfaen" w:hAnsi="Sylfaen"/>
                <w:sz w:val="16"/>
                <w:szCs w:val="16"/>
              </w:rPr>
            </w:pPr>
            <w:r w:rsidRPr="00600DF3">
              <w:rPr>
                <w:rFonts w:ascii="Sylfaen" w:hAnsi="Sylfaen"/>
                <w:sz w:val="16"/>
                <w:szCs w:val="16"/>
              </w:rPr>
              <w:t xml:space="preserve">Սըր Արթուր Քոնան Դոյլ                               </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98</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Ամռան գիշերվա երազ Ուիլյամ Շեքսպիր</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99</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lang w:val="ru-RU"/>
              </w:rPr>
            </w:pPr>
            <w:r w:rsidRPr="00600DF3">
              <w:rPr>
                <w:rFonts w:ascii="Sylfaen" w:hAnsi="Sylfaen"/>
                <w:sz w:val="16"/>
                <w:szCs w:val="16"/>
                <w:lang w:val="ru-RU"/>
              </w:rPr>
              <w:t>ԱգնեսՊետերՇտամ</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100</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Ագռավները Նոյից առաջ</w:t>
            </w:r>
          </w:p>
          <w:p w:rsidR="00600DF3" w:rsidRPr="00600DF3" w:rsidRDefault="00600DF3" w:rsidP="00600DF3">
            <w:pPr>
              <w:rPr>
                <w:rFonts w:ascii="Sylfaen" w:hAnsi="Sylfaen"/>
                <w:sz w:val="16"/>
                <w:szCs w:val="16"/>
              </w:rPr>
            </w:pPr>
            <w:r w:rsidRPr="00600DF3">
              <w:rPr>
                <w:rFonts w:ascii="Sylfaen" w:hAnsi="Sylfaen"/>
                <w:sz w:val="16"/>
                <w:szCs w:val="16"/>
              </w:rPr>
              <w:t>Սուսաննա Հարությունյան</w:t>
            </w:r>
          </w:p>
        </w:tc>
      </w:tr>
      <w:tr w:rsidR="00600DF3" w:rsidRPr="006B308E"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101</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pStyle w:val="1"/>
              <w:shd w:val="clear" w:color="auto" w:fill="FFFFFF"/>
              <w:jc w:val="left"/>
              <w:rPr>
                <w:rFonts w:ascii="Arial" w:hAnsi="Arial" w:cs="Arial"/>
                <w:b/>
                <w:color w:val="070707"/>
                <w:sz w:val="16"/>
                <w:szCs w:val="16"/>
                <w:lang w:val="ru-RU"/>
              </w:rPr>
            </w:pPr>
            <w:r w:rsidRPr="00600DF3">
              <w:rPr>
                <w:rFonts w:ascii="Arial" w:hAnsi="Arial" w:cs="Arial"/>
                <w:b/>
                <w:color w:val="070707"/>
                <w:sz w:val="16"/>
                <w:szCs w:val="16"/>
                <w:lang w:val="ru-RU"/>
              </w:rPr>
              <w:t>Приключения попугая Кеши | Курляндский Александр Ефимович</w:t>
            </w:r>
          </w:p>
          <w:p w:rsidR="00600DF3" w:rsidRPr="00600DF3" w:rsidRDefault="00600DF3" w:rsidP="00600DF3">
            <w:pPr>
              <w:rPr>
                <w:rFonts w:ascii="Sylfaen" w:hAnsi="Sylfaen"/>
                <w:sz w:val="16"/>
                <w:szCs w:val="16"/>
                <w:lang w:val="ru-RU"/>
              </w:rPr>
            </w:pPr>
          </w:p>
        </w:tc>
      </w:tr>
      <w:tr w:rsidR="00600DF3" w:rsidRPr="006B308E"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102</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pStyle w:val="1"/>
              <w:shd w:val="clear" w:color="auto" w:fill="FFFFFF"/>
              <w:jc w:val="left"/>
              <w:rPr>
                <w:rFonts w:ascii="Arial" w:hAnsi="Arial" w:cs="Arial"/>
                <w:b/>
                <w:color w:val="070707"/>
                <w:sz w:val="16"/>
                <w:szCs w:val="16"/>
                <w:lang w:val="ru-RU"/>
              </w:rPr>
            </w:pPr>
            <w:r w:rsidRPr="00600DF3">
              <w:rPr>
                <w:rFonts w:ascii="Arial" w:hAnsi="Arial" w:cs="Arial"/>
                <w:b/>
                <w:color w:val="070707"/>
                <w:sz w:val="16"/>
                <w:szCs w:val="16"/>
                <w:lang w:val="ru-RU"/>
              </w:rPr>
              <w:t>Крокодил Гена и его друзья | Успенский Эдуард Николаевич</w:t>
            </w:r>
          </w:p>
          <w:p w:rsidR="00600DF3" w:rsidRPr="00600DF3" w:rsidRDefault="00600DF3" w:rsidP="00600DF3">
            <w:pPr>
              <w:rPr>
                <w:rFonts w:ascii="Sylfaen" w:hAnsi="Sylfaen"/>
                <w:sz w:val="16"/>
                <w:szCs w:val="16"/>
                <w:lang w:val="ru-RU"/>
              </w:rPr>
            </w:pPr>
          </w:p>
        </w:tc>
      </w:tr>
      <w:tr w:rsidR="00600DF3" w:rsidRPr="006B308E"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103</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pStyle w:val="1"/>
              <w:shd w:val="clear" w:color="auto" w:fill="FFFFFF"/>
              <w:jc w:val="left"/>
              <w:rPr>
                <w:rFonts w:ascii="Arial" w:hAnsi="Arial" w:cs="Arial"/>
                <w:b/>
                <w:color w:val="070707"/>
                <w:sz w:val="16"/>
                <w:szCs w:val="16"/>
                <w:lang w:val="ru-RU"/>
              </w:rPr>
            </w:pPr>
            <w:r w:rsidRPr="00600DF3">
              <w:rPr>
                <w:rFonts w:ascii="Arial" w:hAnsi="Arial" w:cs="Arial"/>
                <w:b/>
                <w:color w:val="070707"/>
                <w:sz w:val="16"/>
                <w:szCs w:val="16"/>
                <w:lang w:val="ru-RU"/>
              </w:rPr>
              <w:t>Фрекен Мод задумала что-то недоброе, Турстен Хелена</w:t>
            </w:r>
          </w:p>
          <w:p w:rsidR="00600DF3" w:rsidRPr="00600DF3" w:rsidRDefault="00600DF3" w:rsidP="00600DF3">
            <w:pPr>
              <w:rPr>
                <w:rFonts w:ascii="Sylfaen" w:hAnsi="Sylfaen"/>
                <w:sz w:val="16"/>
                <w:szCs w:val="16"/>
                <w:lang w:val="ru-RU"/>
              </w:rPr>
            </w:pP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104</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pStyle w:val="1"/>
              <w:shd w:val="clear" w:color="auto" w:fill="FFFFFF"/>
              <w:jc w:val="left"/>
              <w:rPr>
                <w:rFonts w:ascii="Arial" w:hAnsi="Arial" w:cs="Arial"/>
                <w:b/>
                <w:color w:val="444444"/>
                <w:spacing w:val="14"/>
                <w:sz w:val="16"/>
                <w:szCs w:val="16"/>
              </w:rPr>
            </w:pPr>
            <w:r w:rsidRPr="00600DF3">
              <w:rPr>
                <w:rFonts w:ascii="Arial" w:hAnsi="Arial" w:cs="Arial"/>
                <w:b/>
                <w:bCs/>
                <w:color w:val="444444"/>
                <w:spacing w:val="14"/>
                <w:sz w:val="16"/>
                <w:szCs w:val="16"/>
              </w:rPr>
              <w:t xml:space="preserve">Ոչինչ չի պատահել Մարկ Յանսսեն </w:t>
            </w:r>
          </w:p>
          <w:p w:rsidR="00600DF3" w:rsidRPr="00600DF3" w:rsidRDefault="00600DF3" w:rsidP="00600DF3">
            <w:pPr>
              <w:rPr>
                <w:rFonts w:ascii="Sylfaen" w:hAnsi="Sylfaen"/>
                <w:sz w:val="16"/>
                <w:szCs w:val="16"/>
              </w:rPr>
            </w:pP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105</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pStyle w:val="1"/>
              <w:shd w:val="clear" w:color="auto" w:fill="FFFFFF"/>
              <w:jc w:val="left"/>
              <w:rPr>
                <w:rFonts w:ascii="Arial" w:hAnsi="Arial" w:cs="Arial"/>
                <w:b/>
                <w:color w:val="444444"/>
                <w:spacing w:val="14"/>
                <w:sz w:val="16"/>
                <w:szCs w:val="16"/>
              </w:rPr>
            </w:pPr>
            <w:r w:rsidRPr="00600DF3">
              <w:rPr>
                <w:rFonts w:ascii="Arial" w:hAnsi="Arial" w:cs="Arial"/>
                <w:b/>
                <w:bCs/>
                <w:color w:val="444444"/>
                <w:spacing w:val="14"/>
                <w:sz w:val="16"/>
                <w:szCs w:val="16"/>
              </w:rPr>
              <w:t>Արևի համբուրած Շուշին</w:t>
            </w:r>
          </w:p>
          <w:p w:rsidR="00600DF3" w:rsidRPr="00600DF3" w:rsidRDefault="00600DF3" w:rsidP="00600DF3">
            <w:pPr>
              <w:shd w:val="clear" w:color="auto" w:fill="FFFFFF"/>
              <w:spacing w:line="276" w:lineRule="auto"/>
              <w:rPr>
                <w:rFonts w:ascii="Sylfaen" w:hAnsi="Sylfaen"/>
                <w:sz w:val="16"/>
                <w:szCs w:val="16"/>
              </w:rPr>
            </w:pPr>
            <w:r w:rsidRPr="00600DF3">
              <w:rPr>
                <w:rFonts w:ascii="Sylfaen" w:hAnsi="Sylfaen"/>
                <w:sz w:val="16"/>
                <w:szCs w:val="16"/>
              </w:rPr>
              <w:t>Արփի Մաղաքյան</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106</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pStyle w:val="1"/>
              <w:shd w:val="clear" w:color="auto" w:fill="FFFFFF"/>
              <w:jc w:val="left"/>
              <w:rPr>
                <w:rFonts w:ascii="Arial" w:hAnsi="Arial" w:cs="Arial"/>
                <w:b/>
                <w:color w:val="444444"/>
                <w:spacing w:val="14"/>
                <w:sz w:val="16"/>
                <w:szCs w:val="16"/>
              </w:rPr>
            </w:pPr>
            <w:r w:rsidRPr="00600DF3">
              <w:rPr>
                <w:rFonts w:ascii="Arial" w:hAnsi="Arial" w:cs="Arial"/>
                <w:b/>
                <w:bCs/>
                <w:color w:val="444444"/>
                <w:spacing w:val="14"/>
                <w:sz w:val="16"/>
                <w:szCs w:val="16"/>
              </w:rPr>
              <w:t>Արտավազդ արքայի հեքիաթը</w:t>
            </w:r>
          </w:p>
          <w:p w:rsidR="00600DF3" w:rsidRPr="00600DF3" w:rsidRDefault="00600DF3" w:rsidP="00600DF3">
            <w:pPr>
              <w:rPr>
                <w:rFonts w:ascii="Sylfaen" w:hAnsi="Sylfaen"/>
                <w:sz w:val="16"/>
                <w:szCs w:val="16"/>
              </w:rPr>
            </w:pPr>
            <w:r w:rsidRPr="00600DF3">
              <w:rPr>
                <w:rFonts w:ascii="Sylfaen" w:hAnsi="Sylfaen"/>
                <w:sz w:val="16"/>
                <w:szCs w:val="16"/>
              </w:rPr>
              <w:t>Արփի Մաղաքյան</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107</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pStyle w:val="1"/>
              <w:shd w:val="clear" w:color="auto" w:fill="FFFFFF"/>
              <w:jc w:val="left"/>
              <w:rPr>
                <w:rFonts w:ascii="Arial" w:hAnsi="Arial" w:cs="Arial"/>
                <w:b/>
                <w:color w:val="444444"/>
                <w:spacing w:val="14"/>
                <w:sz w:val="16"/>
                <w:szCs w:val="16"/>
              </w:rPr>
            </w:pPr>
            <w:r w:rsidRPr="00600DF3">
              <w:rPr>
                <w:rFonts w:ascii="Arial" w:hAnsi="Arial" w:cs="Arial"/>
                <w:b/>
                <w:bCs/>
                <w:color w:val="444444"/>
                <w:spacing w:val="14"/>
                <w:sz w:val="16"/>
                <w:szCs w:val="16"/>
              </w:rPr>
              <w:t>Չպատմված հեքիաթներ</w:t>
            </w:r>
          </w:p>
          <w:p w:rsidR="00600DF3" w:rsidRPr="00600DF3" w:rsidRDefault="00600DF3" w:rsidP="00600DF3">
            <w:pPr>
              <w:rPr>
                <w:rFonts w:ascii="Sylfaen" w:hAnsi="Sylfaen"/>
                <w:sz w:val="16"/>
                <w:szCs w:val="16"/>
              </w:rPr>
            </w:pP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108</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pStyle w:val="1"/>
              <w:shd w:val="clear" w:color="auto" w:fill="FFFFFF"/>
              <w:jc w:val="left"/>
              <w:rPr>
                <w:rFonts w:ascii="Arial" w:hAnsi="Arial" w:cs="Arial"/>
                <w:b/>
                <w:color w:val="444444"/>
                <w:spacing w:val="14"/>
                <w:sz w:val="16"/>
                <w:szCs w:val="16"/>
              </w:rPr>
            </w:pPr>
            <w:r w:rsidRPr="00600DF3">
              <w:rPr>
                <w:rFonts w:ascii="Arial" w:hAnsi="Arial" w:cs="Arial"/>
                <w:b/>
                <w:bCs/>
                <w:color w:val="444444"/>
                <w:spacing w:val="14"/>
                <w:sz w:val="16"/>
                <w:szCs w:val="16"/>
              </w:rPr>
              <w:t>Քաչալ ոզնին</w:t>
            </w:r>
          </w:p>
          <w:p w:rsidR="00600DF3" w:rsidRPr="00600DF3" w:rsidRDefault="00600DF3" w:rsidP="00600DF3">
            <w:pPr>
              <w:rPr>
                <w:rFonts w:ascii="Sylfaen" w:hAnsi="Sylfaen"/>
                <w:sz w:val="16"/>
                <w:szCs w:val="16"/>
              </w:rPr>
            </w:pPr>
            <w:r w:rsidRPr="00600DF3">
              <w:rPr>
                <w:rFonts w:ascii="Sylfaen" w:hAnsi="Sylfaen"/>
                <w:sz w:val="16"/>
                <w:szCs w:val="16"/>
              </w:rPr>
              <w:t>Նունե Սարգսյան</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109</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rPr>
            </w:pPr>
            <w:r w:rsidRPr="00600DF3">
              <w:rPr>
                <w:rFonts w:ascii="Sylfaen" w:hAnsi="Sylfaen"/>
                <w:sz w:val="16"/>
                <w:szCs w:val="16"/>
              </w:rPr>
              <w:t xml:space="preserve">Գրաֆալո </w:t>
            </w:r>
          </w:p>
          <w:p w:rsidR="00600DF3" w:rsidRPr="00600DF3" w:rsidRDefault="00600DF3" w:rsidP="00600DF3">
            <w:pPr>
              <w:rPr>
                <w:rFonts w:ascii="Sylfaen" w:hAnsi="Sylfaen"/>
                <w:sz w:val="16"/>
                <w:szCs w:val="16"/>
              </w:rPr>
            </w:pPr>
            <w:r w:rsidRPr="00600DF3">
              <w:rPr>
                <w:rFonts w:ascii="Sylfaen" w:hAnsi="Sylfaen"/>
                <w:sz w:val="16"/>
                <w:szCs w:val="16"/>
              </w:rPr>
              <w:t>Ջուլիա Դոնալդսոն</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110</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rPr>
                <w:rFonts w:ascii="Sylfaen" w:hAnsi="Sylfaen"/>
                <w:sz w:val="16"/>
                <w:szCs w:val="16"/>
                <w:lang w:val="ru-RU"/>
              </w:rPr>
            </w:pPr>
            <w:r w:rsidRPr="00600DF3">
              <w:rPr>
                <w:rFonts w:ascii="Sylfaen" w:hAnsi="Sylfaen"/>
                <w:sz w:val="16"/>
                <w:szCs w:val="16"/>
                <w:lang w:val="ru-RU"/>
              </w:rPr>
              <w:t>Ձնեմարդը</w:t>
            </w:r>
          </w:p>
          <w:p w:rsidR="00600DF3" w:rsidRPr="00600DF3" w:rsidRDefault="00600DF3" w:rsidP="00600DF3">
            <w:pPr>
              <w:rPr>
                <w:rFonts w:ascii="Sylfaen" w:hAnsi="Sylfaen"/>
                <w:sz w:val="16"/>
                <w:szCs w:val="16"/>
                <w:lang w:val="ru-RU"/>
              </w:rPr>
            </w:pPr>
            <w:r w:rsidRPr="00600DF3">
              <w:rPr>
                <w:rFonts w:ascii="Sylfaen" w:hAnsi="Sylfaen"/>
                <w:sz w:val="16"/>
                <w:szCs w:val="16"/>
                <w:lang w:val="ru-RU"/>
              </w:rPr>
              <w:t>ՅուՆեսբյո</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111</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pStyle w:val="1"/>
              <w:shd w:val="clear" w:color="auto" w:fill="FFFFFF"/>
              <w:jc w:val="left"/>
              <w:rPr>
                <w:rFonts w:ascii="Arial" w:hAnsi="Arial" w:cs="Arial"/>
                <w:b/>
                <w:color w:val="444444"/>
                <w:spacing w:val="14"/>
                <w:sz w:val="16"/>
                <w:szCs w:val="16"/>
              </w:rPr>
            </w:pPr>
            <w:r w:rsidRPr="00600DF3">
              <w:rPr>
                <w:rFonts w:ascii="Arial" w:hAnsi="Arial" w:cs="Arial"/>
                <w:b/>
                <w:bCs/>
                <w:color w:val="444444"/>
                <w:spacing w:val="14"/>
                <w:sz w:val="16"/>
                <w:szCs w:val="16"/>
              </w:rPr>
              <w:t>Ագաթա Միստերի. Բենգալիայի մարգարիտը</w:t>
            </w:r>
          </w:p>
          <w:p w:rsidR="00600DF3" w:rsidRPr="00600DF3" w:rsidRDefault="00600DF3" w:rsidP="00600DF3">
            <w:pPr>
              <w:rPr>
                <w:rFonts w:ascii="Sylfaen" w:hAnsi="Sylfaen"/>
                <w:sz w:val="16"/>
                <w:szCs w:val="16"/>
              </w:rPr>
            </w:pPr>
            <w:r w:rsidRPr="00600DF3">
              <w:rPr>
                <w:rFonts w:ascii="Arial" w:hAnsi="Arial" w:cs="Arial"/>
                <w:sz w:val="16"/>
                <w:szCs w:val="16"/>
                <w:shd w:val="clear" w:color="auto" w:fill="FFFFFF"/>
              </w:rPr>
              <w:t>Սըր Ստիվ Ստիվենսոն</w:t>
            </w: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112</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shd w:val="clear" w:color="auto" w:fill="FFFFFF"/>
              <w:spacing w:line="600" w:lineRule="atLeast"/>
              <w:outlineLvl w:val="0"/>
              <w:rPr>
                <w:rFonts w:ascii="Arial" w:hAnsi="Arial" w:cs="Arial"/>
                <w:color w:val="444444"/>
                <w:spacing w:val="14"/>
                <w:kern w:val="36"/>
                <w:sz w:val="16"/>
                <w:szCs w:val="16"/>
              </w:rPr>
            </w:pPr>
            <w:r w:rsidRPr="00600DF3">
              <w:rPr>
                <w:rFonts w:ascii="Arial" w:hAnsi="Arial" w:cs="Arial"/>
                <w:color w:val="444444"/>
                <w:spacing w:val="14"/>
                <w:kern w:val="36"/>
                <w:sz w:val="16"/>
                <w:szCs w:val="16"/>
              </w:rPr>
              <w:t>Զմրութ թագավորի և Կեռաս խաթունի հեքիաթը</w:t>
            </w:r>
          </w:p>
          <w:p w:rsidR="00600DF3" w:rsidRPr="00600DF3" w:rsidRDefault="008058D5" w:rsidP="00600DF3">
            <w:pPr>
              <w:shd w:val="clear" w:color="auto" w:fill="FFFFFF"/>
              <w:spacing w:line="600" w:lineRule="atLeast"/>
              <w:outlineLvl w:val="0"/>
              <w:rPr>
                <w:rFonts w:ascii="Arial" w:hAnsi="Arial" w:cs="Arial"/>
                <w:color w:val="444444"/>
                <w:spacing w:val="14"/>
                <w:kern w:val="36"/>
                <w:sz w:val="16"/>
                <w:szCs w:val="16"/>
              </w:rPr>
            </w:pPr>
            <w:hyperlink r:id="rId8" w:history="1">
              <w:r w:rsidR="00600DF3" w:rsidRPr="00600DF3">
                <w:rPr>
                  <w:rFonts w:ascii="Arial" w:hAnsi="Arial" w:cs="Arial"/>
                  <w:color w:val="019092"/>
                  <w:sz w:val="16"/>
                  <w:szCs w:val="16"/>
                  <w:u w:val="single"/>
                  <w:shd w:val="clear" w:color="auto" w:fill="F5D1C3"/>
                </w:rPr>
                <w:t>Ալվարդ Ջիվանյան</w:t>
              </w:r>
            </w:hyperlink>
          </w:p>
          <w:p w:rsidR="00600DF3" w:rsidRPr="00600DF3" w:rsidRDefault="00600DF3" w:rsidP="00600DF3">
            <w:pPr>
              <w:pStyle w:val="1"/>
              <w:shd w:val="clear" w:color="auto" w:fill="FFFFFF"/>
              <w:jc w:val="left"/>
              <w:rPr>
                <w:rFonts w:ascii="Arial" w:hAnsi="Arial" w:cs="Arial"/>
                <w:b/>
                <w:bCs/>
                <w:color w:val="444444"/>
                <w:spacing w:val="14"/>
                <w:sz w:val="16"/>
                <w:szCs w:val="16"/>
              </w:rPr>
            </w:pPr>
          </w:p>
        </w:tc>
      </w:tr>
      <w:tr w:rsidR="00600DF3" w:rsidRPr="00B0180B" w:rsidTr="00D21001">
        <w:tc>
          <w:tcPr>
            <w:tcW w:w="1418" w:type="dxa"/>
            <w:vAlign w:val="center"/>
          </w:tcPr>
          <w:p w:rsidR="00600DF3" w:rsidRPr="00395083" w:rsidRDefault="00395083" w:rsidP="00EF3662">
            <w:pPr>
              <w:pStyle w:val="23"/>
              <w:spacing w:line="240" w:lineRule="auto"/>
              <w:ind w:firstLine="0"/>
              <w:jc w:val="center"/>
              <w:rPr>
                <w:rFonts w:ascii="Sylfaen" w:hAnsi="Sylfaen"/>
                <w:b/>
                <w:lang w:val="ru-RU"/>
              </w:rPr>
            </w:pPr>
            <w:r>
              <w:rPr>
                <w:rFonts w:ascii="Sylfaen" w:hAnsi="Sylfaen"/>
                <w:b/>
                <w:lang w:val="ru-RU"/>
              </w:rPr>
              <w:t>113</w:t>
            </w:r>
          </w:p>
        </w:tc>
        <w:tc>
          <w:tcPr>
            <w:tcW w:w="1134" w:type="dxa"/>
          </w:tcPr>
          <w:p w:rsidR="00600DF3" w:rsidRPr="00D3235C" w:rsidRDefault="00600DF3" w:rsidP="005A50EF">
            <w:pPr>
              <w:rPr>
                <w:rFonts w:ascii="Sylfaen" w:hAnsi="Sylfaen"/>
                <w:b/>
                <w:sz w:val="20"/>
                <w:szCs w:val="20"/>
              </w:rPr>
            </w:pPr>
            <w:r>
              <w:rPr>
                <w:rFonts w:ascii="Sylfaen" w:hAnsi="Sylfaen"/>
                <w:b/>
                <w:sz w:val="20"/>
                <w:szCs w:val="20"/>
              </w:rPr>
              <w:t>-</w:t>
            </w:r>
          </w:p>
        </w:tc>
        <w:tc>
          <w:tcPr>
            <w:tcW w:w="7798" w:type="dxa"/>
          </w:tcPr>
          <w:p w:rsidR="00600DF3" w:rsidRPr="00600DF3" w:rsidRDefault="00600DF3" w:rsidP="00600DF3">
            <w:pPr>
              <w:shd w:val="clear" w:color="auto" w:fill="FFFFFF"/>
              <w:spacing w:line="600" w:lineRule="atLeast"/>
              <w:outlineLvl w:val="0"/>
              <w:rPr>
                <w:rFonts w:ascii="Arial" w:hAnsi="Arial" w:cs="Arial"/>
                <w:color w:val="444444"/>
                <w:spacing w:val="14"/>
                <w:kern w:val="36"/>
                <w:sz w:val="16"/>
                <w:szCs w:val="16"/>
              </w:rPr>
            </w:pPr>
            <w:r w:rsidRPr="00600DF3">
              <w:rPr>
                <w:rFonts w:ascii="Arial" w:hAnsi="Arial" w:cs="Arial"/>
                <w:color w:val="444444"/>
                <w:spacing w:val="14"/>
                <w:kern w:val="36"/>
                <w:sz w:val="16"/>
                <w:szCs w:val="16"/>
              </w:rPr>
              <w:t>Օզման Օզից</w:t>
            </w:r>
          </w:p>
          <w:p w:rsidR="00600DF3" w:rsidRPr="00600DF3" w:rsidRDefault="008058D5" w:rsidP="00600DF3">
            <w:pPr>
              <w:shd w:val="clear" w:color="auto" w:fill="FFFFFF"/>
              <w:spacing w:line="600" w:lineRule="atLeast"/>
              <w:outlineLvl w:val="0"/>
              <w:rPr>
                <w:rFonts w:ascii="Arial" w:hAnsi="Arial" w:cs="Arial"/>
                <w:color w:val="444444"/>
                <w:spacing w:val="14"/>
                <w:kern w:val="36"/>
                <w:sz w:val="16"/>
                <w:szCs w:val="16"/>
              </w:rPr>
            </w:pPr>
            <w:hyperlink r:id="rId9" w:history="1">
              <w:r w:rsidR="00600DF3" w:rsidRPr="00600DF3">
                <w:rPr>
                  <w:rFonts w:ascii="Arial" w:hAnsi="Arial" w:cs="Arial"/>
                  <w:color w:val="019092"/>
                  <w:sz w:val="16"/>
                  <w:szCs w:val="16"/>
                  <w:u w:val="single"/>
                  <w:shd w:val="clear" w:color="auto" w:fill="F5D1C3"/>
                </w:rPr>
                <w:t>Լայմըն Ֆրենկ Բաում</w:t>
              </w:r>
            </w:hyperlink>
          </w:p>
        </w:tc>
      </w:tr>
    </w:tbl>
    <w:p w:rsidR="00745086" w:rsidRDefault="00745086" w:rsidP="00504D18">
      <w:pPr>
        <w:pStyle w:val="23"/>
        <w:spacing w:line="240" w:lineRule="auto"/>
        <w:ind w:firstLine="567"/>
        <w:rPr>
          <w:rFonts w:ascii="Sylfaen" w:hAnsi="Sylfaen" w:cs="Arial"/>
          <w:b/>
        </w:rPr>
      </w:pPr>
    </w:p>
    <w:p w:rsidR="00096865" w:rsidRPr="00B0180B" w:rsidRDefault="00816505" w:rsidP="00504D18">
      <w:pPr>
        <w:pStyle w:val="23"/>
        <w:spacing w:line="240" w:lineRule="auto"/>
        <w:ind w:firstLine="567"/>
        <w:rPr>
          <w:rFonts w:ascii="Sylfaen" w:hAnsi="Sylfaen"/>
          <w:b/>
        </w:rPr>
      </w:pPr>
      <w:r w:rsidRPr="00B0180B">
        <w:rPr>
          <w:rFonts w:ascii="Sylfaen" w:hAnsi="Sylfaen" w:cs="Arial"/>
          <w:b/>
        </w:rPr>
        <w:t>Ապրանքի</w:t>
      </w:r>
      <w:r w:rsidR="00096865" w:rsidRPr="00B0180B">
        <w:rPr>
          <w:rFonts w:ascii="Sylfaen" w:hAnsi="Sylfaen" w:cs="Arial"/>
          <w:b/>
        </w:rPr>
        <w:t>տեխնիկականբնութագրերը</w:t>
      </w:r>
      <w:r w:rsidR="00096865" w:rsidRPr="00B0180B">
        <w:rPr>
          <w:rFonts w:ascii="Sylfaen" w:hAnsi="Sylfaen"/>
          <w:b/>
        </w:rPr>
        <w:t xml:space="preserve">, </w:t>
      </w:r>
      <w:r w:rsidR="00096865" w:rsidRPr="00B0180B">
        <w:rPr>
          <w:rFonts w:ascii="Sylfaen" w:hAnsi="Sylfaen" w:cs="Arial"/>
          <w:b/>
        </w:rPr>
        <w:t>ինչպեսնաևմասնագիրը</w:t>
      </w:r>
      <w:r w:rsidR="00096865" w:rsidRPr="00B0180B">
        <w:rPr>
          <w:rFonts w:ascii="Sylfaen" w:hAnsi="Sylfaen"/>
          <w:b/>
        </w:rPr>
        <w:t xml:space="preserve">, </w:t>
      </w:r>
      <w:r w:rsidR="00096865" w:rsidRPr="00B0180B">
        <w:rPr>
          <w:rFonts w:ascii="Sylfaen" w:hAnsi="Sylfaen" w:cs="Arial"/>
          <w:b/>
        </w:rPr>
        <w:t>տեխնիկականտվյալներըևայլոչգնայինպայմաններիամբողջականևհամարժեքնկարագրությունըկազմումեն</w:t>
      </w:r>
      <w:r w:rsidR="00753E6E" w:rsidRPr="00B0180B">
        <w:rPr>
          <w:rFonts w:ascii="Sylfaen" w:hAnsi="Sylfaen" w:cs="Arial"/>
          <w:b/>
        </w:rPr>
        <w:t>կնքվելիք</w:t>
      </w:r>
      <w:r w:rsidR="00096865" w:rsidRPr="00B0180B">
        <w:rPr>
          <w:rFonts w:ascii="Sylfaen" w:hAnsi="Sylfaen" w:cs="Arial"/>
          <w:b/>
        </w:rPr>
        <w:t>պայմանագրիանբաժանելիմասը</w:t>
      </w:r>
      <w:r w:rsidR="00096865" w:rsidRPr="00B0180B">
        <w:rPr>
          <w:rFonts w:ascii="Sylfaen" w:hAnsi="Sylfaen"/>
          <w:b/>
        </w:rPr>
        <w:t xml:space="preserve">, </w:t>
      </w:r>
      <w:r w:rsidR="00096865" w:rsidRPr="00B0180B">
        <w:rPr>
          <w:rFonts w:ascii="Sylfaen" w:hAnsi="Sylfaen" w:cs="Arial"/>
          <w:b/>
        </w:rPr>
        <w:t>որինախագիծըներկայացվածէսույնհրավերի</w:t>
      </w:r>
      <w:r w:rsidR="00096865" w:rsidRPr="00B0180B">
        <w:rPr>
          <w:rFonts w:ascii="Sylfaen" w:hAnsi="Sylfaen"/>
          <w:b/>
        </w:rPr>
        <w:t xml:space="preserve"> N </w:t>
      </w:r>
      <w:r w:rsidR="00177245" w:rsidRPr="00B0180B">
        <w:rPr>
          <w:rFonts w:ascii="Sylfaen" w:hAnsi="Sylfaen"/>
          <w:b/>
        </w:rPr>
        <w:t>6</w:t>
      </w:r>
      <w:r w:rsidR="00096865" w:rsidRPr="00B0180B">
        <w:rPr>
          <w:rFonts w:ascii="Sylfaen" w:hAnsi="Sylfaen" w:cs="Arial"/>
          <w:b/>
        </w:rPr>
        <w:t>հավելվածում</w:t>
      </w:r>
      <w:r w:rsidR="004D5671" w:rsidRPr="00B0180B">
        <w:rPr>
          <w:rFonts w:ascii="Sylfaen" w:hAnsi="Sylfaen" w:cs="Arial"/>
          <w:b/>
        </w:rPr>
        <w:t>։</w:t>
      </w:r>
    </w:p>
    <w:p w:rsidR="00845AA5" w:rsidRPr="00B0180B" w:rsidRDefault="00845AA5" w:rsidP="00504D18">
      <w:pPr>
        <w:rPr>
          <w:rFonts w:ascii="Sylfaen" w:hAnsi="Sylfaen" w:cs="Sylfaen"/>
          <w:b/>
          <w:i/>
          <w:sz w:val="20"/>
          <w:highlight w:val="yellow"/>
          <w:lang w:val="af-ZA"/>
        </w:rPr>
      </w:pPr>
    </w:p>
    <w:p w:rsidR="00096865" w:rsidRPr="00B0180B" w:rsidRDefault="002B32D6" w:rsidP="00EF3662">
      <w:pPr>
        <w:jc w:val="center"/>
        <w:rPr>
          <w:rFonts w:ascii="Sylfaen" w:hAnsi="Sylfaen"/>
          <w:b/>
          <w:sz w:val="20"/>
          <w:lang w:val="es-ES"/>
        </w:rPr>
      </w:pPr>
      <w:r w:rsidRPr="00B0180B">
        <w:rPr>
          <w:rFonts w:ascii="Sylfaen" w:hAnsi="Sylfaen"/>
          <w:b/>
          <w:sz w:val="20"/>
          <w:lang w:val="es-ES"/>
        </w:rPr>
        <w:t xml:space="preserve">2.  </w:t>
      </w:r>
      <w:r w:rsidRPr="00B0180B">
        <w:rPr>
          <w:rFonts w:ascii="Sylfaen" w:hAnsi="Sylfaen" w:cs="Sylfaen"/>
          <w:b/>
          <w:sz w:val="20"/>
        </w:rPr>
        <w:t>ՄԱՍՆԱԿՑԻՄԱՍՆԱԿՑՈՒԹՅԱՆԻՐԱՎՈՒՆՔԻՊԱՀԱՆՋՆԵՐԸ</w:t>
      </w:r>
      <w:r w:rsidRPr="00B0180B">
        <w:rPr>
          <w:rFonts w:ascii="Sylfaen" w:hAnsi="Sylfaen"/>
          <w:b/>
          <w:sz w:val="20"/>
          <w:lang w:val="es-ES"/>
        </w:rPr>
        <w:t xml:space="preserve">, </w:t>
      </w:r>
      <w:r w:rsidRPr="00B0180B">
        <w:rPr>
          <w:rFonts w:ascii="Sylfaen" w:hAnsi="Sylfaen" w:cs="Sylfaen"/>
          <w:b/>
          <w:sz w:val="20"/>
        </w:rPr>
        <w:t>ՈՐԱԿԱՎՈՐՄԱՆՉԱՓԱՆԻՇՆԵՐԸ</w:t>
      </w:r>
      <w:r w:rsidRPr="00B0180B">
        <w:rPr>
          <w:rFonts w:ascii="Sylfaen" w:hAnsi="Sylfaen"/>
          <w:b/>
          <w:sz w:val="20"/>
          <w:lang w:val="es-ES"/>
        </w:rPr>
        <w:t xml:space="preserve">  ԵՎ</w:t>
      </w:r>
      <w:r w:rsidRPr="00B0180B">
        <w:rPr>
          <w:rFonts w:ascii="Sylfaen" w:hAnsi="Sylfaen" w:cs="Sylfaen"/>
          <w:b/>
          <w:sz w:val="20"/>
        </w:rPr>
        <w:t>ԴՐԱՆՑ</w:t>
      </w:r>
      <w:r w:rsidRPr="00B0180B">
        <w:rPr>
          <w:rFonts w:ascii="Sylfaen" w:hAnsi="Sylfaen" w:cs="Sylfaen"/>
          <w:b/>
          <w:sz w:val="20"/>
          <w:lang w:val="es-ES"/>
        </w:rPr>
        <w:t>Գ</w:t>
      </w:r>
      <w:r w:rsidRPr="00B0180B">
        <w:rPr>
          <w:rFonts w:ascii="Sylfaen" w:hAnsi="Sylfaen" w:cs="Sylfaen"/>
          <w:b/>
          <w:sz w:val="20"/>
        </w:rPr>
        <w:t>ՆԱՀԱՏՄԱՆԿԱՐ</w:t>
      </w:r>
      <w:r w:rsidRPr="00B0180B">
        <w:rPr>
          <w:rFonts w:ascii="Sylfaen" w:hAnsi="Sylfaen" w:cs="Sylfaen"/>
          <w:b/>
          <w:sz w:val="20"/>
          <w:lang w:val="es-ES"/>
        </w:rPr>
        <w:t>Գ</w:t>
      </w:r>
      <w:r w:rsidRPr="00B0180B">
        <w:rPr>
          <w:rFonts w:ascii="Sylfaen" w:hAnsi="Sylfaen" w:cs="Sylfaen"/>
          <w:b/>
          <w:sz w:val="20"/>
        </w:rPr>
        <w:t>Ը</w:t>
      </w:r>
    </w:p>
    <w:p w:rsidR="00096865" w:rsidRPr="00B0180B" w:rsidRDefault="00096865" w:rsidP="00EF3662">
      <w:pPr>
        <w:ind w:firstLine="567"/>
        <w:jc w:val="both"/>
        <w:rPr>
          <w:rFonts w:ascii="Sylfaen" w:hAnsi="Sylfaen"/>
          <w:b/>
          <w:szCs w:val="22"/>
          <w:lang w:val="es-ES"/>
        </w:rPr>
      </w:pPr>
    </w:p>
    <w:p w:rsidR="00753E6E" w:rsidRPr="00B0180B" w:rsidRDefault="00096865" w:rsidP="00EF3662">
      <w:pPr>
        <w:ind w:firstLine="567"/>
        <w:jc w:val="both"/>
        <w:rPr>
          <w:rFonts w:ascii="Sylfaen" w:hAnsi="Sylfaen" w:cs="Arial Armenian"/>
          <w:b/>
          <w:sz w:val="20"/>
          <w:lang w:val="es-ES"/>
        </w:rPr>
      </w:pPr>
      <w:r w:rsidRPr="00B0180B">
        <w:rPr>
          <w:rFonts w:ascii="Sylfaen" w:hAnsi="Sylfaen" w:cs="Arial Armenian"/>
          <w:b/>
          <w:sz w:val="20"/>
          <w:lang w:val="es-ES"/>
        </w:rPr>
        <w:t xml:space="preserve">2.1 </w:t>
      </w:r>
      <w:r w:rsidR="00753E6E" w:rsidRPr="00B0180B">
        <w:rPr>
          <w:rFonts w:ascii="Sylfaen" w:hAnsi="Sylfaen" w:cs="Sylfaen"/>
          <w:b/>
          <w:sz w:val="20"/>
          <w:lang w:val="ru-RU"/>
        </w:rPr>
        <w:t>Սույն</w:t>
      </w:r>
      <w:r w:rsidR="006F49AA" w:rsidRPr="00B0180B">
        <w:rPr>
          <w:rFonts w:ascii="Sylfaen" w:hAnsi="Sylfaen" w:cs="Arial Armenian"/>
          <w:b/>
          <w:sz w:val="20"/>
          <w:lang w:val="es-ES"/>
        </w:rPr>
        <w:t xml:space="preserve">ընթացակարգին </w:t>
      </w:r>
      <w:r w:rsidR="00753E6E" w:rsidRPr="00B0180B">
        <w:rPr>
          <w:rFonts w:ascii="Sylfaen" w:hAnsi="Sylfaen" w:cs="Sylfaen"/>
          <w:b/>
          <w:sz w:val="20"/>
          <w:lang w:val="ru-RU"/>
        </w:rPr>
        <w:t>մասնակցելուիրավունքչունենանձինք</w:t>
      </w:r>
      <w:r w:rsidR="00753E6E" w:rsidRPr="00B0180B">
        <w:rPr>
          <w:rFonts w:ascii="Sylfaen" w:hAnsi="Sylfaen" w:cs="Sylfaen"/>
          <w:b/>
          <w:sz w:val="20"/>
          <w:lang w:val="es-ES"/>
        </w:rPr>
        <w:t>.</w:t>
      </w:r>
    </w:p>
    <w:p w:rsidR="00753E6E" w:rsidRPr="00B0180B" w:rsidRDefault="00753E6E" w:rsidP="00EF3662">
      <w:pPr>
        <w:ind w:firstLine="720"/>
        <w:jc w:val="both"/>
        <w:rPr>
          <w:rFonts w:ascii="Sylfaen" w:hAnsi="Sylfaen"/>
          <w:b/>
          <w:sz w:val="20"/>
          <w:szCs w:val="20"/>
          <w:lang w:val="es-ES"/>
        </w:rPr>
      </w:pPr>
      <w:r w:rsidRPr="00B0180B">
        <w:rPr>
          <w:rFonts w:ascii="Sylfaen" w:hAnsi="Sylfaen"/>
          <w:b/>
          <w:sz w:val="20"/>
          <w:szCs w:val="20"/>
          <w:lang w:val="es-ES"/>
        </w:rPr>
        <w:t xml:space="preserve">1) </w:t>
      </w:r>
      <w:r w:rsidRPr="00B0180B">
        <w:rPr>
          <w:rFonts w:ascii="Sylfaen" w:hAnsi="Sylfaen" w:cs="Sylfaen"/>
          <w:b/>
          <w:sz w:val="20"/>
          <w:szCs w:val="20"/>
        </w:rPr>
        <w:t>որոնքհայտըներկայացնելուօրվադրությամբդատականկարգովճանաչվելենսնանկ</w:t>
      </w:r>
      <w:r w:rsidRPr="00B0180B">
        <w:rPr>
          <w:rFonts w:ascii="Sylfaen" w:hAnsi="Sylfaen"/>
          <w:b/>
          <w:sz w:val="20"/>
          <w:szCs w:val="20"/>
          <w:lang w:val="es-ES"/>
        </w:rPr>
        <w:t xml:space="preserve">. </w:t>
      </w:r>
    </w:p>
    <w:p w:rsidR="00753E6E" w:rsidRPr="00B0180B" w:rsidRDefault="000D54A7" w:rsidP="00EF3662">
      <w:pPr>
        <w:ind w:firstLine="720"/>
        <w:jc w:val="both"/>
        <w:rPr>
          <w:rFonts w:ascii="Sylfaen" w:hAnsi="Sylfaen"/>
          <w:b/>
          <w:sz w:val="20"/>
          <w:szCs w:val="20"/>
          <w:lang w:val="es-ES"/>
        </w:rPr>
      </w:pPr>
      <w:r w:rsidRPr="00B0180B">
        <w:rPr>
          <w:rFonts w:ascii="Sylfaen" w:hAnsi="Sylfaen"/>
          <w:b/>
          <w:sz w:val="20"/>
          <w:szCs w:val="20"/>
          <w:lang w:val="es-ES"/>
        </w:rPr>
        <w:t>2</w:t>
      </w:r>
      <w:r w:rsidR="00753E6E" w:rsidRPr="00B0180B">
        <w:rPr>
          <w:rFonts w:ascii="Sylfaen" w:hAnsi="Sylfaen"/>
          <w:b/>
          <w:sz w:val="20"/>
          <w:szCs w:val="20"/>
          <w:lang w:val="es-ES"/>
        </w:rPr>
        <w:t xml:space="preserve">) </w:t>
      </w:r>
      <w:r w:rsidR="00753E6E" w:rsidRPr="00B0180B">
        <w:rPr>
          <w:rFonts w:ascii="Sylfaen" w:hAnsi="Sylfaen"/>
          <w:b/>
          <w:sz w:val="20"/>
          <w:szCs w:val="20"/>
        </w:rPr>
        <w:t>որոնքկամորոնց</w:t>
      </w:r>
      <w:r w:rsidR="00753E6E" w:rsidRPr="00B0180B">
        <w:rPr>
          <w:rFonts w:ascii="Sylfaen" w:hAnsi="Sylfaen" w:cs="Sylfaen"/>
          <w:b/>
          <w:sz w:val="20"/>
          <w:szCs w:val="20"/>
        </w:rPr>
        <w:t>գործադիրմարմնիներկայացուցիչըհայտըներկայացնելուօրվաննախորդող</w:t>
      </w:r>
      <w:r w:rsidR="00D30C7A" w:rsidRPr="00B0180B">
        <w:rPr>
          <w:rFonts w:ascii="Sylfaen" w:hAnsi="Sylfaen" w:cs="Sylfaen"/>
          <w:b/>
          <w:sz w:val="20"/>
          <w:szCs w:val="20"/>
          <w:lang w:val="hy-AM"/>
        </w:rPr>
        <w:t>հինգ</w:t>
      </w:r>
      <w:r w:rsidR="00753E6E" w:rsidRPr="00B0180B">
        <w:rPr>
          <w:rFonts w:ascii="Sylfaen" w:hAnsi="Sylfaen" w:cs="Sylfaen"/>
          <w:b/>
          <w:sz w:val="20"/>
          <w:szCs w:val="20"/>
        </w:rPr>
        <w:t>տարիներիընթացքումդատապարտվածէեղել</w:t>
      </w:r>
      <w:r w:rsidR="00753E6E" w:rsidRPr="00B0180B">
        <w:rPr>
          <w:rFonts w:ascii="Sylfaen" w:hAnsi="Sylfaen"/>
          <w:b/>
          <w:sz w:val="20"/>
          <w:szCs w:val="20"/>
        </w:rPr>
        <w:t>ահաբեկչությանֆինանսավորման</w:t>
      </w:r>
      <w:r w:rsidR="00753E6E" w:rsidRPr="00B0180B">
        <w:rPr>
          <w:rFonts w:ascii="Sylfaen" w:hAnsi="Sylfaen"/>
          <w:b/>
          <w:sz w:val="20"/>
          <w:szCs w:val="20"/>
          <w:lang w:val="es-ES"/>
        </w:rPr>
        <w:t xml:space="preserve">, </w:t>
      </w:r>
      <w:r w:rsidR="00753E6E" w:rsidRPr="00B0180B">
        <w:rPr>
          <w:rFonts w:ascii="Sylfaen" w:hAnsi="Sylfaen"/>
          <w:b/>
          <w:sz w:val="20"/>
          <w:szCs w:val="20"/>
        </w:rPr>
        <w:t>երեխայիշահագործմանկամմարդկայինթրաֆիքինգներառողհանցագործության</w:t>
      </w:r>
      <w:r w:rsidR="00753E6E" w:rsidRPr="00B0180B">
        <w:rPr>
          <w:rFonts w:ascii="Sylfaen" w:hAnsi="Sylfaen"/>
          <w:b/>
          <w:sz w:val="20"/>
          <w:szCs w:val="20"/>
          <w:lang w:val="es-ES"/>
        </w:rPr>
        <w:t xml:space="preserve">, </w:t>
      </w:r>
      <w:r w:rsidR="00753E6E" w:rsidRPr="00B0180B">
        <w:rPr>
          <w:rFonts w:ascii="Sylfaen" w:hAnsi="Sylfaen" w:cs="Sylfaen"/>
          <w:b/>
          <w:sz w:val="20"/>
          <w:szCs w:val="20"/>
        </w:rPr>
        <w:t>հանցավորհամագործակցությունստեղծելուկամդրանմասնակցելու</w:t>
      </w:r>
      <w:r w:rsidR="00753E6E" w:rsidRPr="00B0180B">
        <w:rPr>
          <w:rFonts w:ascii="Sylfaen" w:hAnsi="Sylfaen" w:cs="Sylfaen"/>
          <w:b/>
          <w:sz w:val="20"/>
          <w:szCs w:val="20"/>
          <w:lang w:val="es-ES"/>
        </w:rPr>
        <w:t xml:space="preserve">, </w:t>
      </w:r>
      <w:r w:rsidR="00753E6E" w:rsidRPr="00B0180B">
        <w:rPr>
          <w:rFonts w:ascii="Sylfaen" w:hAnsi="Sylfaen" w:cs="Sylfaen"/>
          <w:b/>
          <w:sz w:val="20"/>
          <w:szCs w:val="20"/>
        </w:rPr>
        <w:t>կաշառքստանալու</w:t>
      </w:r>
      <w:r w:rsidR="00753E6E" w:rsidRPr="00B0180B">
        <w:rPr>
          <w:rFonts w:ascii="Sylfaen" w:hAnsi="Sylfaen"/>
          <w:b/>
          <w:sz w:val="20"/>
          <w:szCs w:val="20"/>
          <w:lang w:val="es-ES"/>
        </w:rPr>
        <w:t xml:space="preserve">, </w:t>
      </w:r>
      <w:r w:rsidR="00753E6E" w:rsidRPr="00B0180B">
        <w:rPr>
          <w:rFonts w:ascii="Sylfaen" w:hAnsi="Sylfaen"/>
          <w:b/>
          <w:sz w:val="20"/>
          <w:szCs w:val="20"/>
        </w:rPr>
        <w:t>կաշառքտալուկամկաշառքիմիջնորդությանևօրենքովնախատեսվածտնտեսականգործունեությանդեմուղղվածհանցագործություններիհամար</w:t>
      </w:r>
      <w:r w:rsidR="00753E6E" w:rsidRPr="00B0180B">
        <w:rPr>
          <w:rFonts w:ascii="Sylfaen" w:hAnsi="Sylfaen"/>
          <w:b/>
          <w:sz w:val="20"/>
          <w:szCs w:val="20"/>
          <w:lang w:val="es-ES"/>
        </w:rPr>
        <w:t>,</w:t>
      </w:r>
      <w:r w:rsidR="00753E6E" w:rsidRPr="00B0180B">
        <w:rPr>
          <w:rFonts w:ascii="Sylfaen" w:hAnsi="Sylfaen" w:cs="Sylfaen"/>
          <w:b/>
          <w:sz w:val="20"/>
          <w:szCs w:val="20"/>
        </w:rPr>
        <w:t>բացառությամբայնդեպքերի</w:t>
      </w:r>
      <w:r w:rsidR="00753E6E" w:rsidRPr="00B0180B">
        <w:rPr>
          <w:rFonts w:ascii="Sylfaen" w:hAnsi="Sylfaen"/>
          <w:b/>
          <w:sz w:val="20"/>
          <w:szCs w:val="20"/>
          <w:lang w:val="es-ES"/>
        </w:rPr>
        <w:t xml:space="preserve">, </w:t>
      </w:r>
      <w:r w:rsidR="00753E6E" w:rsidRPr="00B0180B">
        <w:rPr>
          <w:rFonts w:ascii="Sylfaen" w:hAnsi="Sylfaen" w:cs="Sylfaen"/>
          <w:b/>
          <w:sz w:val="20"/>
          <w:szCs w:val="20"/>
        </w:rPr>
        <w:t>երբդատվածությունըօրենքովսահմանվածկարգովհանվածկամմարվածէ</w:t>
      </w:r>
      <w:r w:rsidR="00753E6E" w:rsidRPr="00B0180B">
        <w:rPr>
          <w:rFonts w:ascii="Sylfaen" w:hAnsi="Sylfaen"/>
          <w:b/>
          <w:sz w:val="20"/>
          <w:szCs w:val="20"/>
          <w:lang w:val="es-ES"/>
        </w:rPr>
        <w:t xml:space="preserve">.  </w:t>
      </w:r>
    </w:p>
    <w:p w:rsidR="000D54A7" w:rsidRPr="00B0180B" w:rsidRDefault="000D54A7" w:rsidP="00EF3662">
      <w:pPr>
        <w:ind w:firstLine="720"/>
        <w:jc w:val="both"/>
        <w:rPr>
          <w:rFonts w:ascii="Sylfaen" w:hAnsi="Sylfaen" w:cs="Cambria Math"/>
          <w:b/>
          <w:sz w:val="20"/>
          <w:szCs w:val="20"/>
          <w:lang w:val="es-ES"/>
        </w:rPr>
      </w:pPr>
      <w:r w:rsidRPr="00B0180B">
        <w:rPr>
          <w:rFonts w:ascii="Sylfaen" w:hAnsi="Sylfaen" w:cs="Sylfaen"/>
          <w:b/>
          <w:sz w:val="20"/>
          <w:szCs w:val="20"/>
          <w:lang w:val="es-ES"/>
        </w:rPr>
        <w:t>3</w:t>
      </w:r>
      <w:r w:rsidR="00753E6E" w:rsidRPr="00B0180B">
        <w:rPr>
          <w:rFonts w:ascii="Sylfaen" w:hAnsi="Sylfaen" w:cs="Sylfaen"/>
          <w:b/>
          <w:sz w:val="20"/>
          <w:szCs w:val="20"/>
          <w:lang w:val="es-ES"/>
        </w:rPr>
        <w:t>)</w:t>
      </w:r>
      <w:r w:rsidR="00D30C7A" w:rsidRPr="00B0180B">
        <w:rPr>
          <w:rFonts w:ascii="Sylfaen" w:hAnsi="Sylfaen" w:cs="Sylfaen"/>
          <w:b/>
          <w:sz w:val="20"/>
          <w:szCs w:val="20"/>
        </w:rPr>
        <w:t>որոնցվերաբերյալգնումներիոլորտումհակամրցակցայինհամաձայնության</w:t>
      </w:r>
      <w:r w:rsidR="00D30C7A" w:rsidRPr="00B0180B">
        <w:rPr>
          <w:rFonts w:ascii="Sylfaen" w:hAnsi="Sylfaen" w:cs="Sylfaen"/>
          <w:b/>
          <w:sz w:val="20"/>
          <w:szCs w:val="20"/>
          <w:lang w:val="es-ES"/>
        </w:rPr>
        <w:t xml:space="preserve">, </w:t>
      </w:r>
      <w:r w:rsidR="00D30C7A" w:rsidRPr="00B0180B">
        <w:rPr>
          <w:rFonts w:ascii="Sylfaen" w:hAnsi="Sylfaen" w:cs="Sylfaen"/>
          <w:b/>
          <w:sz w:val="20"/>
          <w:szCs w:val="20"/>
        </w:rPr>
        <w:t>գերիշխողդիրքիչարաշահմանկամանբարեխիղճմրցակցությանհամարպատասխանատվությունսահմանողվարչ</w:t>
      </w:r>
      <w:r w:rsidR="00D30C7A" w:rsidRPr="00B0180B">
        <w:rPr>
          <w:rFonts w:ascii="Sylfaen" w:hAnsi="Sylfaen" w:cs="Sylfaen"/>
          <w:b/>
          <w:sz w:val="20"/>
          <w:szCs w:val="20"/>
        </w:rPr>
        <w:lastRenderedPageBreak/>
        <w:t>ականակտըհայտըներկայացվելուօրվաննախորդողերեքտարվաընթացքումդարձելէանբողոքարկելի</w:t>
      </w:r>
      <w:r w:rsidR="00D30C7A" w:rsidRPr="00B0180B">
        <w:rPr>
          <w:rFonts w:ascii="Sylfaen" w:hAnsi="Sylfaen" w:cs="Sylfaen"/>
          <w:b/>
          <w:sz w:val="20"/>
          <w:szCs w:val="20"/>
          <w:lang w:val="es-ES"/>
        </w:rPr>
        <w:t xml:space="preserve">, </w:t>
      </w:r>
      <w:r w:rsidR="00D30C7A" w:rsidRPr="00B0180B">
        <w:rPr>
          <w:rFonts w:ascii="Sylfaen" w:hAnsi="Sylfaen" w:cs="Sylfaen"/>
          <w:b/>
          <w:sz w:val="20"/>
          <w:szCs w:val="20"/>
        </w:rPr>
        <w:t>իսկբողոքարկվածլինելուդեպքումթողնվելէանփոփոխ</w:t>
      </w:r>
      <w:r w:rsidR="00D30C7A" w:rsidRPr="00B0180B">
        <w:rPr>
          <w:b/>
          <w:sz w:val="20"/>
          <w:szCs w:val="20"/>
          <w:lang w:val="es-ES"/>
        </w:rPr>
        <w:t>․</w:t>
      </w:r>
    </w:p>
    <w:p w:rsidR="00753E6E" w:rsidRPr="00B0180B" w:rsidRDefault="000D54A7" w:rsidP="00EF3662">
      <w:pPr>
        <w:ind w:firstLine="720"/>
        <w:jc w:val="both"/>
        <w:rPr>
          <w:rFonts w:ascii="Sylfaen" w:hAnsi="Sylfaen"/>
          <w:b/>
          <w:sz w:val="20"/>
          <w:szCs w:val="20"/>
          <w:lang w:val="es-ES"/>
        </w:rPr>
      </w:pPr>
      <w:r w:rsidRPr="00B0180B">
        <w:rPr>
          <w:rFonts w:ascii="Sylfaen" w:hAnsi="Sylfaen" w:cs="Sylfaen"/>
          <w:b/>
          <w:sz w:val="20"/>
          <w:szCs w:val="20"/>
          <w:lang w:val="es-ES"/>
        </w:rPr>
        <w:t>4</w:t>
      </w:r>
      <w:r w:rsidR="00753E6E" w:rsidRPr="00B0180B">
        <w:rPr>
          <w:rFonts w:ascii="Sylfaen" w:hAnsi="Sylfaen" w:cs="Sylfaen"/>
          <w:b/>
          <w:sz w:val="20"/>
          <w:szCs w:val="20"/>
          <w:lang w:val="es-ES"/>
        </w:rPr>
        <w:t xml:space="preserve">) </w:t>
      </w:r>
      <w:r w:rsidR="00753E6E" w:rsidRPr="00B0180B">
        <w:rPr>
          <w:rFonts w:ascii="Sylfaen" w:hAnsi="Sylfaen" w:cs="Sylfaen"/>
          <w:b/>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00753E6E" w:rsidRPr="00B0180B">
        <w:rPr>
          <w:rFonts w:ascii="Sylfaen" w:hAnsi="Sylfaen" w:cs="Sylfaen"/>
          <w:b/>
          <w:sz w:val="20"/>
          <w:szCs w:val="20"/>
          <w:lang w:val="es-ES"/>
        </w:rPr>
        <w:t xml:space="preserve">. </w:t>
      </w:r>
    </w:p>
    <w:p w:rsidR="00753E6E" w:rsidRPr="00B0180B" w:rsidRDefault="000D54A7" w:rsidP="00EF3662">
      <w:pPr>
        <w:ind w:firstLine="567"/>
        <w:jc w:val="both"/>
        <w:rPr>
          <w:rFonts w:ascii="Sylfaen" w:hAnsi="Sylfaen"/>
          <w:b/>
          <w:sz w:val="20"/>
          <w:szCs w:val="20"/>
          <w:lang w:val="es-ES"/>
        </w:rPr>
      </w:pPr>
      <w:r w:rsidRPr="00B0180B">
        <w:rPr>
          <w:rFonts w:ascii="Sylfaen" w:hAnsi="Sylfaen"/>
          <w:b/>
          <w:sz w:val="20"/>
          <w:szCs w:val="20"/>
          <w:lang w:val="es-ES"/>
        </w:rPr>
        <w:t xml:space="preserve">   5</w:t>
      </w:r>
      <w:r w:rsidR="00753E6E" w:rsidRPr="00B0180B">
        <w:rPr>
          <w:rFonts w:ascii="Sylfaen" w:hAnsi="Sylfaen"/>
          <w:b/>
          <w:sz w:val="20"/>
          <w:szCs w:val="20"/>
          <w:lang w:val="es-ES"/>
        </w:rPr>
        <w:t xml:space="preserve">) </w:t>
      </w:r>
      <w:r w:rsidR="00753E6E" w:rsidRPr="00B0180B">
        <w:rPr>
          <w:rFonts w:ascii="Sylfaen" w:hAnsi="Sylfaen"/>
          <w:b/>
          <w:sz w:val="20"/>
          <w:szCs w:val="20"/>
        </w:rPr>
        <w:t>որոնքհայտըներկայացնելուօրվադրությամբ</w:t>
      </w:r>
      <w:r w:rsidR="00753E6E" w:rsidRPr="00B0180B">
        <w:rPr>
          <w:rFonts w:ascii="Sylfaen" w:hAnsi="Sylfaen" w:cs="Sylfaen"/>
          <w:b/>
          <w:sz w:val="20"/>
          <w:szCs w:val="20"/>
        </w:rPr>
        <w:t>ներառվածենգնումներիգործընթացինմասնակցելուիրավունքչունեցողմասնակիցներիցուցակում</w:t>
      </w:r>
      <w:r w:rsidR="00753E6E" w:rsidRPr="00B0180B">
        <w:rPr>
          <w:rFonts w:ascii="Sylfaen" w:hAnsi="Sylfaen"/>
          <w:b/>
          <w:sz w:val="20"/>
          <w:szCs w:val="20"/>
          <w:lang w:val="es-ES"/>
        </w:rPr>
        <w:t>:</w:t>
      </w:r>
    </w:p>
    <w:p w:rsidR="00990561" w:rsidRPr="00B0180B" w:rsidRDefault="00990561" w:rsidP="00EF3662">
      <w:pPr>
        <w:ind w:firstLine="567"/>
        <w:jc w:val="both"/>
        <w:rPr>
          <w:rFonts w:ascii="Sylfaen" w:hAnsi="Sylfaen" w:cs="Sylfaen"/>
          <w:b/>
          <w:sz w:val="20"/>
          <w:lang w:val="es-ES"/>
        </w:rPr>
      </w:pPr>
      <w:r w:rsidRPr="00B0180B">
        <w:rPr>
          <w:rFonts w:ascii="Sylfaen" w:hAnsi="Sylfaen" w:cs="Sylfaen"/>
          <w:b/>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B0180B" w:rsidRDefault="00DB4EFF" w:rsidP="00DB4EFF">
      <w:pPr>
        <w:shd w:val="clear" w:color="auto" w:fill="FFFFFF"/>
        <w:ind w:firstLine="375"/>
        <w:jc w:val="both"/>
        <w:rPr>
          <w:rFonts w:ascii="Sylfaen" w:hAnsi="Sylfaen" w:cs="Arial"/>
          <w:b/>
          <w:sz w:val="20"/>
          <w:lang w:val="es-ES"/>
        </w:rPr>
      </w:pPr>
      <w:r w:rsidRPr="00B0180B">
        <w:rPr>
          <w:rFonts w:ascii="Sylfaen" w:hAnsi="Sylfaen" w:cs="Arial"/>
          <w:b/>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B0180B" w:rsidRDefault="00DB4EFF" w:rsidP="00F63DCD">
      <w:pPr>
        <w:pStyle w:val="aff"/>
        <w:numPr>
          <w:ilvl w:val="0"/>
          <w:numId w:val="11"/>
        </w:numPr>
        <w:shd w:val="clear" w:color="auto" w:fill="FFFFFF"/>
        <w:ind w:left="0" w:firstLine="720"/>
        <w:jc w:val="both"/>
        <w:rPr>
          <w:rFonts w:ascii="Sylfaen" w:hAnsi="Sylfaen" w:cs="Arial"/>
          <w:b/>
          <w:sz w:val="20"/>
          <w:lang w:val="es-ES" w:eastAsia="en-US"/>
        </w:rPr>
      </w:pPr>
      <w:r w:rsidRPr="00B0180B">
        <w:rPr>
          <w:rFonts w:ascii="Sylfaen" w:hAnsi="Sylfaen" w:cs="Arial"/>
          <w:b/>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B0180B" w:rsidRDefault="00DB4EFF" w:rsidP="00F63DCD">
      <w:pPr>
        <w:pStyle w:val="aff"/>
        <w:numPr>
          <w:ilvl w:val="0"/>
          <w:numId w:val="11"/>
        </w:numPr>
        <w:shd w:val="clear" w:color="auto" w:fill="FFFFFF"/>
        <w:ind w:left="0" w:firstLine="720"/>
        <w:jc w:val="both"/>
        <w:rPr>
          <w:rFonts w:ascii="Sylfaen" w:hAnsi="Sylfaen" w:cs="Arial"/>
          <w:b/>
          <w:sz w:val="20"/>
          <w:lang w:val="es-ES"/>
        </w:rPr>
      </w:pPr>
      <w:r w:rsidRPr="00B0180B">
        <w:rPr>
          <w:rFonts w:ascii="Sylfaen" w:hAnsi="Sylfaen" w:cs="Arial"/>
          <w:b/>
          <w:sz w:val="20"/>
          <w:lang w:val="es-ES" w:eastAsia="en-US"/>
        </w:rPr>
        <w:t>որպես ընտրված մասնակից հրաժարվել կամ զրկվել է պայմանագիր կնքելու իրավունքից:</w:t>
      </w:r>
    </w:p>
    <w:p w:rsidR="00DB4EFF" w:rsidRPr="00B0180B" w:rsidRDefault="00DB4EFF" w:rsidP="00EF3662">
      <w:pPr>
        <w:ind w:firstLine="567"/>
        <w:jc w:val="both"/>
        <w:rPr>
          <w:rFonts w:ascii="Sylfaen" w:hAnsi="Sylfaen" w:cs="Sylfaen"/>
          <w:b/>
          <w:sz w:val="20"/>
          <w:lang w:val="es-ES"/>
        </w:rPr>
      </w:pPr>
    </w:p>
    <w:p w:rsidR="00753E6E" w:rsidRPr="00B0180B" w:rsidRDefault="00753E6E" w:rsidP="00EF3662">
      <w:pPr>
        <w:ind w:firstLine="567"/>
        <w:jc w:val="both"/>
        <w:rPr>
          <w:rFonts w:ascii="Sylfaen" w:hAnsi="Sylfaen" w:cs="Sylfaen"/>
          <w:b/>
          <w:sz w:val="20"/>
          <w:lang w:val="es-ES"/>
        </w:rPr>
      </w:pPr>
      <w:r w:rsidRPr="00B0180B">
        <w:rPr>
          <w:rFonts w:ascii="Sylfaen" w:hAnsi="Sylfaen" w:cs="Sylfaen"/>
          <w:b/>
          <w:sz w:val="20"/>
          <w:lang w:val="es-ES"/>
        </w:rPr>
        <w:t>2.2 Մասնակցության իրավունքի գնահատման համար մասնակիցը հայտով պետք է ներկայացնի իր կողմից հաստատված` սույնհրավերի</w:t>
      </w:r>
      <w:r w:rsidRPr="00B0180B">
        <w:rPr>
          <w:rFonts w:ascii="Sylfaen" w:hAnsi="Sylfaen" w:cs="Arial"/>
          <w:b/>
          <w:sz w:val="20"/>
          <w:lang w:val="es-ES"/>
        </w:rPr>
        <w:t xml:space="preserve"> 2-րդ </w:t>
      </w:r>
      <w:r w:rsidRPr="00B0180B">
        <w:rPr>
          <w:rFonts w:ascii="Sylfaen" w:hAnsi="Sylfaen" w:cs="Sylfaen"/>
          <w:b/>
          <w:sz w:val="20"/>
          <w:lang w:val="es-ES"/>
        </w:rPr>
        <w:t>մասի</w:t>
      </w:r>
      <w:r w:rsidRPr="00B0180B">
        <w:rPr>
          <w:rFonts w:ascii="Sylfaen" w:hAnsi="Sylfaen" w:cs="Arial"/>
          <w:b/>
          <w:sz w:val="20"/>
          <w:lang w:val="es-ES"/>
        </w:rPr>
        <w:t xml:space="preserve"> 2.</w:t>
      </w:r>
      <w:r w:rsidR="00EA4B24" w:rsidRPr="00B0180B">
        <w:rPr>
          <w:rFonts w:ascii="Sylfaen" w:hAnsi="Sylfaen" w:cs="Arial"/>
          <w:b/>
          <w:sz w:val="20"/>
          <w:lang w:val="hy-AM"/>
        </w:rPr>
        <w:t>1</w:t>
      </w:r>
      <w:r w:rsidRPr="00B0180B">
        <w:rPr>
          <w:rFonts w:ascii="Sylfaen" w:hAnsi="Sylfaen" w:cs="Sylfaen"/>
          <w:b/>
          <w:sz w:val="20"/>
          <w:lang w:val="es-ES"/>
        </w:rPr>
        <w:t>կետովնախատեսվածգրավորհայտարարություն</w:t>
      </w:r>
      <w:r w:rsidR="00EB487B" w:rsidRPr="00B0180B">
        <w:rPr>
          <w:rFonts w:ascii="Sylfaen" w:hAnsi="Sylfaen" w:cs="Sylfaen"/>
          <w:b/>
          <w:sz w:val="20"/>
          <w:lang w:val="es-ES"/>
        </w:rPr>
        <w:t xml:space="preserve">: </w:t>
      </w:r>
      <w:r w:rsidR="00EB487B" w:rsidRPr="00B0180B">
        <w:rPr>
          <w:rFonts w:ascii="Sylfaen" w:hAnsi="Sylfaen" w:cs="Sylfaen"/>
          <w:b/>
          <w:sz w:val="20"/>
        </w:rPr>
        <w:t>Բացիսույնկետովնախատեսվածհայտարարությունիցմասնակցությանիրավունքիգնահատմանհամարմասնակցից</w:t>
      </w:r>
      <w:r w:rsidR="00EB487B" w:rsidRPr="00B0180B">
        <w:rPr>
          <w:rFonts w:ascii="Sylfaen" w:hAnsi="Sylfaen" w:cs="Sylfaen"/>
          <w:b/>
          <w:sz w:val="20"/>
          <w:lang w:val="es-ES"/>
        </w:rPr>
        <w:t xml:space="preserve">, </w:t>
      </w:r>
      <w:r w:rsidR="00EB487B" w:rsidRPr="00B0180B">
        <w:rPr>
          <w:rFonts w:ascii="Sylfaen" w:hAnsi="Sylfaen" w:cs="Sylfaen"/>
          <w:b/>
          <w:sz w:val="20"/>
        </w:rPr>
        <w:t>այդթվումընտրվածմասնակցիցայլփաստաթղթերկամհիմնավորումներչենկարողպահանջվել</w:t>
      </w:r>
      <w:r w:rsidR="00EB487B" w:rsidRPr="00B0180B">
        <w:rPr>
          <w:rFonts w:ascii="Sylfaen" w:hAnsi="Sylfaen" w:cs="Sylfaen"/>
          <w:b/>
          <w:sz w:val="20"/>
          <w:lang w:val="es-ES"/>
        </w:rPr>
        <w:t>:</w:t>
      </w:r>
      <w:r w:rsidR="007A4BB9" w:rsidRPr="00B0180B">
        <w:rPr>
          <w:rFonts w:ascii="Sylfaen" w:hAnsi="Sylfaen" w:cs="Tahoma"/>
          <w:b/>
          <w:sz w:val="20"/>
        </w:rPr>
        <w:t>Մասնակցիհայտարարությանիսկությունըգնահատողհանձնաժողովը</w:t>
      </w:r>
      <w:r w:rsidR="007A4BB9" w:rsidRPr="00B0180B">
        <w:rPr>
          <w:rFonts w:ascii="Sylfaen" w:hAnsi="Sylfaen" w:cs="Tahoma"/>
          <w:b/>
          <w:sz w:val="20"/>
          <w:lang w:val="es-ES"/>
        </w:rPr>
        <w:t xml:space="preserve"> (</w:t>
      </w:r>
      <w:r w:rsidR="007A4BB9" w:rsidRPr="00B0180B">
        <w:rPr>
          <w:rFonts w:ascii="Sylfaen" w:hAnsi="Sylfaen" w:cs="Tahoma"/>
          <w:b/>
          <w:sz w:val="20"/>
        </w:rPr>
        <w:t>այսուհետ</w:t>
      </w:r>
      <w:r w:rsidR="007A4BB9" w:rsidRPr="00B0180B">
        <w:rPr>
          <w:rFonts w:ascii="Sylfaen" w:hAnsi="Sylfaen" w:cs="Tahoma"/>
          <w:b/>
          <w:sz w:val="20"/>
          <w:lang w:val="es-ES"/>
        </w:rPr>
        <w:t xml:space="preserve">` </w:t>
      </w:r>
      <w:r w:rsidR="007A4BB9" w:rsidRPr="00B0180B">
        <w:rPr>
          <w:rFonts w:ascii="Sylfaen" w:hAnsi="Sylfaen" w:cs="Tahoma"/>
          <w:b/>
          <w:sz w:val="20"/>
        </w:rPr>
        <w:t>հանձնաժողով</w:t>
      </w:r>
      <w:r w:rsidR="007A4BB9" w:rsidRPr="00B0180B">
        <w:rPr>
          <w:rFonts w:ascii="Sylfaen" w:hAnsi="Sylfaen" w:cs="Tahoma"/>
          <w:b/>
          <w:sz w:val="20"/>
          <w:lang w:val="es-ES"/>
        </w:rPr>
        <w:t xml:space="preserve">) </w:t>
      </w:r>
      <w:r w:rsidR="007A4BB9" w:rsidRPr="00B0180B">
        <w:rPr>
          <w:rFonts w:ascii="Sylfaen" w:hAnsi="Sylfaen" w:cs="Tahoma"/>
          <w:b/>
          <w:sz w:val="20"/>
        </w:rPr>
        <w:t>գնահատումէսույնհրավերովսահմանվածպայմաններով</w:t>
      </w:r>
      <w:r w:rsidR="007A4BB9" w:rsidRPr="00B0180B">
        <w:rPr>
          <w:rFonts w:ascii="Sylfaen" w:hAnsi="Sylfaen" w:cs="Tahoma"/>
          <w:b/>
          <w:sz w:val="20"/>
          <w:lang w:val="es-ES"/>
        </w:rPr>
        <w:t>:</w:t>
      </w:r>
    </w:p>
    <w:p w:rsidR="00BA3554" w:rsidRPr="00B0180B" w:rsidRDefault="00BA3554" w:rsidP="00EF3662">
      <w:pPr>
        <w:ind w:firstLine="720"/>
        <w:jc w:val="both"/>
        <w:rPr>
          <w:rFonts w:ascii="Sylfaen" w:hAnsi="Sylfaen"/>
          <w:b/>
          <w:sz w:val="20"/>
          <w:szCs w:val="20"/>
          <w:lang w:val="es-ES"/>
        </w:rPr>
      </w:pPr>
      <w:r w:rsidRPr="00B0180B">
        <w:rPr>
          <w:rFonts w:ascii="Sylfaen" w:hAnsi="Sylfaen" w:cs="Tahoma"/>
          <w:b/>
          <w:sz w:val="20"/>
          <w:szCs w:val="20"/>
          <w:lang w:val="es-ES"/>
        </w:rPr>
        <w:t>2.</w:t>
      </w:r>
      <w:r w:rsidR="007968A3" w:rsidRPr="00B0180B">
        <w:rPr>
          <w:rFonts w:ascii="Sylfaen" w:hAnsi="Sylfaen" w:cs="Tahoma"/>
          <w:b/>
          <w:sz w:val="20"/>
          <w:szCs w:val="20"/>
          <w:lang w:val="es-ES"/>
        </w:rPr>
        <w:t>3</w:t>
      </w:r>
      <w:r w:rsidRPr="00B0180B">
        <w:rPr>
          <w:rFonts w:ascii="Sylfaen" w:hAnsi="Sylfaen" w:cs="Sylfaen"/>
          <w:b/>
          <w:sz w:val="20"/>
          <w:szCs w:val="20"/>
        </w:rPr>
        <w:t>Արգելվումէ</w:t>
      </w:r>
      <w:r w:rsidRPr="00B0180B">
        <w:rPr>
          <w:rFonts w:ascii="Sylfaen" w:hAnsi="Sylfaen"/>
          <w:b/>
          <w:sz w:val="20"/>
          <w:szCs w:val="20"/>
        </w:rPr>
        <w:t>սույնկետովսահմանվածփոխկապակցվածանձանցև</w:t>
      </w:r>
      <w:r w:rsidRPr="00B0180B">
        <w:rPr>
          <w:rFonts w:ascii="Sylfaen" w:hAnsi="Sylfaen"/>
          <w:b/>
          <w:sz w:val="20"/>
          <w:szCs w:val="20"/>
          <w:lang w:val="es-ES"/>
        </w:rPr>
        <w:t xml:space="preserve"> (</w:t>
      </w:r>
      <w:r w:rsidRPr="00B0180B">
        <w:rPr>
          <w:rFonts w:ascii="Sylfaen" w:hAnsi="Sylfaen"/>
          <w:b/>
          <w:sz w:val="20"/>
          <w:szCs w:val="20"/>
        </w:rPr>
        <w:t>կամ</w:t>
      </w:r>
      <w:r w:rsidRPr="00B0180B">
        <w:rPr>
          <w:rFonts w:ascii="Sylfaen" w:hAnsi="Sylfaen"/>
          <w:b/>
          <w:sz w:val="20"/>
          <w:szCs w:val="20"/>
          <w:lang w:val="es-ES"/>
        </w:rPr>
        <w:t xml:space="preserve">) </w:t>
      </w:r>
      <w:r w:rsidRPr="00B0180B">
        <w:rPr>
          <w:rFonts w:ascii="Sylfaen" w:hAnsi="Sylfaen" w:cs="Sylfaen"/>
          <w:b/>
          <w:sz w:val="20"/>
          <w:szCs w:val="20"/>
        </w:rPr>
        <w:t>միևնույնանձի</w:t>
      </w:r>
      <w:r w:rsidRPr="00B0180B">
        <w:rPr>
          <w:rFonts w:ascii="Sylfaen" w:hAnsi="Sylfaen"/>
          <w:b/>
          <w:sz w:val="20"/>
          <w:szCs w:val="20"/>
          <w:lang w:val="es-ES"/>
        </w:rPr>
        <w:t xml:space="preserve"> (</w:t>
      </w:r>
      <w:r w:rsidRPr="00B0180B">
        <w:rPr>
          <w:rFonts w:ascii="Sylfaen" w:hAnsi="Sylfaen" w:cs="Sylfaen"/>
          <w:b/>
          <w:sz w:val="20"/>
          <w:szCs w:val="20"/>
        </w:rPr>
        <w:t>անձանց</w:t>
      </w:r>
      <w:r w:rsidRPr="00B0180B">
        <w:rPr>
          <w:rFonts w:ascii="Sylfaen" w:hAnsi="Sylfaen"/>
          <w:b/>
          <w:sz w:val="20"/>
          <w:szCs w:val="20"/>
          <w:lang w:val="es-ES"/>
        </w:rPr>
        <w:t xml:space="preserve">) </w:t>
      </w:r>
      <w:r w:rsidRPr="00B0180B">
        <w:rPr>
          <w:rFonts w:ascii="Sylfaen" w:hAnsi="Sylfaen" w:cs="Sylfaen"/>
          <w:b/>
          <w:sz w:val="20"/>
          <w:szCs w:val="20"/>
        </w:rPr>
        <w:t>կողմիցհիմնադրվածկամավելիքանհիսունտոկոսմիևնույնանձի</w:t>
      </w:r>
      <w:r w:rsidRPr="00B0180B">
        <w:rPr>
          <w:rFonts w:ascii="Sylfaen" w:hAnsi="Sylfaen"/>
          <w:b/>
          <w:sz w:val="20"/>
          <w:szCs w:val="20"/>
          <w:lang w:val="es-ES"/>
        </w:rPr>
        <w:t xml:space="preserve"> (</w:t>
      </w:r>
      <w:r w:rsidRPr="00B0180B">
        <w:rPr>
          <w:rFonts w:ascii="Sylfaen" w:hAnsi="Sylfaen" w:cs="Sylfaen"/>
          <w:b/>
          <w:sz w:val="20"/>
          <w:szCs w:val="20"/>
        </w:rPr>
        <w:t>անձանց</w:t>
      </w:r>
      <w:r w:rsidRPr="00B0180B">
        <w:rPr>
          <w:rFonts w:ascii="Sylfaen" w:hAnsi="Sylfaen"/>
          <w:b/>
          <w:sz w:val="20"/>
          <w:szCs w:val="20"/>
          <w:lang w:val="es-ES"/>
        </w:rPr>
        <w:t xml:space="preserve">) </w:t>
      </w:r>
      <w:r w:rsidRPr="00B0180B">
        <w:rPr>
          <w:rFonts w:ascii="Sylfaen" w:hAnsi="Sylfaen" w:cs="Sylfaen"/>
          <w:b/>
          <w:sz w:val="20"/>
          <w:szCs w:val="20"/>
        </w:rPr>
        <w:t>պատկանողբաժնեմաս</w:t>
      </w:r>
      <w:r w:rsidR="001B0D9A" w:rsidRPr="00B0180B">
        <w:rPr>
          <w:rFonts w:ascii="Sylfaen" w:hAnsi="Sylfaen"/>
          <w:b/>
          <w:sz w:val="20"/>
          <w:szCs w:val="20"/>
          <w:lang w:val="es-ES"/>
        </w:rPr>
        <w:t>(</w:t>
      </w:r>
      <w:r w:rsidR="001B0D9A" w:rsidRPr="00B0180B">
        <w:rPr>
          <w:rFonts w:ascii="Sylfaen" w:hAnsi="Sylfaen"/>
          <w:b/>
          <w:sz w:val="20"/>
          <w:szCs w:val="20"/>
        </w:rPr>
        <w:t>փայաբաժին</w:t>
      </w:r>
      <w:r w:rsidR="001B0D9A" w:rsidRPr="00B0180B">
        <w:rPr>
          <w:rFonts w:ascii="Sylfaen" w:hAnsi="Sylfaen"/>
          <w:b/>
          <w:sz w:val="20"/>
          <w:szCs w:val="20"/>
          <w:lang w:val="es-ES"/>
        </w:rPr>
        <w:t xml:space="preserve">) </w:t>
      </w:r>
      <w:r w:rsidRPr="00B0180B">
        <w:rPr>
          <w:rFonts w:ascii="Sylfaen" w:hAnsi="Sylfaen" w:cs="Sylfaen"/>
          <w:b/>
          <w:sz w:val="20"/>
          <w:szCs w:val="20"/>
        </w:rPr>
        <w:t>ունեցողկազմակերպություններիմիաժամանակյամասնակցությունը</w:t>
      </w:r>
      <w:r w:rsidR="00EB487B" w:rsidRPr="00B0180B">
        <w:rPr>
          <w:rFonts w:ascii="Sylfaen" w:hAnsi="Sylfaen"/>
          <w:b/>
          <w:sz w:val="20"/>
          <w:szCs w:val="20"/>
        </w:rPr>
        <w:t>սույն</w:t>
      </w:r>
      <w:r w:rsidR="0028726A" w:rsidRPr="00B0180B">
        <w:rPr>
          <w:rFonts w:ascii="Sylfaen" w:hAnsi="Sylfaen"/>
          <w:b/>
          <w:sz w:val="20"/>
          <w:szCs w:val="20"/>
        </w:rPr>
        <w:t>ընթացակարգին</w:t>
      </w:r>
      <w:r w:rsidR="008628EC" w:rsidRPr="00B0180B">
        <w:rPr>
          <w:rFonts w:ascii="Sylfaen" w:hAnsi="Sylfaen" w:cs="Sylfaen"/>
          <w:b/>
          <w:sz w:val="20"/>
          <w:szCs w:val="20"/>
          <w:lang w:val="es-ES"/>
        </w:rPr>
        <w:t>(</w:t>
      </w:r>
      <w:r w:rsidR="008628EC" w:rsidRPr="00B0180B">
        <w:rPr>
          <w:rFonts w:ascii="Sylfaen" w:hAnsi="Sylfaen" w:cs="Sylfaen"/>
          <w:b/>
          <w:sz w:val="20"/>
          <w:szCs w:val="20"/>
        </w:rPr>
        <w:t>միևնույնչափաբաժնին</w:t>
      </w:r>
      <w:r w:rsidR="008628EC" w:rsidRPr="00B0180B">
        <w:rPr>
          <w:rFonts w:ascii="Sylfaen" w:hAnsi="Sylfaen" w:cs="Sylfaen"/>
          <w:b/>
          <w:sz w:val="20"/>
          <w:szCs w:val="20"/>
          <w:lang w:val="es-ES"/>
        </w:rPr>
        <w:t>),</w:t>
      </w:r>
      <w:r w:rsidRPr="00B0180B">
        <w:rPr>
          <w:rFonts w:ascii="Sylfaen" w:hAnsi="Sylfaen" w:cs="Sylfaen"/>
          <w:b/>
          <w:sz w:val="20"/>
          <w:szCs w:val="20"/>
        </w:rPr>
        <w:t>բացառությամբպետությանկամհամայնքներիկողմիցհիմնադրվածկազմակերպություններիև</w:t>
      </w:r>
      <w:r w:rsidRPr="00B0180B">
        <w:rPr>
          <w:rFonts w:ascii="Sylfaen" w:hAnsi="Sylfaen" w:cs="Sylfaen"/>
          <w:b/>
          <w:sz w:val="20"/>
          <w:szCs w:val="20"/>
          <w:lang w:val="es-ES"/>
        </w:rPr>
        <w:t xml:space="preserve"> (</w:t>
      </w:r>
      <w:r w:rsidRPr="00B0180B">
        <w:rPr>
          <w:rFonts w:ascii="Sylfaen" w:hAnsi="Sylfaen" w:cs="Sylfaen"/>
          <w:b/>
          <w:sz w:val="20"/>
          <w:szCs w:val="20"/>
        </w:rPr>
        <w:t>կամ</w:t>
      </w:r>
      <w:r w:rsidRPr="00B0180B">
        <w:rPr>
          <w:rFonts w:ascii="Sylfaen" w:hAnsi="Sylfaen" w:cs="Sylfaen"/>
          <w:b/>
          <w:sz w:val="20"/>
          <w:szCs w:val="20"/>
          <w:lang w:val="es-ES"/>
        </w:rPr>
        <w:t xml:space="preserve">) </w:t>
      </w:r>
      <w:r w:rsidRPr="00B0180B">
        <w:rPr>
          <w:rFonts w:ascii="Sylfaen" w:hAnsi="Sylfaen" w:cs="Sylfaen"/>
          <w:b/>
          <w:sz w:val="20"/>
        </w:rPr>
        <w:t>համատեղ</w:t>
      </w:r>
      <w:r w:rsidRPr="00B0180B">
        <w:rPr>
          <w:rFonts w:ascii="Sylfaen" w:hAnsi="Sylfaen" w:cs="Times Armenian"/>
          <w:b/>
          <w:sz w:val="20"/>
        </w:rPr>
        <w:t>գ</w:t>
      </w:r>
      <w:r w:rsidRPr="00B0180B">
        <w:rPr>
          <w:rFonts w:ascii="Sylfaen" w:hAnsi="Sylfaen" w:cs="Sylfaen"/>
          <w:b/>
          <w:sz w:val="20"/>
        </w:rPr>
        <w:t>ործունեությանկար</w:t>
      </w:r>
      <w:r w:rsidRPr="00B0180B">
        <w:rPr>
          <w:rFonts w:ascii="Sylfaen" w:hAnsi="Sylfaen" w:cs="Times Armenian"/>
          <w:b/>
          <w:sz w:val="20"/>
        </w:rPr>
        <w:t>գ</w:t>
      </w:r>
      <w:r w:rsidRPr="00B0180B">
        <w:rPr>
          <w:rFonts w:ascii="Sylfaen" w:hAnsi="Sylfaen" w:cs="Sylfaen"/>
          <w:b/>
          <w:sz w:val="20"/>
        </w:rPr>
        <w:t>ով</w:t>
      </w:r>
      <w:r w:rsidRPr="00B0180B">
        <w:rPr>
          <w:rFonts w:ascii="Sylfaen" w:hAnsi="Sylfaen" w:cs="Times Armenian"/>
          <w:b/>
          <w:sz w:val="20"/>
          <w:lang w:val="af-ZA"/>
        </w:rPr>
        <w:t>(</w:t>
      </w:r>
      <w:r w:rsidRPr="00B0180B">
        <w:rPr>
          <w:rFonts w:ascii="Sylfaen" w:hAnsi="Sylfaen" w:cs="Sylfaen"/>
          <w:b/>
          <w:sz w:val="20"/>
        </w:rPr>
        <w:t>կոնսորցիումով</w:t>
      </w:r>
      <w:r w:rsidRPr="00B0180B">
        <w:rPr>
          <w:rFonts w:ascii="Sylfaen" w:hAnsi="Sylfaen" w:cs="Times Armenian"/>
          <w:b/>
          <w:sz w:val="20"/>
          <w:lang w:val="af-ZA"/>
        </w:rPr>
        <w:t xml:space="preserve">) </w:t>
      </w:r>
      <w:r w:rsidRPr="00B0180B">
        <w:rPr>
          <w:rFonts w:ascii="Sylfaen" w:hAnsi="Sylfaen" w:cs="Times Armenian"/>
          <w:b/>
          <w:sz w:val="20"/>
        </w:rPr>
        <w:t>գ</w:t>
      </w:r>
      <w:r w:rsidRPr="00B0180B">
        <w:rPr>
          <w:rFonts w:ascii="Sylfaen" w:hAnsi="Sylfaen" w:cs="Sylfaen"/>
          <w:b/>
          <w:sz w:val="20"/>
        </w:rPr>
        <w:t>նումների</w:t>
      </w:r>
      <w:r w:rsidRPr="00B0180B">
        <w:rPr>
          <w:rFonts w:ascii="Sylfaen" w:hAnsi="Sylfaen" w:cs="Times Armenian"/>
          <w:b/>
          <w:sz w:val="20"/>
        </w:rPr>
        <w:t>գ</w:t>
      </w:r>
      <w:r w:rsidRPr="00B0180B">
        <w:rPr>
          <w:rFonts w:ascii="Sylfaen" w:hAnsi="Sylfaen" w:cs="Sylfaen"/>
          <w:b/>
          <w:sz w:val="20"/>
        </w:rPr>
        <w:t>ործընթացին</w:t>
      </w:r>
      <w:r w:rsidRPr="00B0180B">
        <w:rPr>
          <w:rFonts w:ascii="Sylfaen" w:hAnsi="Sylfaen" w:cs="Sylfaen"/>
          <w:b/>
          <w:sz w:val="20"/>
          <w:szCs w:val="20"/>
        </w:rPr>
        <w:t>մասնակցությանդեպքերի</w:t>
      </w:r>
      <w:r w:rsidRPr="00B0180B">
        <w:rPr>
          <w:rFonts w:ascii="Sylfaen" w:hAnsi="Sylfaen" w:cs="Sylfaen"/>
          <w:b/>
          <w:sz w:val="20"/>
          <w:szCs w:val="20"/>
          <w:lang w:val="es-ES"/>
        </w:rPr>
        <w:t>:</w:t>
      </w:r>
    </w:p>
    <w:p w:rsidR="00D5674E" w:rsidRPr="00B0180B" w:rsidRDefault="009F18D0" w:rsidP="00EF3662">
      <w:pPr>
        <w:pStyle w:val="af4"/>
        <w:spacing w:before="0" w:beforeAutospacing="0" w:after="0" w:afterAutospacing="0"/>
        <w:ind w:firstLine="708"/>
        <w:jc w:val="both"/>
        <w:rPr>
          <w:rFonts w:ascii="Sylfaen" w:hAnsi="Sylfaen"/>
          <w:b/>
          <w:sz w:val="20"/>
          <w:szCs w:val="20"/>
          <w:lang w:val="hy-AM"/>
        </w:rPr>
      </w:pPr>
      <w:r w:rsidRPr="00B0180B">
        <w:rPr>
          <w:rFonts w:ascii="Sylfaen" w:hAnsi="Sylfaen"/>
          <w:b/>
          <w:sz w:val="20"/>
          <w:szCs w:val="20"/>
        </w:rPr>
        <w:t>Կարգի</w:t>
      </w:r>
      <w:r w:rsidRPr="00B0180B">
        <w:rPr>
          <w:rFonts w:ascii="Sylfaen" w:hAnsi="Sylfaen"/>
          <w:b/>
          <w:sz w:val="20"/>
          <w:szCs w:val="20"/>
          <w:lang w:val="es-ES"/>
        </w:rPr>
        <w:t xml:space="preserve"> 119-</w:t>
      </w:r>
      <w:r w:rsidRPr="00B0180B">
        <w:rPr>
          <w:rFonts w:ascii="Sylfaen" w:hAnsi="Sylfaen"/>
          <w:b/>
          <w:sz w:val="20"/>
          <w:szCs w:val="20"/>
        </w:rPr>
        <w:t>րդ</w:t>
      </w:r>
      <w:r w:rsidR="00EB487B" w:rsidRPr="00B0180B">
        <w:rPr>
          <w:rFonts w:ascii="Sylfaen" w:hAnsi="Sylfaen"/>
          <w:b/>
          <w:sz w:val="20"/>
          <w:szCs w:val="20"/>
        </w:rPr>
        <w:t>կետի</w:t>
      </w:r>
      <w:r w:rsidR="00D5674E" w:rsidRPr="00B0180B">
        <w:rPr>
          <w:rFonts w:ascii="Sylfaen" w:hAnsi="Sylfaen"/>
          <w:b/>
          <w:sz w:val="20"/>
          <w:szCs w:val="20"/>
          <w:lang w:val="hy-AM"/>
        </w:rPr>
        <w:t>իմաստով`</w:t>
      </w:r>
    </w:p>
    <w:p w:rsidR="00D5674E" w:rsidRPr="00B0180B" w:rsidRDefault="00D5674E" w:rsidP="00EF3662">
      <w:pPr>
        <w:pStyle w:val="af4"/>
        <w:spacing w:before="0" w:beforeAutospacing="0" w:after="0" w:afterAutospacing="0"/>
        <w:ind w:firstLine="708"/>
        <w:jc w:val="both"/>
        <w:rPr>
          <w:rFonts w:ascii="Sylfaen" w:hAnsi="Sylfaen"/>
          <w:b/>
          <w:color w:val="000000"/>
          <w:sz w:val="20"/>
          <w:szCs w:val="20"/>
          <w:lang w:val="hy-AM"/>
        </w:rPr>
      </w:pPr>
      <w:r w:rsidRPr="00B0180B">
        <w:rPr>
          <w:rFonts w:ascii="Sylfaen" w:hAnsi="Sylfaen"/>
          <w:b/>
          <w:sz w:val="20"/>
          <w:szCs w:val="20"/>
          <w:lang w:val="hy-AM"/>
        </w:rPr>
        <w:t>1</w:t>
      </w:r>
      <w:r w:rsidRPr="00B0180B">
        <w:rPr>
          <w:rFonts w:ascii="Sylfaen" w:hAnsi="Sylfaen"/>
          <w:b/>
          <w:color w:val="000000"/>
          <w:sz w:val="20"/>
          <w:szCs w:val="20"/>
          <w:lang w:val="hy-AM"/>
        </w:rPr>
        <w:t xml:space="preserve">) </w:t>
      </w:r>
      <w:r w:rsidRPr="00B0180B">
        <w:rPr>
          <w:rFonts w:ascii="Sylfaen" w:hAnsi="Sylfaen"/>
          <w:b/>
          <w:sz w:val="20"/>
          <w:szCs w:val="20"/>
          <w:lang w:val="hy-AM"/>
        </w:rPr>
        <w:t xml:space="preserve">ֆիզիկական </w:t>
      </w:r>
      <w:r w:rsidRPr="00B0180B">
        <w:rPr>
          <w:rFonts w:ascii="Sylfaen" w:hAnsi="Sylfaen" w:cs="GHEA Grapalat"/>
          <w:b/>
          <w:color w:val="000000"/>
          <w:sz w:val="20"/>
          <w:szCs w:val="20"/>
          <w:lang w:val="hy-AM"/>
        </w:rPr>
        <w:t xml:space="preserve">անձինք համարվում են փոխկապակցված, </w:t>
      </w:r>
      <w:r w:rsidRPr="00B0180B">
        <w:rPr>
          <w:rFonts w:ascii="Sylfaen" w:hAnsi="Sylfaen"/>
          <w:b/>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B0180B" w:rsidRDefault="00D5674E" w:rsidP="00EF3662">
      <w:pPr>
        <w:pStyle w:val="af4"/>
        <w:spacing w:before="0" w:beforeAutospacing="0" w:after="0" w:afterAutospacing="0"/>
        <w:ind w:firstLine="708"/>
        <w:jc w:val="both"/>
        <w:rPr>
          <w:rFonts w:ascii="Sylfaen" w:hAnsi="Sylfaen"/>
          <w:b/>
          <w:color w:val="000000"/>
          <w:sz w:val="20"/>
          <w:szCs w:val="20"/>
          <w:lang w:val="hy-AM"/>
        </w:rPr>
      </w:pPr>
      <w:r w:rsidRPr="00B0180B">
        <w:rPr>
          <w:rFonts w:ascii="Sylfaen" w:hAnsi="Sylfaen"/>
          <w:b/>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B0180B" w:rsidRDefault="00D5674E" w:rsidP="00EF3662">
      <w:pPr>
        <w:pStyle w:val="af4"/>
        <w:spacing w:before="0" w:beforeAutospacing="0" w:after="0" w:afterAutospacing="0"/>
        <w:ind w:firstLine="708"/>
        <w:jc w:val="both"/>
        <w:rPr>
          <w:rFonts w:ascii="Sylfaen" w:hAnsi="Sylfaen"/>
          <w:b/>
          <w:color w:val="000000"/>
          <w:sz w:val="20"/>
          <w:szCs w:val="20"/>
          <w:lang w:val="hy-AM"/>
        </w:rPr>
      </w:pPr>
      <w:r w:rsidRPr="00B0180B">
        <w:rPr>
          <w:rFonts w:ascii="Sylfaen" w:hAnsi="Sylfaen"/>
          <w:b/>
          <w:color w:val="000000"/>
          <w:sz w:val="20"/>
          <w:szCs w:val="20"/>
          <w:lang w:val="hy-AM"/>
        </w:rPr>
        <w:t>ա. տվյալ իրավաբանական անձի բաժնետոմսերի տաս տոկոսից ավելին տնօրինող մասնակից.</w:t>
      </w:r>
    </w:p>
    <w:p w:rsidR="00D5674E" w:rsidRPr="00B0180B" w:rsidRDefault="00D5674E" w:rsidP="00EF3662">
      <w:pPr>
        <w:pStyle w:val="af4"/>
        <w:spacing w:before="0" w:beforeAutospacing="0" w:after="0" w:afterAutospacing="0"/>
        <w:ind w:firstLine="708"/>
        <w:jc w:val="both"/>
        <w:rPr>
          <w:rFonts w:ascii="Sylfaen" w:hAnsi="Sylfaen"/>
          <w:b/>
          <w:color w:val="000000"/>
          <w:sz w:val="20"/>
          <w:szCs w:val="20"/>
          <w:lang w:val="hy-AM"/>
        </w:rPr>
      </w:pPr>
      <w:r w:rsidRPr="00B0180B">
        <w:rPr>
          <w:rFonts w:ascii="Sylfaen" w:hAnsi="Sylfaen"/>
          <w:b/>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B0180B" w:rsidRDefault="00D5674E" w:rsidP="00EF3662">
      <w:pPr>
        <w:pStyle w:val="af4"/>
        <w:spacing w:before="0" w:beforeAutospacing="0" w:after="0" w:afterAutospacing="0"/>
        <w:ind w:firstLine="708"/>
        <w:jc w:val="both"/>
        <w:rPr>
          <w:rFonts w:ascii="Sylfaen" w:hAnsi="Sylfaen"/>
          <w:b/>
          <w:color w:val="000000"/>
          <w:sz w:val="20"/>
          <w:szCs w:val="20"/>
          <w:lang w:val="hy-AM"/>
        </w:rPr>
      </w:pPr>
      <w:r w:rsidRPr="00B0180B">
        <w:rPr>
          <w:rFonts w:ascii="Sylfaen" w:hAnsi="Sylfaen"/>
          <w:b/>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B0180B" w:rsidRDefault="00D5674E" w:rsidP="00EF3662">
      <w:pPr>
        <w:pStyle w:val="af4"/>
        <w:spacing w:before="0" w:beforeAutospacing="0" w:after="0" w:afterAutospacing="0"/>
        <w:ind w:firstLine="708"/>
        <w:jc w:val="both"/>
        <w:rPr>
          <w:rFonts w:ascii="Sylfaen" w:hAnsi="Sylfaen"/>
          <w:b/>
          <w:color w:val="000000"/>
          <w:sz w:val="20"/>
          <w:szCs w:val="20"/>
          <w:lang w:val="hy-AM"/>
        </w:rPr>
      </w:pPr>
      <w:r w:rsidRPr="00B0180B">
        <w:rPr>
          <w:rFonts w:ascii="Sylfaen" w:hAnsi="Sylfaen"/>
          <w:b/>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B0180B" w:rsidRDefault="00D5674E" w:rsidP="00EF3662">
      <w:pPr>
        <w:pStyle w:val="af4"/>
        <w:spacing w:before="0" w:beforeAutospacing="0" w:after="0" w:afterAutospacing="0"/>
        <w:ind w:firstLine="708"/>
        <w:jc w:val="both"/>
        <w:rPr>
          <w:rFonts w:ascii="Sylfaen" w:hAnsi="Sylfaen"/>
          <w:b/>
          <w:color w:val="000000"/>
          <w:sz w:val="20"/>
          <w:szCs w:val="20"/>
          <w:lang w:val="hy-AM"/>
        </w:rPr>
      </w:pPr>
      <w:r w:rsidRPr="00B0180B">
        <w:rPr>
          <w:rFonts w:ascii="Sylfaen" w:hAnsi="Sylfaen"/>
          <w:b/>
          <w:sz w:val="20"/>
          <w:szCs w:val="20"/>
          <w:lang w:val="hy-AM"/>
        </w:rPr>
        <w:t xml:space="preserve">3) ֆիզիկական անձի կարգավիճակ չունեցող մասնակիցները </w:t>
      </w:r>
      <w:r w:rsidRPr="00B0180B">
        <w:rPr>
          <w:rFonts w:ascii="Sylfaen" w:hAnsi="Sylfaen"/>
          <w:b/>
          <w:color w:val="000000"/>
          <w:sz w:val="20"/>
          <w:szCs w:val="20"/>
          <w:lang w:val="hy-AM"/>
        </w:rPr>
        <w:t xml:space="preserve">համարվում են փոխկապակցված, եթե` </w:t>
      </w:r>
    </w:p>
    <w:p w:rsidR="00D5674E" w:rsidRPr="00B0180B" w:rsidRDefault="00D5674E" w:rsidP="00EF3662">
      <w:pPr>
        <w:pStyle w:val="af4"/>
        <w:spacing w:before="0" w:beforeAutospacing="0" w:after="0" w:afterAutospacing="0"/>
        <w:ind w:firstLine="269"/>
        <w:jc w:val="both"/>
        <w:rPr>
          <w:rFonts w:ascii="Sylfaen" w:hAnsi="Sylfaen"/>
          <w:b/>
          <w:color w:val="000000"/>
          <w:sz w:val="20"/>
          <w:szCs w:val="20"/>
          <w:lang w:val="hy-AM"/>
        </w:rPr>
      </w:pPr>
      <w:r w:rsidRPr="00B0180B">
        <w:rPr>
          <w:rFonts w:ascii="Sylfaen" w:hAnsi="Sylfaen"/>
          <w:b/>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B0180B" w:rsidRDefault="00D5674E" w:rsidP="00EF3662">
      <w:pPr>
        <w:pStyle w:val="af4"/>
        <w:spacing w:before="0" w:beforeAutospacing="0" w:after="0" w:afterAutospacing="0"/>
        <w:ind w:firstLine="269"/>
        <w:jc w:val="both"/>
        <w:rPr>
          <w:rFonts w:ascii="Sylfaen" w:hAnsi="Sylfaen"/>
          <w:b/>
          <w:color w:val="000000"/>
          <w:sz w:val="20"/>
          <w:szCs w:val="20"/>
          <w:lang w:val="hy-AM"/>
        </w:rPr>
      </w:pPr>
      <w:r w:rsidRPr="00B0180B">
        <w:rPr>
          <w:rFonts w:ascii="Sylfaen" w:hAnsi="Sylfaen"/>
          <w:b/>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B0180B">
        <w:rPr>
          <w:rFonts w:ascii="Sylfaen" w:hAnsi="Sylfaen"/>
          <w:b/>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rsidR="00D5674E" w:rsidRPr="00B0180B" w:rsidRDefault="00D5674E" w:rsidP="00EF3662">
      <w:pPr>
        <w:pStyle w:val="af4"/>
        <w:spacing w:before="0" w:beforeAutospacing="0" w:after="0" w:afterAutospacing="0"/>
        <w:ind w:firstLine="708"/>
        <w:jc w:val="both"/>
        <w:rPr>
          <w:rFonts w:ascii="Sylfaen" w:hAnsi="Sylfaen"/>
          <w:b/>
          <w:sz w:val="20"/>
          <w:szCs w:val="20"/>
          <w:lang w:val="hy-AM"/>
        </w:rPr>
      </w:pPr>
      <w:r w:rsidRPr="00B0180B">
        <w:rPr>
          <w:rFonts w:ascii="Sylfaen" w:hAnsi="Sylfaen"/>
          <w:b/>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B0180B" w:rsidRDefault="00D5674E" w:rsidP="00EF3662">
      <w:pPr>
        <w:pStyle w:val="af4"/>
        <w:spacing w:before="0" w:beforeAutospacing="0" w:after="0" w:afterAutospacing="0"/>
        <w:ind w:firstLine="708"/>
        <w:jc w:val="both"/>
        <w:rPr>
          <w:rFonts w:ascii="Sylfaen" w:hAnsi="Sylfaen"/>
          <w:b/>
          <w:color w:val="000000"/>
          <w:sz w:val="20"/>
          <w:szCs w:val="20"/>
          <w:lang w:val="hy-AM"/>
        </w:rPr>
      </w:pPr>
      <w:r w:rsidRPr="00B0180B">
        <w:rPr>
          <w:rFonts w:ascii="Sylfaen" w:hAnsi="Sylfaen"/>
          <w:b/>
          <w:color w:val="000000"/>
          <w:sz w:val="20"/>
          <w:szCs w:val="20"/>
          <w:lang w:val="hy-AM"/>
        </w:rPr>
        <w:t>դ. նրանք գործել կամ գործում են համաձայնեցված՝ ելնելով ընդհանուր տնտեսական շահերից.</w:t>
      </w:r>
    </w:p>
    <w:p w:rsidR="00D5674E" w:rsidRPr="00B0180B" w:rsidRDefault="00D5674E" w:rsidP="00EF3662">
      <w:pPr>
        <w:ind w:firstLine="284"/>
        <w:jc w:val="both"/>
        <w:rPr>
          <w:rFonts w:ascii="Sylfaen" w:hAnsi="Sylfaen"/>
          <w:b/>
          <w:color w:val="000000"/>
          <w:sz w:val="20"/>
          <w:szCs w:val="20"/>
          <w:lang w:val="hy-AM"/>
        </w:rPr>
      </w:pPr>
      <w:r w:rsidRPr="00B0180B">
        <w:rPr>
          <w:rFonts w:ascii="Sylfaen" w:hAnsi="Sylfaen"/>
          <w:b/>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B0180B" w:rsidRDefault="00096865" w:rsidP="003E093F">
      <w:pPr>
        <w:ind w:firstLine="567"/>
        <w:jc w:val="both"/>
        <w:rPr>
          <w:rFonts w:ascii="Sylfaen" w:hAnsi="Sylfaen" w:cs="Arial"/>
          <w:b/>
          <w:sz w:val="20"/>
          <w:lang w:val="hy-AM"/>
        </w:rPr>
      </w:pPr>
      <w:r w:rsidRPr="00B0180B">
        <w:rPr>
          <w:rFonts w:ascii="Sylfaen" w:hAnsi="Sylfaen" w:cs="Arial Armenian"/>
          <w:b/>
          <w:sz w:val="20"/>
          <w:lang w:val="hy-AM"/>
        </w:rPr>
        <w:t>2.</w:t>
      </w:r>
      <w:r w:rsidR="007968A3" w:rsidRPr="00B0180B">
        <w:rPr>
          <w:rFonts w:ascii="Sylfaen" w:hAnsi="Sylfaen" w:cs="Arial Armenian"/>
          <w:b/>
          <w:sz w:val="20"/>
          <w:lang w:val="hy-AM"/>
        </w:rPr>
        <w:t>4</w:t>
      </w:r>
      <w:r w:rsidRPr="00B0180B">
        <w:rPr>
          <w:rFonts w:ascii="Sylfaen" w:hAnsi="Sylfaen" w:cs="Sylfaen"/>
          <w:b/>
          <w:sz w:val="20"/>
          <w:lang w:val="hy-AM"/>
        </w:rPr>
        <w:t>Մասնակիցը</w:t>
      </w:r>
      <w:r w:rsidR="003A7A32" w:rsidRPr="00B0180B">
        <w:rPr>
          <w:rFonts w:ascii="Sylfaen" w:hAnsi="Sylfaen" w:cs="Arial"/>
          <w:b/>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B0180B">
        <w:rPr>
          <w:rFonts w:ascii="Sylfaen" w:hAnsi="Sylfaen"/>
          <w:b/>
          <w:color w:val="000000"/>
          <w:sz w:val="20"/>
          <w:szCs w:val="20"/>
          <w:lang w:val="hy-AM"/>
        </w:rPr>
        <w:t>15 տոկոսի</w:t>
      </w:r>
      <w:r w:rsidR="00EA4B24" w:rsidRPr="00B0180B">
        <w:rPr>
          <w:rStyle w:val="af6"/>
          <w:rFonts w:ascii="Sylfaen" w:hAnsi="Sylfaen" w:cs="Arial"/>
          <w:b/>
          <w:sz w:val="20"/>
          <w:lang w:val="hy-AM"/>
        </w:rPr>
        <w:footnoteReference w:id="2"/>
      </w:r>
      <w:r w:rsidR="00EA4B24" w:rsidRPr="00B0180B">
        <w:rPr>
          <w:rFonts w:ascii="Sylfaen" w:hAnsi="Sylfaen"/>
          <w:b/>
          <w:color w:val="000000"/>
          <w:sz w:val="20"/>
          <w:szCs w:val="20"/>
          <w:vertAlign w:val="superscript"/>
          <w:lang w:val="hy-AM"/>
        </w:rPr>
        <w:t>.1</w:t>
      </w:r>
      <w:r w:rsidR="00EA4B24" w:rsidRPr="00B0180B">
        <w:rPr>
          <w:rFonts w:ascii="Sylfaen" w:hAnsi="Sylfaen"/>
          <w:b/>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EA4B24" w:rsidRPr="00B0180B">
          <w:rPr>
            <w:rFonts w:ascii="Sylfaen" w:hAnsi="Sylfaen"/>
            <w:b/>
            <w:color w:val="000000"/>
            <w:sz w:val="20"/>
            <w:szCs w:val="20"/>
            <w:lang w:val="hy-AM"/>
          </w:rPr>
          <w:t>Standard &amp; Poor’s</w:t>
        </w:r>
      </w:hyperlink>
      <w:r w:rsidR="00EA4B24" w:rsidRPr="00B0180B">
        <w:rPr>
          <w:rFonts w:ascii="Sylfaen" w:hAnsi="Sylfaen" w:cs="Calibri"/>
          <w:b/>
          <w:color w:val="000000"/>
          <w:sz w:val="20"/>
          <w:szCs w:val="20"/>
          <w:lang w:val="hy-AM"/>
        </w:rPr>
        <w:t> </w:t>
      </w:r>
      <w:r w:rsidR="00EA4B24" w:rsidRPr="00B0180B">
        <w:rPr>
          <w:rFonts w:ascii="Sylfaen" w:hAnsi="Sylfaen"/>
          <w:b/>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B0180B">
        <w:rPr>
          <w:rFonts w:ascii="Sylfaen" w:hAnsi="Sylfaen" w:cs="Arial"/>
          <w:b/>
          <w:sz w:val="20"/>
          <w:lang w:val="hy-AM"/>
        </w:rPr>
        <w:t xml:space="preserve">: </w:t>
      </w:r>
    </w:p>
    <w:p w:rsidR="000A6B75" w:rsidRPr="00B0180B" w:rsidRDefault="000A6B75" w:rsidP="00EF3662">
      <w:pPr>
        <w:pStyle w:val="norm"/>
        <w:spacing w:line="240" w:lineRule="auto"/>
        <w:ind w:firstLine="540"/>
        <w:rPr>
          <w:rFonts w:ascii="Sylfaen" w:hAnsi="Sylfaen" w:cs="Sylfaen"/>
          <w:b/>
          <w:sz w:val="20"/>
          <w:szCs w:val="24"/>
          <w:lang w:val="af-ZA" w:eastAsia="en-US"/>
        </w:rPr>
      </w:pPr>
      <w:r w:rsidRPr="00B0180B">
        <w:rPr>
          <w:rFonts w:ascii="Sylfaen" w:hAnsi="Sylfaen" w:cs="Sylfaen"/>
          <w:b/>
          <w:sz w:val="20"/>
          <w:szCs w:val="24"/>
          <w:lang w:val="hy-AM" w:eastAsia="en-US"/>
        </w:rPr>
        <w:t>2.</w:t>
      </w:r>
      <w:r w:rsidR="006265F4" w:rsidRPr="00B0180B">
        <w:rPr>
          <w:rFonts w:ascii="Sylfaen" w:hAnsi="Sylfaen" w:cs="Sylfaen"/>
          <w:b/>
          <w:sz w:val="20"/>
          <w:szCs w:val="24"/>
          <w:lang w:val="hy-AM" w:eastAsia="en-US"/>
        </w:rPr>
        <w:t xml:space="preserve">5 </w:t>
      </w:r>
      <w:r w:rsidRPr="00B0180B">
        <w:rPr>
          <w:rFonts w:ascii="Sylfaen" w:hAnsi="Sylfaen" w:cs="Sylfaen"/>
          <w:b/>
          <w:sz w:val="20"/>
          <w:szCs w:val="24"/>
          <w:lang w:val="hy-AM" w:eastAsia="en-US"/>
        </w:rPr>
        <w:t>Սույն ընթացակարգի շրջանակում կնքվելիք պայմանագիրըկարող</w:t>
      </w:r>
      <w:r w:rsidRPr="00B0180B">
        <w:rPr>
          <w:rFonts w:ascii="Sylfaen" w:hAnsi="Sylfaen" w:cs="Sylfaen"/>
          <w:b/>
          <w:sz w:val="20"/>
          <w:szCs w:val="24"/>
          <w:lang w:val="af-ZA" w:eastAsia="en-US"/>
        </w:rPr>
        <w:t xml:space="preserve"> է </w:t>
      </w:r>
      <w:r w:rsidRPr="00B0180B">
        <w:rPr>
          <w:rFonts w:ascii="Sylfaen" w:hAnsi="Sylfaen" w:cs="Sylfaen"/>
          <w:b/>
          <w:sz w:val="20"/>
          <w:szCs w:val="24"/>
          <w:lang w:val="hy-AM" w:eastAsia="en-US"/>
        </w:rPr>
        <w:t>իրականացվելգործակալությանպայմանագիրկնքելումիջոցով։Գործակալությանպայմանագրիկողմչիկարողհանդիսանալսույնընթացակարգին</w:t>
      </w:r>
      <w:r w:rsidR="003A7A32" w:rsidRPr="00B0180B">
        <w:rPr>
          <w:rFonts w:ascii="Sylfaen" w:hAnsi="Sylfaen" w:cs="Sylfaen"/>
          <w:b/>
          <w:sz w:val="20"/>
          <w:lang w:val="af-ZA"/>
        </w:rPr>
        <w:t>(</w:t>
      </w:r>
      <w:r w:rsidR="003A7A32" w:rsidRPr="00B0180B">
        <w:rPr>
          <w:rFonts w:ascii="Sylfaen" w:hAnsi="Sylfaen" w:cs="Sylfaen"/>
          <w:b/>
          <w:sz w:val="20"/>
          <w:lang w:val="hy-AM"/>
        </w:rPr>
        <w:t>միևնույնչափաբաժնին</w:t>
      </w:r>
      <w:r w:rsidR="003A7A32" w:rsidRPr="00B0180B">
        <w:rPr>
          <w:rFonts w:ascii="Sylfaen" w:hAnsi="Sylfaen" w:cs="Sylfaen"/>
          <w:b/>
          <w:sz w:val="20"/>
          <w:lang w:val="af-ZA"/>
        </w:rPr>
        <w:t xml:space="preserve">) </w:t>
      </w:r>
      <w:r w:rsidRPr="00B0180B">
        <w:rPr>
          <w:rFonts w:ascii="Sylfaen" w:hAnsi="Sylfaen" w:cs="Sylfaen"/>
          <w:b/>
          <w:sz w:val="20"/>
          <w:szCs w:val="24"/>
          <w:lang w:val="hy-AM" w:eastAsia="en-US"/>
        </w:rPr>
        <w:t>մասնակցելունպատակովհայտներկայացրածմասնակիցը</w:t>
      </w:r>
      <w:r w:rsidRPr="00B0180B">
        <w:rPr>
          <w:rFonts w:ascii="Sylfaen" w:hAnsi="Sylfaen" w:cs="Sylfaen"/>
          <w:b/>
          <w:sz w:val="20"/>
          <w:szCs w:val="24"/>
          <w:lang w:val="af-ZA" w:eastAsia="en-US"/>
        </w:rPr>
        <w:t xml:space="preserve">: </w:t>
      </w:r>
    </w:p>
    <w:p w:rsidR="000A6B75" w:rsidRPr="00B0180B" w:rsidRDefault="000A6B75" w:rsidP="00EF3662">
      <w:pPr>
        <w:pStyle w:val="23"/>
        <w:spacing w:line="240" w:lineRule="auto"/>
        <w:rPr>
          <w:rFonts w:ascii="Sylfaen" w:hAnsi="Sylfaen" w:cs="Sylfaen"/>
          <w:b/>
          <w:szCs w:val="24"/>
        </w:rPr>
      </w:pPr>
      <w:r w:rsidRPr="00B0180B">
        <w:rPr>
          <w:rFonts w:ascii="Sylfaen" w:hAnsi="Sylfaen" w:cs="Sylfaen"/>
          <w:b/>
          <w:szCs w:val="24"/>
        </w:rPr>
        <w:t xml:space="preserve"> 2</w:t>
      </w:r>
      <w:r w:rsidRPr="00B0180B">
        <w:rPr>
          <w:rFonts w:ascii="Sylfaen" w:hAnsi="Sylfaen" w:cs="Sylfaen"/>
          <w:b/>
          <w:szCs w:val="24"/>
          <w:lang w:val="hy-AM"/>
        </w:rPr>
        <w:t>.</w:t>
      </w:r>
      <w:r w:rsidR="006265F4" w:rsidRPr="00B0180B">
        <w:rPr>
          <w:rFonts w:ascii="Sylfaen" w:hAnsi="Sylfaen" w:cs="Sylfaen"/>
          <w:b/>
          <w:szCs w:val="24"/>
        </w:rPr>
        <w:t xml:space="preserve">6 </w:t>
      </w:r>
      <w:r w:rsidRPr="00B0180B">
        <w:rPr>
          <w:rFonts w:ascii="Sylfaen" w:hAnsi="Sylfaen" w:cs="Sylfaen"/>
          <w:b/>
          <w:szCs w:val="24"/>
          <w:lang w:val="hy-AM"/>
        </w:rPr>
        <w:t>Մասնակիցներըկարողենսույնընթացակարգինմասնակցելհամատեղգործունեությանկարգով</w:t>
      </w:r>
      <w:r w:rsidRPr="00B0180B">
        <w:rPr>
          <w:rFonts w:ascii="Sylfaen" w:hAnsi="Sylfaen" w:cs="Sylfaen"/>
          <w:b/>
          <w:szCs w:val="24"/>
        </w:rPr>
        <w:t xml:space="preserve"> (</w:t>
      </w:r>
      <w:r w:rsidRPr="00B0180B">
        <w:rPr>
          <w:rFonts w:ascii="Sylfaen" w:hAnsi="Sylfaen" w:cs="Sylfaen"/>
          <w:b/>
          <w:szCs w:val="24"/>
          <w:lang w:val="hy-AM"/>
        </w:rPr>
        <w:t>կոնսորցիումով</w:t>
      </w:r>
      <w:r w:rsidRPr="00B0180B">
        <w:rPr>
          <w:rFonts w:ascii="Sylfaen" w:hAnsi="Sylfaen" w:cs="Sylfaen"/>
          <w:b/>
          <w:szCs w:val="24"/>
        </w:rPr>
        <w:t>)</w:t>
      </w:r>
      <w:r w:rsidRPr="00B0180B">
        <w:rPr>
          <w:rFonts w:ascii="Sylfaen" w:hAnsi="Sylfaen" w:cs="Sylfaen"/>
          <w:b/>
          <w:szCs w:val="24"/>
          <w:lang w:val="hy-AM"/>
        </w:rPr>
        <w:t>։Նմանդեպքում</w:t>
      </w:r>
      <w:r w:rsidRPr="00B0180B">
        <w:rPr>
          <w:rFonts w:ascii="Sylfaen" w:hAnsi="Sylfaen" w:cs="Sylfaen"/>
          <w:b/>
          <w:szCs w:val="24"/>
        </w:rPr>
        <w:t>`</w:t>
      </w:r>
    </w:p>
    <w:p w:rsidR="000A6B75" w:rsidRPr="00B0180B" w:rsidRDefault="006265F4" w:rsidP="00EF3662">
      <w:pPr>
        <w:pStyle w:val="23"/>
        <w:spacing w:line="240" w:lineRule="auto"/>
        <w:rPr>
          <w:rFonts w:ascii="Sylfaen" w:hAnsi="Sylfaen" w:cs="Sylfaen"/>
          <w:b/>
          <w:szCs w:val="24"/>
        </w:rPr>
      </w:pPr>
      <w:r w:rsidRPr="00B0180B">
        <w:rPr>
          <w:rFonts w:ascii="Sylfaen" w:hAnsi="Sylfaen" w:cs="Sylfaen"/>
          <w:b/>
          <w:szCs w:val="24"/>
        </w:rPr>
        <w:t>1</w:t>
      </w:r>
      <w:r w:rsidR="000A6B75" w:rsidRPr="00B0180B">
        <w:rPr>
          <w:rFonts w:ascii="Sylfaen" w:hAnsi="Sylfaen" w:cs="Sylfaen"/>
          <w:b/>
          <w:szCs w:val="24"/>
        </w:rPr>
        <w:t xml:space="preserve">) </w:t>
      </w:r>
      <w:r w:rsidR="000A6B75" w:rsidRPr="00B0180B">
        <w:rPr>
          <w:rFonts w:ascii="Sylfaen" w:hAnsi="Sylfaen" w:cs="Sylfaen"/>
          <w:b/>
          <w:szCs w:val="24"/>
          <w:lang w:val="hy-AM"/>
        </w:rPr>
        <w:t>համատեղգործունեությանպայմանագրիկողմերիցորևէմեկըչիկարողնույնընթացակարգին</w:t>
      </w:r>
      <w:r w:rsidR="003A7A32" w:rsidRPr="00B0180B">
        <w:rPr>
          <w:rFonts w:ascii="Sylfaen" w:hAnsi="Sylfaen" w:cs="Sylfaen"/>
          <w:b/>
        </w:rPr>
        <w:t>(</w:t>
      </w:r>
      <w:r w:rsidR="003A7A32" w:rsidRPr="00B0180B">
        <w:rPr>
          <w:rFonts w:ascii="Sylfaen" w:hAnsi="Sylfaen" w:cs="Sylfaen"/>
          <w:b/>
          <w:lang w:val="hy-AM"/>
        </w:rPr>
        <w:t>միևնույնչափաբաժնին</w:t>
      </w:r>
      <w:r w:rsidR="003A7A32" w:rsidRPr="00B0180B">
        <w:rPr>
          <w:rFonts w:ascii="Sylfaen" w:hAnsi="Sylfaen" w:cs="Sylfaen"/>
          <w:b/>
        </w:rPr>
        <w:t xml:space="preserve">) </w:t>
      </w:r>
      <w:r w:rsidR="000A6B75" w:rsidRPr="00B0180B">
        <w:rPr>
          <w:rFonts w:ascii="Sylfaen" w:hAnsi="Sylfaen" w:cs="Sylfaen"/>
          <w:b/>
          <w:szCs w:val="24"/>
          <w:lang w:val="hy-AM"/>
        </w:rPr>
        <w:t>ներկայացնելառանձինհայտ</w:t>
      </w:r>
      <w:r w:rsidR="000A6B75" w:rsidRPr="00B0180B">
        <w:rPr>
          <w:rFonts w:ascii="Sylfaen" w:hAnsi="Sylfaen" w:cs="Sylfaen"/>
          <w:b/>
          <w:szCs w:val="24"/>
        </w:rPr>
        <w:t xml:space="preserve">: </w:t>
      </w:r>
      <w:r w:rsidR="000A6B75" w:rsidRPr="00B0180B">
        <w:rPr>
          <w:rFonts w:ascii="Sylfaen" w:hAnsi="Sylfaen" w:cs="Sylfaen"/>
          <w:b/>
          <w:szCs w:val="24"/>
          <w:lang w:val="hy-AM"/>
        </w:rPr>
        <w:t>Սույնպարբերությանպահանջիչպահպանմանդեպքում</w:t>
      </w:r>
      <w:r w:rsidR="000A6B75" w:rsidRPr="00B0180B">
        <w:rPr>
          <w:rFonts w:ascii="Sylfaen" w:hAnsi="Sylfaen" w:cs="Sylfaen"/>
          <w:b/>
          <w:szCs w:val="24"/>
        </w:rPr>
        <w:t xml:space="preserve">` </w:t>
      </w:r>
      <w:r w:rsidR="000A6B75" w:rsidRPr="00B0180B">
        <w:rPr>
          <w:rFonts w:ascii="Sylfaen" w:hAnsi="Sylfaen" w:cs="Sylfaen"/>
          <w:b/>
          <w:szCs w:val="24"/>
          <w:lang w:val="hy-AM"/>
        </w:rPr>
        <w:t>հայտերիբացմաննիստումմերժվումենինչպեսհամատեղգործունեությանկարգով</w:t>
      </w:r>
      <w:r w:rsidR="000A6B75" w:rsidRPr="00B0180B">
        <w:rPr>
          <w:rFonts w:ascii="Sylfaen" w:hAnsi="Sylfaen" w:cs="Sylfaen"/>
          <w:b/>
          <w:szCs w:val="24"/>
        </w:rPr>
        <w:t xml:space="preserve">, </w:t>
      </w:r>
      <w:r w:rsidR="000A6B75" w:rsidRPr="00B0180B">
        <w:rPr>
          <w:rFonts w:ascii="Sylfaen" w:hAnsi="Sylfaen" w:cs="Sylfaen"/>
          <w:b/>
          <w:szCs w:val="24"/>
          <w:lang w:val="hy-AM"/>
        </w:rPr>
        <w:t>այնպեսէլառանձիններկայացվածհայտերը</w:t>
      </w:r>
      <w:r w:rsidR="000A6B75" w:rsidRPr="00B0180B">
        <w:rPr>
          <w:rFonts w:ascii="Sylfaen" w:hAnsi="Sylfaen" w:cs="Sylfaen"/>
          <w:b/>
          <w:szCs w:val="24"/>
        </w:rPr>
        <w:t>.</w:t>
      </w:r>
    </w:p>
    <w:p w:rsidR="000A6B75" w:rsidRPr="00B0180B" w:rsidRDefault="006265F4" w:rsidP="00EF3662">
      <w:pPr>
        <w:pStyle w:val="23"/>
        <w:spacing w:line="240" w:lineRule="auto"/>
        <w:ind w:firstLine="567"/>
        <w:rPr>
          <w:rFonts w:ascii="Sylfaen" w:hAnsi="Sylfaen" w:cs="Sylfaen"/>
          <w:b/>
          <w:szCs w:val="24"/>
          <w:lang w:val="hy-AM"/>
        </w:rPr>
      </w:pPr>
      <w:r w:rsidRPr="00B0180B">
        <w:rPr>
          <w:rFonts w:ascii="Sylfaen" w:hAnsi="Sylfaen" w:cs="Sylfaen"/>
          <w:b/>
          <w:szCs w:val="24"/>
        </w:rPr>
        <w:t>2</w:t>
      </w:r>
      <w:r w:rsidR="000A6B75" w:rsidRPr="00B0180B">
        <w:rPr>
          <w:rFonts w:ascii="Sylfaen" w:hAnsi="Sylfaen" w:cs="Sylfaen"/>
          <w:b/>
          <w:szCs w:val="24"/>
        </w:rPr>
        <w:t>) Մ</w:t>
      </w:r>
      <w:r w:rsidR="000A6B75" w:rsidRPr="00B0180B">
        <w:rPr>
          <w:rFonts w:ascii="Sylfaen" w:hAnsi="Sylfaen" w:cs="Sylfaen"/>
          <w:b/>
          <w:szCs w:val="24"/>
          <w:lang w:val="ru-RU"/>
        </w:rPr>
        <w:t>ասնակիցներըկրումենհամատեղևհամապարտպատասխանատվություն</w:t>
      </w:r>
      <w:r w:rsidR="000A6B75" w:rsidRPr="00B0180B">
        <w:rPr>
          <w:rFonts w:ascii="Sylfaen" w:hAnsi="Sylfaen" w:cs="Sylfaen"/>
          <w:b/>
          <w:szCs w:val="24"/>
        </w:rPr>
        <w:t>:Ընդ որում,</w:t>
      </w:r>
      <w:r w:rsidR="000A6B75" w:rsidRPr="00B0180B">
        <w:rPr>
          <w:rFonts w:ascii="Sylfaen" w:hAnsi="Sylfaen" w:cs="Sylfaen"/>
          <w:b/>
          <w:szCs w:val="24"/>
          <w:lang w:val="ru-RU"/>
        </w:rPr>
        <w:t>կոնսորցիումիանդամիկոնսորցիումիցդուրսգալուդեպքումկոնսորցիումիհետ</w:t>
      </w:r>
      <w:r w:rsidR="00AE4008" w:rsidRPr="00B0180B">
        <w:rPr>
          <w:rFonts w:ascii="Sylfaen" w:hAnsi="Sylfaen" w:cs="Sylfaen"/>
          <w:b/>
          <w:szCs w:val="24"/>
          <w:lang w:val="en-US"/>
        </w:rPr>
        <w:t>պ</w:t>
      </w:r>
      <w:r w:rsidR="000A6B75" w:rsidRPr="00B0180B">
        <w:rPr>
          <w:rFonts w:ascii="Sylfaen" w:hAnsi="Sylfaen" w:cs="Sylfaen"/>
          <w:b/>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B0180B">
        <w:rPr>
          <w:rFonts w:ascii="Sylfaen" w:hAnsi="Sylfaen" w:cs="Sylfaen"/>
          <w:b/>
          <w:szCs w:val="24"/>
          <w:lang w:val="hy-AM"/>
        </w:rPr>
        <w:t>:</w:t>
      </w:r>
    </w:p>
    <w:p w:rsidR="00096865" w:rsidRPr="00B0180B" w:rsidRDefault="00096865" w:rsidP="00EF3662">
      <w:pPr>
        <w:ind w:firstLine="567"/>
        <w:jc w:val="both"/>
        <w:rPr>
          <w:rFonts w:ascii="Sylfaen" w:hAnsi="Sylfaen"/>
          <w:b/>
          <w:sz w:val="20"/>
          <w:lang w:val="af-ZA"/>
        </w:rPr>
      </w:pPr>
    </w:p>
    <w:p w:rsidR="00B051BE" w:rsidRPr="00B0180B" w:rsidRDefault="00B051BE" w:rsidP="00EF3662">
      <w:pPr>
        <w:ind w:firstLine="567"/>
        <w:jc w:val="both"/>
        <w:rPr>
          <w:rFonts w:ascii="Sylfaen" w:hAnsi="Sylfaen"/>
          <w:b/>
          <w:sz w:val="20"/>
          <w:lang w:val="af-ZA"/>
        </w:rPr>
      </w:pPr>
    </w:p>
    <w:p w:rsidR="00096865" w:rsidRPr="00B0180B" w:rsidRDefault="002B32D6" w:rsidP="00EF3662">
      <w:pPr>
        <w:jc w:val="center"/>
        <w:rPr>
          <w:rFonts w:ascii="Sylfaen" w:hAnsi="Sylfaen" w:cs="Arial"/>
          <w:b/>
          <w:sz w:val="20"/>
          <w:lang w:val="af-ZA"/>
        </w:rPr>
      </w:pPr>
      <w:r w:rsidRPr="00B0180B">
        <w:rPr>
          <w:rFonts w:ascii="Sylfaen" w:hAnsi="Sylfaen"/>
          <w:b/>
          <w:sz w:val="20"/>
          <w:lang w:val="af-ZA"/>
        </w:rPr>
        <w:t xml:space="preserve">3.  </w:t>
      </w:r>
      <w:r w:rsidRPr="00B0180B">
        <w:rPr>
          <w:rFonts w:ascii="Sylfaen" w:hAnsi="Sylfaen" w:cs="Sylfaen"/>
          <w:b/>
          <w:sz w:val="20"/>
        </w:rPr>
        <w:t>ՀՐԱՎԵՐԻՊԱՐԶԱԲԱՆՈՒՄԸ</w:t>
      </w:r>
      <w:r w:rsidRPr="00B0180B">
        <w:rPr>
          <w:rFonts w:ascii="Sylfaen" w:hAnsi="Sylfaen" w:cs="Arial"/>
          <w:b/>
          <w:sz w:val="20"/>
        </w:rPr>
        <w:t>ԵՎ</w:t>
      </w:r>
      <w:r w:rsidRPr="00B0180B">
        <w:rPr>
          <w:rFonts w:ascii="Sylfaen" w:hAnsi="Sylfaen" w:cs="Sylfaen"/>
          <w:b/>
          <w:sz w:val="20"/>
        </w:rPr>
        <w:t>ՀՐԱՎԵՐՈՒՄՓՈՓՈԽՈՒԹՅՈՒՆԿԱՏԱՐԵԼՈՒԿԱՐԳԸ</w:t>
      </w:r>
    </w:p>
    <w:p w:rsidR="00096865" w:rsidRPr="00B0180B" w:rsidRDefault="00096865" w:rsidP="00EF3662">
      <w:pPr>
        <w:jc w:val="center"/>
        <w:rPr>
          <w:rFonts w:ascii="Sylfaen" w:hAnsi="Sylfaen"/>
          <w:b/>
          <w:sz w:val="20"/>
          <w:lang w:val="af-ZA"/>
        </w:rPr>
      </w:pPr>
    </w:p>
    <w:p w:rsidR="00096865" w:rsidRPr="00B0180B" w:rsidRDefault="00096865" w:rsidP="00EF3662">
      <w:pPr>
        <w:ind w:firstLine="567"/>
        <w:jc w:val="both"/>
        <w:rPr>
          <w:rFonts w:ascii="Sylfaen" w:hAnsi="Sylfaen"/>
          <w:b/>
          <w:sz w:val="20"/>
          <w:lang w:val="af-ZA"/>
        </w:rPr>
      </w:pPr>
      <w:r w:rsidRPr="00B0180B">
        <w:rPr>
          <w:rFonts w:ascii="Sylfaen" w:hAnsi="Sylfaen"/>
          <w:b/>
          <w:sz w:val="20"/>
          <w:lang w:val="af-ZA"/>
        </w:rPr>
        <w:t xml:space="preserve">3.1 </w:t>
      </w:r>
      <w:r w:rsidRPr="00B0180B">
        <w:rPr>
          <w:rFonts w:ascii="Sylfaen" w:hAnsi="Sylfaen" w:cs="Sylfaen"/>
          <w:b/>
          <w:sz w:val="20"/>
        </w:rPr>
        <w:t>Օրենքի</w:t>
      </w:r>
      <w:r w:rsidRPr="00B0180B">
        <w:rPr>
          <w:rFonts w:ascii="Sylfaen" w:hAnsi="Sylfaen" w:cs="Arial"/>
          <w:b/>
          <w:sz w:val="20"/>
          <w:lang w:val="af-ZA"/>
        </w:rPr>
        <w:t xml:space="preserve"> 2</w:t>
      </w:r>
      <w:r w:rsidR="00525BD2" w:rsidRPr="00B0180B">
        <w:rPr>
          <w:rFonts w:ascii="Sylfaen" w:hAnsi="Sylfaen" w:cs="Arial"/>
          <w:b/>
          <w:sz w:val="20"/>
          <w:lang w:val="af-ZA"/>
        </w:rPr>
        <w:t>9</w:t>
      </w:r>
      <w:r w:rsidRPr="00B0180B">
        <w:rPr>
          <w:rFonts w:ascii="Sylfaen" w:hAnsi="Sylfaen" w:cs="Arial"/>
          <w:b/>
          <w:sz w:val="20"/>
          <w:lang w:val="af-ZA"/>
        </w:rPr>
        <w:t>-</w:t>
      </w:r>
      <w:r w:rsidRPr="00B0180B">
        <w:rPr>
          <w:rFonts w:ascii="Sylfaen" w:hAnsi="Sylfaen" w:cs="Sylfaen"/>
          <w:b/>
          <w:sz w:val="20"/>
        </w:rPr>
        <w:t>րդհոդվածիհամաձայն</w:t>
      </w:r>
      <w:r w:rsidRPr="00B0180B">
        <w:rPr>
          <w:rFonts w:ascii="Sylfaen" w:hAnsi="Sylfaen" w:cs="Arial"/>
          <w:b/>
          <w:sz w:val="20"/>
          <w:lang w:val="af-ZA"/>
        </w:rPr>
        <w:t xml:space="preserve">` </w:t>
      </w:r>
      <w:r w:rsidR="00051B7F" w:rsidRPr="00B0180B">
        <w:rPr>
          <w:rFonts w:ascii="Sylfaen" w:hAnsi="Sylfaen" w:cs="Arial"/>
          <w:b/>
          <w:sz w:val="20"/>
        </w:rPr>
        <w:t>մ</w:t>
      </w:r>
      <w:r w:rsidRPr="00B0180B">
        <w:rPr>
          <w:rFonts w:ascii="Sylfaen" w:hAnsi="Sylfaen" w:cs="Sylfaen"/>
          <w:b/>
          <w:sz w:val="20"/>
        </w:rPr>
        <w:t>ասնակիցնիրավունքունի</w:t>
      </w:r>
      <w:r w:rsidR="00AE4008" w:rsidRPr="00B0180B">
        <w:rPr>
          <w:rFonts w:ascii="Sylfaen" w:hAnsi="Sylfaen" w:cs="Sylfaen"/>
          <w:b/>
          <w:sz w:val="20"/>
        </w:rPr>
        <w:t>պ</w:t>
      </w:r>
      <w:r w:rsidRPr="00B0180B">
        <w:rPr>
          <w:rFonts w:ascii="Sylfaen" w:hAnsi="Sylfaen" w:cs="Sylfaen"/>
          <w:b/>
          <w:sz w:val="20"/>
        </w:rPr>
        <w:t>ատվիրատուիցպահանջելհրավերիպարզաբանում</w:t>
      </w:r>
      <w:r w:rsidR="004D5671" w:rsidRPr="00B0180B">
        <w:rPr>
          <w:rFonts w:ascii="Sylfaen" w:hAnsi="Sylfaen" w:cs="Tahoma"/>
          <w:b/>
          <w:sz w:val="20"/>
        </w:rPr>
        <w:t>։</w:t>
      </w:r>
    </w:p>
    <w:p w:rsidR="007A711E" w:rsidRPr="00B0180B" w:rsidRDefault="00096865" w:rsidP="007A711E">
      <w:pPr>
        <w:autoSpaceDE w:val="0"/>
        <w:autoSpaceDN w:val="0"/>
        <w:adjustRightInd w:val="0"/>
        <w:ind w:firstLine="567"/>
        <w:jc w:val="both"/>
        <w:rPr>
          <w:rFonts w:ascii="Sylfaen" w:hAnsi="Sylfaen" w:cs="Sylfaen"/>
          <w:b/>
          <w:sz w:val="20"/>
          <w:lang w:val="hy-AM"/>
        </w:rPr>
      </w:pPr>
      <w:r w:rsidRPr="00B0180B">
        <w:rPr>
          <w:rFonts w:ascii="Sylfaen" w:hAnsi="Sylfaen" w:cs="Sylfaen"/>
          <w:b/>
          <w:sz w:val="20"/>
        </w:rPr>
        <w:t>Մասնակիցնիրավունքունիհայտերիներկայացմանվերջնաժամկետըլրանալուցառնվազնհինգօրացուցայինօրառաջ</w:t>
      </w:r>
      <w:r w:rsidR="00332EE7" w:rsidRPr="00B0180B">
        <w:rPr>
          <w:rFonts w:ascii="Sylfaen" w:hAnsi="Sylfaen" w:cs="Arial"/>
          <w:b/>
          <w:sz w:val="20"/>
          <w:lang w:val="af-ZA"/>
        </w:rPr>
        <w:t xml:space="preserve">գրավոր </w:t>
      </w:r>
      <w:r w:rsidR="000946A3" w:rsidRPr="00B0180B">
        <w:rPr>
          <w:rFonts w:ascii="Sylfaen" w:hAnsi="Sylfaen" w:cs="Sylfaen"/>
          <w:b/>
          <w:sz w:val="20"/>
        </w:rPr>
        <w:t>հանձնաժողովից</w:t>
      </w:r>
      <w:r w:rsidRPr="00B0180B">
        <w:rPr>
          <w:rFonts w:ascii="Sylfaen" w:hAnsi="Sylfaen" w:cs="Sylfaen"/>
          <w:b/>
          <w:sz w:val="20"/>
        </w:rPr>
        <w:t>պահանջելուհրավերիպարզաբանում</w:t>
      </w:r>
      <w:r w:rsidR="004D5671" w:rsidRPr="00B0180B">
        <w:rPr>
          <w:rFonts w:ascii="Sylfaen" w:hAnsi="Sylfaen" w:cs="Tahoma"/>
          <w:b/>
          <w:sz w:val="20"/>
        </w:rPr>
        <w:t>։</w:t>
      </w:r>
      <w:r w:rsidR="000946A3" w:rsidRPr="00B0180B">
        <w:rPr>
          <w:rFonts w:ascii="Sylfaen" w:hAnsi="Sylfaen"/>
          <w:b/>
          <w:sz w:val="20"/>
        </w:rPr>
        <w:t>Հանձնաժողովը</w:t>
      </w:r>
      <w:r w:rsidR="000946A3" w:rsidRPr="00B0180B">
        <w:rPr>
          <w:rFonts w:ascii="Sylfaen" w:hAnsi="Sylfaen" w:cs="Sylfaen"/>
          <w:b/>
          <w:sz w:val="20"/>
        </w:rPr>
        <w:t>հարցումը</w:t>
      </w:r>
      <w:r w:rsidRPr="00B0180B">
        <w:rPr>
          <w:rFonts w:ascii="Sylfaen" w:hAnsi="Sylfaen" w:cs="Sylfaen"/>
          <w:b/>
          <w:sz w:val="20"/>
        </w:rPr>
        <w:t>կատարած</w:t>
      </w:r>
      <w:r w:rsidR="000946A3" w:rsidRPr="00B0180B">
        <w:rPr>
          <w:rFonts w:ascii="Sylfaen" w:hAnsi="Sylfaen" w:cs="Arial"/>
          <w:b/>
          <w:sz w:val="20"/>
        </w:rPr>
        <w:t>մ</w:t>
      </w:r>
      <w:r w:rsidR="000946A3" w:rsidRPr="00B0180B">
        <w:rPr>
          <w:rFonts w:ascii="Sylfaen" w:hAnsi="Sylfaen" w:cs="Sylfaen"/>
          <w:b/>
          <w:sz w:val="20"/>
        </w:rPr>
        <w:t>ասնակցին</w:t>
      </w:r>
      <w:r w:rsidRPr="00B0180B">
        <w:rPr>
          <w:rFonts w:ascii="Sylfaen" w:hAnsi="Sylfaen" w:cs="Sylfaen"/>
          <w:b/>
          <w:sz w:val="20"/>
        </w:rPr>
        <w:t>պարզաբանումըտրամադրումէ</w:t>
      </w:r>
      <w:r w:rsidR="00197D76" w:rsidRPr="00B0180B">
        <w:rPr>
          <w:rFonts w:ascii="Sylfaen" w:hAnsi="Sylfaen" w:cs="Sylfaen"/>
          <w:b/>
          <w:sz w:val="20"/>
          <w:lang w:val="af-ZA"/>
        </w:rPr>
        <w:t>գրավոր</w:t>
      </w:r>
      <w:r w:rsidR="00926875" w:rsidRPr="00B0180B">
        <w:rPr>
          <w:rFonts w:ascii="Sylfaen" w:hAnsi="Sylfaen" w:cs="Sylfaen"/>
          <w:b/>
          <w:sz w:val="20"/>
          <w:lang w:val="af-ZA"/>
        </w:rPr>
        <w:t xml:space="preserve">` </w:t>
      </w:r>
      <w:r w:rsidRPr="00B0180B">
        <w:rPr>
          <w:rFonts w:ascii="Sylfaen" w:hAnsi="Sylfaen" w:cs="Sylfaen"/>
          <w:b/>
          <w:sz w:val="20"/>
        </w:rPr>
        <w:t>հարցում</w:t>
      </w:r>
      <w:r w:rsidR="000946A3" w:rsidRPr="00B0180B">
        <w:rPr>
          <w:rFonts w:ascii="Sylfaen" w:hAnsi="Sylfaen" w:cs="Sylfaen"/>
          <w:b/>
          <w:sz w:val="20"/>
        </w:rPr>
        <w:t>ը</w:t>
      </w:r>
      <w:r w:rsidRPr="00B0180B">
        <w:rPr>
          <w:rFonts w:ascii="Sylfaen" w:hAnsi="Sylfaen" w:cs="Sylfaen"/>
          <w:b/>
          <w:sz w:val="20"/>
        </w:rPr>
        <w:t>ստանալուօրվանհաջորդողեր</w:t>
      </w:r>
      <w:r w:rsidR="00A93710" w:rsidRPr="00B0180B">
        <w:rPr>
          <w:rFonts w:ascii="Sylfaen" w:hAnsi="Sylfaen" w:cs="Sylfaen"/>
          <w:b/>
          <w:sz w:val="20"/>
        </w:rPr>
        <w:t>կու</w:t>
      </w:r>
      <w:r w:rsidRPr="00B0180B">
        <w:rPr>
          <w:rFonts w:ascii="Sylfaen" w:hAnsi="Sylfaen" w:cs="Sylfaen"/>
          <w:b/>
          <w:sz w:val="20"/>
        </w:rPr>
        <w:t>օրացուցայինօրվաընթացքում</w:t>
      </w:r>
      <w:r w:rsidR="007A711E" w:rsidRPr="00B0180B">
        <w:rPr>
          <w:rFonts w:ascii="Sylfaen" w:hAnsi="Sylfaen" w:cs="Sylfaen"/>
          <w:b/>
          <w:sz w:val="20"/>
          <w:lang w:val="hy-AM"/>
        </w:rPr>
        <w:t>։</w:t>
      </w:r>
    </w:p>
    <w:p w:rsidR="00096865" w:rsidRPr="00B0180B" w:rsidRDefault="00096865" w:rsidP="007A711E">
      <w:pPr>
        <w:autoSpaceDE w:val="0"/>
        <w:autoSpaceDN w:val="0"/>
        <w:adjustRightInd w:val="0"/>
        <w:ind w:firstLine="567"/>
        <w:jc w:val="both"/>
        <w:rPr>
          <w:rFonts w:ascii="Sylfaen" w:hAnsi="Sylfaen"/>
          <w:b/>
          <w:sz w:val="20"/>
          <w:szCs w:val="20"/>
          <w:lang w:val="af-ZA"/>
        </w:rPr>
      </w:pPr>
      <w:r w:rsidRPr="00B0180B">
        <w:rPr>
          <w:rFonts w:ascii="Sylfaen" w:hAnsi="Sylfaen"/>
          <w:b/>
          <w:sz w:val="20"/>
          <w:lang w:val="af-ZA"/>
        </w:rPr>
        <w:t xml:space="preserve">3.2 </w:t>
      </w:r>
      <w:r w:rsidRPr="00B0180B">
        <w:rPr>
          <w:rFonts w:ascii="Sylfaen" w:hAnsi="Sylfaen" w:cs="Sylfaen"/>
          <w:b/>
          <w:sz w:val="20"/>
          <w:lang w:val="hy-AM"/>
        </w:rPr>
        <w:t>Հարցմանևպարզաբանումներիբովանդակությանմասինհայտարարությունը</w:t>
      </w:r>
      <w:r w:rsidR="00781688" w:rsidRPr="00B0180B">
        <w:rPr>
          <w:rFonts w:ascii="Sylfaen" w:hAnsi="Sylfaen" w:cs="Arial"/>
          <w:b/>
          <w:sz w:val="20"/>
          <w:lang w:val="hy-AM"/>
        </w:rPr>
        <w:t>պարզաբանումըտրամադրելուօրը</w:t>
      </w:r>
      <w:r w:rsidRPr="00B0180B">
        <w:rPr>
          <w:rFonts w:ascii="Sylfaen" w:hAnsi="Sylfaen" w:cs="Sylfaen"/>
          <w:b/>
          <w:sz w:val="20"/>
          <w:lang w:val="hy-AM"/>
        </w:rPr>
        <w:t>հրապարակվումէ</w:t>
      </w:r>
      <w:r w:rsidR="00757A3F" w:rsidRPr="00B0180B">
        <w:rPr>
          <w:rFonts w:ascii="Sylfaen" w:hAnsi="Sylfaen" w:cs="Sylfaen"/>
          <w:b/>
          <w:sz w:val="20"/>
          <w:lang w:val="af-ZA"/>
        </w:rPr>
        <w:t xml:space="preserve">www.procurement.am </w:t>
      </w:r>
      <w:r w:rsidR="00757A3F" w:rsidRPr="00B0180B">
        <w:rPr>
          <w:rFonts w:ascii="Sylfaen" w:hAnsi="Sylfaen" w:cs="Sylfaen"/>
          <w:b/>
          <w:sz w:val="20"/>
          <w:lang w:val="hy-AM"/>
        </w:rPr>
        <w:t>հասցեովգործողտեղեկագր</w:t>
      </w:r>
      <w:r w:rsidR="009A73D5" w:rsidRPr="00B0180B">
        <w:rPr>
          <w:rFonts w:ascii="Sylfaen" w:hAnsi="Sylfaen" w:cs="Sylfaen"/>
          <w:b/>
          <w:sz w:val="20"/>
          <w:lang w:val="hy-AM"/>
        </w:rPr>
        <w:t>ի</w:t>
      </w:r>
      <w:r w:rsidR="009A73D5" w:rsidRPr="00B0180B">
        <w:rPr>
          <w:rFonts w:ascii="Sylfaen" w:hAnsi="Sylfaen" w:cs="Sylfaen"/>
          <w:b/>
          <w:sz w:val="20"/>
          <w:lang w:val="af-ZA"/>
        </w:rPr>
        <w:t xml:space="preserve"> (</w:t>
      </w:r>
      <w:r w:rsidR="009A73D5" w:rsidRPr="00B0180B">
        <w:rPr>
          <w:rFonts w:ascii="Sylfaen" w:hAnsi="Sylfaen" w:cs="Sylfaen"/>
          <w:b/>
          <w:sz w:val="20"/>
          <w:lang w:val="hy-AM"/>
        </w:rPr>
        <w:t>այսուհետ</w:t>
      </w:r>
      <w:r w:rsidR="009A73D5" w:rsidRPr="00B0180B">
        <w:rPr>
          <w:rFonts w:ascii="Sylfaen" w:hAnsi="Sylfaen" w:cs="Sylfaen"/>
          <w:b/>
          <w:sz w:val="20"/>
          <w:lang w:val="af-ZA"/>
        </w:rPr>
        <w:t xml:space="preserve">` </w:t>
      </w:r>
      <w:r w:rsidR="009A73D5" w:rsidRPr="00B0180B">
        <w:rPr>
          <w:rFonts w:ascii="Sylfaen" w:hAnsi="Sylfaen" w:cs="Sylfaen"/>
          <w:b/>
          <w:sz w:val="20"/>
          <w:lang w:val="hy-AM"/>
        </w:rPr>
        <w:t>տեղեկագիր</w:t>
      </w:r>
      <w:r w:rsidR="009A73D5" w:rsidRPr="00B0180B">
        <w:rPr>
          <w:rFonts w:ascii="Sylfaen" w:hAnsi="Sylfaen" w:cs="Sylfaen"/>
          <w:b/>
          <w:sz w:val="20"/>
          <w:lang w:val="af-ZA"/>
        </w:rPr>
        <w:t xml:space="preserve">) </w:t>
      </w:r>
      <w:r w:rsidR="001C76F7" w:rsidRPr="00B0180B">
        <w:rPr>
          <w:rFonts w:ascii="Sylfaen" w:hAnsi="Sylfaen"/>
          <w:b/>
          <w:lang w:val="af-ZA"/>
        </w:rPr>
        <w:t>«</w:t>
      </w:r>
      <w:r w:rsidR="00051B7F" w:rsidRPr="00B0180B">
        <w:rPr>
          <w:rFonts w:ascii="Sylfaen" w:hAnsi="Sylfaen" w:cs="Sylfaen"/>
          <w:b/>
          <w:sz w:val="20"/>
          <w:lang w:val="hy-AM"/>
        </w:rPr>
        <w:t>Գնումներիհայտարարություններ</w:t>
      </w:r>
      <w:r w:rsidR="001C76F7" w:rsidRPr="00B0180B">
        <w:rPr>
          <w:rFonts w:ascii="Sylfaen" w:hAnsi="Sylfaen"/>
          <w:b/>
          <w:lang w:val="af-ZA"/>
        </w:rPr>
        <w:t>»</w:t>
      </w:r>
      <w:r w:rsidR="00051B7F" w:rsidRPr="00B0180B">
        <w:rPr>
          <w:rFonts w:ascii="Sylfaen" w:hAnsi="Sylfaen" w:cs="Sylfaen"/>
          <w:b/>
          <w:sz w:val="20"/>
          <w:lang w:val="hy-AM"/>
        </w:rPr>
        <w:t>բաժնի</w:t>
      </w:r>
      <w:r w:rsidR="001C76F7" w:rsidRPr="00B0180B">
        <w:rPr>
          <w:rFonts w:ascii="Sylfaen" w:hAnsi="Sylfaen"/>
          <w:b/>
          <w:lang w:val="af-ZA"/>
        </w:rPr>
        <w:t>«</w:t>
      </w:r>
      <w:r w:rsidR="00051B7F" w:rsidRPr="00B0180B">
        <w:rPr>
          <w:rFonts w:ascii="Sylfaen" w:hAnsi="Sylfaen" w:cs="Sylfaen"/>
          <w:b/>
          <w:sz w:val="20"/>
          <w:lang w:val="hy-AM"/>
        </w:rPr>
        <w:t>Հրավերներիպարզաբանումներիվերաբերյալհայտարարություններ</w:t>
      </w:r>
      <w:r w:rsidR="001C76F7" w:rsidRPr="00B0180B">
        <w:rPr>
          <w:rFonts w:ascii="Sylfaen" w:hAnsi="Sylfaen"/>
          <w:b/>
          <w:lang w:val="af-ZA"/>
        </w:rPr>
        <w:t>»</w:t>
      </w:r>
      <w:r w:rsidR="00051B7F" w:rsidRPr="00B0180B">
        <w:rPr>
          <w:rFonts w:ascii="Sylfaen" w:hAnsi="Sylfaen" w:cs="Sylfaen"/>
          <w:b/>
          <w:sz w:val="20"/>
          <w:lang w:val="hy-AM"/>
        </w:rPr>
        <w:t>ենթաբա</w:t>
      </w:r>
      <w:r w:rsidR="009A73D5" w:rsidRPr="00B0180B">
        <w:rPr>
          <w:rFonts w:ascii="Sylfaen" w:hAnsi="Sylfaen" w:cs="Sylfaen"/>
          <w:b/>
          <w:sz w:val="20"/>
          <w:lang w:val="hy-AM"/>
        </w:rPr>
        <w:t>բաժնում</w:t>
      </w:r>
      <w:r w:rsidR="00781688" w:rsidRPr="00B0180B">
        <w:rPr>
          <w:rFonts w:ascii="Sylfaen" w:hAnsi="Sylfaen" w:cs="Sylfaen"/>
          <w:b/>
          <w:sz w:val="20"/>
          <w:lang w:val="af-ZA"/>
        </w:rPr>
        <w:t>`</w:t>
      </w:r>
      <w:r w:rsidRPr="00B0180B">
        <w:rPr>
          <w:rFonts w:ascii="Sylfaen" w:hAnsi="Sylfaen" w:cs="Sylfaen"/>
          <w:b/>
          <w:sz w:val="20"/>
          <w:lang w:val="hy-AM"/>
        </w:rPr>
        <w:t>առանցնշելուհարցումըկատարած</w:t>
      </w:r>
      <w:r w:rsidR="00051B7F" w:rsidRPr="00B0180B">
        <w:rPr>
          <w:rFonts w:ascii="Sylfaen" w:hAnsi="Sylfaen" w:cs="Arial"/>
          <w:b/>
          <w:sz w:val="20"/>
          <w:lang w:val="hy-AM"/>
        </w:rPr>
        <w:t>մ</w:t>
      </w:r>
      <w:r w:rsidRPr="00B0180B">
        <w:rPr>
          <w:rFonts w:ascii="Sylfaen" w:hAnsi="Sylfaen" w:cs="Sylfaen"/>
          <w:b/>
          <w:sz w:val="20"/>
          <w:lang w:val="hy-AM"/>
        </w:rPr>
        <w:t>ասնակցիտվյալները</w:t>
      </w:r>
      <w:r w:rsidR="004D5671" w:rsidRPr="00B0180B">
        <w:rPr>
          <w:rFonts w:ascii="Sylfaen" w:hAnsi="Sylfaen" w:cs="Tahoma"/>
          <w:b/>
          <w:sz w:val="20"/>
          <w:lang w:val="hy-AM"/>
        </w:rPr>
        <w:t>։</w:t>
      </w:r>
    </w:p>
    <w:p w:rsidR="00096865" w:rsidRPr="00B0180B" w:rsidRDefault="00096865" w:rsidP="00EF3662">
      <w:pPr>
        <w:autoSpaceDE w:val="0"/>
        <w:autoSpaceDN w:val="0"/>
        <w:adjustRightInd w:val="0"/>
        <w:ind w:firstLine="567"/>
        <w:jc w:val="both"/>
        <w:rPr>
          <w:rFonts w:ascii="Sylfaen" w:hAnsi="Sylfaen" w:cs="Arial Unicode"/>
          <w:b/>
          <w:sz w:val="20"/>
          <w:lang w:val="af-ZA"/>
        </w:rPr>
      </w:pPr>
      <w:r w:rsidRPr="00B0180B">
        <w:rPr>
          <w:rFonts w:ascii="Sylfaen" w:hAnsi="Sylfaen" w:cs="Arial Unicode"/>
          <w:b/>
          <w:sz w:val="20"/>
          <w:lang w:val="af-ZA"/>
        </w:rPr>
        <w:t xml:space="preserve">3.3 </w:t>
      </w:r>
      <w:r w:rsidRPr="00B0180B">
        <w:rPr>
          <w:rFonts w:ascii="Sylfaen" w:hAnsi="Sylfaen" w:cs="Sylfaen"/>
          <w:b/>
          <w:sz w:val="20"/>
          <w:lang w:val="ru-RU"/>
        </w:rPr>
        <w:t>Պարզաբանումչիտրամադրվում</w:t>
      </w:r>
      <w:r w:rsidRPr="00B0180B">
        <w:rPr>
          <w:rFonts w:ascii="Sylfaen" w:hAnsi="Sylfaen" w:cs="Arial Unicode"/>
          <w:b/>
          <w:sz w:val="20"/>
          <w:lang w:val="af-ZA"/>
        </w:rPr>
        <w:t xml:space="preserve">, </w:t>
      </w:r>
      <w:r w:rsidRPr="00B0180B">
        <w:rPr>
          <w:rFonts w:ascii="Sylfaen" w:hAnsi="Sylfaen" w:cs="Sylfaen"/>
          <w:b/>
          <w:sz w:val="20"/>
          <w:lang w:val="ru-RU"/>
        </w:rPr>
        <w:t>եթեհարցումըկատարվելէսույն</w:t>
      </w:r>
      <w:r w:rsidRPr="00B0180B">
        <w:rPr>
          <w:rFonts w:ascii="Sylfaen" w:hAnsi="Sylfaen" w:cs="Sylfaen"/>
          <w:b/>
          <w:sz w:val="20"/>
        </w:rPr>
        <w:t>բաժն</w:t>
      </w:r>
      <w:r w:rsidRPr="00B0180B">
        <w:rPr>
          <w:rFonts w:ascii="Sylfaen" w:hAnsi="Sylfaen" w:cs="Sylfaen"/>
          <w:b/>
          <w:sz w:val="20"/>
          <w:lang w:val="ru-RU"/>
        </w:rPr>
        <w:t>ովսահմանվածժամկետիխախտմամբ</w:t>
      </w:r>
      <w:r w:rsidRPr="00B0180B">
        <w:rPr>
          <w:rFonts w:ascii="Sylfaen" w:hAnsi="Sylfaen" w:cs="Arial Unicode"/>
          <w:b/>
          <w:sz w:val="20"/>
          <w:lang w:val="af-ZA"/>
        </w:rPr>
        <w:t xml:space="preserve">, </w:t>
      </w:r>
      <w:r w:rsidRPr="00B0180B">
        <w:rPr>
          <w:rFonts w:ascii="Sylfaen" w:hAnsi="Sylfaen" w:cs="Sylfaen"/>
          <w:b/>
          <w:sz w:val="20"/>
          <w:lang w:val="ru-RU"/>
        </w:rPr>
        <w:t>ինչպեսնաև</w:t>
      </w:r>
      <w:r w:rsidRPr="00B0180B">
        <w:rPr>
          <w:rFonts w:ascii="Sylfaen" w:hAnsi="Sylfaen" w:cs="Arial Unicode"/>
          <w:b/>
          <w:sz w:val="20"/>
          <w:lang w:val="af-ZA"/>
        </w:rPr>
        <w:t xml:space="preserve">, </w:t>
      </w:r>
      <w:r w:rsidRPr="00B0180B">
        <w:rPr>
          <w:rFonts w:ascii="Sylfaen" w:hAnsi="Sylfaen" w:cs="Sylfaen"/>
          <w:b/>
          <w:sz w:val="20"/>
          <w:lang w:val="ru-RU"/>
        </w:rPr>
        <w:t>եթեհարցումըդուրսէ</w:t>
      </w:r>
      <w:r w:rsidR="009A73D5" w:rsidRPr="00B0180B">
        <w:rPr>
          <w:rFonts w:ascii="Sylfaen" w:hAnsi="Sylfaen" w:cs="Arial Unicode"/>
          <w:b/>
          <w:sz w:val="20"/>
        </w:rPr>
        <w:t>սույն</w:t>
      </w:r>
      <w:r w:rsidRPr="00B0180B">
        <w:rPr>
          <w:rFonts w:ascii="Sylfaen" w:hAnsi="Sylfaen" w:cs="Sylfaen"/>
          <w:b/>
          <w:sz w:val="20"/>
          <w:lang w:val="ru-RU"/>
        </w:rPr>
        <w:t>հրավերիբովանդակությանշրջանակից</w:t>
      </w:r>
      <w:r w:rsidR="005A16C6" w:rsidRPr="00B0180B">
        <w:rPr>
          <w:rFonts w:ascii="Sylfaen" w:hAnsi="Sylfaen" w:cs="Sylfaen"/>
          <w:b/>
          <w:sz w:val="20"/>
          <w:lang w:val="ru-RU"/>
        </w:rPr>
        <w:t>կամեթեհարցումըվերաբերումէվերջինիսկողմիցառաջարկվելիքապրանքներիտեխնիկականբնութագրերի</w:t>
      </w:r>
      <w:r w:rsidR="005A16C6" w:rsidRPr="00B0180B">
        <w:rPr>
          <w:rFonts w:ascii="Sylfaen" w:hAnsi="Sylfaen" w:cs="Sylfaen"/>
          <w:b/>
          <w:sz w:val="20"/>
          <w:lang w:val="af-ZA"/>
        </w:rPr>
        <w:t xml:space="preserve">` </w:t>
      </w:r>
      <w:r w:rsidR="005A16C6" w:rsidRPr="00B0180B">
        <w:rPr>
          <w:rFonts w:ascii="Sylfaen" w:hAnsi="Sylfaen" w:cs="Sylfaen"/>
          <w:b/>
          <w:sz w:val="20"/>
          <w:lang w:val="ru-RU"/>
        </w:rPr>
        <w:t>սույնհրավերովնախատեսվածտեխնիկականբնութագրերինհամարժեքությանհամա</w:t>
      </w:r>
      <w:r w:rsidR="005A16C6" w:rsidRPr="00B0180B">
        <w:rPr>
          <w:rFonts w:ascii="Sylfaen" w:hAnsi="Sylfaen" w:cs="Sylfaen"/>
          <w:b/>
          <w:sz w:val="20"/>
          <w:lang w:val="af-ZA"/>
        </w:rPr>
        <w:softHyphen/>
      </w:r>
      <w:r w:rsidR="005A16C6" w:rsidRPr="00B0180B">
        <w:rPr>
          <w:rFonts w:ascii="Sylfaen" w:hAnsi="Sylfaen" w:cs="Sylfaen"/>
          <w:b/>
          <w:sz w:val="20"/>
          <w:lang w:val="ru-RU"/>
        </w:rPr>
        <w:t>պատասխանությանը</w:t>
      </w:r>
      <w:r w:rsidR="004D5671" w:rsidRPr="00B0180B">
        <w:rPr>
          <w:rFonts w:ascii="Sylfaen" w:hAnsi="Sylfaen" w:cs="Tahoma"/>
          <w:b/>
          <w:sz w:val="20"/>
        </w:rPr>
        <w:t>։</w:t>
      </w:r>
      <w:r w:rsidR="00A4729F" w:rsidRPr="00B0180B">
        <w:rPr>
          <w:rFonts w:ascii="Sylfaen" w:hAnsi="Sylfaen"/>
          <w:b/>
          <w:sz w:val="20"/>
          <w:szCs w:val="20"/>
        </w:rPr>
        <w:t>Ընդորում</w:t>
      </w:r>
      <w:r w:rsidR="00A4729F" w:rsidRPr="00B0180B">
        <w:rPr>
          <w:rFonts w:ascii="Sylfaen" w:hAnsi="Sylfaen"/>
          <w:b/>
          <w:sz w:val="20"/>
          <w:szCs w:val="20"/>
          <w:lang w:val="af-ZA"/>
        </w:rPr>
        <w:t xml:space="preserve">, </w:t>
      </w:r>
      <w:r w:rsidR="00051B7F" w:rsidRPr="00B0180B">
        <w:rPr>
          <w:rFonts w:ascii="Sylfaen" w:hAnsi="Sylfaen"/>
          <w:b/>
          <w:sz w:val="20"/>
          <w:szCs w:val="20"/>
        </w:rPr>
        <w:t>մ</w:t>
      </w:r>
      <w:r w:rsidR="00A4729F" w:rsidRPr="00B0180B">
        <w:rPr>
          <w:rFonts w:ascii="Sylfaen" w:hAnsi="Sylfaen"/>
          <w:b/>
          <w:sz w:val="20"/>
          <w:szCs w:val="20"/>
        </w:rPr>
        <w:t>ասնակիցըգրավործանուցվումէպարզաբանումչտրամադրելուհիմքերիմասին</w:t>
      </w:r>
      <w:r w:rsidR="00A4729F" w:rsidRPr="00B0180B">
        <w:rPr>
          <w:rFonts w:ascii="Sylfaen" w:hAnsi="Sylfaen"/>
          <w:b/>
          <w:sz w:val="20"/>
          <w:szCs w:val="20"/>
          <w:lang w:val="af-ZA"/>
        </w:rPr>
        <w:t xml:space="preserve">` </w:t>
      </w:r>
      <w:r w:rsidR="00A4729F" w:rsidRPr="00B0180B">
        <w:rPr>
          <w:rFonts w:ascii="Sylfaen" w:hAnsi="Sylfaen" w:cs="Sylfaen"/>
          <w:b/>
          <w:sz w:val="20"/>
          <w:szCs w:val="20"/>
        </w:rPr>
        <w:t>հարցումըստանալուօրվանհաջորդողերկուօրացուցայինօրվաընթացքում</w:t>
      </w:r>
      <w:r w:rsidR="00A4729F" w:rsidRPr="00B0180B">
        <w:rPr>
          <w:rFonts w:ascii="Sylfaen" w:hAnsi="Sylfaen"/>
          <w:b/>
          <w:sz w:val="20"/>
          <w:szCs w:val="20"/>
          <w:lang w:val="af-ZA"/>
        </w:rPr>
        <w:t>:</w:t>
      </w:r>
    </w:p>
    <w:p w:rsidR="00096865" w:rsidRPr="00B0180B" w:rsidRDefault="00096865" w:rsidP="00EF3662">
      <w:pPr>
        <w:autoSpaceDE w:val="0"/>
        <w:autoSpaceDN w:val="0"/>
        <w:adjustRightInd w:val="0"/>
        <w:ind w:firstLine="567"/>
        <w:jc w:val="both"/>
        <w:rPr>
          <w:rFonts w:ascii="Sylfaen" w:hAnsi="Sylfaen" w:cs="Arial Unicode"/>
          <w:b/>
          <w:sz w:val="20"/>
          <w:lang w:val="hy-AM"/>
        </w:rPr>
      </w:pPr>
      <w:r w:rsidRPr="00B0180B">
        <w:rPr>
          <w:rFonts w:ascii="Sylfaen" w:hAnsi="Sylfaen" w:cs="Arial Unicode"/>
          <w:b/>
          <w:sz w:val="20"/>
          <w:lang w:val="af-ZA"/>
        </w:rPr>
        <w:t xml:space="preserve">3.4 </w:t>
      </w:r>
      <w:r w:rsidRPr="00B0180B">
        <w:rPr>
          <w:rFonts w:ascii="Sylfaen" w:hAnsi="Sylfaen" w:cs="Sylfaen"/>
          <w:b/>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B0180B">
        <w:rPr>
          <w:rFonts w:ascii="Sylfaen" w:hAnsi="Sylfaen" w:cs="Tahoma"/>
          <w:b/>
          <w:sz w:val="20"/>
        </w:rPr>
        <w:t>։</w:t>
      </w:r>
      <w:r w:rsidRPr="00B0180B">
        <w:rPr>
          <w:rFonts w:ascii="Sylfaen" w:hAnsi="Sylfaen" w:cs="Sylfaen"/>
          <w:b/>
          <w:sz w:val="20"/>
        </w:rPr>
        <w:t>Փ</w:t>
      </w:r>
      <w:r w:rsidRPr="00B0180B">
        <w:rPr>
          <w:rFonts w:ascii="Sylfaen" w:hAnsi="Sylfaen" w:cs="Sylfaen"/>
          <w:b/>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B0180B">
        <w:rPr>
          <w:rFonts w:ascii="Sylfaen" w:hAnsi="Sylfaen" w:cs="Tahoma"/>
          <w:b/>
          <w:sz w:val="20"/>
        </w:rPr>
        <w:t>։</w:t>
      </w:r>
    </w:p>
    <w:p w:rsidR="00581DC3" w:rsidRPr="00B0180B" w:rsidRDefault="005754F7" w:rsidP="00EF3662">
      <w:pPr>
        <w:autoSpaceDE w:val="0"/>
        <w:autoSpaceDN w:val="0"/>
        <w:adjustRightInd w:val="0"/>
        <w:ind w:firstLine="567"/>
        <w:jc w:val="both"/>
        <w:rPr>
          <w:rFonts w:ascii="Sylfaen" w:hAnsi="Sylfaen" w:cs="Arial Unicode"/>
          <w:b/>
          <w:sz w:val="20"/>
          <w:lang w:val="hy-AM"/>
        </w:rPr>
      </w:pPr>
      <w:r w:rsidRPr="00B0180B">
        <w:rPr>
          <w:rFonts w:ascii="Sylfaen" w:hAnsi="Sylfaen" w:cs="Sylfaen"/>
          <w:b/>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B0180B">
        <w:rPr>
          <w:rFonts w:ascii="Sylfaen" w:hAnsi="Sylfaen" w:cs="Sylfaen"/>
          <w:b/>
          <w:sz w:val="20"/>
          <w:lang w:val="hy-AM"/>
        </w:rPr>
        <w:t>ս</w:t>
      </w:r>
      <w:r w:rsidRPr="00B0180B">
        <w:rPr>
          <w:rFonts w:ascii="Sylfaen" w:hAnsi="Sylfaen" w:cs="Sylfaen"/>
          <w:b/>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B0180B" w:rsidRDefault="00096865" w:rsidP="00EF3662">
      <w:pPr>
        <w:autoSpaceDE w:val="0"/>
        <w:autoSpaceDN w:val="0"/>
        <w:adjustRightInd w:val="0"/>
        <w:ind w:firstLine="567"/>
        <w:jc w:val="both"/>
        <w:rPr>
          <w:rFonts w:ascii="Sylfaen" w:hAnsi="Sylfaen" w:cs="Arial Unicode"/>
          <w:b/>
          <w:sz w:val="20"/>
          <w:lang w:val="hy-AM"/>
        </w:rPr>
      </w:pPr>
      <w:r w:rsidRPr="00B0180B">
        <w:rPr>
          <w:rFonts w:ascii="Sylfaen" w:hAnsi="Sylfaen" w:cs="Arial Unicode"/>
          <w:b/>
          <w:sz w:val="20"/>
          <w:lang w:val="hy-AM"/>
        </w:rPr>
        <w:t>3.</w:t>
      </w:r>
      <w:r w:rsidR="006265F4" w:rsidRPr="00B0180B">
        <w:rPr>
          <w:rFonts w:ascii="Sylfaen" w:hAnsi="Sylfaen" w:cs="Arial Unicode"/>
          <w:b/>
          <w:sz w:val="20"/>
          <w:lang w:val="hy-AM"/>
        </w:rPr>
        <w:t xml:space="preserve">6 </w:t>
      </w:r>
      <w:r w:rsidRPr="00B0180B">
        <w:rPr>
          <w:rFonts w:ascii="Sylfaen" w:hAnsi="Sylfaen" w:cs="Sylfaen"/>
          <w:b/>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B0180B">
        <w:rPr>
          <w:rFonts w:ascii="Sylfaen" w:hAnsi="Sylfaen" w:cs="Tahoma"/>
          <w:b/>
          <w:sz w:val="20"/>
          <w:lang w:val="hy-AM"/>
        </w:rPr>
        <w:t>։</w:t>
      </w:r>
      <w:r w:rsidRPr="00B0180B">
        <w:rPr>
          <w:rFonts w:ascii="Sylfaen" w:hAnsi="Sylfaen" w:cs="Sylfaen"/>
          <w:b/>
          <w:sz w:val="20"/>
          <w:lang w:val="hy-AM"/>
        </w:rPr>
        <w:t>Այդդեպքում</w:t>
      </w:r>
      <w:r w:rsidR="00051B7F" w:rsidRPr="00B0180B">
        <w:rPr>
          <w:rFonts w:ascii="Sylfaen" w:hAnsi="Sylfaen" w:cs="Sylfaen"/>
          <w:b/>
          <w:sz w:val="20"/>
          <w:lang w:val="hy-AM"/>
        </w:rPr>
        <w:t>մ</w:t>
      </w:r>
      <w:r w:rsidRPr="00B0180B">
        <w:rPr>
          <w:rFonts w:ascii="Sylfaen" w:hAnsi="Sylfaen" w:cs="Sylfaen"/>
          <w:b/>
          <w:sz w:val="20"/>
          <w:lang w:val="hy-AM"/>
        </w:rPr>
        <w:t>ասնակիցներըպարտավորեներկարաձգելիրենցներկայացրածհայտիապահովման</w:t>
      </w:r>
      <w:r w:rsidR="00781688" w:rsidRPr="00B0180B">
        <w:rPr>
          <w:rFonts w:ascii="Sylfaen" w:hAnsi="Sylfaen" w:cs="Arial Unicode"/>
          <w:b/>
          <w:sz w:val="20"/>
          <w:lang w:val="hy-AM"/>
        </w:rPr>
        <w:t xml:space="preserve">վավերականության </w:t>
      </w:r>
      <w:r w:rsidRPr="00B0180B">
        <w:rPr>
          <w:rFonts w:ascii="Sylfaen" w:hAnsi="Sylfaen" w:cs="Sylfaen"/>
          <w:b/>
          <w:sz w:val="20"/>
          <w:lang w:val="hy-AM"/>
        </w:rPr>
        <w:t>ժամկետըկամներկայացնելհայտինորապահովում</w:t>
      </w:r>
      <w:r w:rsidR="007A711E" w:rsidRPr="00B0180B">
        <w:rPr>
          <w:rStyle w:val="af6"/>
          <w:rFonts w:ascii="Sylfaen" w:hAnsi="Sylfaen" w:cs="Sylfaen"/>
          <w:b/>
          <w:color w:val="FFFFFF"/>
          <w:sz w:val="20"/>
          <w:shd w:val="clear" w:color="auto" w:fill="FFFFFF"/>
          <w:lang w:val="hy-AM"/>
        </w:rPr>
        <w:t>։</w:t>
      </w:r>
      <w:r w:rsidR="007A711E" w:rsidRPr="00B0180B">
        <w:rPr>
          <w:rFonts w:ascii="Sylfaen" w:hAnsi="Sylfaen"/>
          <w:b/>
          <w:lang w:val="hy-AM"/>
        </w:rPr>
        <w:t>։</w:t>
      </w:r>
    </w:p>
    <w:p w:rsidR="006C778B" w:rsidRPr="00B0180B" w:rsidRDefault="006C778B" w:rsidP="008E5C09">
      <w:pPr>
        <w:ind w:firstLine="567"/>
        <w:jc w:val="both"/>
        <w:rPr>
          <w:rFonts w:ascii="Sylfaen" w:hAnsi="Sylfaen" w:cs="Sylfaen"/>
          <w:b/>
          <w:sz w:val="20"/>
          <w:lang w:val="af-ZA"/>
        </w:rPr>
      </w:pPr>
    </w:p>
    <w:p w:rsidR="00B051BE" w:rsidRPr="00B0180B" w:rsidRDefault="00B051BE" w:rsidP="00EF3662">
      <w:pPr>
        <w:jc w:val="center"/>
        <w:rPr>
          <w:rFonts w:ascii="Sylfaen" w:hAnsi="Sylfaen"/>
          <w:b/>
          <w:sz w:val="20"/>
          <w:lang w:val="hy-AM"/>
        </w:rPr>
      </w:pPr>
    </w:p>
    <w:p w:rsidR="00096865" w:rsidRPr="00B0180B" w:rsidRDefault="00955A1E" w:rsidP="00EF3662">
      <w:pPr>
        <w:jc w:val="center"/>
        <w:rPr>
          <w:rFonts w:ascii="Sylfaen" w:hAnsi="Sylfaen" w:cs="Arial"/>
          <w:b/>
          <w:sz w:val="20"/>
          <w:lang w:val="hy-AM"/>
        </w:rPr>
      </w:pPr>
      <w:r w:rsidRPr="00B0180B">
        <w:rPr>
          <w:rFonts w:ascii="Sylfaen" w:hAnsi="Sylfaen"/>
          <w:b/>
          <w:sz w:val="20"/>
          <w:lang w:val="hy-AM"/>
        </w:rPr>
        <w:t xml:space="preserve">4.  </w:t>
      </w:r>
      <w:r w:rsidRPr="00B0180B">
        <w:rPr>
          <w:rFonts w:ascii="Sylfaen" w:hAnsi="Sylfaen" w:cs="Sylfaen"/>
          <w:b/>
          <w:sz w:val="20"/>
          <w:lang w:val="hy-AM"/>
        </w:rPr>
        <w:t>ՀԱՅՏԸՆԵՐԿԱՅԱՑՆԵԼՈՒԿԱՐԳԸ</w:t>
      </w:r>
    </w:p>
    <w:p w:rsidR="00096865" w:rsidRPr="00B0180B" w:rsidRDefault="00096865" w:rsidP="00EF3662">
      <w:pPr>
        <w:jc w:val="center"/>
        <w:rPr>
          <w:rFonts w:ascii="Sylfaen" w:hAnsi="Sylfaen"/>
          <w:b/>
          <w:sz w:val="20"/>
          <w:lang w:val="hy-AM"/>
        </w:rPr>
      </w:pPr>
    </w:p>
    <w:p w:rsidR="00096865" w:rsidRPr="00B0180B" w:rsidRDefault="00096865" w:rsidP="00EF3662">
      <w:pPr>
        <w:ind w:firstLine="567"/>
        <w:jc w:val="both"/>
        <w:rPr>
          <w:rFonts w:ascii="Sylfaen" w:hAnsi="Sylfaen"/>
          <w:b/>
          <w:sz w:val="20"/>
          <w:lang w:val="hy-AM"/>
        </w:rPr>
      </w:pPr>
      <w:r w:rsidRPr="00B0180B">
        <w:rPr>
          <w:rFonts w:ascii="Sylfaen" w:hAnsi="Sylfaen"/>
          <w:b/>
          <w:sz w:val="20"/>
          <w:lang w:val="hy-AM"/>
        </w:rPr>
        <w:t>4</w:t>
      </w:r>
      <w:r w:rsidRPr="00B0180B">
        <w:rPr>
          <w:rFonts w:ascii="Sylfaen" w:hAnsi="Sylfaen" w:cs="Sylfaen"/>
          <w:b/>
          <w:sz w:val="20"/>
          <w:lang w:val="hy-AM"/>
        </w:rPr>
        <w:t xml:space="preserve">.1 Սույն ընթացակարգին մասնակցելու համար </w:t>
      </w:r>
      <w:r w:rsidR="000946A3" w:rsidRPr="00B0180B">
        <w:rPr>
          <w:rFonts w:ascii="Sylfaen" w:hAnsi="Sylfaen" w:cs="Sylfaen"/>
          <w:b/>
          <w:sz w:val="20"/>
          <w:lang w:val="hy-AM"/>
        </w:rPr>
        <w:t xml:space="preserve">մասնակիցը </w:t>
      </w:r>
      <w:r w:rsidR="00926875" w:rsidRPr="00B0180B">
        <w:rPr>
          <w:rFonts w:ascii="Sylfaen" w:hAnsi="Sylfaen" w:cs="Sylfaen"/>
          <w:b/>
          <w:sz w:val="20"/>
          <w:lang w:val="hy-AM"/>
        </w:rPr>
        <w:t xml:space="preserve">հանձնաժողովին ներկայացնում է </w:t>
      </w:r>
      <w:r w:rsidR="000946A3" w:rsidRPr="00B0180B">
        <w:rPr>
          <w:rFonts w:ascii="Sylfaen" w:hAnsi="Sylfaen" w:cs="Sylfaen"/>
          <w:b/>
          <w:sz w:val="20"/>
          <w:lang w:val="hy-AM"/>
        </w:rPr>
        <w:t>հայտ</w:t>
      </w:r>
      <w:r w:rsidR="004D5671" w:rsidRPr="00B0180B">
        <w:rPr>
          <w:rFonts w:ascii="Sylfaen" w:hAnsi="Sylfaen" w:cs="Tahoma"/>
          <w:b/>
          <w:sz w:val="20"/>
          <w:lang w:val="hy-AM"/>
        </w:rPr>
        <w:t>։</w:t>
      </w:r>
      <w:r w:rsidR="00220ACB" w:rsidRPr="00B0180B">
        <w:rPr>
          <w:rFonts w:ascii="Sylfaen" w:hAnsi="Sylfaen" w:cs="Sylfaen"/>
          <w:b/>
          <w:sz w:val="20"/>
          <w:lang w:val="hy-AM"/>
        </w:rPr>
        <w:t xml:space="preserve">Հայտը սույն հրավերի հիման վրա </w:t>
      </w:r>
      <w:r w:rsidR="00051B7F" w:rsidRPr="00B0180B">
        <w:rPr>
          <w:rFonts w:ascii="Sylfaen" w:hAnsi="Sylfaen" w:cs="Sylfaen"/>
          <w:b/>
          <w:sz w:val="20"/>
          <w:lang w:val="hy-AM"/>
        </w:rPr>
        <w:t>մ</w:t>
      </w:r>
      <w:r w:rsidR="00220ACB" w:rsidRPr="00B0180B">
        <w:rPr>
          <w:rFonts w:ascii="Sylfaen" w:hAnsi="Sylfaen" w:cs="Sylfaen"/>
          <w:b/>
          <w:sz w:val="20"/>
          <w:lang w:val="hy-AM"/>
        </w:rPr>
        <w:t>ասնակցի կողմից ներկայացվող առաջարկն</w:t>
      </w:r>
      <w:r w:rsidR="005F1F95" w:rsidRPr="00B0180B">
        <w:rPr>
          <w:rFonts w:ascii="Sylfaen" w:hAnsi="Sylfaen" w:cs="Sylfaen"/>
          <w:b/>
          <w:sz w:val="20"/>
          <w:lang w:val="hy-AM"/>
        </w:rPr>
        <w:t xml:space="preserve"> է:</w:t>
      </w:r>
    </w:p>
    <w:p w:rsidR="00486B55" w:rsidRPr="00B0180B" w:rsidRDefault="00096865" w:rsidP="00EF3662">
      <w:pPr>
        <w:pStyle w:val="23"/>
        <w:spacing w:line="240" w:lineRule="auto"/>
        <w:ind w:firstLine="567"/>
        <w:rPr>
          <w:rFonts w:ascii="Sylfaen" w:hAnsi="Sylfaen" w:cs="Sylfaen"/>
          <w:b/>
          <w:szCs w:val="24"/>
          <w:lang w:val="hy-AM"/>
        </w:rPr>
      </w:pPr>
      <w:r w:rsidRPr="00B0180B">
        <w:rPr>
          <w:rFonts w:ascii="Sylfaen" w:hAnsi="Sylfaen" w:cs="Sylfaen"/>
          <w:b/>
        </w:rPr>
        <w:t>Մասնակիցըկարող</w:t>
      </w:r>
      <w:r w:rsidR="000946A3" w:rsidRPr="00B0180B">
        <w:rPr>
          <w:rFonts w:ascii="Sylfaen" w:hAnsi="Sylfaen" w:cs="Sylfaen"/>
          <w:b/>
        </w:rPr>
        <w:t>է</w:t>
      </w:r>
      <w:r w:rsidRPr="00B0180B">
        <w:rPr>
          <w:rFonts w:ascii="Sylfaen" w:hAnsi="Sylfaen" w:cs="Sylfaen"/>
          <w:b/>
        </w:rPr>
        <w:t>հայտներկայացնելինչպեսյուրաքանչյուրչափաբաժնի</w:t>
      </w:r>
      <w:r w:rsidRPr="00B0180B">
        <w:rPr>
          <w:rFonts w:ascii="Sylfaen" w:hAnsi="Sylfaen"/>
          <w:b/>
          <w:lang w:val="hy-AM"/>
        </w:rPr>
        <w:t xml:space="preserve">, </w:t>
      </w:r>
      <w:r w:rsidRPr="00B0180B">
        <w:rPr>
          <w:rFonts w:ascii="Sylfaen" w:hAnsi="Sylfaen" w:cs="Sylfaen"/>
          <w:b/>
        </w:rPr>
        <w:t>այնպեսէլմիքանիկամբոլորչափաբաժիններիհամար</w:t>
      </w:r>
      <w:r w:rsidR="004D5671" w:rsidRPr="00B0180B">
        <w:rPr>
          <w:rFonts w:ascii="Sylfaen" w:hAnsi="Sylfaen" w:cs="Sylfaen"/>
          <w:b/>
          <w:szCs w:val="24"/>
          <w:lang w:val="hy-AM"/>
        </w:rPr>
        <w:t>։</w:t>
      </w:r>
    </w:p>
    <w:p w:rsidR="00096865" w:rsidRPr="00B0180B" w:rsidRDefault="000946A3" w:rsidP="00EF3662">
      <w:pPr>
        <w:pStyle w:val="23"/>
        <w:spacing w:line="240" w:lineRule="auto"/>
        <w:ind w:firstLine="567"/>
        <w:rPr>
          <w:rFonts w:ascii="Sylfaen" w:hAnsi="Sylfaen" w:cs="Sylfaen"/>
          <w:b/>
          <w:szCs w:val="24"/>
          <w:lang w:val="hy-AM"/>
        </w:rPr>
      </w:pPr>
      <w:r w:rsidRPr="00B0180B">
        <w:rPr>
          <w:rFonts w:ascii="Sylfaen" w:hAnsi="Sylfaen" w:cs="Sylfaen"/>
          <w:b/>
          <w:szCs w:val="24"/>
          <w:lang w:val="hy-AM"/>
        </w:rPr>
        <w:t>Հ</w:t>
      </w:r>
      <w:r w:rsidR="00096865" w:rsidRPr="00B0180B">
        <w:rPr>
          <w:rFonts w:ascii="Sylfaen" w:hAnsi="Sylfaen" w:cs="Sylfaen"/>
          <w:b/>
          <w:szCs w:val="24"/>
          <w:lang w:val="hy-AM"/>
        </w:rPr>
        <w:t xml:space="preserve">այտը ներկայացվում </w:t>
      </w:r>
      <w:r w:rsidRPr="00B0180B">
        <w:rPr>
          <w:rFonts w:ascii="Sylfaen" w:hAnsi="Sylfaen" w:cs="Sylfaen"/>
          <w:b/>
          <w:szCs w:val="24"/>
          <w:lang w:val="hy-AM"/>
        </w:rPr>
        <w:t xml:space="preserve">է </w:t>
      </w:r>
      <w:r w:rsidR="00096865" w:rsidRPr="00B0180B">
        <w:rPr>
          <w:rFonts w:ascii="Sylfaen" w:hAnsi="Sylfaen" w:cs="Sylfaen"/>
          <w:b/>
          <w:szCs w:val="24"/>
          <w:lang w:val="hy-AM"/>
        </w:rPr>
        <w:t>մինչև դրա համար սույն հրավերով սահմանված ժամկետի ավարտը</w:t>
      </w:r>
      <w:r w:rsidR="004D5671" w:rsidRPr="00B0180B">
        <w:rPr>
          <w:rFonts w:ascii="Sylfaen" w:hAnsi="Sylfaen" w:cs="Sylfaen"/>
          <w:b/>
          <w:szCs w:val="24"/>
          <w:lang w:val="hy-AM"/>
        </w:rPr>
        <w:t>։</w:t>
      </w:r>
    </w:p>
    <w:p w:rsidR="00096865" w:rsidRPr="00B0180B" w:rsidRDefault="000946A3" w:rsidP="00EF3662">
      <w:pPr>
        <w:pStyle w:val="23"/>
        <w:spacing w:line="240" w:lineRule="auto"/>
        <w:ind w:firstLine="567"/>
        <w:rPr>
          <w:rFonts w:ascii="Sylfaen" w:hAnsi="Sylfaen" w:cs="Sylfaen"/>
          <w:b/>
          <w:szCs w:val="24"/>
          <w:lang w:val="hy-AM"/>
        </w:rPr>
      </w:pPr>
      <w:r w:rsidRPr="00B0180B">
        <w:rPr>
          <w:rFonts w:ascii="Sylfaen" w:hAnsi="Sylfaen" w:cs="Sylfaen"/>
          <w:b/>
          <w:szCs w:val="24"/>
          <w:lang w:val="hy-AM"/>
        </w:rPr>
        <w:t>Հ</w:t>
      </w:r>
      <w:r w:rsidR="00096865" w:rsidRPr="00B0180B">
        <w:rPr>
          <w:rFonts w:ascii="Sylfaen" w:hAnsi="Sylfaen" w:cs="Sylfaen"/>
          <w:b/>
          <w:szCs w:val="24"/>
          <w:lang w:val="hy-AM"/>
        </w:rPr>
        <w:t xml:space="preserve">այտի պատրաստման կարգը նկարագրված է սույն հրավերի </w:t>
      </w:r>
      <w:r w:rsidR="00DD4F48" w:rsidRPr="00B0180B">
        <w:rPr>
          <w:rFonts w:ascii="Sylfaen" w:hAnsi="Sylfaen" w:cs="Sylfaen"/>
          <w:b/>
          <w:szCs w:val="24"/>
          <w:lang w:val="hy-AM"/>
        </w:rPr>
        <w:t>2-րդ</w:t>
      </w:r>
      <w:r w:rsidR="00096865" w:rsidRPr="00B0180B">
        <w:rPr>
          <w:rFonts w:ascii="Sylfaen" w:hAnsi="Sylfaen" w:cs="Sylfaen"/>
          <w:b/>
          <w:szCs w:val="24"/>
          <w:lang w:val="hy-AM"/>
        </w:rPr>
        <w:t xml:space="preserve"> մասում` </w:t>
      </w:r>
      <w:r w:rsidR="00A42037" w:rsidRPr="00B0180B">
        <w:rPr>
          <w:rFonts w:ascii="Sylfaen" w:hAnsi="Sylfaen" w:cs="Sylfaen"/>
          <w:b/>
          <w:szCs w:val="24"/>
          <w:lang w:val="hy-AM"/>
        </w:rPr>
        <w:t>ԳՆԱՆՇՄԱՆ ՀԱՐՑՄԱՆ</w:t>
      </w:r>
      <w:r w:rsidR="00096865" w:rsidRPr="00B0180B">
        <w:rPr>
          <w:rFonts w:ascii="Sylfaen" w:hAnsi="Sylfaen" w:cs="Sylfaen"/>
          <w:b/>
          <w:szCs w:val="24"/>
          <w:lang w:val="hy-AM"/>
        </w:rPr>
        <w:t>հայտերը պատրաստելու հրահանգում</w:t>
      </w:r>
      <w:r w:rsidR="004D5671" w:rsidRPr="00B0180B">
        <w:rPr>
          <w:rFonts w:ascii="Sylfaen" w:hAnsi="Sylfaen" w:cs="Sylfaen"/>
          <w:b/>
          <w:szCs w:val="24"/>
          <w:lang w:val="hy-AM"/>
        </w:rPr>
        <w:t>։</w:t>
      </w:r>
    </w:p>
    <w:p w:rsidR="00A232D9" w:rsidRPr="00B0180B" w:rsidRDefault="00096865" w:rsidP="00EF3662">
      <w:pPr>
        <w:pStyle w:val="23"/>
        <w:spacing w:line="240" w:lineRule="auto"/>
        <w:ind w:firstLine="567"/>
        <w:rPr>
          <w:rFonts w:ascii="Sylfaen" w:hAnsi="Sylfaen" w:cs="Sylfaen"/>
          <w:b/>
          <w:szCs w:val="24"/>
          <w:lang w:val="hy-AM"/>
        </w:rPr>
      </w:pPr>
      <w:r w:rsidRPr="00B0180B">
        <w:rPr>
          <w:rFonts w:ascii="Sylfaen" w:hAnsi="Sylfaen" w:cs="Sylfaen"/>
          <w:b/>
          <w:szCs w:val="24"/>
          <w:lang w:val="hy-AM"/>
        </w:rPr>
        <w:t xml:space="preserve">4.2  Ընթացակարգի հայտերն անհրաժեշտ է ներկայացնել </w:t>
      </w:r>
      <w:r w:rsidR="00E601A1" w:rsidRPr="00B0180B">
        <w:rPr>
          <w:rFonts w:ascii="Sylfaen" w:hAnsi="Sylfaen" w:cs="Sylfaen"/>
          <w:b/>
          <w:szCs w:val="24"/>
          <w:lang w:val="hy-AM"/>
        </w:rPr>
        <w:t xml:space="preserve">հանձնաժողովին </w:t>
      </w:r>
      <w:r w:rsidRPr="00B0180B">
        <w:rPr>
          <w:rFonts w:ascii="Sylfaen" w:hAnsi="Sylfaen" w:cs="Sylfaen"/>
          <w:b/>
          <w:szCs w:val="24"/>
          <w:lang w:val="hy-AM"/>
        </w:rPr>
        <w:t xml:space="preserve">ոչ ուշ, քան սույն ընթացակարգի հայտարարությունը և հրավերը </w:t>
      </w:r>
      <w:r w:rsidR="00E601A1" w:rsidRPr="00B0180B">
        <w:rPr>
          <w:rFonts w:ascii="Sylfaen" w:hAnsi="Sylfaen" w:cs="Sylfaen"/>
          <w:b/>
          <w:szCs w:val="24"/>
          <w:lang w:val="hy-AM"/>
        </w:rPr>
        <w:t xml:space="preserve">տեղեկագրում </w:t>
      </w:r>
      <w:r w:rsidR="00585E16" w:rsidRPr="00B0180B">
        <w:rPr>
          <w:rFonts w:ascii="Sylfaen" w:hAnsi="Sylfaen" w:cs="Sylfaen"/>
          <w:b/>
          <w:szCs w:val="24"/>
          <w:lang w:val="hy-AM"/>
        </w:rPr>
        <w:t>հ</w:t>
      </w:r>
      <w:r w:rsidRPr="00B0180B">
        <w:rPr>
          <w:rFonts w:ascii="Sylfaen" w:hAnsi="Sylfaen" w:cs="Sylfaen"/>
          <w:b/>
          <w:szCs w:val="24"/>
          <w:lang w:val="hy-AM"/>
        </w:rPr>
        <w:t xml:space="preserve">րապարակվելու </w:t>
      </w:r>
      <w:r w:rsidR="00E46DBA" w:rsidRPr="00B0180B">
        <w:rPr>
          <w:rFonts w:ascii="Sylfaen" w:hAnsi="Sylfaen" w:cs="Sylfaen"/>
          <w:b/>
          <w:szCs w:val="24"/>
          <w:lang w:val="hy-AM"/>
        </w:rPr>
        <w:t xml:space="preserve">օրվանից </w:t>
      </w:r>
      <w:r w:rsidRPr="00B0180B">
        <w:rPr>
          <w:rFonts w:ascii="Sylfaen" w:hAnsi="Sylfaen" w:cs="Sylfaen"/>
          <w:b/>
          <w:szCs w:val="24"/>
          <w:lang w:val="hy-AM"/>
        </w:rPr>
        <w:t xml:space="preserve">հաշված </w:t>
      </w:r>
      <w:r w:rsidR="00A76C15" w:rsidRPr="00B0180B">
        <w:rPr>
          <w:rFonts w:ascii="Sylfaen" w:hAnsi="Sylfaen" w:cs="Sylfaen"/>
          <w:b/>
          <w:szCs w:val="24"/>
          <w:lang w:val="hy-AM"/>
        </w:rPr>
        <w:t>«</w:t>
      </w:r>
      <w:r w:rsidR="007A711E" w:rsidRPr="00B0180B">
        <w:rPr>
          <w:rFonts w:ascii="Sylfaen" w:hAnsi="Sylfaen" w:cs="Sylfaen"/>
          <w:b/>
          <w:szCs w:val="24"/>
          <w:lang w:val="hy-AM"/>
        </w:rPr>
        <w:t>7</w:t>
      </w:r>
      <w:r w:rsidR="00A76C15" w:rsidRPr="00B0180B">
        <w:rPr>
          <w:rFonts w:ascii="Sylfaen" w:hAnsi="Sylfaen" w:cs="Sylfaen"/>
          <w:b/>
          <w:szCs w:val="24"/>
          <w:lang w:val="hy-AM"/>
        </w:rPr>
        <w:t>»</w:t>
      </w:r>
      <w:r w:rsidRPr="00B0180B">
        <w:rPr>
          <w:rFonts w:ascii="Sylfaen" w:hAnsi="Sylfaen" w:cs="Sylfaen"/>
          <w:b/>
          <w:szCs w:val="24"/>
          <w:lang w:val="hy-AM"/>
        </w:rPr>
        <w:t>րդ օրվա ժամը</w:t>
      </w:r>
      <w:r w:rsidR="00676CE4" w:rsidRPr="00B0180B">
        <w:rPr>
          <w:rFonts w:ascii="Sylfaen" w:hAnsi="Sylfaen" w:cs="Sylfaen"/>
          <w:b/>
          <w:szCs w:val="24"/>
          <w:lang w:val="hy-AM"/>
        </w:rPr>
        <w:t xml:space="preserve"> </w:t>
      </w:r>
      <w:r w:rsidR="00676CE4" w:rsidRPr="00395083">
        <w:rPr>
          <w:rFonts w:ascii="Sylfaen" w:hAnsi="Sylfaen" w:cs="Sylfaen"/>
          <w:b/>
          <w:szCs w:val="24"/>
          <w:lang w:val="hy-AM"/>
        </w:rPr>
        <w:t>13:00</w:t>
      </w:r>
      <w:r w:rsidR="0049643F" w:rsidRPr="00395083">
        <w:rPr>
          <w:rFonts w:ascii="Sylfaen" w:hAnsi="Sylfaen" w:cs="Sylfaen"/>
          <w:b/>
          <w:szCs w:val="24"/>
          <w:lang w:val="hy-AM"/>
        </w:rPr>
        <w:t xml:space="preserve"> </w:t>
      </w:r>
      <w:r w:rsidR="006B308E" w:rsidRPr="006B308E">
        <w:rPr>
          <w:rFonts w:ascii="Sylfaen" w:hAnsi="Sylfaen" w:cs="Sylfaen"/>
          <w:b/>
          <w:szCs w:val="24"/>
          <w:lang w:val="hy-AM"/>
        </w:rPr>
        <w:t>նոյ</w:t>
      </w:r>
      <w:r w:rsidR="00395083" w:rsidRPr="00395083">
        <w:rPr>
          <w:rFonts w:ascii="Sylfaen" w:hAnsi="Sylfaen" w:cs="Sylfaen"/>
          <w:b/>
          <w:szCs w:val="24"/>
          <w:lang w:val="hy-AM"/>
        </w:rPr>
        <w:t>եմբեր</w:t>
      </w:r>
      <w:r w:rsidR="005A50EF" w:rsidRPr="00395083">
        <w:rPr>
          <w:rFonts w:ascii="Sylfaen" w:hAnsi="Sylfaen" w:cs="Sylfaen"/>
          <w:b/>
          <w:szCs w:val="24"/>
          <w:lang w:val="hy-AM"/>
        </w:rPr>
        <w:t xml:space="preserve">ի </w:t>
      </w:r>
      <w:r w:rsidR="006B308E" w:rsidRPr="006B308E">
        <w:rPr>
          <w:rFonts w:ascii="Sylfaen" w:hAnsi="Sylfaen" w:cs="Sylfaen"/>
          <w:b/>
          <w:szCs w:val="24"/>
          <w:lang w:val="hy-AM"/>
        </w:rPr>
        <w:t>04</w:t>
      </w:r>
      <w:r w:rsidR="00FB5D38" w:rsidRPr="00395083">
        <w:rPr>
          <w:rFonts w:ascii="Sylfaen" w:hAnsi="Sylfaen" w:cs="Sylfaen"/>
          <w:b/>
          <w:szCs w:val="24"/>
          <w:lang w:val="hy-AM"/>
        </w:rPr>
        <w:t>-ին 202</w:t>
      </w:r>
      <w:r w:rsidR="005A50EF" w:rsidRPr="00395083">
        <w:rPr>
          <w:rFonts w:ascii="Sylfaen" w:hAnsi="Sylfaen" w:cs="Sylfaen"/>
          <w:b/>
          <w:szCs w:val="24"/>
          <w:lang w:val="hy-AM"/>
        </w:rPr>
        <w:t>5</w:t>
      </w:r>
      <w:r w:rsidR="007A711E" w:rsidRPr="00395083">
        <w:rPr>
          <w:rFonts w:ascii="Sylfaen" w:hAnsi="Sylfaen" w:cs="Sylfaen"/>
          <w:b/>
          <w:szCs w:val="24"/>
          <w:lang w:val="hy-AM"/>
        </w:rPr>
        <w:t>թ</w:t>
      </w:r>
      <w:r w:rsidR="00DB74CC" w:rsidRPr="00395083">
        <w:rPr>
          <w:rFonts w:ascii="Sylfaen" w:hAnsi="Sylfaen"/>
          <w:b/>
          <w:i/>
          <w:lang w:val="hy-AM"/>
        </w:rPr>
        <w:t>ք</w:t>
      </w:r>
      <w:r w:rsidR="00DB74CC" w:rsidRPr="00B0180B">
        <w:rPr>
          <w:rFonts w:ascii="Sylfaen" w:hAnsi="Sylfaen"/>
          <w:b/>
          <w:i/>
        </w:rPr>
        <w:t>. Հրազդան, Երևանյան փ., շենք 11</w:t>
      </w:r>
      <w:r w:rsidR="004A08CB" w:rsidRPr="00B0180B">
        <w:rPr>
          <w:rFonts w:ascii="Sylfaen" w:hAnsi="Sylfaen" w:cs="Sylfaen"/>
          <w:b/>
          <w:szCs w:val="24"/>
          <w:lang w:val="hy-AM"/>
        </w:rPr>
        <w:t>հասցեով</w:t>
      </w:r>
      <w:r w:rsidR="004D5671" w:rsidRPr="00B0180B">
        <w:rPr>
          <w:rFonts w:ascii="Sylfaen" w:hAnsi="Sylfaen" w:cs="Sylfaen"/>
          <w:b/>
          <w:szCs w:val="24"/>
          <w:lang w:val="hy-AM"/>
        </w:rPr>
        <w:t>։</w:t>
      </w:r>
    </w:p>
    <w:p w:rsidR="00A232D9" w:rsidRPr="00B0180B" w:rsidRDefault="00A232D9" w:rsidP="00A232D9">
      <w:pPr>
        <w:pStyle w:val="23"/>
        <w:spacing w:line="240" w:lineRule="auto"/>
        <w:ind w:firstLine="567"/>
        <w:rPr>
          <w:rFonts w:ascii="Sylfaen" w:hAnsi="Sylfaen" w:cs="Sylfaen"/>
          <w:b/>
          <w:szCs w:val="24"/>
          <w:lang w:val="hy-AM"/>
        </w:rPr>
      </w:pPr>
      <w:r w:rsidRPr="00B0180B">
        <w:rPr>
          <w:rFonts w:ascii="Sylfaen" w:hAnsi="Sylfaen" w:cs="Sylfaen"/>
          <w:b/>
          <w:szCs w:val="24"/>
          <w:lang w:val="hy-AM"/>
        </w:rPr>
        <w:t xml:space="preserve">Ընթացակարգի հայտերը ստանում և հայտերի գրանցամատյանում գրանցում է հանձնաժողովի քարտուղար </w:t>
      </w:r>
      <w:r w:rsidR="00A108D0" w:rsidRPr="00B0180B">
        <w:rPr>
          <w:rFonts w:ascii="Sylfaen" w:hAnsi="Sylfaen"/>
          <w:b/>
          <w:lang w:val="hy-AM"/>
        </w:rPr>
        <w:t>Ռիմա</w:t>
      </w:r>
      <w:r w:rsidR="007A711E" w:rsidRPr="00B0180B">
        <w:rPr>
          <w:rFonts w:ascii="Sylfaen" w:hAnsi="Sylfaen"/>
          <w:b/>
          <w:lang w:val="hy-AM"/>
        </w:rPr>
        <w:t xml:space="preserve"> Ստեփանյան</w:t>
      </w:r>
      <w:r w:rsidR="00A108D0" w:rsidRPr="00B0180B">
        <w:rPr>
          <w:rFonts w:ascii="Sylfaen" w:hAnsi="Sylfaen"/>
          <w:b/>
          <w:lang w:val="hy-AM"/>
        </w:rPr>
        <w:t>ը</w:t>
      </w:r>
      <w:r w:rsidRPr="00B0180B">
        <w:rPr>
          <w:rFonts w:ascii="Sylfaen" w:hAnsi="Sylfaen" w:cs="Sylfaen"/>
          <w:b/>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B0180B" w:rsidRDefault="00B67CCD" w:rsidP="00EF3662">
      <w:pPr>
        <w:pStyle w:val="23"/>
        <w:spacing w:line="240" w:lineRule="auto"/>
        <w:ind w:firstLine="567"/>
        <w:rPr>
          <w:rFonts w:ascii="Sylfaen" w:hAnsi="Sylfaen" w:cs="Sylfaen"/>
          <w:b/>
          <w:szCs w:val="24"/>
          <w:lang w:val="hy-AM"/>
        </w:rPr>
      </w:pPr>
      <w:r w:rsidRPr="00B0180B">
        <w:rPr>
          <w:rFonts w:ascii="Sylfaen" w:hAnsi="Sylfaen" w:cs="Sylfaen"/>
          <w:b/>
          <w:szCs w:val="24"/>
          <w:lang w:val="hy-AM"/>
        </w:rPr>
        <w:t>4.</w:t>
      </w:r>
      <w:r w:rsidR="0028726A" w:rsidRPr="00B0180B">
        <w:rPr>
          <w:rFonts w:ascii="Sylfaen" w:hAnsi="Sylfaen" w:cs="Sylfaen"/>
          <w:b/>
          <w:szCs w:val="24"/>
          <w:lang w:val="hy-AM"/>
        </w:rPr>
        <w:t xml:space="preserve">3 </w:t>
      </w:r>
      <w:r w:rsidRPr="00B0180B">
        <w:rPr>
          <w:rFonts w:ascii="Sylfaen" w:hAnsi="Sylfaen" w:cs="Sylfaen"/>
          <w:b/>
          <w:szCs w:val="24"/>
          <w:lang w:val="hy-AM"/>
        </w:rPr>
        <w:t>Մասնակիցը հայտով ներկայացնում է`</w:t>
      </w:r>
    </w:p>
    <w:p w:rsidR="003850A0" w:rsidRPr="00B0180B" w:rsidRDefault="003850A0" w:rsidP="003850A0">
      <w:pPr>
        <w:pStyle w:val="23"/>
        <w:spacing w:line="240" w:lineRule="auto"/>
        <w:ind w:firstLine="567"/>
        <w:rPr>
          <w:rFonts w:ascii="Sylfaen" w:hAnsi="Sylfaen" w:cs="Sylfaen"/>
          <w:b/>
          <w:szCs w:val="24"/>
          <w:lang w:val="hy-AM"/>
        </w:rPr>
      </w:pPr>
      <w:bookmarkStart w:id="3" w:name="_Hlk9261647"/>
      <w:r w:rsidRPr="00B0180B">
        <w:rPr>
          <w:rFonts w:ascii="Sylfaen" w:hAnsi="Sylfaen" w:cs="Sylfaen"/>
          <w:b/>
          <w:szCs w:val="24"/>
          <w:lang w:val="hy-AM"/>
        </w:rPr>
        <w:t>1) իր կողմից հաստատված՝ սույն հրավերի 2-րդ մասի 2.1 կետով նախատեսված դիմում-հայտարարություն</w:t>
      </w:r>
      <w:r w:rsidR="006818C6" w:rsidRPr="00B0180B">
        <w:rPr>
          <w:rFonts w:ascii="Sylfaen" w:hAnsi="Sylfaen" w:cs="Sylfaen"/>
          <w:b/>
          <w:szCs w:val="24"/>
          <w:lang w:val="hy-AM"/>
        </w:rPr>
        <w:t>`</w:t>
      </w:r>
      <w:r w:rsidR="006818C6" w:rsidRPr="00B0180B">
        <w:rPr>
          <w:rFonts w:ascii="Sylfaen" w:hAnsi="Sylfaen" w:cs="Sylfaen"/>
          <w:b/>
          <w:lang w:val="hy-AM"/>
        </w:rPr>
        <w:t xml:space="preserve"> նշելով էլեկտրոնային փոստի հասցեն, հարկ վճարողի հաշվառման համարը, գործունեության հասցեն և հեռախոսահամարը</w:t>
      </w:r>
      <w:r w:rsidRPr="00B0180B">
        <w:rPr>
          <w:rFonts w:ascii="Sylfaen" w:hAnsi="Sylfaen" w:cs="Sylfaen"/>
          <w:b/>
          <w:szCs w:val="24"/>
          <w:lang w:val="hy-AM"/>
        </w:rPr>
        <w:t>, որը ներառում է`</w:t>
      </w:r>
    </w:p>
    <w:p w:rsidR="003850A0" w:rsidRPr="00B0180B" w:rsidRDefault="003850A0" w:rsidP="003850A0">
      <w:pPr>
        <w:pStyle w:val="23"/>
        <w:spacing w:line="240" w:lineRule="auto"/>
        <w:ind w:firstLine="567"/>
        <w:rPr>
          <w:rFonts w:ascii="Sylfaen" w:hAnsi="Sylfaen" w:cs="Sylfaen"/>
          <w:b/>
          <w:szCs w:val="24"/>
          <w:lang w:val="hy-AM"/>
        </w:rPr>
      </w:pPr>
      <w:r w:rsidRPr="00B0180B">
        <w:rPr>
          <w:rFonts w:ascii="Sylfaen" w:hAnsi="Sylfaen" w:cs="Sylfaen"/>
          <w:b/>
          <w:szCs w:val="24"/>
          <w:lang w:val="hy-AM"/>
        </w:rPr>
        <w:t xml:space="preserve">ա) </w:t>
      </w:r>
      <w:r w:rsidR="000356CC" w:rsidRPr="00B0180B">
        <w:rPr>
          <w:rFonts w:ascii="Sylfaen" w:hAnsi="Sylfaen" w:cs="Sylfaen"/>
          <w:b/>
          <w:szCs w:val="24"/>
          <w:lang w:val="hy-AM"/>
        </w:rPr>
        <w:t xml:space="preserve">հավաստում </w:t>
      </w:r>
      <w:r w:rsidRPr="00B0180B">
        <w:rPr>
          <w:rFonts w:ascii="Sylfaen" w:hAnsi="Sylfaen" w:cs="Sylfaen"/>
          <w:b/>
          <w:szCs w:val="24"/>
          <w:lang w:val="hy-AM"/>
        </w:rPr>
        <w:t>սույն հրավերով սահմանված մասնակ</w:t>
      </w:r>
      <w:r w:rsidRPr="00B0180B">
        <w:rPr>
          <w:rFonts w:ascii="Sylfaen" w:hAnsi="Sylfaen" w:cs="Sylfaen"/>
          <w:b/>
          <w:szCs w:val="24"/>
          <w:lang w:val="hy-AM"/>
        </w:rPr>
        <w:softHyphen/>
        <w:t>ցության իրավունքի պահանջներին իր տվյալների համապատասխանության մասին.</w:t>
      </w:r>
    </w:p>
    <w:p w:rsidR="00C63E1C" w:rsidRPr="00B0180B" w:rsidRDefault="003850A0" w:rsidP="00972668">
      <w:pPr>
        <w:shd w:val="clear" w:color="auto" w:fill="FFFFFF"/>
        <w:ind w:firstLine="567"/>
        <w:jc w:val="both"/>
        <w:rPr>
          <w:rFonts w:ascii="Sylfaen" w:hAnsi="Sylfaen" w:cs="Sylfaen"/>
          <w:b/>
          <w:sz w:val="20"/>
          <w:lang w:val="hy-AM"/>
        </w:rPr>
      </w:pPr>
      <w:r w:rsidRPr="00B0180B">
        <w:rPr>
          <w:rFonts w:ascii="Sylfaen" w:hAnsi="Sylfaen" w:cs="Sylfaen"/>
          <w:b/>
          <w:sz w:val="20"/>
          <w:lang w:val="hy-AM"/>
        </w:rPr>
        <w:t>բ)</w:t>
      </w:r>
      <w:r w:rsidR="00C63E1C" w:rsidRPr="00B0180B">
        <w:rPr>
          <w:rFonts w:ascii="Sylfaen" w:hAnsi="Sylfaen" w:cs="Sylfaen"/>
          <w:b/>
          <w:sz w:val="20"/>
          <w:lang w:val="hy-AM"/>
        </w:rPr>
        <w:t>հավաստում՝ ընտրված մասնակից ճանաչվելու դեպքում, սույն հրավեր</w:t>
      </w:r>
      <w:r w:rsidR="00EA68B2" w:rsidRPr="00B0180B">
        <w:rPr>
          <w:rFonts w:ascii="Sylfaen" w:hAnsi="Sylfaen" w:cs="Sylfaen"/>
          <w:b/>
          <w:sz w:val="20"/>
          <w:lang w:val="hy-AM"/>
        </w:rPr>
        <w:t xml:space="preserve">ի 1-ին մասի 2.4 կետով </w:t>
      </w:r>
      <w:r w:rsidR="00C63E1C" w:rsidRPr="00B0180B">
        <w:rPr>
          <w:rFonts w:ascii="Sylfaen" w:hAnsi="Sylfaen" w:cs="Sylfaen"/>
          <w:b/>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B0180B">
        <w:rPr>
          <w:rFonts w:ascii="Sylfaen" w:hAnsi="Sylfaen" w:cs="Sylfaen"/>
          <w:b/>
          <w:sz w:val="20"/>
          <w:lang w:val="hy-AM"/>
        </w:rPr>
        <w:t>.</w:t>
      </w:r>
    </w:p>
    <w:p w:rsidR="003850A0" w:rsidRPr="00B0180B" w:rsidRDefault="003850A0" w:rsidP="003850A0">
      <w:pPr>
        <w:pStyle w:val="23"/>
        <w:spacing w:line="240" w:lineRule="auto"/>
        <w:ind w:firstLine="567"/>
        <w:rPr>
          <w:rFonts w:ascii="Sylfaen" w:hAnsi="Sylfaen" w:cs="Sylfaen"/>
          <w:b/>
          <w:szCs w:val="24"/>
          <w:lang w:val="hy-AM"/>
        </w:rPr>
      </w:pPr>
      <w:r w:rsidRPr="00B0180B">
        <w:rPr>
          <w:rFonts w:ascii="Sylfaen" w:hAnsi="Sylfaen" w:cs="Sylfaen"/>
          <w:b/>
          <w:szCs w:val="24"/>
          <w:lang w:val="hy-AM"/>
        </w:rPr>
        <w:t xml:space="preserve">գ) հայտարարություն սույն ընթացակարգի շրջանակում </w:t>
      </w:r>
      <w:r w:rsidR="00D30C7A" w:rsidRPr="00B0180B">
        <w:rPr>
          <w:rFonts w:ascii="Sylfaen" w:hAnsi="Sylfaen" w:cs="Sylfaen"/>
          <w:b/>
          <w:szCs w:val="24"/>
          <w:lang w:val="hy-AM"/>
        </w:rPr>
        <w:t xml:space="preserve">անբարեխիղճ մրցակցության, </w:t>
      </w:r>
      <w:r w:rsidRPr="00B0180B">
        <w:rPr>
          <w:rFonts w:ascii="Sylfaen" w:hAnsi="Sylfaen" w:cs="Sylfaen"/>
          <w:b/>
          <w:szCs w:val="24"/>
          <w:lang w:val="hy-AM"/>
        </w:rPr>
        <w:t xml:space="preserve">գերիշխող դիրքի չարաշահման և հակամրցակցային համաձայնության բացակայության մասին. </w:t>
      </w:r>
    </w:p>
    <w:p w:rsidR="0059404D" w:rsidRPr="00B0180B" w:rsidRDefault="003850A0" w:rsidP="003850A0">
      <w:pPr>
        <w:pStyle w:val="23"/>
        <w:spacing w:line="240" w:lineRule="auto"/>
        <w:ind w:firstLine="567"/>
        <w:rPr>
          <w:rFonts w:ascii="Sylfaen" w:hAnsi="Sylfaen" w:cs="Sylfaen"/>
          <w:b/>
          <w:szCs w:val="24"/>
          <w:lang w:val="hy-AM"/>
        </w:rPr>
      </w:pPr>
      <w:bookmarkStart w:id="4" w:name="_Hlk9261892"/>
      <w:bookmarkEnd w:id="3"/>
      <w:r w:rsidRPr="00B0180B">
        <w:rPr>
          <w:rFonts w:ascii="Sylfaen" w:hAnsi="Sylfaen" w:cs="Sylfaen"/>
          <w:b/>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B0180B" w:rsidRDefault="0059404D" w:rsidP="005F1C06">
      <w:pPr>
        <w:pStyle w:val="norm"/>
        <w:spacing w:line="240" w:lineRule="auto"/>
        <w:ind w:firstLine="630"/>
        <w:rPr>
          <w:rFonts w:ascii="Sylfaen" w:hAnsi="Sylfaen" w:cs="Sylfaen"/>
          <w:b/>
          <w:szCs w:val="24"/>
          <w:lang w:val="hy-AM"/>
        </w:rPr>
      </w:pPr>
      <w:r w:rsidRPr="00B0180B">
        <w:rPr>
          <w:rFonts w:ascii="Sylfaen" w:hAnsi="Sylfaen"/>
          <w:b/>
          <w:sz w:val="20"/>
          <w:lang w:val="hy-AM"/>
        </w:rPr>
        <w:t xml:space="preserve">ե) </w:t>
      </w:r>
      <w:r w:rsidR="005F1C06" w:rsidRPr="00B0180B">
        <w:rPr>
          <w:rFonts w:ascii="Sylfaen" w:hAnsi="Sylfaen" w:cs="Sylfaen"/>
          <w:b/>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0180B">
        <w:rPr>
          <w:rFonts w:ascii="Sylfaen" w:hAnsi="Sylfaen"/>
          <w:b/>
          <w:sz w:val="20"/>
          <w:lang w:val="hy-AM"/>
        </w:rPr>
        <w:t xml:space="preserve">Ընդ որում </w:t>
      </w:r>
      <w:r w:rsidR="005F1C06" w:rsidRPr="00B0180B">
        <w:rPr>
          <w:rFonts w:ascii="Sylfaen" w:hAnsi="Sylfaen" w:cs="Sylfaen"/>
          <w:b/>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0180B">
        <w:rPr>
          <w:rFonts w:ascii="Times New Roman" w:hAnsi="Times New Roman"/>
          <w:b/>
          <w:sz w:val="20"/>
          <w:lang w:val="hy-AM"/>
        </w:rPr>
        <w:t>․</w:t>
      </w:r>
    </w:p>
    <w:p w:rsidR="003850A0" w:rsidRPr="00B0180B" w:rsidRDefault="005A51C8" w:rsidP="003850A0">
      <w:pPr>
        <w:pStyle w:val="norm"/>
        <w:spacing w:line="240" w:lineRule="auto"/>
        <w:ind w:firstLine="630"/>
        <w:rPr>
          <w:rFonts w:ascii="Sylfaen" w:hAnsi="Sylfaen"/>
          <w:b/>
          <w:sz w:val="20"/>
          <w:lang w:val="hy-AM"/>
        </w:rPr>
      </w:pPr>
      <w:r w:rsidRPr="00B0180B">
        <w:rPr>
          <w:rFonts w:ascii="Sylfaen" w:hAnsi="Sylfaen" w:cs="Sylfaen"/>
          <w:b/>
          <w:sz w:val="20"/>
          <w:szCs w:val="24"/>
          <w:lang w:val="hy-AM" w:eastAsia="en-US"/>
        </w:rPr>
        <w:t xml:space="preserve">2) </w:t>
      </w:r>
      <w:r w:rsidR="00737D93" w:rsidRPr="00B0180B">
        <w:rPr>
          <w:rFonts w:ascii="Sylfaen" w:hAnsi="Sylfaen" w:cs="Sylfaen"/>
          <w:b/>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C01EE8" w:rsidRPr="00B0180B">
        <w:rPr>
          <w:rFonts w:ascii="Sylfaen" w:hAnsi="Sylfaen" w:cs="Sylfaen"/>
          <w:b/>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p>
    <w:bookmarkEnd w:id="4"/>
    <w:p w:rsidR="00B67CCD" w:rsidRPr="00B0180B" w:rsidRDefault="006265F4" w:rsidP="00EF3662">
      <w:pPr>
        <w:pStyle w:val="norm"/>
        <w:spacing w:line="240" w:lineRule="auto"/>
        <w:rPr>
          <w:rFonts w:ascii="Sylfaen" w:hAnsi="Sylfaen" w:cs="Sylfaen"/>
          <w:b/>
          <w:sz w:val="20"/>
          <w:szCs w:val="24"/>
          <w:lang w:val="hy-AM" w:eastAsia="en-US"/>
        </w:rPr>
      </w:pPr>
      <w:r w:rsidRPr="00B0180B">
        <w:rPr>
          <w:rFonts w:ascii="Sylfaen" w:hAnsi="Sylfaen" w:cs="Sylfaen"/>
          <w:b/>
          <w:sz w:val="20"/>
          <w:szCs w:val="24"/>
          <w:lang w:val="hy-AM" w:eastAsia="en-US"/>
        </w:rPr>
        <w:t>2</w:t>
      </w:r>
      <w:r w:rsidR="003E3FD0" w:rsidRPr="00B0180B">
        <w:rPr>
          <w:rFonts w:ascii="Sylfaen" w:hAnsi="Sylfaen" w:cs="Sylfaen"/>
          <w:b/>
          <w:sz w:val="20"/>
          <w:szCs w:val="24"/>
          <w:lang w:val="hy-AM" w:eastAsia="en-US"/>
        </w:rPr>
        <w:t>)</w:t>
      </w:r>
      <w:r w:rsidR="0047117B" w:rsidRPr="00B0180B">
        <w:rPr>
          <w:rFonts w:ascii="Sylfaen" w:hAnsi="Sylfaen" w:cs="Sylfaen"/>
          <w:b/>
          <w:sz w:val="20"/>
          <w:szCs w:val="24"/>
          <w:lang w:val="hy-AM" w:eastAsia="en-US"/>
        </w:rPr>
        <w:t xml:space="preserve">իր կողմից հաստատված </w:t>
      </w:r>
      <w:r w:rsidR="00B67CCD" w:rsidRPr="00B0180B">
        <w:rPr>
          <w:rFonts w:ascii="Sylfaen" w:hAnsi="Sylfaen" w:cs="Sylfaen"/>
          <w:b/>
          <w:sz w:val="20"/>
          <w:szCs w:val="24"/>
          <w:lang w:val="hy-AM" w:eastAsia="en-US"/>
        </w:rPr>
        <w:t>գնային առաջարկ</w:t>
      </w:r>
      <w:r w:rsidRPr="00B0180B">
        <w:rPr>
          <w:rFonts w:ascii="Sylfaen" w:hAnsi="Sylfaen" w:cs="Sylfaen"/>
          <w:b/>
          <w:sz w:val="20"/>
          <w:szCs w:val="24"/>
          <w:lang w:val="hy-AM" w:eastAsia="en-US"/>
        </w:rPr>
        <w:t>.</w:t>
      </w:r>
    </w:p>
    <w:p w:rsidR="000845F6" w:rsidRPr="00B0180B" w:rsidRDefault="006265F4" w:rsidP="00EF3662">
      <w:pPr>
        <w:pStyle w:val="norm"/>
        <w:spacing w:line="240" w:lineRule="auto"/>
        <w:rPr>
          <w:rFonts w:ascii="Sylfaen" w:hAnsi="Sylfaen" w:cs="Sylfaen"/>
          <w:b/>
          <w:sz w:val="20"/>
          <w:szCs w:val="24"/>
          <w:lang w:val="hy-AM" w:eastAsia="en-US"/>
        </w:rPr>
      </w:pPr>
      <w:r w:rsidRPr="00B0180B">
        <w:rPr>
          <w:rFonts w:ascii="Sylfaen" w:hAnsi="Sylfaen" w:cs="Sylfaen"/>
          <w:b/>
          <w:sz w:val="20"/>
          <w:szCs w:val="24"/>
          <w:lang w:val="hy-AM" w:eastAsia="en-US"/>
        </w:rPr>
        <w:t>4</w:t>
      </w:r>
      <w:r w:rsidR="003E3FD0" w:rsidRPr="00B0180B">
        <w:rPr>
          <w:rFonts w:ascii="Sylfaen" w:hAnsi="Sylfaen" w:cs="Sylfaen"/>
          <w:b/>
          <w:sz w:val="20"/>
          <w:szCs w:val="24"/>
          <w:lang w:val="hy-AM" w:eastAsia="en-US"/>
        </w:rPr>
        <w:t>)</w:t>
      </w:r>
      <w:r w:rsidR="000845F6" w:rsidRPr="00B0180B">
        <w:rPr>
          <w:rFonts w:ascii="Sylfaen" w:hAnsi="Sylfaen" w:cs="Sylfaen"/>
          <w:b/>
          <w:sz w:val="20"/>
          <w:szCs w:val="24"/>
          <w:lang w:val="hy-AM" w:eastAsia="en-US"/>
        </w:rPr>
        <w:t xml:space="preserve"> գործակալության պայմանագրի պատճենը և դրա կողմ հանդիսացող անձի տվյալները,  եթե </w:t>
      </w:r>
      <w:r w:rsidR="00F97D3E" w:rsidRPr="00B0180B">
        <w:rPr>
          <w:rFonts w:ascii="Sylfaen" w:hAnsi="Sylfaen" w:cs="Sylfaen"/>
          <w:b/>
          <w:sz w:val="20"/>
          <w:szCs w:val="24"/>
          <w:lang w:val="hy-AM" w:eastAsia="en-US"/>
        </w:rPr>
        <w:t xml:space="preserve">կնքվելիք </w:t>
      </w:r>
      <w:r w:rsidR="000845F6" w:rsidRPr="00B0180B">
        <w:rPr>
          <w:rFonts w:ascii="Sylfaen" w:hAnsi="Sylfaen" w:cs="Sylfaen"/>
          <w:b/>
          <w:sz w:val="20"/>
          <w:szCs w:val="24"/>
          <w:lang w:val="hy-AM" w:eastAsia="en-US"/>
        </w:rPr>
        <w:t>պայմանագիրն իրականացվելու է գործակալության միջոցով:</w:t>
      </w:r>
    </w:p>
    <w:p w:rsidR="000845F6" w:rsidRPr="00B0180B" w:rsidRDefault="006265F4" w:rsidP="00EF3662">
      <w:pPr>
        <w:pStyle w:val="norm"/>
        <w:spacing w:line="240" w:lineRule="auto"/>
        <w:rPr>
          <w:rFonts w:ascii="Sylfaen" w:hAnsi="Sylfaen" w:cs="Sylfaen"/>
          <w:b/>
          <w:sz w:val="20"/>
          <w:szCs w:val="24"/>
          <w:lang w:val="hy-AM" w:eastAsia="en-US"/>
        </w:rPr>
      </w:pPr>
      <w:r w:rsidRPr="00B0180B">
        <w:rPr>
          <w:rFonts w:ascii="Sylfaen" w:hAnsi="Sylfaen" w:cs="Sylfaen"/>
          <w:b/>
          <w:sz w:val="20"/>
          <w:szCs w:val="24"/>
          <w:lang w:val="hy-AM" w:eastAsia="en-US"/>
        </w:rPr>
        <w:lastRenderedPageBreak/>
        <w:t>5</w:t>
      </w:r>
      <w:r w:rsidR="003E3FD0" w:rsidRPr="00B0180B">
        <w:rPr>
          <w:rFonts w:ascii="Sylfaen" w:hAnsi="Sylfaen" w:cs="Sylfaen"/>
          <w:b/>
          <w:sz w:val="20"/>
          <w:szCs w:val="24"/>
          <w:lang w:val="hy-AM" w:eastAsia="en-US"/>
        </w:rPr>
        <w:t>)</w:t>
      </w:r>
      <w:r w:rsidR="002B0AEA" w:rsidRPr="00B0180B">
        <w:rPr>
          <w:rFonts w:ascii="Sylfaen" w:hAnsi="Sylfaen" w:cs="Sylfaen"/>
          <w:b/>
          <w:sz w:val="20"/>
          <w:szCs w:val="24"/>
          <w:lang w:val="hy-AM" w:eastAsia="en-US"/>
        </w:rPr>
        <w:t xml:space="preserve"> համատեղ գործունեության պայմանագ</w:t>
      </w:r>
      <w:r w:rsidR="00B32124" w:rsidRPr="00B0180B">
        <w:rPr>
          <w:rFonts w:ascii="Sylfaen" w:hAnsi="Sylfaen" w:cs="Sylfaen"/>
          <w:b/>
          <w:sz w:val="20"/>
          <w:szCs w:val="24"/>
          <w:lang w:val="hy-AM" w:eastAsia="en-US"/>
        </w:rPr>
        <w:t>րի պատճենը</w:t>
      </w:r>
      <w:r w:rsidR="002B0AEA" w:rsidRPr="00B0180B">
        <w:rPr>
          <w:rFonts w:ascii="Sylfaen" w:hAnsi="Sylfaen" w:cs="Sylfaen"/>
          <w:b/>
          <w:sz w:val="20"/>
          <w:szCs w:val="24"/>
          <w:lang w:val="hy-AM" w:eastAsia="en-US"/>
        </w:rPr>
        <w:t xml:space="preserve">, եթե </w:t>
      </w:r>
      <w:r w:rsidR="00F97D3E" w:rsidRPr="00B0180B">
        <w:rPr>
          <w:rFonts w:ascii="Sylfaen" w:hAnsi="Sylfaen" w:cs="Sylfaen"/>
          <w:b/>
          <w:sz w:val="20"/>
          <w:szCs w:val="24"/>
          <w:lang w:val="hy-AM" w:eastAsia="en-US"/>
        </w:rPr>
        <w:t xml:space="preserve">մասնակիցները սույն </w:t>
      </w:r>
      <w:r w:rsidR="002B0AEA" w:rsidRPr="00B0180B">
        <w:rPr>
          <w:rFonts w:ascii="Sylfaen" w:hAnsi="Sylfaen" w:cs="Sylfaen"/>
          <w:b/>
          <w:sz w:val="20"/>
          <w:szCs w:val="24"/>
          <w:lang w:val="hy-AM" w:eastAsia="en-US"/>
        </w:rPr>
        <w:t xml:space="preserve">ընթացակարգին մասնակցում </w:t>
      </w:r>
      <w:r w:rsidR="00F97D3E" w:rsidRPr="00B0180B">
        <w:rPr>
          <w:rFonts w:ascii="Sylfaen" w:hAnsi="Sylfaen" w:cs="Sylfaen"/>
          <w:b/>
          <w:sz w:val="20"/>
          <w:szCs w:val="24"/>
          <w:lang w:val="hy-AM" w:eastAsia="en-US"/>
        </w:rPr>
        <w:t xml:space="preserve">են </w:t>
      </w:r>
      <w:r w:rsidR="002B0AEA" w:rsidRPr="00B0180B">
        <w:rPr>
          <w:rFonts w:ascii="Sylfaen" w:hAnsi="Sylfaen" w:cs="Sylfaen"/>
          <w:b/>
          <w:sz w:val="20"/>
          <w:szCs w:val="24"/>
          <w:lang w:val="hy-AM" w:eastAsia="en-US"/>
        </w:rPr>
        <w:t>համատեղ գործունեության կարգով (կոնսորցիումով):</w:t>
      </w:r>
    </w:p>
    <w:p w:rsidR="00E410D5" w:rsidRPr="00B0180B" w:rsidRDefault="00E410D5" w:rsidP="00E410D5">
      <w:pPr>
        <w:pStyle w:val="norm"/>
        <w:spacing w:line="240" w:lineRule="auto"/>
        <w:rPr>
          <w:rFonts w:ascii="Sylfaen" w:hAnsi="Sylfaen" w:cs="Sylfaen"/>
          <w:b/>
          <w:sz w:val="20"/>
          <w:szCs w:val="24"/>
          <w:lang w:val="hy-AM" w:eastAsia="en-US"/>
        </w:rPr>
      </w:pPr>
      <w:bookmarkStart w:id="5" w:name="_Hlk9262052"/>
      <w:r w:rsidRPr="00B0180B">
        <w:rPr>
          <w:rFonts w:ascii="Sylfaen" w:hAnsi="Sylfaen" w:cs="Sylfaen"/>
          <w:b/>
          <w:sz w:val="20"/>
          <w:szCs w:val="24"/>
          <w:lang w:val="hy-AM" w:eastAsia="en-US"/>
        </w:rPr>
        <w:t>Ընդ որում համատեղ գործունեության կարգով (կոնսորցիումով) սույն ընթացակարգին մասնակցելու դեպքում՝</w:t>
      </w:r>
    </w:p>
    <w:p w:rsidR="00E410D5" w:rsidRPr="00B0180B" w:rsidRDefault="00E410D5" w:rsidP="00F63DCD">
      <w:pPr>
        <w:pStyle w:val="norm"/>
        <w:numPr>
          <w:ilvl w:val="0"/>
          <w:numId w:val="5"/>
        </w:numPr>
        <w:spacing w:line="240" w:lineRule="auto"/>
        <w:ind w:left="0" w:firstLine="810"/>
        <w:rPr>
          <w:rFonts w:ascii="Sylfaen" w:hAnsi="Sylfaen" w:cs="Sylfaen"/>
          <w:b/>
          <w:sz w:val="20"/>
          <w:szCs w:val="24"/>
          <w:lang w:val="hy-AM" w:eastAsia="en-US"/>
        </w:rPr>
      </w:pPr>
      <w:r w:rsidRPr="00B0180B">
        <w:rPr>
          <w:rFonts w:ascii="Sylfaen" w:hAnsi="Sylfaen" w:cs="Sylfaen"/>
          <w:b/>
          <w:sz w:val="20"/>
          <w:szCs w:val="24"/>
          <w:lang w:val="hy-AM" w:eastAsia="en-US"/>
        </w:rPr>
        <w:t xml:space="preserve">համատեղ գործունեության պայմանագրի կողմերից որևէ մեկը չի կարող սույն ընթացակարգին </w:t>
      </w:r>
      <w:r w:rsidR="006D3D3F" w:rsidRPr="00B0180B">
        <w:rPr>
          <w:rFonts w:ascii="Sylfaen" w:hAnsi="Sylfaen" w:cs="Sylfaen"/>
          <w:b/>
          <w:sz w:val="20"/>
          <w:szCs w:val="24"/>
          <w:lang w:val="hy-AM" w:eastAsia="en-US"/>
        </w:rPr>
        <w:t xml:space="preserve">(միևնույն չափաբաժնին) </w:t>
      </w:r>
      <w:r w:rsidRPr="00B0180B">
        <w:rPr>
          <w:rFonts w:ascii="Sylfaen" w:hAnsi="Sylfaen" w:cs="Sylfaen"/>
          <w:b/>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B0180B" w:rsidRDefault="00E410D5" w:rsidP="00F63DCD">
      <w:pPr>
        <w:pStyle w:val="norm"/>
        <w:numPr>
          <w:ilvl w:val="0"/>
          <w:numId w:val="5"/>
        </w:numPr>
        <w:spacing w:line="240" w:lineRule="auto"/>
        <w:ind w:left="0" w:firstLine="810"/>
        <w:rPr>
          <w:rFonts w:ascii="Sylfaen" w:hAnsi="Sylfaen" w:cs="Sylfaen"/>
          <w:b/>
          <w:sz w:val="20"/>
          <w:szCs w:val="24"/>
          <w:lang w:val="hy-AM" w:eastAsia="en-US"/>
        </w:rPr>
      </w:pPr>
      <w:r w:rsidRPr="00B0180B">
        <w:rPr>
          <w:rFonts w:ascii="Sylfaen" w:hAnsi="Sylfaen" w:cs="Sylfaen"/>
          <w:b/>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B0180B" w:rsidRDefault="00037DDE" w:rsidP="00EF3662">
      <w:pPr>
        <w:pStyle w:val="norm"/>
        <w:spacing w:line="240" w:lineRule="auto"/>
        <w:rPr>
          <w:rFonts w:ascii="Sylfaen" w:hAnsi="Sylfaen" w:cs="Sylfaen"/>
          <w:b/>
          <w:sz w:val="20"/>
          <w:szCs w:val="24"/>
          <w:lang w:val="hy-AM" w:eastAsia="en-US"/>
        </w:rPr>
      </w:pPr>
    </w:p>
    <w:p w:rsidR="00A45946" w:rsidRPr="00B0180B" w:rsidRDefault="00C8055A" w:rsidP="00EF3662">
      <w:pPr>
        <w:jc w:val="center"/>
        <w:rPr>
          <w:rFonts w:ascii="Sylfaen" w:hAnsi="Sylfaen" w:cs="Arial"/>
          <w:b/>
          <w:sz w:val="20"/>
          <w:lang w:val="es-ES"/>
        </w:rPr>
      </w:pPr>
      <w:r w:rsidRPr="00B0180B">
        <w:rPr>
          <w:rFonts w:ascii="Sylfaen" w:hAnsi="Sylfaen"/>
          <w:b/>
          <w:sz w:val="20"/>
          <w:lang w:val="es-ES"/>
        </w:rPr>
        <w:t>5</w:t>
      </w:r>
      <w:r w:rsidR="00A45946" w:rsidRPr="00B0180B">
        <w:rPr>
          <w:rFonts w:ascii="Sylfaen" w:hAnsi="Sylfaen"/>
          <w:b/>
          <w:sz w:val="20"/>
          <w:lang w:val="es-ES"/>
        </w:rPr>
        <w:t xml:space="preserve">.   </w:t>
      </w:r>
      <w:r w:rsidR="00A45946" w:rsidRPr="00B0180B">
        <w:rPr>
          <w:rFonts w:ascii="Sylfaen" w:hAnsi="Sylfaen" w:cs="Sylfaen"/>
          <w:b/>
          <w:sz w:val="20"/>
          <w:lang w:val="es-ES"/>
        </w:rPr>
        <w:t>ՀԱՅՏԻԳՆԱՅԻՆԱՌԱՋԱՐԿԸ</w:t>
      </w:r>
    </w:p>
    <w:p w:rsidR="00A45946" w:rsidRPr="00B0180B" w:rsidRDefault="00A45946" w:rsidP="00EF3662">
      <w:pPr>
        <w:jc w:val="center"/>
        <w:rPr>
          <w:rFonts w:ascii="Sylfaen" w:hAnsi="Sylfaen" w:cs="Arial"/>
          <w:b/>
          <w:sz w:val="20"/>
          <w:lang w:val="es-ES"/>
        </w:rPr>
      </w:pPr>
    </w:p>
    <w:p w:rsidR="00A45946" w:rsidRPr="00B0180B" w:rsidRDefault="00C8055A" w:rsidP="00EF3662">
      <w:pPr>
        <w:ind w:firstLine="567"/>
        <w:jc w:val="both"/>
        <w:rPr>
          <w:rFonts w:ascii="Sylfaen" w:hAnsi="Sylfaen"/>
          <w:b/>
          <w:sz w:val="20"/>
          <w:lang w:val="es-ES"/>
        </w:rPr>
      </w:pPr>
      <w:r w:rsidRPr="00B0180B">
        <w:rPr>
          <w:rFonts w:ascii="Sylfaen" w:hAnsi="Sylfaen" w:cs="Sylfaen"/>
          <w:b/>
          <w:sz w:val="20"/>
          <w:lang w:val="es-ES"/>
        </w:rPr>
        <w:t>5</w:t>
      </w:r>
      <w:r w:rsidR="00A45946" w:rsidRPr="00B0180B">
        <w:rPr>
          <w:rFonts w:ascii="Sylfaen" w:hAnsi="Sylfaen" w:cs="Sylfaen"/>
          <w:b/>
          <w:sz w:val="20"/>
          <w:lang w:val="es-ES"/>
        </w:rPr>
        <w:t xml:space="preserve">.1 </w:t>
      </w:r>
      <w:r w:rsidR="00A45946" w:rsidRPr="00B0180B">
        <w:rPr>
          <w:rFonts w:ascii="Sylfaen" w:hAnsi="Sylfaen" w:cs="Sylfaen"/>
          <w:b/>
          <w:sz w:val="20"/>
          <w:lang w:val="hy-AM"/>
        </w:rPr>
        <w:t>Առաջարկվողգինըապրանքիարժեքիցբացիներառումէփոխադրման</w:t>
      </w:r>
      <w:r w:rsidR="00A45946" w:rsidRPr="00B0180B">
        <w:rPr>
          <w:rFonts w:ascii="Sylfaen" w:hAnsi="Sylfaen" w:cs="Sylfaen"/>
          <w:b/>
          <w:sz w:val="20"/>
          <w:lang w:val="es-ES"/>
        </w:rPr>
        <w:t xml:space="preserve">, </w:t>
      </w:r>
      <w:r w:rsidR="00A45946" w:rsidRPr="00B0180B">
        <w:rPr>
          <w:rFonts w:ascii="Sylfaen" w:hAnsi="Sylfaen" w:cs="Sylfaen"/>
          <w:b/>
          <w:sz w:val="20"/>
          <w:lang w:val="hy-AM"/>
        </w:rPr>
        <w:t>ապահովագրման</w:t>
      </w:r>
      <w:r w:rsidR="00A45946" w:rsidRPr="00B0180B">
        <w:rPr>
          <w:rFonts w:ascii="Sylfaen" w:hAnsi="Sylfaen" w:cs="Sylfaen"/>
          <w:b/>
          <w:sz w:val="20"/>
          <w:lang w:val="es-ES"/>
        </w:rPr>
        <w:t xml:space="preserve">, </w:t>
      </w:r>
      <w:r w:rsidR="00A45946" w:rsidRPr="00B0180B">
        <w:rPr>
          <w:rFonts w:ascii="Sylfaen" w:hAnsi="Sylfaen" w:cs="Sylfaen"/>
          <w:b/>
          <w:sz w:val="20"/>
          <w:lang w:val="hy-AM"/>
        </w:rPr>
        <w:t>տուրքերի</w:t>
      </w:r>
      <w:r w:rsidR="00A45946" w:rsidRPr="00B0180B">
        <w:rPr>
          <w:rFonts w:ascii="Sylfaen" w:hAnsi="Sylfaen" w:cs="Sylfaen"/>
          <w:b/>
          <w:sz w:val="20"/>
          <w:lang w:val="es-ES"/>
        </w:rPr>
        <w:t xml:space="preserve">, </w:t>
      </w:r>
      <w:r w:rsidR="00A45946" w:rsidRPr="00B0180B">
        <w:rPr>
          <w:rFonts w:ascii="Sylfaen" w:hAnsi="Sylfaen" w:cs="Sylfaen"/>
          <w:b/>
          <w:sz w:val="20"/>
          <w:lang w:val="hy-AM"/>
        </w:rPr>
        <w:t>հարկերի</w:t>
      </w:r>
      <w:r w:rsidR="00A45946" w:rsidRPr="00B0180B">
        <w:rPr>
          <w:rFonts w:ascii="Sylfaen" w:hAnsi="Sylfaen" w:cs="Sylfaen"/>
          <w:b/>
          <w:sz w:val="20"/>
          <w:lang w:val="es-ES"/>
        </w:rPr>
        <w:t xml:space="preserve">, </w:t>
      </w:r>
      <w:r w:rsidR="00A45946" w:rsidRPr="00B0180B">
        <w:rPr>
          <w:rFonts w:ascii="Sylfaen" w:hAnsi="Sylfaen" w:cs="Sylfaen"/>
          <w:b/>
          <w:sz w:val="20"/>
          <w:lang w:val="hy-AM"/>
        </w:rPr>
        <w:t>այլվճարումներիգծովծախսերըևչիկարողպակասլինելդրանցինքնարժեքից</w:t>
      </w:r>
      <w:r w:rsidR="00A45946" w:rsidRPr="00B0180B">
        <w:rPr>
          <w:rFonts w:ascii="Sylfaen" w:hAnsi="Sylfaen" w:cs="Sylfaen"/>
          <w:b/>
          <w:sz w:val="20"/>
          <w:lang w:val="es-ES"/>
        </w:rPr>
        <w:t xml:space="preserve">: </w:t>
      </w:r>
      <w:r w:rsidR="00A45946" w:rsidRPr="00B0180B">
        <w:rPr>
          <w:rFonts w:ascii="Sylfaen" w:hAnsi="Sylfaen" w:cs="Sylfaen"/>
          <w:b/>
          <w:sz w:val="20"/>
          <w:lang w:val="hy-AM"/>
        </w:rPr>
        <w:t>Առաջարկվողգնիհաշվարկըպետքէներկայացվիհայտով</w:t>
      </w:r>
      <w:r w:rsidR="00A45946" w:rsidRPr="00B0180B">
        <w:rPr>
          <w:rFonts w:ascii="Sylfaen" w:hAnsi="Sylfaen"/>
          <w:b/>
          <w:sz w:val="20"/>
          <w:lang w:val="es-ES"/>
        </w:rPr>
        <w:t>:</w:t>
      </w:r>
    </w:p>
    <w:p w:rsidR="00B95FE0" w:rsidRPr="00B0180B" w:rsidRDefault="00C8055A" w:rsidP="00EF3662">
      <w:pPr>
        <w:pStyle w:val="norm"/>
        <w:spacing w:line="240" w:lineRule="auto"/>
        <w:ind w:firstLine="567"/>
        <w:rPr>
          <w:rFonts w:ascii="Sylfaen" w:hAnsi="Sylfaen" w:cs="Sylfaen"/>
          <w:b/>
          <w:sz w:val="20"/>
          <w:szCs w:val="24"/>
          <w:lang w:val="es-ES" w:eastAsia="en-US"/>
        </w:rPr>
      </w:pPr>
      <w:r w:rsidRPr="00B0180B">
        <w:rPr>
          <w:rFonts w:ascii="Sylfaen" w:hAnsi="Sylfaen"/>
          <w:b/>
          <w:sz w:val="20"/>
          <w:lang w:val="es-ES"/>
        </w:rPr>
        <w:t>5</w:t>
      </w:r>
      <w:r w:rsidR="00A45946" w:rsidRPr="00B0180B">
        <w:rPr>
          <w:rFonts w:ascii="Sylfaen" w:hAnsi="Sylfaen"/>
          <w:b/>
          <w:sz w:val="20"/>
          <w:lang w:val="es-ES"/>
        </w:rPr>
        <w:t>.</w:t>
      </w:r>
      <w:r w:rsidR="00A45946" w:rsidRPr="00B0180B">
        <w:rPr>
          <w:rFonts w:ascii="Sylfaen" w:hAnsi="Sylfaen"/>
          <w:b/>
          <w:sz w:val="20"/>
          <w:lang w:val="hy-AM"/>
        </w:rPr>
        <w:t>2</w:t>
      </w:r>
      <w:r w:rsidR="00A45946" w:rsidRPr="00B0180B">
        <w:rPr>
          <w:rFonts w:ascii="Sylfaen" w:hAnsi="Sylfaen" w:cs="Sylfaen"/>
          <w:b/>
          <w:sz w:val="20"/>
          <w:lang w:val="es-ES"/>
        </w:rPr>
        <w:t xml:space="preserve"> Մ</w:t>
      </w:r>
      <w:r w:rsidR="00A45946" w:rsidRPr="00B0180B">
        <w:rPr>
          <w:rFonts w:ascii="Sylfaen" w:hAnsi="Sylfaen" w:cs="Sylfaen"/>
          <w:b/>
          <w:sz w:val="20"/>
          <w:szCs w:val="24"/>
          <w:lang w:val="hy-AM" w:eastAsia="en-US"/>
        </w:rPr>
        <w:t xml:space="preserve">ասնակիցը գնային առաջարկը ներկայացնում է </w:t>
      </w:r>
      <w:r w:rsidR="00B67736" w:rsidRPr="00B0180B">
        <w:rPr>
          <w:rFonts w:ascii="Sylfaen" w:hAnsi="Sylfaen" w:cs="Sylfaen"/>
          <w:b/>
          <w:sz w:val="20"/>
          <w:szCs w:val="24"/>
          <w:lang w:val="hy-AM" w:eastAsia="en-US"/>
        </w:rPr>
        <w:t xml:space="preserve">արժեք (ինքնարժեքի և կանխատեսվող շահույթի հանրագումարը) </w:t>
      </w:r>
      <w:r w:rsidR="00A45946" w:rsidRPr="00B0180B">
        <w:rPr>
          <w:rFonts w:ascii="Sylfaen" w:hAnsi="Sylfaen" w:cs="Sylfaen"/>
          <w:b/>
          <w:sz w:val="20"/>
          <w:szCs w:val="24"/>
          <w:lang w:val="hy-AM" w:eastAsia="en-US"/>
        </w:rPr>
        <w:t xml:space="preserve">և ավելացված արժեքի հարկ ընդհանրական բաղադրիչներից բաղկացած հաշվարկի ձևով: </w:t>
      </w:r>
      <w:r w:rsidR="00B67736" w:rsidRPr="00B0180B">
        <w:rPr>
          <w:rFonts w:ascii="Sylfaen" w:hAnsi="Sylfaen" w:cs="Sylfaen"/>
          <w:b/>
          <w:sz w:val="20"/>
          <w:szCs w:val="24"/>
          <w:lang w:val="hy-AM" w:eastAsia="en-US"/>
        </w:rPr>
        <w:t>Ա</w:t>
      </w:r>
      <w:r w:rsidR="00417553" w:rsidRPr="00B0180B">
        <w:rPr>
          <w:rFonts w:ascii="Sylfaen" w:hAnsi="Sylfaen" w:cs="Sylfaen"/>
          <w:b/>
          <w:sz w:val="20"/>
          <w:szCs w:val="24"/>
          <w:lang w:val="hy-AM" w:eastAsia="en-US"/>
        </w:rPr>
        <w:t xml:space="preserve">րժեքի </w:t>
      </w:r>
      <w:r w:rsidR="00A45946" w:rsidRPr="00B0180B">
        <w:rPr>
          <w:rFonts w:ascii="Sylfaen" w:hAnsi="Sylfaen" w:cs="Sylfaen"/>
          <w:b/>
          <w:sz w:val="20"/>
          <w:szCs w:val="24"/>
          <w:lang w:val="hy-AM" w:eastAsia="en-US"/>
        </w:rPr>
        <w:t xml:space="preserve">բաղադրիչների հաշվարկ` բացվածք կամ այլ մանրամասներ չեն պահանջվում և ներկայացվում: Եթե </w:t>
      </w:r>
      <w:r w:rsidR="00220C7C" w:rsidRPr="00B0180B">
        <w:rPr>
          <w:rFonts w:ascii="Sylfaen" w:hAnsi="Sylfaen" w:cs="Sylfaen"/>
          <w:b/>
          <w:sz w:val="20"/>
          <w:szCs w:val="24"/>
          <w:lang w:eastAsia="en-US"/>
        </w:rPr>
        <w:t>մ</w:t>
      </w:r>
      <w:r w:rsidR="00A45946" w:rsidRPr="00B0180B">
        <w:rPr>
          <w:rFonts w:ascii="Sylfaen" w:hAnsi="Sylfaen" w:cs="Sylfaen"/>
          <w:b/>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0180B">
        <w:rPr>
          <w:rFonts w:ascii="Sylfaen" w:hAnsi="Sylfaen" w:cs="Sylfaen"/>
          <w:b/>
          <w:sz w:val="20"/>
          <w:lang w:val="ru-RU"/>
        </w:rPr>
        <w:t>ներկայաց</w:t>
      </w:r>
      <w:r w:rsidR="00A45946" w:rsidRPr="00B0180B">
        <w:rPr>
          <w:rFonts w:ascii="Sylfaen" w:hAnsi="Sylfaen" w:cs="Sylfaen"/>
          <w:b/>
          <w:sz w:val="20"/>
        </w:rPr>
        <w:t>վող</w:t>
      </w:r>
      <w:r w:rsidR="00A45946" w:rsidRPr="00B0180B">
        <w:rPr>
          <w:rFonts w:ascii="Sylfaen" w:hAnsi="Sylfaen" w:cs="Sylfaen"/>
          <w:b/>
          <w:sz w:val="20"/>
          <w:lang w:val="ru-RU"/>
        </w:rPr>
        <w:t>գնայինառաջարկում</w:t>
      </w:r>
      <w:r w:rsidR="00A45946" w:rsidRPr="00B0180B">
        <w:rPr>
          <w:rFonts w:ascii="Sylfaen" w:hAnsi="Sylfaen" w:cs="Sylfaen"/>
          <w:b/>
          <w:sz w:val="20"/>
          <w:szCs w:val="24"/>
          <w:lang w:val="hy-AM" w:eastAsia="en-US"/>
        </w:rPr>
        <w:t xml:space="preserve"> առանձնացված տողով նախատեսվում է այդ հարկատեսակի գծով վճարվելիք գումարի չափը:</w:t>
      </w:r>
    </w:p>
    <w:p w:rsidR="00B95FE0" w:rsidRPr="00B0180B" w:rsidRDefault="00B95FE0" w:rsidP="006C1D25">
      <w:pPr>
        <w:pStyle w:val="norm"/>
        <w:spacing w:line="240" w:lineRule="auto"/>
        <w:rPr>
          <w:rFonts w:ascii="Sylfaen" w:hAnsi="Sylfaen" w:cs="Sylfaen"/>
          <w:b/>
          <w:sz w:val="20"/>
          <w:szCs w:val="24"/>
          <w:lang w:val="hy-AM" w:eastAsia="en-US"/>
        </w:rPr>
      </w:pPr>
      <w:r w:rsidRPr="00B0180B">
        <w:rPr>
          <w:rFonts w:ascii="Sylfaen" w:hAnsi="Sylfaen" w:cs="Sylfaen"/>
          <w:b/>
          <w:sz w:val="20"/>
          <w:szCs w:val="24"/>
          <w:lang w:eastAsia="en-US"/>
        </w:rPr>
        <w:t>Մ</w:t>
      </w:r>
      <w:r w:rsidR="00A45946" w:rsidRPr="00B0180B">
        <w:rPr>
          <w:rFonts w:ascii="Sylfaen" w:hAnsi="Sylfaen" w:cs="Sylfaen"/>
          <w:b/>
          <w:sz w:val="20"/>
          <w:szCs w:val="24"/>
          <w:lang w:val="hy-AM" w:eastAsia="en-US"/>
        </w:rPr>
        <w:t xml:space="preserve">ասնակիցների գնային առաջարկների </w:t>
      </w:r>
      <w:r w:rsidR="00934B33" w:rsidRPr="00B0180B">
        <w:rPr>
          <w:rFonts w:ascii="Sylfaen" w:hAnsi="Sylfaen" w:cs="Sylfaen"/>
          <w:b/>
          <w:sz w:val="20"/>
          <w:szCs w:val="24"/>
          <w:lang w:val="hy-AM" w:eastAsia="en-US"/>
        </w:rPr>
        <w:t>գնահատում</w:t>
      </w:r>
      <w:r w:rsidR="00934B33" w:rsidRPr="00B0180B">
        <w:rPr>
          <w:rFonts w:ascii="Sylfaen" w:hAnsi="Sylfaen" w:cs="Sylfaen"/>
          <w:b/>
          <w:sz w:val="20"/>
          <w:szCs w:val="24"/>
          <w:lang w:eastAsia="en-US"/>
        </w:rPr>
        <w:t>նու</w:t>
      </w:r>
      <w:r w:rsidR="00A45946" w:rsidRPr="00B0180B">
        <w:rPr>
          <w:rFonts w:ascii="Sylfaen" w:hAnsi="Sylfaen" w:cs="Sylfaen"/>
          <w:b/>
          <w:sz w:val="20"/>
          <w:szCs w:val="24"/>
          <w:lang w:val="hy-AM" w:eastAsia="en-US"/>
        </w:rPr>
        <w:t xml:space="preserve"> համեմատումն իրականացվում </w:t>
      </w:r>
      <w:r w:rsidR="00934B33" w:rsidRPr="00B0180B">
        <w:rPr>
          <w:rFonts w:ascii="Sylfaen" w:hAnsi="Sylfaen" w:cs="Sylfaen"/>
          <w:b/>
          <w:sz w:val="20"/>
          <w:szCs w:val="24"/>
          <w:lang w:eastAsia="en-US"/>
        </w:rPr>
        <w:t>են</w:t>
      </w:r>
      <w:r w:rsidR="00A45946" w:rsidRPr="00B0180B">
        <w:rPr>
          <w:rFonts w:ascii="Sylfaen" w:hAnsi="Sylfaen" w:cs="Sylfaen"/>
          <w:b/>
          <w:sz w:val="20"/>
          <w:szCs w:val="24"/>
          <w:lang w:val="hy-AM" w:eastAsia="en-US"/>
        </w:rPr>
        <w:t xml:space="preserve"> առանց սույն կետում նշված հարկի գումարի հաշվարկման:</w:t>
      </w:r>
      <w:r w:rsidRPr="00B0180B">
        <w:rPr>
          <w:rFonts w:ascii="Sylfaen" w:hAnsi="Sylfaen" w:cs="Sylfaen"/>
          <w:b/>
          <w:sz w:val="20"/>
          <w:szCs w:val="24"/>
          <w:lang w:val="hy-AM" w:eastAsia="en-US"/>
        </w:rPr>
        <w:t xml:space="preserve"> Ընդ որում, մասնակցի հայտը ենթակա չէ մերժման, եթե`</w:t>
      </w:r>
    </w:p>
    <w:p w:rsidR="00B95FE0" w:rsidRPr="00B0180B" w:rsidRDefault="00B95FE0" w:rsidP="00877F78">
      <w:pPr>
        <w:pStyle w:val="norm"/>
        <w:spacing w:line="240" w:lineRule="auto"/>
        <w:rPr>
          <w:rFonts w:ascii="Sylfaen" w:hAnsi="Sylfaen" w:cs="Sylfaen"/>
          <w:b/>
          <w:sz w:val="20"/>
          <w:szCs w:val="24"/>
          <w:lang w:val="hy-AM" w:eastAsia="en-US"/>
        </w:rPr>
      </w:pPr>
      <w:r w:rsidRPr="00B0180B">
        <w:rPr>
          <w:rFonts w:ascii="Sylfaen" w:hAnsi="Sylfaen" w:cs="Sylfaen"/>
          <w:b/>
          <w:sz w:val="20"/>
          <w:szCs w:val="24"/>
          <w:lang w:val="hy-AM" w:eastAsia="en-US"/>
        </w:rPr>
        <w:t xml:space="preserve">ա. գնային առաջարկի </w:t>
      </w:r>
      <w:r w:rsidR="00052F61" w:rsidRPr="00B0180B">
        <w:rPr>
          <w:rFonts w:ascii="Sylfaen" w:hAnsi="Sylfaen" w:cs="Sylfaen"/>
          <w:b/>
          <w:sz w:val="20"/>
          <w:szCs w:val="24"/>
          <w:lang w:val="hy-AM" w:eastAsia="en-US"/>
        </w:rPr>
        <w:t>արժեք</w:t>
      </w:r>
      <w:r w:rsidRPr="00B0180B">
        <w:rPr>
          <w:rFonts w:ascii="Sylfaen" w:hAnsi="Sylfaen" w:cs="Sylfaen"/>
          <w:b/>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B0180B" w:rsidRDefault="00B95FE0" w:rsidP="00C75A7D">
      <w:pPr>
        <w:pStyle w:val="norm"/>
        <w:spacing w:line="240" w:lineRule="auto"/>
        <w:rPr>
          <w:rFonts w:ascii="Sylfaen" w:hAnsi="Sylfaen" w:cs="Sylfaen"/>
          <w:b/>
          <w:sz w:val="20"/>
          <w:szCs w:val="24"/>
          <w:lang w:val="hy-AM" w:eastAsia="en-US"/>
        </w:rPr>
      </w:pPr>
      <w:r w:rsidRPr="00B0180B">
        <w:rPr>
          <w:rFonts w:ascii="Sylfaen" w:hAnsi="Sylfaen" w:cs="Sylfaen"/>
          <w:b/>
          <w:sz w:val="20"/>
          <w:szCs w:val="24"/>
          <w:lang w:val="hy-AM" w:eastAsia="en-US"/>
        </w:rPr>
        <w:t xml:space="preserve">բ. գնային առաջարկի </w:t>
      </w:r>
      <w:r w:rsidR="0042084B" w:rsidRPr="00B0180B">
        <w:rPr>
          <w:rFonts w:ascii="Sylfaen" w:hAnsi="Sylfaen" w:cs="Sylfaen"/>
          <w:b/>
          <w:sz w:val="20"/>
          <w:szCs w:val="24"/>
          <w:lang w:val="hy-AM" w:eastAsia="en-US"/>
        </w:rPr>
        <w:t>արժեք</w:t>
      </w:r>
      <w:r w:rsidRPr="00B0180B">
        <w:rPr>
          <w:rFonts w:ascii="Sylfaen" w:hAnsi="Sylfaen" w:cs="Sylfaen"/>
          <w:b/>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B0180B" w:rsidRDefault="00B95FE0" w:rsidP="001E17BA">
      <w:pPr>
        <w:pStyle w:val="norm"/>
        <w:spacing w:line="240" w:lineRule="auto"/>
        <w:rPr>
          <w:rFonts w:ascii="Sylfaen" w:hAnsi="Sylfaen" w:cs="Sylfaen"/>
          <w:b/>
          <w:sz w:val="20"/>
          <w:szCs w:val="24"/>
          <w:lang w:val="hy-AM" w:eastAsia="en-US"/>
        </w:rPr>
      </w:pPr>
      <w:r w:rsidRPr="00B0180B">
        <w:rPr>
          <w:rFonts w:ascii="Sylfaen" w:hAnsi="Sylfaen" w:cs="Sylfaen"/>
          <w:b/>
          <w:sz w:val="20"/>
          <w:szCs w:val="24"/>
          <w:lang w:val="hy-AM" w:eastAsia="en-US"/>
        </w:rPr>
        <w:t>գ. գնային առաջարկում չափաբաժնի համարը սխալ է նշված, սակայն գնման առարկայի անվանումը ճիշտ է լրացված</w:t>
      </w:r>
      <w:r w:rsidR="008128C9" w:rsidRPr="00B0180B">
        <w:rPr>
          <w:rFonts w:ascii="Sylfaen" w:hAnsi="Sylfaen" w:cs="Sylfaen"/>
          <w:b/>
          <w:sz w:val="20"/>
          <w:szCs w:val="24"/>
          <w:lang w:val="hy-AM" w:eastAsia="en-US"/>
        </w:rPr>
        <w:t>.</w:t>
      </w:r>
    </w:p>
    <w:p w:rsidR="00A63118" w:rsidRPr="00B0180B" w:rsidRDefault="00A63118" w:rsidP="00972668">
      <w:pPr>
        <w:shd w:val="clear" w:color="auto" w:fill="FFFFFF"/>
        <w:ind w:firstLine="375"/>
        <w:jc w:val="both"/>
        <w:rPr>
          <w:rFonts w:ascii="Sylfaen" w:hAnsi="Sylfaen" w:cs="Sylfaen"/>
          <w:b/>
          <w:sz w:val="20"/>
          <w:lang w:val="hy-AM"/>
        </w:rPr>
      </w:pPr>
      <w:r w:rsidRPr="00B0180B">
        <w:rPr>
          <w:rFonts w:ascii="Sylfaen" w:hAnsi="Sylfaen" w:cs="Sylfaen"/>
          <w:b/>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B0180B" w:rsidRDefault="00A63118" w:rsidP="00972668">
      <w:pPr>
        <w:tabs>
          <w:tab w:val="left" w:pos="0"/>
        </w:tabs>
        <w:ind w:firstLine="360"/>
        <w:jc w:val="both"/>
        <w:rPr>
          <w:rFonts w:ascii="Sylfaen" w:hAnsi="Sylfaen" w:cs="Sylfaen"/>
          <w:b/>
          <w:sz w:val="20"/>
          <w:lang w:val="hy-AM"/>
        </w:rPr>
      </w:pPr>
      <w:r w:rsidRPr="00B0180B">
        <w:rPr>
          <w:rFonts w:ascii="Sylfaen" w:hAnsi="Sylfaen" w:cs="Sylfaen"/>
          <w:b/>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B0180B" w:rsidRDefault="00A63118" w:rsidP="00A63118">
      <w:pPr>
        <w:pStyle w:val="norm"/>
        <w:spacing w:line="240" w:lineRule="auto"/>
        <w:rPr>
          <w:rFonts w:ascii="Sylfaen" w:hAnsi="Sylfaen" w:cs="Sylfaen"/>
          <w:b/>
          <w:sz w:val="20"/>
          <w:szCs w:val="24"/>
          <w:lang w:val="hy-AM" w:eastAsia="en-US"/>
        </w:rPr>
      </w:pPr>
      <w:r w:rsidRPr="00B0180B">
        <w:rPr>
          <w:rFonts w:ascii="Sylfaen" w:hAnsi="Sylfaen" w:cs="Sylfaen"/>
          <w:b/>
          <w:sz w:val="20"/>
          <w:szCs w:val="24"/>
          <w:lang w:val="hy-AM" w:eastAsia="en-US"/>
        </w:rPr>
        <w:t xml:space="preserve">  զ. գնային առաջարկի սյունակներում տառերով լրացված գումարների մեջ լումաները նշված են թվերով</w:t>
      </w:r>
      <w:r w:rsidR="008128C9" w:rsidRPr="00B0180B">
        <w:rPr>
          <w:rFonts w:ascii="Sylfaen" w:hAnsi="Sylfaen" w:cs="Sylfaen"/>
          <w:b/>
          <w:sz w:val="20"/>
          <w:szCs w:val="24"/>
          <w:lang w:val="hy-AM" w:eastAsia="en-US"/>
        </w:rPr>
        <w:t>:</w:t>
      </w:r>
    </w:p>
    <w:p w:rsidR="00A45946" w:rsidRPr="00B0180B" w:rsidRDefault="00C8055A" w:rsidP="00EF3662">
      <w:pPr>
        <w:pStyle w:val="norm"/>
        <w:spacing w:line="240" w:lineRule="auto"/>
        <w:ind w:firstLine="567"/>
        <w:rPr>
          <w:rFonts w:ascii="Sylfaen" w:hAnsi="Sylfaen"/>
          <w:b/>
          <w:sz w:val="20"/>
          <w:lang w:val="es-ES"/>
        </w:rPr>
      </w:pPr>
      <w:r w:rsidRPr="00B0180B">
        <w:rPr>
          <w:rFonts w:ascii="Sylfaen" w:hAnsi="Sylfaen"/>
          <w:b/>
          <w:sz w:val="20"/>
          <w:lang w:val="es-ES"/>
        </w:rPr>
        <w:t>5</w:t>
      </w:r>
      <w:r w:rsidR="00A45946" w:rsidRPr="00B0180B">
        <w:rPr>
          <w:rFonts w:ascii="Sylfaen" w:hAnsi="Sylfaen"/>
          <w:b/>
          <w:sz w:val="20"/>
          <w:lang w:val="es-ES"/>
        </w:rPr>
        <w:t>.</w:t>
      </w:r>
      <w:r w:rsidR="00A45946" w:rsidRPr="00B0180B">
        <w:rPr>
          <w:rFonts w:ascii="Sylfaen" w:hAnsi="Sylfaen"/>
          <w:b/>
          <w:sz w:val="20"/>
          <w:lang w:val="hy-AM"/>
        </w:rPr>
        <w:t>3</w:t>
      </w:r>
      <w:r w:rsidR="00A45946" w:rsidRPr="00B0180B">
        <w:rPr>
          <w:rFonts w:ascii="Sylfaen" w:hAnsi="Sylfaen"/>
          <w:b/>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0180B">
        <w:rPr>
          <w:rFonts w:ascii="Sylfaen" w:hAnsi="Sylfaen"/>
          <w:b/>
          <w:sz w:val="20"/>
          <w:lang w:val="es-ES"/>
        </w:rPr>
        <w:t xml:space="preserve">: </w:t>
      </w:r>
      <w:r w:rsidR="00A45946" w:rsidRPr="00B0180B">
        <w:rPr>
          <w:rFonts w:ascii="Sylfaen" w:hAnsi="Sylfaen"/>
          <w:b/>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0180B">
        <w:rPr>
          <w:rFonts w:ascii="Sylfaen" w:hAnsi="Sylfaen"/>
          <w:b/>
          <w:sz w:val="20"/>
          <w:lang w:val="es-ES"/>
        </w:rPr>
        <w:t>մ</w:t>
      </w:r>
      <w:r w:rsidR="00A45946" w:rsidRPr="00B0180B">
        <w:rPr>
          <w:rFonts w:ascii="Sylfaen" w:hAnsi="Sylfaen"/>
          <w:b/>
          <w:sz w:val="20"/>
          <w:lang w:val="es-ES"/>
        </w:rPr>
        <w:t>ասնակցի շահույթի չափը չի կարող հրավերով սահմանափակվել:</w:t>
      </w:r>
    </w:p>
    <w:p w:rsidR="00096865" w:rsidRPr="00B0180B" w:rsidRDefault="00096865" w:rsidP="00EF3662">
      <w:pPr>
        <w:pStyle w:val="23"/>
        <w:spacing w:line="240" w:lineRule="auto"/>
        <w:ind w:firstLine="567"/>
        <w:rPr>
          <w:rFonts w:ascii="Sylfaen" w:hAnsi="Sylfaen"/>
          <w:b/>
          <w:lang w:val="es-ES"/>
        </w:rPr>
      </w:pPr>
    </w:p>
    <w:p w:rsidR="00096865" w:rsidRPr="00B0180B" w:rsidRDefault="00220C7C" w:rsidP="00EF3662">
      <w:pPr>
        <w:jc w:val="center"/>
        <w:rPr>
          <w:rFonts w:ascii="Sylfaen" w:hAnsi="Sylfaen"/>
          <w:b/>
          <w:sz w:val="20"/>
          <w:lang w:val="es-ES"/>
        </w:rPr>
      </w:pPr>
      <w:r w:rsidRPr="00B0180B">
        <w:rPr>
          <w:rFonts w:ascii="Sylfaen" w:hAnsi="Sylfaen"/>
          <w:b/>
          <w:sz w:val="20"/>
          <w:lang w:val="es-ES"/>
        </w:rPr>
        <w:t>6</w:t>
      </w:r>
      <w:r w:rsidR="00955A1E" w:rsidRPr="00B0180B">
        <w:rPr>
          <w:rFonts w:ascii="Sylfaen" w:hAnsi="Sylfaen"/>
          <w:b/>
          <w:sz w:val="20"/>
          <w:lang w:val="es-ES"/>
        </w:rPr>
        <w:t xml:space="preserve">. </w:t>
      </w:r>
      <w:r w:rsidR="00955A1E" w:rsidRPr="00B0180B">
        <w:rPr>
          <w:rFonts w:ascii="Sylfaen" w:hAnsi="Sylfaen"/>
          <w:b/>
          <w:sz w:val="20"/>
        </w:rPr>
        <w:t>ՀԱՅՏԻԳՈՐԾՈՂՈՒԹՅԱՆԺԱՄԿԵՏԸ</w:t>
      </w:r>
      <w:r w:rsidR="00955A1E" w:rsidRPr="00B0180B">
        <w:rPr>
          <w:rFonts w:ascii="Sylfaen" w:hAnsi="Sylfaen"/>
          <w:b/>
          <w:sz w:val="20"/>
          <w:lang w:val="es-ES"/>
        </w:rPr>
        <w:t xml:space="preserve">, </w:t>
      </w:r>
      <w:r w:rsidR="00955A1E" w:rsidRPr="00B0180B">
        <w:rPr>
          <w:rFonts w:ascii="Sylfaen" w:hAnsi="Sylfaen"/>
          <w:b/>
          <w:sz w:val="20"/>
        </w:rPr>
        <w:t>ՀԱՅՏԵՐՈՒՄՓՈՓՈԽՈՒԹՅՈՒՆԿԱՏԱՐԵԼՈՒ</w:t>
      </w:r>
    </w:p>
    <w:p w:rsidR="00096865" w:rsidRPr="00B0180B" w:rsidRDefault="00955A1E" w:rsidP="00EF3662">
      <w:pPr>
        <w:jc w:val="center"/>
        <w:rPr>
          <w:rFonts w:ascii="Sylfaen" w:hAnsi="Sylfaen"/>
          <w:b/>
          <w:sz w:val="20"/>
          <w:lang w:val="es-ES"/>
        </w:rPr>
      </w:pPr>
      <w:r w:rsidRPr="00B0180B">
        <w:rPr>
          <w:rFonts w:ascii="Sylfaen" w:hAnsi="Sylfaen"/>
          <w:b/>
          <w:sz w:val="20"/>
        </w:rPr>
        <w:t>ԵՎԴՐԱՆՔՀԵՏՎԵՐՑՆԵԼՈՒԿԱՐԳԸ</w:t>
      </w:r>
    </w:p>
    <w:p w:rsidR="00096865" w:rsidRPr="00B0180B" w:rsidRDefault="00096865" w:rsidP="00EF3662">
      <w:pPr>
        <w:pStyle w:val="a3"/>
        <w:spacing w:line="240" w:lineRule="auto"/>
        <w:ind w:firstLine="567"/>
        <w:rPr>
          <w:rFonts w:ascii="Sylfaen" w:hAnsi="Sylfaen"/>
          <w:b/>
          <w:lang w:val="af-ZA"/>
        </w:rPr>
      </w:pPr>
    </w:p>
    <w:p w:rsidR="00096865" w:rsidRPr="00B0180B" w:rsidRDefault="00220C7C" w:rsidP="00EF3662">
      <w:pPr>
        <w:pStyle w:val="a3"/>
        <w:spacing w:line="240" w:lineRule="auto"/>
        <w:ind w:firstLine="567"/>
        <w:rPr>
          <w:rFonts w:ascii="Sylfaen" w:hAnsi="Sylfaen" w:cs="Sylfaen"/>
          <w:b/>
          <w:i w:val="0"/>
          <w:szCs w:val="24"/>
          <w:lang w:val="af-ZA"/>
        </w:rPr>
      </w:pPr>
      <w:r w:rsidRPr="00B0180B">
        <w:rPr>
          <w:rFonts w:ascii="Sylfaen" w:hAnsi="Sylfaen"/>
          <w:b/>
          <w:i w:val="0"/>
          <w:lang w:val="af-ZA"/>
        </w:rPr>
        <w:t>6</w:t>
      </w:r>
      <w:r w:rsidR="00096865" w:rsidRPr="00B0180B">
        <w:rPr>
          <w:rFonts w:ascii="Sylfaen" w:hAnsi="Sylfaen"/>
          <w:b/>
          <w:i w:val="0"/>
          <w:lang w:val="af-ZA"/>
        </w:rPr>
        <w:t>.1</w:t>
      </w:r>
      <w:r w:rsidR="00096865" w:rsidRPr="00B0180B">
        <w:rPr>
          <w:rFonts w:ascii="Sylfaen" w:hAnsi="Sylfaen" w:cs="Sylfaen"/>
          <w:b/>
          <w:i w:val="0"/>
          <w:szCs w:val="24"/>
          <w:lang w:val="ru-RU"/>
        </w:rPr>
        <w:t>Օրենքի</w:t>
      </w:r>
      <w:r w:rsidR="00A64339" w:rsidRPr="00B0180B">
        <w:rPr>
          <w:rFonts w:ascii="Sylfaen" w:hAnsi="Sylfaen" w:cs="Sylfaen"/>
          <w:b/>
          <w:i w:val="0"/>
          <w:szCs w:val="24"/>
          <w:lang w:val="af-ZA"/>
        </w:rPr>
        <w:t>31</w:t>
      </w:r>
      <w:r w:rsidR="00096865" w:rsidRPr="00B0180B">
        <w:rPr>
          <w:rFonts w:ascii="Sylfaen" w:hAnsi="Sylfaen" w:cs="Sylfaen"/>
          <w:b/>
          <w:i w:val="0"/>
          <w:szCs w:val="24"/>
          <w:lang w:val="af-ZA"/>
        </w:rPr>
        <w:t>-</w:t>
      </w:r>
      <w:r w:rsidR="00096865" w:rsidRPr="00B0180B">
        <w:rPr>
          <w:rFonts w:ascii="Sylfaen" w:hAnsi="Sylfaen" w:cs="Sylfaen"/>
          <w:b/>
          <w:i w:val="0"/>
          <w:szCs w:val="24"/>
          <w:lang w:val="ru-RU"/>
        </w:rPr>
        <w:t>րդհոդվածիհամաձայն</w:t>
      </w:r>
      <w:r w:rsidR="00096865" w:rsidRPr="00B0180B">
        <w:rPr>
          <w:rFonts w:ascii="Sylfaen" w:hAnsi="Sylfaen" w:cs="Sylfaen"/>
          <w:b/>
          <w:i w:val="0"/>
          <w:szCs w:val="24"/>
          <w:lang w:val="af-ZA"/>
        </w:rPr>
        <w:t xml:space="preserve">` </w:t>
      </w:r>
      <w:r w:rsidR="00096865" w:rsidRPr="00B0180B">
        <w:rPr>
          <w:rFonts w:ascii="Sylfaen" w:hAnsi="Sylfaen" w:cs="Sylfaen"/>
          <w:b/>
          <w:i w:val="0"/>
          <w:szCs w:val="24"/>
          <w:lang w:val="ru-RU"/>
        </w:rPr>
        <w:t>հայտըվավերէմինչևՕրենքինհամապատասխանպայմանագրիկնքումը</w:t>
      </w:r>
      <w:r w:rsidR="00096865" w:rsidRPr="00B0180B">
        <w:rPr>
          <w:rFonts w:ascii="Sylfaen" w:hAnsi="Sylfaen" w:cs="Sylfaen"/>
          <w:b/>
          <w:i w:val="0"/>
          <w:szCs w:val="24"/>
          <w:lang w:val="af-ZA"/>
        </w:rPr>
        <w:t xml:space="preserve">, </w:t>
      </w:r>
      <w:r w:rsidR="00705706" w:rsidRPr="00B0180B">
        <w:rPr>
          <w:rFonts w:ascii="Sylfaen" w:hAnsi="Sylfaen" w:cs="Sylfaen"/>
          <w:b/>
          <w:i w:val="0"/>
          <w:szCs w:val="24"/>
          <w:lang w:val="en-US"/>
        </w:rPr>
        <w:t>մ</w:t>
      </w:r>
      <w:r w:rsidR="00096865" w:rsidRPr="00B0180B">
        <w:rPr>
          <w:rFonts w:ascii="Sylfaen" w:hAnsi="Sylfaen" w:cs="Sylfaen"/>
          <w:b/>
          <w:i w:val="0"/>
          <w:szCs w:val="24"/>
          <w:lang w:val="ru-RU"/>
        </w:rPr>
        <w:t>ասնակցիկողմիցհայտիհետվերցնելը</w:t>
      </w:r>
      <w:r w:rsidR="00096865" w:rsidRPr="00B0180B">
        <w:rPr>
          <w:rFonts w:ascii="Sylfaen" w:hAnsi="Sylfaen" w:cs="Sylfaen"/>
          <w:b/>
          <w:i w:val="0"/>
          <w:szCs w:val="24"/>
          <w:lang w:val="af-ZA"/>
        </w:rPr>
        <w:t xml:space="preserve">, </w:t>
      </w:r>
      <w:r w:rsidR="00096865" w:rsidRPr="00B0180B">
        <w:rPr>
          <w:rFonts w:ascii="Sylfaen" w:hAnsi="Sylfaen" w:cs="Sylfaen"/>
          <w:b/>
          <w:i w:val="0"/>
          <w:szCs w:val="24"/>
          <w:lang w:val="ru-RU"/>
        </w:rPr>
        <w:t>հայտիմերժումըկամ</w:t>
      </w:r>
      <w:r w:rsidR="00402941" w:rsidRPr="00B0180B">
        <w:rPr>
          <w:rFonts w:ascii="Sylfaen" w:hAnsi="Sylfaen" w:cs="Sylfaen"/>
          <w:b/>
          <w:i w:val="0"/>
          <w:szCs w:val="24"/>
          <w:lang w:val="af-ZA"/>
        </w:rPr>
        <w:t xml:space="preserve">սույն </w:t>
      </w:r>
      <w:r w:rsidR="00096865" w:rsidRPr="00B0180B">
        <w:rPr>
          <w:rFonts w:ascii="Sylfaen" w:hAnsi="Sylfaen" w:cs="Sylfaen"/>
          <w:b/>
          <w:i w:val="0"/>
          <w:szCs w:val="24"/>
          <w:lang w:val="ru-RU"/>
        </w:rPr>
        <w:t>ընթացակարգըչկայացածհայտարարվելը</w:t>
      </w:r>
      <w:r w:rsidR="004D5671" w:rsidRPr="00B0180B">
        <w:rPr>
          <w:rFonts w:ascii="Sylfaen" w:hAnsi="Sylfaen" w:cs="Sylfaen"/>
          <w:b/>
          <w:i w:val="0"/>
          <w:szCs w:val="24"/>
          <w:lang w:val="ru-RU"/>
        </w:rPr>
        <w:t>։</w:t>
      </w:r>
    </w:p>
    <w:p w:rsidR="00096865" w:rsidRPr="00B0180B" w:rsidRDefault="00220C7C" w:rsidP="00EF3662">
      <w:pPr>
        <w:pStyle w:val="a3"/>
        <w:spacing w:line="240" w:lineRule="auto"/>
        <w:ind w:firstLine="567"/>
        <w:rPr>
          <w:rFonts w:ascii="Sylfaen" w:hAnsi="Sylfaen" w:cs="Sylfaen"/>
          <w:b/>
          <w:i w:val="0"/>
          <w:szCs w:val="24"/>
          <w:lang w:val="af-ZA"/>
        </w:rPr>
      </w:pPr>
      <w:r w:rsidRPr="00B0180B">
        <w:rPr>
          <w:rFonts w:ascii="Sylfaen" w:hAnsi="Sylfaen" w:cs="Sylfaen"/>
          <w:b/>
          <w:i w:val="0"/>
          <w:szCs w:val="24"/>
          <w:lang w:val="af-ZA"/>
        </w:rPr>
        <w:t>6</w:t>
      </w:r>
      <w:r w:rsidR="00096865" w:rsidRPr="00B0180B">
        <w:rPr>
          <w:rFonts w:ascii="Sylfaen" w:hAnsi="Sylfaen" w:cs="Sylfaen"/>
          <w:b/>
          <w:i w:val="0"/>
          <w:szCs w:val="24"/>
          <w:lang w:val="af-ZA"/>
        </w:rPr>
        <w:t xml:space="preserve">.2 </w:t>
      </w:r>
      <w:r w:rsidR="00096865" w:rsidRPr="00B0180B">
        <w:rPr>
          <w:rFonts w:ascii="Sylfaen" w:hAnsi="Sylfaen" w:cs="Sylfaen"/>
          <w:b/>
          <w:i w:val="0"/>
          <w:szCs w:val="24"/>
          <w:lang w:val="ru-RU"/>
        </w:rPr>
        <w:t>Օրենքի</w:t>
      </w:r>
      <w:r w:rsidR="00A64339" w:rsidRPr="00B0180B">
        <w:rPr>
          <w:rFonts w:ascii="Sylfaen" w:hAnsi="Sylfaen" w:cs="Sylfaen"/>
          <w:b/>
          <w:i w:val="0"/>
          <w:szCs w:val="24"/>
          <w:lang w:val="af-ZA"/>
        </w:rPr>
        <w:t>31</w:t>
      </w:r>
      <w:r w:rsidR="00096865" w:rsidRPr="00B0180B">
        <w:rPr>
          <w:rFonts w:ascii="Sylfaen" w:hAnsi="Sylfaen" w:cs="Sylfaen"/>
          <w:b/>
          <w:i w:val="0"/>
          <w:szCs w:val="24"/>
          <w:lang w:val="af-ZA"/>
        </w:rPr>
        <w:t>-</w:t>
      </w:r>
      <w:r w:rsidR="00096865" w:rsidRPr="00B0180B">
        <w:rPr>
          <w:rFonts w:ascii="Sylfaen" w:hAnsi="Sylfaen" w:cs="Sylfaen"/>
          <w:b/>
          <w:i w:val="0"/>
          <w:szCs w:val="24"/>
          <w:lang w:val="ru-RU"/>
        </w:rPr>
        <w:t>րդհոդվածիհամաձայն</w:t>
      </w:r>
      <w:r w:rsidR="00096865" w:rsidRPr="00B0180B">
        <w:rPr>
          <w:rFonts w:ascii="Sylfaen" w:hAnsi="Sylfaen" w:cs="Sylfaen"/>
          <w:b/>
          <w:i w:val="0"/>
          <w:szCs w:val="24"/>
          <w:lang w:val="af-ZA"/>
        </w:rPr>
        <w:t xml:space="preserve">` </w:t>
      </w:r>
      <w:r w:rsidR="00F70E55" w:rsidRPr="00B0180B">
        <w:rPr>
          <w:rFonts w:ascii="Sylfaen" w:hAnsi="Sylfaen" w:cs="Sylfaen"/>
          <w:b/>
          <w:i w:val="0"/>
          <w:szCs w:val="24"/>
          <w:lang w:val="en-US"/>
        </w:rPr>
        <w:t>մ</w:t>
      </w:r>
      <w:r w:rsidR="00096865" w:rsidRPr="00B0180B">
        <w:rPr>
          <w:rFonts w:ascii="Sylfaen" w:hAnsi="Sylfaen" w:cs="Sylfaen"/>
          <w:b/>
          <w:i w:val="0"/>
          <w:szCs w:val="24"/>
          <w:lang w:val="ru-RU"/>
        </w:rPr>
        <w:t>ասնակիցը</w:t>
      </w:r>
      <w:r w:rsidR="00096865" w:rsidRPr="00B0180B">
        <w:rPr>
          <w:rFonts w:ascii="Sylfaen" w:hAnsi="Sylfaen" w:cs="Sylfaen"/>
          <w:b/>
          <w:i w:val="0"/>
          <w:szCs w:val="24"/>
          <w:lang w:val="af-ZA"/>
        </w:rPr>
        <w:t xml:space="preserve">, </w:t>
      </w:r>
      <w:r w:rsidR="00096865" w:rsidRPr="00B0180B">
        <w:rPr>
          <w:rFonts w:ascii="Sylfaen" w:hAnsi="Sylfaen" w:cs="Sylfaen"/>
          <w:b/>
          <w:i w:val="0"/>
          <w:szCs w:val="24"/>
          <w:lang w:val="ru-RU"/>
        </w:rPr>
        <w:t>մինչևսույնհրավերի</w:t>
      </w:r>
      <w:r w:rsidRPr="00B0180B">
        <w:rPr>
          <w:rFonts w:ascii="Sylfaen" w:hAnsi="Sylfaen" w:cs="Sylfaen"/>
          <w:b/>
          <w:i w:val="0"/>
          <w:szCs w:val="24"/>
          <w:lang w:val="af-ZA"/>
        </w:rPr>
        <w:t xml:space="preserve">1-ին մասի </w:t>
      </w:r>
      <w:r w:rsidR="00096865" w:rsidRPr="00B0180B">
        <w:rPr>
          <w:rFonts w:ascii="Sylfaen" w:hAnsi="Sylfaen" w:cs="Sylfaen"/>
          <w:b/>
          <w:i w:val="0"/>
          <w:szCs w:val="24"/>
          <w:lang w:val="af-ZA"/>
        </w:rPr>
        <w:t xml:space="preserve">4.2 </w:t>
      </w:r>
      <w:r w:rsidR="00096865" w:rsidRPr="00B0180B">
        <w:rPr>
          <w:rFonts w:ascii="Sylfaen" w:hAnsi="Sylfaen" w:cs="Sylfaen"/>
          <w:b/>
          <w:i w:val="0"/>
          <w:szCs w:val="24"/>
          <w:lang w:val="ru-RU"/>
        </w:rPr>
        <w:t>կետումնշված</w:t>
      </w:r>
      <w:r w:rsidR="00096865" w:rsidRPr="00B0180B">
        <w:rPr>
          <w:rFonts w:ascii="Sylfaen" w:hAnsi="Sylfaen" w:cs="Sylfaen"/>
          <w:b/>
          <w:i w:val="0"/>
          <w:szCs w:val="24"/>
          <w:lang w:val="af-ZA"/>
        </w:rPr>
        <w:t xml:space="preserve">` </w:t>
      </w:r>
      <w:r w:rsidR="00096865" w:rsidRPr="00B0180B">
        <w:rPr>
          <w:rFonts w:ascii="Sylfaen" w:hAnsi="Sylfaen" w:cs="Sylfaen"/>
          <w:b/>
          <w:i w:val="0"/>
          <w:szCs w:val="24"/>
          <w:lang w:val="ru-RU"/>
        </w:rPr>
        <w:t>հայտերիներկայացմանվերջնաժամկետը</w:t>
      </w:r>
      <w:r w:rsidR="00096865" w:rsidRPr="00B0180B">
        <w:rPr>
          <w:rFonts w:ascii="Sylfaen" w:hAnsi="Sylfaen" w:cs="Sylfaen"/>
          <w:b/>
          <w:i w:val="0"/>
          <w:szCs w:val="24"/>
          <w:lang w:val="af-ZA"/>
        </w:rPr>
        <w:t xml:space="preserve">, </w:t>
      </w:r>
      <w:r w:rsidR="00096865" w:rsidRPr="00B0180B">
        <w:rPr>
          <w:rFonts w:ascii="Sylfaen" w:hAnsi="Sylfaen" w:cs="Sylfaen"/>
          <w:b/>
          <w:i w:val="0"/>
          <w:szCs w:val="24"/>
          <w:lang w:val="ru-RU"/>
        </w:rPr>
        <w:t>կարողէփոփոխելկամհետվերցնելիրհայտը</w:t>
      </w:r>
      <w:r w:rsidR="004D5671" w:rsidRPr="00B0180B">
        <w:rPr>
          <w:rFonts w:ascii="Sylfaen" w:hAnsi="Sylfaen" w:cs="Sylfaen"/>
          <w:b/>
          <w:i w:val="0"/>
          <w:szCs w:val="24"/>
          <w:lang w:val="ru-RU"/>
        </w:rPr>
        <w:t>։</w:t>
      </w:r>
    </w:p>
    <w:p w:rsidR="00FA0E41" w:rsidRPr="00B0180B" w:rsidRDefault="00FA0E41" w:rsidP="00EF3662">
      <w:pPr>
        <w:ind w:firstLine="567"/>
        <w:jc w:val="center"/>
        <w:rPr>
          <w:rFonts w:ascii="Sylfaen" w:hAnsi="Sylfaen"/>
          <w:b/>
          <w:sz w:val="20"/>
          <w:highlight w:val="yellow"/>
          <w:lang w:val="af-ZA"/>
        </w:rPr>
      </w:pPr>
    </w:p>
    <w:p w:rsidR="00096865" w:rsidRPr="00B0180B" w:rsidRDefault="00096865" w:rsidP="00EF3662">
      <w:pPr>
        <w:ind w:firstLine="567"/>
        <w:jc w:val="both"/>
        <w:rPr>
          <w:rFonts w:ascii="Sylfaen" w:hAnsi="Sylfaen" w:cs="Sylfaen"/>
          <w:b/>
          <w:sz w:val="20"/>
          <w:lang w:val="af-ZA"/>
        </w:rPr>
      </w:pPr>
    </w:p>
    <w:p w:rsidR="00807178" w:rsidRPr="00B0180B" w:rsidRDefault="00FD2748" w:rsidP="00EF3662">
      <w:pPr>
        <w:ind w:firstLine="567"/>
        <w:jc w:val="center"/>
        <w:rPr>
          <w:rFonts w:ascii="Sylfaen" w:hAnsi="Sylfaen"/>
          <w:b/>
          <w:sz w:val="20"/>
          <w:lang w:val="hy-AM"/>
        </w:rPr>
      </w:pPr>
      <w:r w:rsidRPr="00B0180B">
        <w:rPr>
          <w:rFonts w:ascii="Sylfaen" w:hAnsi="Sylfaen"/>
          <w:b/>
          <w:sz w:val="20"/>
          <w:lang w:val="af-ZA"/>
        </w:rPr>
        <w:t>8</w:t>
      </w:r>
      <w:r w:rsidR="008D5016" w:rsidRPr="00B0180B">
        <w:rPr>
          <w:rFonts w:ascii="Sylfaen" w:hAnsi="Sylfaen"/>
          <w:b/>
          <w:sz w:val="20"/>
          <w:lang w:val="af-ZA"/>
        </w:rPr>
        <w:t>.  ՀԱՅՏԵՐԻ ԲԱՑՈՒՄԸ</w:t>
      </w:r>
      <w:r w:rsidR="00807178" w:rsidRPr="00B0180B">
        <w:rPr>
          <w:rFonts w:ascii="Sylfaen" w:hAnsi="Sylfaen"/>
          <w:b/>
          <w:sz w:val="20"/>
          <w:lang w:val="hy-AM"/>
        </w:rPr>
        <w:t xml:space="preserve">, </w:t>
      </w:r>
      <w:r w:rsidR="00807178" w:rsidRPr="00B0180B">
        <w:rPr>
          <w:rFonts w:ascii="Sylfaen" w:hAnsi="Sylfaen"/>
          <w:b/>
          <w:sz w:val="20"/>
          <w:lang w:val="af-ZA"/>
        </w:rPr>
        <w:t xml:space="preserve">ԳՆԱՀԱՏՈՒՄԸ  ԵՎ  </w:t>
      </w:r>
    </w:p>
    <w:p w:rsidR="00096865" w:rsidRPr="00B0180B" w:rsidRDefault="00807178" w:rsidP="00EF3662">
      <w:pPr>
        <w:ind w:firstLine="567"/>
        <w:jc w:val="center"/>
        <w:rPr>
          <w:rFonts w:ascii="Sylfaen" w:hAnsi="Sylfaen"/>
          <w:b/>
          <w:sz w:val="20"/>
          <w:lang w:val="af-ZA"/>
        </w:rPr>
      </w:pPr>
      <w:r w:rsidRPr="00B0180B">
        <w:rPr>
          <w:rFonts w:ascii="Sylfaen" w:hAnsi="Sylfaen"/>
          <w:b/>
          <w:sz w:val="20"/>
          <w:lang w:val="af-ZA"/>
        </w:rPr>
        <w:t>ԱՐԴՅՈՒՆՔՆԵՐԻ ԱՄՓՈՓՈՒՄԸ</w:t>
      </w:r>
    </w:p>
    <w:p w:rsidR="00096865" w:rsidRPr="00B0180B" w:rsidRDefault="00096865" w:rsidP="00EF3662">
      <w:pPr>
        <w:ind w:firstLine="567"/>
        <w:jc w:val="both"/>
        <w:rPr>
          <w:rFonts w:ascii="Sylfaen" w:hAnsi="Sylfaen"/>
          <w:b/>
          <w:sz w:val="20"/>
          <w:lang w:val="af-ZA"/>
        </w:rPr>
      </w:pPr>
    </w:p>
    <w:p w:rsidR="004348F9" w:rsidRPr="00B0180B" w:rsidRDefault="00FD2748" w:rsidP="004348F9">
      <w:pPr>
        <w:pStyle w:val="23"/>
        <w:spacing w:line="240" w:lineRule="auto"/>
        <w:ind w:firstLine="567"/>
        <w:rPr>
          <w:rFonts w:ascii="Sylfaen" w:hAnsi="Sylfaen" w:cs="Tahoma"/>
          <w:b/>
        </w:rPr>
      </w:pPr>
      <w:r w:rsidRPr="00B0180B">
        <w:rPr>
          <w:rFonts w:ascii="Sylfaen" w:hAnsi="Sylfaen"/>
          <w:b/>
        </w:rPr>
        <w:t>8</w:t>
      </w:r>
      <w:r w:rsidR="00096865" w:rsidRPr="00B0180B">
        <w:rPr>
          <w:rFonts w:ascii="Sylfaen" w:hAnsi="Sylfaen"/>
          <w:b/>
        </w:rPr>
        <w:t xml:space="preserve">.1 </w:t>
      </w:r>
      <w:r w:rsidR="002C3CAA" w:rsidRPr="00B0180B">
        <w:rPr>
          <w:rFonts w:ascii="Sylfaen" w:hAnsi="Sylfaen" w:cs="Sylfaen"/>
          <w:b/>
          <w:lang w:val="ru-RU"/>
        </w:rPr>
        <w:t>Հայտերիբացումըկկատարվի</w:t>
      </w:r>
      <w:r w:rsidR="004348F9" w:rsidRPr="00B0180B">
        <w:rPr>
          <w:rFonts w:ascii="Sylfaen" w:hAnsi="Sylfaen" w:cs="Sylfaen"/>
          <w:b/>
        </w:rPr>
        <w:t xml:space="preserve">հանձնաժողովի՝ հայտերի բացման և գնահատման նիստում՝ </w:t>
      </w:r>
      <w:r w:rsidR="004348F9" w:rsidRPr="00B0180B">
        <w:rPr>
          <w:rFonts w:ascii="Sylfaen" w:hAnsi="Sylfaen" w:cs="Sylfaen"/>
          <w:b/>
          <w:szCs w:val="24"/>
          <w:lang w:val="ru-RU"/>
        </w:rPr>
        <w:t>սույնընթացակարգիհայտարարությունըևհրավերը</w:t>
      </w:r>
      <w:r w:rsidR="00627351" w:rsidRPr="00B0180B">
        <w:rPr>
          <w:rFonts w:ascii="Sylfaen" w:hAnsi="Sylfaen" w:cs="Sylfaen"/>
          <w:b/>
          <w:szCs w:val="24"/>
          <w:lang w:val="en-US"/>
        </w:rPr>
        <w:t>տեղեկագրում</w:t>
      </w:r>
      <w:r w:rsidR="004348F9" w:rsidRPr="00B0180B">
        <w:rPr>
          <w:rFonts w:ascii="Sylfaen" w:hAnsi="Sylfaen" w:cs="Sylfaen"/>
          <w:b/>
          <w:szCs w:val="24"/>
          <w:lang w:val="en-US"/>
        </w:rPr>
        <w:t>հ</w:t>
      </w:r>
      <w:r w:rsidR="004348F9" w:rsidRPr="00B0180B">
        <w:rPr>
          <w:rFonts w:ascii="Sylfaen" w:hAnsi="Sylfaen" w:cs="Sylfaen"/>
          <w:b/>
          <w:szCs w:val="24"/>
          <w:lang w:val="ru-RU"/>
        </w:rPr>
        <w:t>րապարակվելու</w:t>
      </w:r>
      <w:r w:rsidR="004348F9" w:rsidRPr="00B0180B">
        <w:rPr>
          <w:rFonts w:ascii="Sylfaen" w:hAnsi="Sylfaen" w:cs="Sylfaen"/>
          <w:b/>
          <w:szCs w:val="24"/>
          <w:lang w:val="en-US"/>
        </w:rPr>
        <w:t>օրվանից</w:t>
      </w:r>
      <w:r w:rsidR="004348F9" w:rsidRPr="00B0180B">
        <w:rPr>
          <w:rFonts w:ascii="Sylfaen" w:hAnsi="Sylfaen" w:cs="Sylfaen"/>
          <w:b/>
          <w:szCs w:val="24"/>
          <w:lang w:val="ru-RU"/>
        </w:rPr>
        <w:t>հաշված</w:t>
      </w:r>
      <w:r w:rsidR="004348F9" w:rsidRPr="00B0180B">
        <w:rPr>
          <w:rFonts w:ascii="Sylfaen" w:hAnsi="Sylfaen" w:cs="Sylfaen"/>
          <w:b/>
          <w:szCs w:val="24"/>
        </w:rPr>
        <w:t xml:space="preserve"> «</w:t>
      </w:r>
      <w:r w:rsidR="00E009D8" w:rsidRPr="00B0180B">
        <w:rPr>
          <w:rFonts w:ascii="Sylfaen" w:hAnsi="Sylfaen" w:cs="Sylfaen"/>
          <w:b/>
          <w:szCs w:val="24"/>
          <w:lang w:val="hy-AM"/>
        </w:rPr>
        <w:t>7</w:t>
      </w:r>
      <w:r w:rsidR="004348F9" w:rsidRPr="00B0180B">
        <w:rPr>
          <w:rFonts w:ascii="Sylfaen" w:hAnsi="Sylfaen" w:cs="Sylfaen"/>
          <w:b/>
          <w:szCs w:val="24"/>
        </w:rPr>
        <w:t>»</w:t>
      </w:r>
      <w:r w:rsidR="004348F9" w:rsidRPr="00B0180B">
        <w:rPr>
          <w:rFonts w:ascii="Sylfaen" w:hAnsi="Sylfaen" w:cs="Sylfaen"/>
          <w:b/>
          <w:szCs w:val="24"/>
          <w:lang w:val="ru-RU"/>
        </w:rPr>
        <w:t>րդօրվաժամը</w:t>
      </w:r>
      <w:r w:rsidR="00A108D0" w:rsidRPr="00B0180B">
        <w:rPr>
          <w:rFonts w:ascii="Sylfaen" w:hAnsi="Sylfaen" w:cs="Sylfaen"/>
          <w:b/>
          <w:szCs w:val="24"/>
          <w:lang w:val="hy-AM"/>
        </w:rPr>
        <w:t>1</w:t>
      </w:r>
      <w:r w:rsidR="00A108D0" w:rsidRPr="00B0180B">
        <w:rPr>
          <w:rFonts w:ascii="Sylfaen" w:hAnsi="Sylfaen" w:cs="Sylfaen"/>
          <w:b/>
          <w:szCs w:val="24"/>
        </w:rPr>
        <w:t>3</w:t>
      </w:r>
      <w:r w:rsidR="00E009D8" w:rsidRPr="00B0180B">
        <w:rPr>
          <w:rFonts w:ascii="Sylfaen" w:hAnsi="Sylfaen" w:cs="Sylfaen"/>
          <w:b/>
          <w:szCs w:val="24"/>
          <w:lang w:val="hy-AM"/>
        </w:rPr>
        <w:t>։00</w:t>
      </w:r>
      <w:r w:rsidR="004348F9" w:rsidRPr="00B0180B">
        <w:rPr>
          <w:rFonts w:ascii="Sylfaen" w:hAnsi="Sylfaen" w:cs="Sylfaen"/>
          <w:b/>
          <w:szCs w:val="24"/>
        </w:rPr>
        <w:t>-</w:t>
      </w:r>
      <w:r w:rsidR="004348F9" w:rsidRPr="00B0180B">
        <w:rPr>
          <w:rFonts w:ascii="Sylfaen" w:hAnsi="Sylfaen" w:cs="Sylfaen"/>
          <w:b/>
          <w:szCs w:val="24"/>
          <w:lang w:val="hy-AM"/>
        </w:rPr>
        <w:t>ին։</w:t>
      </w:r>
    </w:p>
    <w:p w:rsidR="004348F9" w:rsidRPr="00B0180B" w:rsidRDefault="004348F9" w:rsidP="004348F9">
      <w:pPr>
        <w:ind w:firstLine="567"/>
        <w:jc w:val="both"/>
        <w:rPr>
          <w:rFonts w:ascii="Sylfaen" w:hAnsi="Sylfaen" w:cs="Sylfaen"/>
          <w:b/>
          <w:sz w:val="20"/>
          <w:lang w:val="af-ZA"/>
        </w:rPr>
      </w:pPr>
      <w:r w:rsidRPr="00B0180B">
        <w:rPr>
          <w:rFonts w:ascii="Sylfaen" w:hAnsi="Sylfaen" w:cs="Sylfaen"/>
          <w:b/>
          <w:sz w:val="20"/>
          <w:lang w:val="hy-AM"/>
        </w:rPr>
        <w:t>Հայտերիբացմանևգնահատմաննիստում՝</w:t>
      </w:r>
    </w:p>
    <w:p w:rsidR="004348F9" w:rsidRPr="00B0180B" w:rsidRDefault="004348F9" w:rsidP="004348F9">
      <w:pPr>
        <w:ind w:firstLine="567"/>
        <w:jc w:val="both"/>
        <w:rPr>
          <w:rFonts w:ascii="Sylfaen" w:hAnsi="Sylfaen" w:cs="Sylfaen"/>
          <w:b/>
          <w:sz w:val="20"/>
          <w:lang w:val="af-ZA"/>
        </w:rPr>
      </w:pPr>
      <w:r w:rsidRPr="00B0180B">
        <w:rPr>
          <w:rFonts w:ascii="Sylfaen" w:hAnsi="Sylfaen" w:cs="Sylfaen"/>
          <w:b/>
          <w:sz w:val="20"/>
          <w:lang w:val="af-ZA"/>
        </w:rPr>
        <w:t xml:space="preserve">1) </w:t>
      </w:r>
      <w:r w:rsidRPr="00B0180B">
        <w:rPr>
          <w:rFonts w:ascii="Sylfaen" w:hAnsi="Sylfaen" w:cs="Sylfaen"/>
          <w:b/>
          <w:sz w:val="20"/>
          <w:lang w:val="hy-AM"/>
        </w:rPr>
        <w:t>հանձնաժողովինախագահը</w:t>
      </w:r>
      <w:r w:rsidRPr="00B0180B">
        <w:rPr>
          <w:rFonts w:ascii="Sylfaen" w:hAnsi="Sylfaen" w:cs="Sylfaen"/>
          <w:b/>
          <w:sz w:val="20"/>
          <w:lang w:val="af-ZA"/>
        </w:rPr>
        <w:t xml:space="preserve"> (</w:t>
      </w:r>
      <w:r w:rsidRPr="00B0180B">
        <w:rPr>
          <w:rFonts w:ascii="Sylfaen" w:hAnsi="Sylfaen" w:cs="Sylfaen"/>
          <w:b/>
          <w:sz w:val="20"/>
          <w:lang w:val="hy-AM"/>
        </w:rPr>
        <w:t>նիստընախագահողը</w:t>
      </w:r>
      <w:r w:rsidRPr="00B0180B">
        <w:rPr>
          <w:rFonts w:ascii="Sylfaen" w:hAnsi="Sylfaen" w:cs="Sylfaen"/>
          <w:b/>
          <w:sz w:val="20"/>
          <w:lang w:val="af-ZA"/>
        </w:rPr>
        <w:t xml:space="preserve">) </w:t>
      </w:r>
      <w:r w:rsidRPr="00B0180B">
        <w:rPr>
          <w:rFonts w:ascii="Sylfaen" w:hAnsi="Sylfaen" w:cs="Sylfaen"/>
          <w:b/>
          <w:sz w:val="20"/>
          <w:lang w:val="hy-AM"/>
        </w:rPr>
        <w:t>նիստըհայտարարումէբացվածևհրապա</w:t>
      </w:r>
      <w:r w:rsidRPr="00B0180B">
        <w:rPr>
          <w:rFonts w:ascii="Sylfaen" w:hAnsi="Sylfaen" w:cs="Sylfaen"/>
          <w:b/>
          <w:sz w:val="20"/>
          <w:lang w:val="hy-AM"/>
        </w:rPr>
        <w:softHyphen/>
        <w:t>րակում է գնման հայտով սահմանված</w:t>
      </w:r>
      <w:r w:rsidRPr="00B0180B">
        <w:rPr>
          <w:rFonts w:ascii="Sylfaen" w:hAnsi="Sylfaen" w:cs="Sylfaen"/>
          <w:b/>
          <w:sz w:val="20"/>
          <w:lang w:val="af-ZA"/>
        </w:rPr>
        <w:t>`</w:t>
      </w:r>
      <w:r w:rsidRPr="00B0180B">
        <w:rPr>
          <w:rFonts w:ascii="Sylfaen" w:hAnsi="Sylfaen" w:cs="Sylfaen"/>
          <w:b/>
          <w:sz w:val="20"/>
          <w:lang w:val="hy-AM"/>
        </w:rPr>
        <w:t>սույնընթացակարգիշրջանակումգնվելիքապրանքների</w:t>
      </w:r>
      <w:r w:rsidR="00880C5E" w:rsidRPr="00B0180B">
        <w:rPr>
          <w:rFonts w:ascii="Sylfaen" w:hAnsi="Sylfaen" w:cs="Sylfaen"/>
          <w:b/>
          <w:sz w:val="20"/>
          <w:lang w:val="hy-AM"/>
        </w:rPr>
        <w:t xml:space="preserve"> գնման</w:t>
      </w:r>
      <w:r w:rsidRPr="00B0180B">
        <w:rPr>
          <w:rFonts w:ascii="Sylfaen" w:hAnsi="Sylfaen" w:cs="Sylfaen"/>
          <w:b/>
          <w:sz w:val="20"/>
          <w:lang w:val="hy-AM"/>
        </w:rPr>
        <w:t>գինը՝մեկթվովարտահայտված</w:t>
      </w:r>
      <w:r w:rsidRPr="00B0180B">
        <w:rPr>
          <w:rFonts w:ascii="Sylfaen" w:hAnsi="Sylfaen" w:cs="Sylfaen"/>
          <w:b/>
          <w:sz w:val="20"/>
          <w:lang w:val="af-ZA"/>
        </w:rPr>
        <w:t xml:space="preserve">, </w:t>
      </w:r>
      <w:r w:rsidRPr="00B0180B">
        <w:rPr>
          <w:rFonts w:ascii="Sylfaen" w:hAnsi="Sylfaen" w:cs="Sylfaen"/>
          <w:b/>
          <w:sz w:val="20"/>
          <w:lang w:val="hy-AM"/>
        </w:rPr>
        <w:t>ինչպեսնաևհայտեր ներկայացրած մասնակիցների գնային առաջարկները՝ մեկ թվով արտահայտված, հիմք ընդունելով տառերով գրվածը</w:t>
      </w:r>
      <w:r w:rsidRPr="00B0180B">
        <w:rPr>
          <w:rFonts w:ascii="Sylfaen" w:hAnsi="Sylfaen" w:cs="Sylfaen"/>
          <w:b/>
          <w:sz w:val="20"/>
          <w:lang w:val="af-ZA"/>
        </w:rPr>
        <w:t>.</w:t>
      </w:r>
    </w:p>
    <w:p w:rsidR="004348F9" w:rsidRPr="00B0180B" w:rsidRDefault="004348F9" w:rsidP="004348F9">
      <w:pPr>
        <w:ind w:firstLine="567"/>
        <w:jc w:val="both"/>
        <w:rPr>
          <w:rFonts w:ascii="Sylfaen" w:hAnsi="Sylfaen"/>
          <w:b/>
          <w:sz w:val="20"/>
          <w:szCs w:val="20"/>
          <w:lang w:val="hy-AM"/>
        </w:rPr>
      </w:pPr>
      <w:r w:rsidRPr="00B0180B">
        <w:rPr>
          <w:rFonts w:ascii="Sylfaen" w:hAnsi="Sylfaen"/>
          <w:b/>
          <w:sz w:val="20"/>
          <w:szCs w:val="20"/>
          <w:lang w:val="hy-AM"/>
        </w:rPr>
        <w:t xml:space="preserve">2) </w:t>
      </w:r>
      <w:r w:rsidRPr="00B0180B">
        <w:rPr>
          <w:rFonts w:ascii="Sylfaen" w:hAnsi="Sylfaen" w:cs="Sylfaen"/>
          <w:b/>
          <w:sz w:val="20"/>
          <w:szCs w:val="20"/>
          <w:lang w:val="hy-AM"/>
        </w:rPr>
        <w:t>սույնկետի</w:t>
      </w:r>
      <w:r w:rsidRPr="00B0180B">
        <w:rPr>
          <w:rFonts w:ascii="Sylfaen" w:hAnsi="Sylfaen"/>
          <w:b/>
          <w:sz w:val="20"/>
          <w:szCs w:val="20"/>
          <w:lang w:val="hy-AM"/>
        </w:rPr>
        <w:t xml:space="preserve"> 1-</w:t>
      </w:r>
      <w:r w:rsidRPr="00B0180B">
        <w:rPr>
          <w:rFonts w:ascii="Sylfaen" w:hAnsi="Sylfaen" w:cs="Sylfaen"/>
          <w:b/>
          <w:sz w:val="20"/>
          <w:szCs w:val="20"/>
          <w:lang w:val="hy-AM"/>
        </w:rPr>
        <w:t>ինենթակետումնշվածփաստաթղթերընախագահին</w:t>
      </w:r>
      <w:r w:rsidRPr="00B0180B">
        <w:rPr>
          <w:rFonts w:ascii="Sylfaen" w:hAnsi="Sylfaen"/>
          <w:b/>
          <w:sz w:val="20"/>
          <w:szCs w:val="20"/>
          <w:lang w:val="hy-AM"/>
        </w:rPr>
        <w:t xml:space="preserve"> (նիստը նախագահողին) </w:t>
      </w:r>
      <w:r w:rsidRPr="00B0180B">
        <w:rPr>
          <w:rFonts w:ascii="Sylfaen" w:hAnsi="Sylfaen" w:cs="Sylfaen"/>
          <w:b/>
          <w:sz w:val="20"/>
          <w:szCs w:val="20"/>
          <w:lang w:val="hy-AM"/>
        </w:rPr>
        <w:t>փոխանցվելուցհետոհանձնաժողովըգնահատումէ</w:t>
      </w:r>
      <w:r w:rsidRPr="00B0180B">
        <w:rPr>
          <w:rFonts w:ascii="Sylfaen" w:hAnsi="Sylfaen"/>
          <w:b/>
          <w:sz w:val="20"/>
          <w:szCs w:val="20"/>
          <w:lang w:val="hy-AM"/>
        </w:rPr>
        <w:t>`</w:t>
      </w:r>
    </w:p>
    <w:p w:rsidR="004348F9" w:rsidRPr="00B0180B" w:rsidRDefault="004348F9" w:rsidP="004348F9">
      <w:pPr>
        <w:ind w:firstLine="567"/>
        <w:jc w:val="both"/>
        <w:rPr>
          <w:rFonts w:ascii="Sylfaen" w:hAnsi="Sylfaen"/>
          <w:b/>
          <w:sz w:val="20"/>
          <w:szCs w:val="20"/>
          <w:lang w:val="hy-AM"/>
        </w:rPr>
      </w:pPr>
      <w:r w:rsidRPr="00B0180B">
        <w:rPr>
          <w:rFonts w:ascii="Sylfaen" w:hAnsi="Sylfaen" w:cs="Sylfaen"/>
          <w:b/>
          <w:sz w:val="20"/>
          <w:szCs w:val="20"/>
          <w:lang w:val="hy-AM"/>
        </w:rPr>
        <w:t>ա</w:t>
      </w:r>
      <w:r w:rsidRPr="00B0180B">
        <w:rPr>
          <w:rFonts w:ascii="Sylfaen" w:hAnsi="Sylfaen"/>
          <w:b/>
          <w:sz w:val="20"/>
          <w:szCs w:val="20"/>
          <w:lang w:val="hy-AM"/>
        </w:rPr>
        <w:t xml:space="preserve">. </w:t>
      </w:r>
      <w:r w:rsidR="00A108D0" w:rsidRPr="00B0180B">
        <w:rPr>
          <w:rFonts w:ascii="Sylfaen" w:hAnsi="Sylfaen" w:cs="Sylfaen"/>
          <w:b/>
          <w:sz w:val="20"/>
          <w:szCs w:val="20"/>
          <w:lang w:val="hy-AM"/>
        </w:rPr>
        <w:t>Հ</w:t>
      </w:r>
      <w:r w:rsidRPr="00B0180B">
        <w:rPr>
          <w:rFonts w:ascii="Sylfaen" w:hAnsi="Sylfaen" w:cs="Sylfaen"/>
          <w:b/>
          <w:sz w:val="20"/>
          <w:szCs w:val="20"/>
          <w:lang w:val="hy-AM"/>
        </w:rPr>
        <w:t>այտերպարունակողծրարներըկազմելուևներկայացնելուհամապատասխանությունըսահմանվածկարգինևբացումհամապատասխանողգնահատվածհայտերը</w:t>
      </w:r>
      <w:r w:rsidRPr="00B0180B">
        <w:rPr>
          <w:rFonts w:ascii="Sylfaen" w:hAnsi="Sylfaen"/>
          <w:b/>
          <w:sz w:val="20"/>
          <w:szCs w:val="20"/>
          <w:lang w:val="hy-AM"/>
        </w:rPr>
        <w:t>,</w:t>
      </w:r>
    </w:p>
    <w:p w:rsidR="004348F9" w:rsidRPr="00B0180B" w:rsidRDefault="004348F9" w:rsidP="004348F9">
      <w:pPr>
        <w:ind w:firstLine="567"/>
        <w:jc w:val="both"/>
        <w:rPr>
          <w:rFonts w:ascii="Sylfaen" w:hAnsi="Sylfaen"/>
          <w:b/>
          <w:sz w:val="20"/>
          <w:szCs w:val="20"/>
          <w:lang w:val="hy-AM"/>
        </w:rPr>
      </w:pPr>
      <w:r w:rsidRPr="00B0180B">
        <w:rPr>
          <w:rFonts w:ascii="Sylfaen" w:hAnsi="Sylfaen" w:cs="Sylfaen"/>
          <w:b/>
          <w:sz w:val="20"/>
          <w:szCs w:val="20"/>
          <w:lang w:val="hy-AM"/>
        </w:rPr>
        <w:t>բ</w:t>
      </w:r>
      <w:r w:rsidRPr="00B0180B">
        <w:rPr>
          <w:rFonts w:ascii="Sylfaen" w:hAnsi="Sylfaen"/>
          <w:b/>
          <w:sz w:val="20"/>
          <w:szCs w:val="20"/>
          <w:lang w:val="hy-AM"/>
        </w:rPr>
        <w:t xml:space="preserve">. </w:t>
      </w:r>
      <w:r w:rsidR="00A108D0" w:rsidRPr="00B0180B">
        <w:rPr>
          <w:rFonts w:ascii="Sylfaen" w:hAnsi="Sylfaen" w:cs="Sylfaen"/>
          <w:b/>
          <w:sz w:val="20"/>
          <w:szCs w:val="20"/>
          <w:lang w:val="hy-AM"/>
        </w:rPr>
        <w:t>Բ</w:t>
      </w:r>
      <w:r w:rsidRPr="00B0180B">
        <w:rPr>
          <w:rFonts w:ascii="Sylfaen" w:hAnsi="Sylfaen" w:cs="Sylfaen"/>
          <w:b/>
          <w:sz w:val="20"/>
          <w:szCs w:val="20"/>
          <w:lang w:val="hy-AM"/>
        </w:rPr>
        <w:t>ացվածյուրաքանչյուրծրարումպահանջվող</w:t>
      </w:r>
      <w:r w:rsidRPr="00B0180B">
        <w:rPr>
          <w:rFonts w:ascii="Sylfaen" w:hAnsi="Sylfaen"/>
          <w:b/>
          <w:sz w:val="20"/>
          <w:szCs w:val="20"/>
          <w:lang w:val="hy-AM"/>
        </w:rPr>
        <w:t xml:space="preserve"> (</w:t>
      </w:r>
      <w:r w:rsidRPr="00B0180B">
        <w:rPr>
          <w:rFonts w:ascii="Sylfaen" w:hAnsi="Sylfaen" w:cs="Sylfaen"/>
          <w:b/>
          <w:sz w:val="20"/>
          <w:szCs w:val="20"/>
          <w:lang w:val="hy-AM"/>
        </w:rPr>
        <w:t>նախատեսված</w:t>
      </w:r>
      <w:r w:rsidRPr="00B0180B">
        <w:rPr>
          <w:rFonts w:ascii="Sylfaen" w:hAnsi="Sylfaen"/>
          <w:b/>
          <w:sz w:val="20"/>
          <w:szCs w:val="20"/>
          <w:lang w:val="hy-AM"/>
        </w:rPr>
        <w:t xml:space="preserve">) </w:t>
      </w:r>
      <w:r w:rsidRPr="00B0180B">
        <w:rPr>
          <w:rFonts w:ascii="Sylfaen" w:hAnsi="Sylfaen" w:cs="Sylfaen"/>
          <w:b/>
          <w:sz w:val="20"/>
          <w:szCs w:val="20"/>
          <w:lang w:val="hy-AM"/>
        </w:rPr>
        <w:t>փաստաթղթերիառկայությունըևդրանցկազմմանհամապատասխանությունըհրավերովսահմանվածվավերապայմաններին</w:t>
      </w:r>
      <w:r w:rsidRPr="00B0180B">
        <w:rPr>
          <w:rFonts w:ascii="Sylfaen" w:hAnsi="Sylfaen"/>
          <w:b/>
          <w:sz w:val="20"/>
          <w:szCs w:val="20"/>
          <w:lang w:val="hy-AM"/>
        </w:rPr>
        <w:t>.</w:t>
      </w:r>
    </w:p>
    <w:p w:rsidR="004348F9" w:rsidRPr="00B0180B" w:rsidRDefault="004348F9" w:rsidP="004348F9">
      <w:pPr>
        <w:ind w:firstLine="567"/>
        <w:jc w:val="both"/>
        <w:rPr>
          <w:rFonts w:ascii="Sylfaen" w:hAnsi="Sylfaen" w:cs="Sylfaen"/>
          <w:b/>
          <w:sz w:val="20"/>
          <w:lang w:val="hy-AM"/>
        </w:rPr>
      </w:pPr>
      <w:r w:rsidRPr="00B0180B">
        <w:rPr>
          <w:rFonts w:ascii="Sylfaen" w:hAnsi="Sylfaen"/>
          <w:b/>
          <w:sz w:val="20"/>
          <w:szCs w:val="20"/>
          <w:lang w:val="hy-AM"/>
        </w:rPr>
        <w:t xml:space="preserve">3) </w:t>
      </w:r>
      <w:r w:rsidRPr="00B0180B">
        <w:rPr>
          <w:rFonts w:ascii="Sylfaen" w:hAnsi="Sylfaen" w:cs="Sylfaen"/>
          <w:b/>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B0180B" w:rsidRDefault="00FD2748" w:rsidP="00EF3662">
      <w:pPr>
        <w:ind w:firstLine="567"/>
        <w:jc w:val="both"/>
        <w:rPr>
          <w:rFonts w:ascii="Sylfaen" w:hAnsi="Sylfaen" w:cs="Sylfaen"/>
          <w:b/>
          <w:sz w:val="20"/>
          <w:lang w:val="af-ZA"/>
        </w:rPr>
      </w:pPr>
      <w:r w:rsidRPr="00B0180B">
        <w:rPr>
          <w:rFonts w:ascii="Sylfaen" w:hAnsi="Sylfaen" w:cs="Sylfaen"/>
          <w:b/>
          <w:sz w:val="20"/>
          <w:lang w:val="af-ZA"/>
        </w:rPr>
        <w:t>8</w:t>
      </w:r>
      <w:r w:rsidR="00152564" w:rsidRPr="00B0180B">
        <w:rPr>
          <w:rFonts w:ascii="Sylfaen" w:hAnsi="Sylfaen" w:cs="Sylfaen"/>
          <w:b/>
          <w:sz w:val="20"/>
          <w:lang w:val="af-ZA"/>
        </w:rPr>
        <w:t>.</w:t>
      </w:r>
      <w:r w:rsidR="00C029B6" w:rsidRPr="00B0180B">
        <w:rPr>
          <w:rFonts w:ascii="Sylfaen" w:hAnsi="Sylfaen" w:cs="Sylfaen"/>
          <w:b/>
          <w:sz w:val="20"/>
          <w:lang w:val="af-ZA"/>
        </w:rPr>
        <w:t>2</w:t>
      </w:r>
      <w:r w:rsidR="00F61898" w:rsidRPr="00B0180B">
        <w:rPr>
          <w:rFonts w:ascii="Sylfaen" w:hAnsi="Sylfaen" w:cs="Sylfaen"/>
          <w:b/>
          <w:sz w:val="20"/>
          <w:lang w:val="hy-AM"/>
        </w:rPr>
        <w:t>Հայտերըգնահատվումենսույնհրավերովսահմանվածկարգով</w:t>
      </w:r>
      <w:r w:rsidR="00152564" w:rsidRPr="00B0180B">
        <w:rPr>
          <w:rFonts w:ascii="Sylfaen" w:hAnsi="Sylfaen" w:cs="Sylfaen"/>
          <w:b/>
          <w:sz w:val="20"/>
          <w:lang w:val="af-ZA"/>
        </w:rPr>
        <w:t>:</w:t>
      </w:r>
    </w:p>
    <w:p w:rsidR="009A796C" w:rsidRPr="00B0180B" w:rsidRDefault="00F7009A" w:rsidP="00F7009A">
      <w:pPr>
        <w:ind w:firstLine="567"/>
        <w:jc w:val="both"/>
        <w:rPr>
          <w:rFonts w:ascii="Sylfaen" w:hAnsi="Sylfaen" w:cs="Sylfaen"/>
          <w:b/>
          <w:sz w:val="20"/>
          <w:lang w:val="af-ZA"/>
        </w:rPr>
      </w:pPr>
      <w:r w:rsidRPr="00B0180B">
        <w:rPr>
          <w:rFonts w:ascii="Sylfaen" w:hAnsi="Sylfaen" w:cs="Sylfaen"/>
          <w:b/>
          <w:sz w:val="20"/>
          <w:lang w:val="hy-AM"/>
        </w:rPr>
        <w:t>Գնմանընթացակարգիչափաբաժիններիքանակըյոթանասունհինգըչգերազանցելուդեպքումհ</w:t>
      </w:r>
      <w:r w:rsidR="009A796C" w:rsidRPr="00B0180B">
        <w:rPr>
          <w:rFonts w:ascii="Sylfaen" w:hAnsi="Sylfaen" w:cs="Sylfaen"/>
          <w:b/>
          <w:sz w:val="20"/>
          <w:lang w:val="hy-AM"/>
        </w:rPr>
        <w:t>այտերիգնահատումնիրականացվումէդրանցներկայացմանվերջնաժամկետըլրանալուօրվանիցհաշվածտաս</w:t>
      </w:r>
      <w:r w:rsidR="00880C5E" w:rsidRPr="00B0180B">
        <w:rPr>
          <w:rFonts w:ascii="Sylfaen" w:hAnsi="Sylfaen" w:cs="Sylfaen"/>
          <w:b/>
          <w:sz w:val="20"/>
          <w:lang w:val="hy-AM"/>
        </w:rPr>
        <w:t>նհինգ</w:t>
      </w:r>
      <w:r w:rsidRPr="00B0180B">
        <w:rPr>
          <w:rFonts w:ascii="Sylfaen" w:hAnsi="Sylfaen" w:cs="Sylfaen"/>
          <w:b/>
          <w:sz w:val="20"/>
          <w:lang w:val="af-ZA"/>
        </w:rPr>
        <w:t xml:space="preserve">, </w:t>
      </w:r>
      <w:r w:rsidRPr="00B0180B">
        <w:rPr>
          <w:rFonts w:ascii="Sylfaen" w:hAnsi="Sylfaen" w:cs="Sylfaen"/>
          <w:b/>
          <w:sz w:val="20"/>
          <w:lang w:val="hy-AM"/>
        </w:rPr>
        <w:t>իսկգերազանցելուդեպքում՝</w:t>
      </w:r>
      <w:r w:rsidR="00880C5E" w:rsidRPr="00B0180B">
        <w:rPr>
          <w:rFonts w:ascii="Sylfaen" w:hAnsi="Sylfaen" w:cs="Sylfaen"/>
          <w:b/>
          <w:sz w:val="20"/>
          <w:lang w:val="hy-AM"/>
        </w:rPr>
        <w:t>քսան</w:t>
      </w:r>
      <w:r w:rsidR="009A796C" w:rsidRPr="00B0180B">
        <w:rPr>
          <w:rFonts w:ascii="Sylfaen" w:hAnsi="Sylfaen" w:cs="Sylfaen"/>
          <w:b/>
          <w:sz w:val="20"/>
          <w:lang w:val="hy-AM"/>
        </w:rPr>
        <w:t>աշխատանքայինօրվաընթացքում</w:t>
      </w:r>
      <w:r w:rsidR="009A796C" w:rsidRPr="00B0180B">
        <w:rPr>
          <w:rFonts w:ascii="Sylfaen" w:hAnsi="Sylfaen" w:cs="Sylfaen"/>
          <w:b/>
          <w:sz w:val="20"/>
          <w:lang w:val="af-ZA"/>
        </w:rPr>
        <w:t>:</w:t>
      </w:r>
    </w:p>
    <w:p w:rsidR="00ED6836" w:rsidRPr="00B0180B" w:rsidRDefault="00745561" w:rsidP="00EF3662">
      <w:pPr>
        <w:ind w:firstLine="567"/>
        <w:jc w:val="both"/>
        <w:rPr>
          <w:rFonts w:ascii="Sylfaen" w:hAnsi="Sylfaen" w:cs="Sylfaen"/>
          <w:b/>
          <w:sz w:val="20"/>
          <w:lang w:val="af-ZA"/>
        </w:rPr>
      </w:pPr>
      <w:r w:rsidRPr="00B0180B">
        <w:rPr>
          <w:rFonts w:ascii="Sylfaen" w:hAnsi="Sylfaen" w:cs="Sylfaen"/>
          <w:b/>
          <w:sz w:val="20"/>
          <w:lang w:val="hy-AM"/>
        </w:rPr>
        <w:t>Բավարարենգնահատվումսույնհրավերովնախատեսվածպայմաններինհամապատասխանողհայտերը</w:t>
      </w:r>
      <w:r w:rsidRPr="00B0180B">
        <w:rPr>
          <w:rFonts w:ascii="Sylfaen" w:hAnsi="Sylfaen" w:cs="Sylfaen"/>
          <w:b/>
          <w:sz w:val="20"/>
          <w:lang w:val="af-ZA"/>
        </w:rPr>
        <w:t xml:space="preserve">, </w:t>
      </w:r>
      <w:r w:rsidRPr="00B0180B">
        <w:rPr>
          <w:rFonts w:ascii="Sylfaen" w:hAnsi="Sylfaen" w:cs="Sylfaen"/>
          <w:b/>
          <w:sz w:val="20"/>
          <w:lang w:val="hy-AM"/>
        </w:rPr>
        <w:t>հակառակդեպքումհայտերըգնահատվումենանբավարարևմերժվումեն</w:t>
      </w:r>
      <w:r w:rsidR="00F20DA5" w:rsidRPr="00B0180B">
        <w:rPr>
          <w:rFonts w:ascii="Sylfaen" w:hAnsi="Sylfaen" w:cs="Sylfaen"/>
          <w:b/>
          <w:sz w:val="20"/>
          <w:lang w:val="af-ZA"/>
        </w:rPr>
        <w:t>:</w:t>
      </w:r>
      <w:r w:rsidR="00B46279" w:rsidRPr="00B0180B">
        <w:rPr>
          <w:rFonts w:ascii="Sylfaen" w:hAnsi="Sylfaen" w:cs="Sylfaen"/>
          <w:b/>
          <w:sz w:val="20"/>
          <w:lang w:val="hy-AM"/>
        </w:rPr>
        <w:t>Ընդ</w:t>
      </w:r>
      <w:r w:rsidR="00B46279" w:rsidRPr="00B0180B">
        <w:rPr>
          <w:rFonts w:ascii="Sylfaen" w:hAnsi="Sylfaen" w:cs="Sylfaen"/>
          <w:b/>
          <w:sz w:val="20"/>
          <w:lang w:val="af-ZA"/>
        </w:rPr>
        <w:t xml:space="preserve"> որում հայտերի բացման </w:t>
      </w:r>
      <w:r w:rsidR="00F7009A" w:rsidRPr="00B0180B">
        <w:rPr>
          <w:rFonts w:ascii="Sylfaen" w:hAnsi="Sylfaen" w:cs="Sylfaen"/>
          <w:b/>
          <w:sz w:val="20"/>
          <w:lang w:val="af-ZA"/>
        </w:rPr>
        <w:t xml:space="preserve">և գնահատման </w:t>
      </w:r>
      <w:r w:rsidR="00B46279" w:rsidRPr="00B0180B">
        <w:rPr>
          <w:rFonts w:ascii="Sylfaen" w:hAnsi="Sylfaen" w:cs="Sylfaen"/>
          <w:b/>
          <w:sz w:val="20"/>
          <w:lang w:val="af-ZA"/>
        </w:rPr>
        <w:t xml:space="preserve">նիստում հանձնաժողովը մերժում է այն հայտերը, </w:t>
      </w:r>
      <w:r w:rsidR="00B46279" w:rsidRPr="00B0180B">
        <w:rPr>
          <w:rFonts w:ascii="Sylfaen" w:hAnsi="Sylfaen" w:cs="Sylfaen"/>
          <w:b/>
          <w:sz w:val="20"/>
          <w:lang w:val="hy-AM"/>
        </w:rPr>
        <w:t>որոնցում</w:t>
      </w:r>
      <w:r w:rsidR="00ED6836" w:rsidRPr="00B0180B">
        <w:rPr>
          <w:rFonts w:ascii="Sylfaen" w:hAnsi="Sylfaen" w:cs="Sylfaen"/>
          <w:b/>
          <w:sz w:val="20"/>
          <w:lang w:val="hy-AM"/>
        </w:rPr>
        <w:t>բացակայում</w:t>
      </w:r>
      <w:r w:rsidR="00880C5E" w:rsidRPr="00B0180B">
        <w:rPr>
          <w:rFonts w:ascii="Sylfaen" w:hAnsi="Sylfaen" w:cs="Sylfaen"/>
          <w:b/>
          <w:sz w:val="20"/>
          <w:lang w:val="hy-AM"/>
        </w:rPr>
        <w:t>են</w:t>
      </w:r>
      <w:r w:rsidR="00ED6836" w:rsidRPr="00B0180B">
        <w:rPr>
          <w:rFonts w:ascii="Sylfaen" w:hAnsi="Sylfaen" w:cs="Sylfaen"/>
          <w:b/>
          <w:sz w:val="20"/>
          <w:lang w:val="hy-AM"/>
        </w:rPr>
        <w:t>գնայինառաջարկ</w:t>
      </w:r>
      <w:r w:rsidR="00771A92" w:rsidRPr="00B0180B">
        <w:rPr>
          <w:rFonts w:ascii="Sylfaen" w:hAnsi="Sylfaen" w:cs="Sylfaen"/>
          <w:b/>
          <w:sz w:val="20"/>
          <w:lang w:val="hy-AM"/>
        </w:rPr>
        <w:t>ներ</w:t>
      </w:r>
      <w:r w:rsidR="00ED6836" w:rsidRPr="00B0180B">
        <w:rPr>
          <w:rFonts w:ascii="Sylfaen" w:hAnsi="Sylfaen" w:cs="Sylfaen"/>
          <w:b/>
          <w:sz w:val="20"/>
          <w:lang w:val="hy-AM"/>
        </w:rPr>
        <w:t>ը</w:t>
      </w:r>
      <w:r w:rsidR="00880C5E" w:rsidRPr="00B0180B">
        <w:rPr>
          <w:rFonts w:ascii="Sylfaen" w:hAnsi="Sylfaen" w:cs="Sylfaen"/>
          <w:b/>
          <w:sz w:val="20"/>
          <w:lang w:val="hy-AM"/>
        </w:rPr>
        <w:t>և/կամ հայտի ապահովումը</w:t>
      </w:r>
      <w:r w:rsidR="00ED6836" w:rsidRPr="00B0180B">
        <w:rPr>
          <w:rFonts w:ascii="Sylfaen" w:hAnsi="Sylfaen" w:cs="Sylfaen"/>
          <w:b/>
          <w:sz w:val="20"/>
          <w:lang w:val="hy-AM"/>
        </w:rPr>
        <w:t>կամ</w:t>
      </w:r>
      <w:r w:rsidR="00771A92" w:rsidRPr="00B0180B">
        <w:rPr>
          <w:rFonts w:ascii="Sylfaen" w:hAnsi="Sylfaen" w:cs="Sylfaen"/>
          <w:b/>
          <w:sz w:val="20"/>
          <w:lang w:val="af-ZA"/>
        </w:rPr>
        <w:t xml:space="preserve">դրանք </w:t>
      </w:r>
      <w:r w:rsidR="00ED6836" w:rsidRPr="00B0180B">
        <w:rPr>
          <w:rFonts w:ascii="Sylfaen" w:hAnsi="Sylfaen" w:cs="Sylfaen"/>
          <w:b/>
          <w:sz w:val="20"/>
          <w:lang w:val="hy-AM"/>
        </w:rPr>
        <w:t>ներկայացվածենհրավերիպահանջներինանհամապատասխան</w:t>
      </w:r>
      <w:r w:rsidR="004348F9" w:rsidRPr="00B0180B">
        <w:rPr>
          <w:rFonts w:ascii="Sylfaen" w:hAnsi="Sylfaen" w:cs="Sylfaen"/>
          <w:b/>
          <w:sz w:val="20"/>
          <w:lang w:val="af-ZA"/>
        </w:rPr>
        <w:t>:</w:t>
      </w:r>
    </w:p>
    <w:p w:rsidR="00B514E8" w:rsidRPr="00B0180B" w:rsidRDefault="00FD2748" w:rsidP="00EF3662">
      <w:pPr>
        <w:pStyle w:val="23"/>
        <w:spacing w:line="240" w:lineRule="auto"/>
        <w:ind w:firstLine="567"/>
        <w:rPr>
          <w:rFonts w:ascii="Sylfaen" w:hAnsi="Sylfaen" w:cs="Sylfaen"/>
          <w:b/>
          <w:szCs w:val="24"/>
          <w:lang w:val="hy-AM"/>
        </w:rPr>
      </w:pPr>
      <w:r w:rsidRPr="00B0180B">
        <w:rPr>
          <w:rFonts w:ascii="Sylfaen" w:hAnsi="Sylfaen" w:cs="Sylfaen"/>
          <w:b/>
          <w:szCs w:val="24"/>
        </w:rPr>
        <w:t>8</w:t>
      </w:r>
      <w:r w:rsidR="00096865" w:rsidRPr="00B0180B">
        <w:rPr>
          <w:rFonts w:ascii="Sylfaen" w:hAnsi="Sylfaen" w:cs="Sylfaen"/>
          <w:b/>
          <w:szCs w:val="24"/>
        </w:rPr>
        <w:t>.</w:t>
      </w:r>
      <w:r w:rsidR="004348F9" w:rsidRPr="00B0180B">
        <w:rPr>
          <w:rFonts w:ascii="Sylfaen" w:hAnsi="Sylfaen" w:cs="Sylfaen"/>
          <w:b/>
          <w:szCs w:val="24"/>
        </w:rPr>
        <w:t>3</w:t>
      </w:r>
      <w:r w:rsidR="00A85E5D" w:rsidRPr="00B0180B">
        <w:rPr>
          <w:rFonts w:ascii="Sylfaen" w:hAnsi="Sylfaen" w:cs="Sylfaen"/>
          <w:b/>
          <w:szCs w:val="24"/>
          <w:lang w:val="hy-AM"/>
        </w:rPr>
        <w:t>Ընտրված</w:t>
      </w:r>
      <w:r w:rsidR="00B514E8" w:rsidRPr="00B0180B">
        <w:rPr>
          <w:rFonts w:ascii="Sylfaen" w:hAnsi="Sylfaen" w:cs="Sylfaen"/>
          <w:b/>
          <w:szCs w:val="24"/>
          <w:lang w:val="ru-RU"/>
        </w:rPr>
        <w:t>մասնակիցըորոշվումէ</w:t>
      </w:r>
      <w:r w:rsidR="00B514E8" w:rsidRPr="00B0180B">
        <w:rPr>
          <w:rFonts w:ascii="Sylfaen" w:hAnsi="Sylfaen" w:cs="Sylfaen"/>
          <w:b/>
          <w:szCs w:val="24"/>
        </w:rPr>
        <w:t xml:space="preserve">` </w:t>
      </w:r>
      <w:r w:rsidR="00B514E8" w:rsidRPr="00B0180B">
        <w:rPr>
          <w:rFonts w:ascii="Sylfaen" w:hAnsi="Sylfaen" w:cs="Sylfaen"/>
          <w:b/>
          <w:szCs w:val="24"/>
          <w:lang w:val="ru-RU"/>
        </w:rPr>
        <w:t>բավարարգնահատվածհայտերներկայացրածմասնակիցներիթվից</w:t>
      </w:r>
      <w:r w:rsidR="00B514E8" w:rsidRPr="00B0180B">
        <w:rPr>
          <w:rFonts w:ascii="Sylfaen" w:hAnsi="Sylfaen" w:cs="Sylfaen"/>
          <w:b/>
          <w:szCs w:val="24"/>
        </w:rPr>
        <w:t xml:space="preserve">` </w:t>
      </w:r>
      <w:r w:rsidR="00B514E8" w:rsidRPr="00B0180B">
        <w:rPr>
          <w:rFonts w:ascii="Sylfaen" w:hAnsi="Sylfaen" w:cs="Sylfaen"/>
          <w:b/>
          <w:szCs w:val="24"/>
          <w:lang w:val="ru-RU"/>
        </w:rPr>
        <w:t>նվազագույնգնայինառաջարկներկայացրած</w:t>
      </w:r>
      <w:r w:rsidR="00153C87" w:rsidRPr="00B0180B">
        <w:rPr>
          <w:rFonts w:ascii="Sylfaen" w:hAnsi="Sylfaen" w:cs="Sylfaen"/>
          <w:b/>
          <w:szCs w:val="24"/>
          <w:lang w:val="en-US"/>
        </w:rPr>
        <w:t>մ</w:t>
      </w:r>
      <w:r w:rsidR="00153C87" w:rsidRPr="00B0180B">
        <w:rPr>
          <w:rFonts w:ascii="Sylfaen" w:hAnsi="Sylfaen" w:cs="Sylfaen"/>
          <w:b/>
          <w:szCs w:val="24"/>
          <w:lang w:val="ru-RU"/>
        </w:rPr>
        <w:t>ասնակցին</w:t>
      </w:r>
      <w:r w:rsidR="00B514E8" w:rsidRPr="00B0180B">
        <w:rPr>
          <w:rFonts w:ascii="Sylfaen" w:hAnsi="Sylfaen" w:cs="Sylfaen"/>
          <w:b/>
          <w:szCs w:val="24"/>
          <w:lang w:val="ru-RU"/>
        </w:rPr>
        <w:t>նախապատվությունտալուսկզբունքով։Ընդորում</w:t>
      </w:r>
      <w:r w:rsidR="00B514E8" w:rsidRPr="00B0180B">
        <w:rPr>
          <w:rFonts w:ascii="Sylfaen" w:hAnsi="Sylfaen" w:cs="Sylfaen"/>
          <w:b/>
          <w:szCs w:val="24"/>
        </w:rPr>
        <w:t xml:space="preserve">, </w:t>
      </w:r>
      <w:r w:rsidR="00B514E8" w:rsidRPr="00B0180B">
        <w:rPr>
          <w:rFonts w:ascii="Sylfaen" w:hAnsi="Sylfaen" w:cs="Sylfaen"/>
          <w:b/>
          <w:szCs w:val="24"/>
          <w:lang w:val="ru-RU"/>
        </w:rPr>
        <w:t>հանձնաժողովիկողմից</w:t>
      </w:r>
      <w:r w:rsidR="00A85E5D" w:rsidRPr="00B0180B">
        <w:rPr>
          <w:rFonts w:ascii="Sylfaen" w:hAnsi="Sylfaen" w:cs="Sylfaen"/>
          <w:b/>
          <w:szCs w:val="24"/>
          <w:lang w:val="hy-AM"/>
        </w:rPr>
        <w:t>ընտրված</w:t>
      </w:r>
      <w:r w:rsidR="00B514E8" w:rsidRPr="00B0180B">
        <w:rPr>
          <w:rFonts w:ascii="Sylfaen" w:hAnsi="Sylfaen" w:cs="Sylfaen"/>
          <w:b/>
          <w:szCs w:val="24"/>
          <w:lang w:val="en-US"/>
        </w:rPr>
        <w:t>և</w:t>
      </w:r>
      <w:r w:rsidR="00880C5E" w:rsidRPr="00B0180B">
        <w:rPr>
          <w:rFonts w:ascii="Sylfaen" w:hAnsi="Sylfaen" w:cs="Sylfaen"/>
          <w:b/>
          <w:szCs w:val="24"/>
          <w:lang w:val="hy-AM"/>
        </w:rPr>
        <w:t>այդպիսին չճանաչված</w:t>
      </w:r>
      <w:r w:rsidR="00B514E8" w:rsidRPr="00B0180B">
        <w:rPr>
          <w:rFonts w:ascii="Sylfaen" w:hAnsi="Sylfaen" w:cs="Sylfaen"/>
          <w:b/>
          <w:szCs w:val="24"/>
          <w:lang w:val="ru-RU"/>
        </w:rPr>
        <w:t>մասնակիցներինորոշելիսգնայինառաջարկների</w:t>
      </w:r>
      <w:r w:rsidR="00B514E8" w:rsidRPr="00B0180B">
        <w:rPr>
          <w:rFonts w:ascii="Sylfaen" w:hAnsi="Sylfaen" w:cs="Sylfaen"/>
          <w:b/>
          <w:szCs w:val="24"/>
        </w:rPr>
        <w:t xml:space="preserve"> գնահատումը և </w:t>
      </w:r>
      <w:r w:rsidR="00B514E8" w:rsidRPr="00B0180B">
        <w:rPr>
          <w:rFonts w:ascii="Sylfaen" w:hAnsi="Sylfaen" w:cs="Sylfaen"/>
          <w:b/>
          <w:szCs w:val="24"/>
          <w:lang w:val="ru-RU"/>
        </w:rPr>
        <w:t>համեմատումնիրականացվումէառանցսույնհրավերի</w:t>
      </w:r>
      <w:r w:rsidR="00AE4008" w:rsidRPr="00B0180B">
        <w:rPr>
          <w:rFonts w:ascii="Sylfaen" w:hAnsi="Sylfaen" w:cs="Sylfaen"/>
          <w:b/>
          <w:szCs w:val="24"/>
        </w:rPr>
        <w:t>1-ին</w:t>
      </w:r>
      <w:r w:rsidR="00B514E8" w:rsidRPr="00B0180B">
        <w:rPr>
          <w:rFonts w:ascii="Sylfaen" w:hAnsi="Sylfaen" w:cs="Sylfaen"/>
          <w:b/>
          <w:szCs w:val="24"/>
          <w:lang w:val="ru-RU"/>
        </w:rPr>
        <w:t>մասի</w:t>
      </w:r>
      <w:r w:rsidR="00AE4008" w:rsidRPr="00B0180B">
        <w:rPr>
          <w:rFonts w:ascii="Sylfaen" w:hAnsi="Sylfaen" w:cs="Sylfaen"/>
          <w:b/>
          <w:szCs w:val="24"/>
        </w:rPr>
        <w:t>5</w:t>
      </w:r>
      <w:r w:rsidR="00B514E8" w:rsidRPr="00B0180B">
        <w:rPr>
          <w:rFonts w:ascii="Sylfaen" w:hAnsi="Sylfaen" w:cs="Sylfaen"/>
          <w:b/>
          <w:szCs w:val="24"/>
        </w:rPr>
        <w:t>.2</w:t>
      </w:r>
      <w:r w:rsidR="00F20DA5" w:rsidRPr="00B0180B">
        <w:rPr>
          <w:rFonts w:ascii="Sylfaen" w:hAnsi="Sylfaen" w:cs="Sylfaen"/>
          <w:b/>
          <w:szCs w:val="24"/>
        </w:rPr>
        <w:t>-րդ</w:t>
      </w:r>
      <w:r w:rsidR="00B514E8" w:rsidRPr="00B0180B">
        <w:rPr>
          <w:rFonts w:ascii="Sylfaen" w:hAnsi="Sylfaen" w:cs="Sylfaen"/>
          <w:b/>
          <w:szCs w:val="24"/>
          <w:lang w:val="ru-RU"/>
        </w:rPr>
        <w:t>կետումնշվածհարկիգումարիհաշվարկման</w:t>
      </w:r>
      <w:r w:rsidR="00F61898" w:rsidRPr="00B0180B">
        <w:rPr>
          <w:rFonts w:ascii="Sylfaen" w:hAnsi="Sylfaen" w:cs="Sylfaen"/>
          <w:b/>
          <w:lang w:val="hy-AM"/>
        </w:rPr>
        <w:t>:</w:t>
      </w:r>
    </w:p>
    <w:p w:rsidR="00096865" w:rsidRPr="00B0180B" w:rsidRDefault="00FD2748" w:rsidP="00EF3662">
      <w:pPr>
        <w:pStyle w:val="a3"/>
        <w:spacing w:line="240" w:lineRule="auto"/>
        <w:ind w:firstLine="567"/>
        <w:rPr>
          <w:rFonts w:ascii="Sylfaen" w:hAnsi="Sylfaen" w:cs="Sylfaen"/>
          <w:b/>
          <w:i w:val="0"/>
          <w:szCs w:val="24"/>
          <w:lang w:val="af-ZA"/>
        </w:rPr>
      </w:pPr>
      <w:r w:rsidRPr="00B0180B">
        <w:rPr>
          <w:rFonts w:ascii="Sylfaen" w:hAnsi="Sylfaen" w:cs="Sylfaen"/>
          <w:b/>
          <w:i w:val="0"/>
          <w:szCs w:val="24"/>
          <w:lang w:val="af-ZA"/>
        </w:rPr>
        <w:t>8</w:t>
      </w:r>
      <w:r w:rsidR="00096865" w:rsidRPr="00B0180B">
        <w:rPr>
          <w:rFonts w:ascii="Sylfaen" w:hAnsi="Sylfaen" w:cs="Sylfaen"/>
          <w:b/>
          <w:i w:val="0"/>
          <w:szCs w:val="24"/>
          <w:lang w:val="af-ZA"/>
        </w:rPr>
        <w:t>.</w:t>
      </w:r>
      <w:r w:rsidR="004348F9" w:rsidRPr="00B0180B">
        <w:rPr>
          <w:rFonts w:ascii="Sylfaen" w:hAnsi="Sylfaen" w:cs="Sylfaen"/>
          <w:b/>
          <w:i w:val="0"/>
          <w:szCs w:val="24"/>
          <w:lang w:val="af-ZA"/>
        </w:rPr>
        <w:t>4</w:t>
      </w:r>
      <w:r w:rsidR="00096865" w:rsidRPr="00B0180B">
        <w:rPr>
          <w:rFonts w:ascii="Sylfaen" w:hAnsi="Sylfaen" w:cs="Sylfaen"/>
          <w:b/>
          <w:i w:val="0"/>
          <w:szCs w:val="24"/>
          <w:lang w:val="hy-AM"/>
        </w:rPr>
        <w:t>Եթեհայտումանհամապատասխանությունէտեղգտելտառերովևթվերովգրվածգումարներիմիջև</w:t>
      </w:r>
      <w:r w:rsidR="00096865" w:rsidRPr="00B0180B">
        <w:rPr>
          <w:rFonts w:ascii="Sylfaen" w:hAnsi="Sylfaen" w:cs="Sylfaen"/>
          <w:b/>
          <w:i w:val="0"/>
          <w:szCs w:val="24"/>
          <w:lang w:val="af-ZA"/>
        </w:rPr>
        <w:t xml:space="preserve">, </w:t>
      </w:r>
      <w:r w:rsidR="00096865" w:rsidRPr="00B0180B">
        <w:rPr>
          <w:rFonts w:ascii="Sylfaen" w:hAnsi="Sylfaen" w:cs="Sylfaen"/>
          <w:b/>
          <w:i w:val="0"/>
          <w:szCs w:val="24"/>
          <w:lang w:val="hy-AM"/>
        </w:rPr>
        <w:t>ապահիմքէընդունվումտառերովգրվածգումարը</w:t>
      </w:r>
      <w:r w:rsidR="004D5671" w:rsidRPr="00B0180B">
        <w:rPr>
          <w:rFonts w:ascii="Sylfaen" w:hAnsi="Sylfaen" w:cs="Sylfaen"/>
          <w:b/>
          <w:i w:val="0"/>
          <w:szCs w:val="24"/>
          <w:lang w:val="hy-AM"/>
        </w:rPr>
        <w:t>։</w:t>
      </w:r>
      <w:r w:rsidR="00096865" w:rsidRPr="00B0180B">
        <w:rPr>
          <w:rFonts w:ascii="Sylfaen" w:hAnsi="Sylfaen" w:cs="Sylfaen"/>
          <w:b/>
          <w:i w:val="0"/>
          <w:szCs w:val="24"/>
          <w:lang w:val="hy-AM"/>
        </w:rPr>
        <w:t>Եթեառաջարկվողգներըներկայացվածեներկուկամավելիարժույթներով</w:t>
      </w:r>
      <w:r w:rsidR="00096865" w:rsidRPr="00B0180B">
        <w:rPr>
          <w:rFonts w:ascii="Sylfaen" w:hAnsi="Sylfaen" w:cs="Sylfaen"/>
          <w:b/>
          <w:i w:val="0"/>
          <w:szCs w:val="24"/>
          <w:lang w:val="af-ZA"/>
        </w:rPr>
        <w:t xml:space="preserve">, </w:t>
      </w:r>
      <w:r w:rsidR="00096865" w:rsidRPr="00B0180B">
        <w:rPr>
          <w:rFonts w:ascii="Sylfaen" w:hAnsi="Sylfaen" w:cs="Sylfaen"/>
          <w:b/>
          <w:i w:val="0"/>
          <w:szCs w:val="24"/>
          <w:lang w:val="hy-AM"/>
        </w:rPr>
        <w:t>ապադրանքհամեմատվումենՀայաստանիՀանրապետությանդրամով</w:t>
      </w:r>
      <w:r w:rsidR="00096865" w:rsidRPr="00B0180B">
        <w:rPr>
          <w:rFonts w:ascii="Sylfaen" w:hAnsi="Sylfaen" w:cs="Sylfaen"/>
          <w:b/>
          <w:i w:val="0"/>
          <w:szCs w:val="24"/>
          <w:lang w:val="af-ZA"/>
        </w:rPr>
        <w:t xml:space="preserve">` </w:t>
      </w:r>
      <w:r w:rsidR="00F11794" w:rsidRPr="00B0180B">
        <w:rPr>
          <w:rFonts w:ascii="Sylfaen" w:hAnsi="Sylfaen" w:cs="Sylfaen"/>
          <w:b/>
          <w:i w:val="0"/>
          <w:szCs w:val="24"/>
          <w:lang w:val="af-ZA"/>
        </w:rPr>
        <w:t>------------</w:t>
      </w:r>
      <w:r w:rsidR="00616808" w:rsidRPr="00B0180B">
        <w:rPr>
          <w:rFonts w:ascii="Sylfaen" w:hAnsi="Sylfaen" w:cs="Sylfaen"/>
          <w:b/>
          <w:i w:val="0"/>
          <w:szCs w:val="24"/>
          <w:vertAlign w:val="superscript"/>
          <w:lang w:val="af-ZA"/>
        </w:rPr>
        <w:t>1</w:t>
      </w:r>
      <w:r w:rsidR="006265F4" w:rsidRPr="00B0180B">
        <w:rPr>
          <w:rFonts w:ascii="Sylfaen" w:hAnsi="Sylfaen" w:cs="Sylfaen"/>
          <w:b/>
          <w:i w:val="0"/>
          <w:szCs w:val="24"/>
          <w:vertAlign w:val="superscript"/>
          <w:lang w:val="af-ZA"/>
        </w:rPr>
        <w:t>0</w:t>
      </w:r>
      <w:r w:rsidR="00F11794" w:rsidRPr="00B0180B">
        <w:rPr>
          <w:rStyle w:val="af6"/>
          <w:rFonts w:ascii="Sylfaen" w:hAnsi="Sylfaen" w:cs="Sylfaen"/>
          <w:b/>
          <w:i w:val="0"/>
          <w:color w:val="FFFFFF"/>
          <w:szCs w:val="24"/>
          <w:lang w:val="af-ZA"/>
        </w:rPr>
        <w:footnoteReference w:id="3"/>
      </w:r>
      <w:r w:rsidR="00096865" w:rsidRPr="00B0180B">
        <w:rPr>
          <w:rFonts w:ascii="Sylfaen" w:hAnsi="Sylfaen" w:cs="Sylfaen"/>
          <w:b/>
          <w:i w:val="0"/>
          <w:szCs w:val="24"/>
          <w:lang w:val="hy-AM"/>
        </w:rPr>
        <w:t>փոխարժեքով</w:t>
      </w:r>
      <w:r w:rsidR="004D5671" w:rsidRPr="00B0180B">
        <w:rPr>
          <w:rFonts w:ascii="Sylfaen" w:hAnsi="Sylfaen" w:cs="Sylfaen"/>
          <w:b/>
          <w:i w:val="0"/>
          <w:szCs w:val="24"/>
          <w:lang w:val="hy-AM"/>
        </w:rPr>
        <w:t>։</w:t>
      </w:r>
    </w:p>
    <w:p w:rsidR="00096865" w:rsidRPr="00B0180B" w:rsidRDefault="00FD2748" w:rsidP="00EF3662">
      <w:pPr>
        <w:pStyle w:val="a3"/>
        <w:spacing w:line="240" w:lineRule="auto"/>
        <w:ind w:firstLine="567"/>
        <w:rPr>
          <w:rFonts w:ascii="Sylfaen" w:hAnsi="Sylfaen" w:cs="Sylfaen"/>
          <w:b/>
          <w:i w:val="0"/>
          <w:szCs w:val="24"/>
          <w:lang w:val="af-ZA"/>
        </w:rPr>
      </w:pPr>
      <w:r w:rsidRPr="00B0180B">
        <w:rPr>
          <w:rFonts w:ascii="Sylfaen" w:hAnsi="Sylfaen" w:cs="Sylfaen"/>
          <w:b/>
          <w:i w:val="0"/>
          <w:szCs w:val="24"/>
          <w:lang w:val="af-ZA"/>
        </w:rPr>
        <w:t>8</w:t>
      </w:r>
      <w:r w:rsidR="00096865" w:rsidRPr="00B0180B">
        <w:rPr>
          <w:rFonts w:ascii="Sylfaen" w:hAnsi="Sylfaen" w:cs="Sylfaen"/>
          <w:b/>
          <w:i w:val="0"/>
          <w:szCs w:val="24"/>
          <w:lang w:val="af-ZA"/>
        </w:rPr>
        <w:t>.</w:t>
      </w:r>
      <w:r w:rsidR="004348F9" w:rsidRPr="00B0180B">
        <w:rPr>
          <w:rFonts w:ascii="Sylfaen" w:hAnsi="Sylfaen" w:cs="Sylfaen"/>
          <w:b/>
          <w:i w:val="0"/>
          <w:szCs w:val="24"/>
          <w:lang w:val="af-ZA"/>
        </w:rPr>
        <w:t>5</w:t>
      </w:r>
      <w:r w:rsidR="00153C87" w:rsidRPr="00B0180B">
        <w:rPr>
          <w:rFonts w:ascii="Sylfaen" w:hAnsi="Sylfaen" w:cs="Sylfaen"/>
          <w:b/>
          <w:i w:val="0"/>
          <w:szCs w:val="24"/>
          <w:lang w:val="af-ZA"/>
        </w:rPr>
        <w:t>Հ</w:t>
      </w:r>
      <w:r w:rsidR="00096865" w:rsidRPr="00B0180B">
        <w:rPr>
          <w:rFonts w:ascii="Sylfaen" w:hAnsi="Sylfaen" w:cs="Sylfaen"/>
          <w:b/>
          <w:i w:val="0"/>
          <w:szCs w:val="24"/>
          <w:lang w:val="ru-RU"/>
        </w:rPr>
        <w:t>անձնաժողովի</w:t>
      </w:r>
      <w:r w:rsidR="00096865" w:rsidRPr="00B0180B">
        <w:rPr>
          <w:rFonts w:ascii="Sylfaen" w:hAnsi="Sylfaen" w:cs="Sylfaen"/>
          <w:b/>
          <w:i w:val="0"/>
          <w:szCs w:val="24"/>
          <w:lang w:val="af-ZA"/>
        </w:rPr>
        <w:t xml:space="preserve">, </w:t>
      </w:r>
      <w:r w:rsidR="00153C87" w:rsidRPr="00B0180B">
        <w:rPr>
          <w:rFonts w:ascii="Sylfaen" w:hAnsi="Sylfaen" w:cs="Sylfaen"/>
          <w:b/>
          <w:i w:val="0"/>
          <w:szCs w:val="24"/>
          <w:lang w:val="en-US"/>
        </w:rPr>
        <w:t>պ</w:t>
      </w:r>
      <w:r w:rsidR="00153C87" w:rsidRPr="00B0180B">
        <w:rPr>
          <w:rFonts w:ascii="Sylfaen" w:hAnsi="Sylfaen" w:cs="Sylfaen"/>
          <w:b/>
          <w:i w:val="0"/>
          <w:szCs w:val="24"/>
          <w:lang w:val="ru-RU"/>
        </w:rPr>
        <w:t>ատվիրատուի</w:t>
      </w:r>
      <w:r w:rsidR="00096865" w:rsidRPr="00B0180B">
        <w:rPr>
          <w:rFonts w:ascii="Sylfaen" w:hAnsi="Sylfaen" w:cs="Sylfaen"/>
          <w:b/>
          <w:i w:val="0"/>
          <w:szCs w:val="24"/>
          <w:lang w:val="ru-RU"/>
        </w:rPr>
        <w:t>և</w:t>
      </w:r>
      <w:r w:rsidR="00153C87" w:rsidRPr="00B0180B">
        <w:rPr>
          <w:rFonts w:ascii="Sylfaen" w:hAnsi="Sylfaen" w:cs="Sylfaen"/>
          <w:b/>
          <w:i w:val="0"/>
          <w:szCs w:val="24"/>
          <w:lang w:val="en-US"/>
        </w:rPr>
        <w:t>մ</w:t>
      </w:r>
      <w:r w:rsidR="00153C87" w:rsidRPr="00B0180B">
        <w:rPr>
          <w:rFonts w:ascii="Sylfaen" w:hAnsi="Sylfaen" w:cs="Sylfaen"/>
          <w:b/>
          <w:i w:val="0"/>
          <w:szCs w:val="24"/>
          <w:lang w:val="ru-RU"/>
        </w:rPr>
        <w:t>ասնակիցների</w:t>
      </w:r>
      <w:r w:rsidR="00096865" w:rsidRPr="00B0180B">
        <w:rPr>
          <w:rFonts w:ascii="Sylfaen" w:hAnsi="Sylfaen" w:cs="Sylfaen"/>
          <w:b/>
          <w:i w:val="0"/>
          <w:szCs w:val="24"/>
          <w:lang w:val="ru-RU"/>
        </w:rPr>
        <w:t>միջևբանակցություններնարգելվումեն</w:t>
      </w:r>
      <w:r w:rsidR="00096865" w:rsidRPr="00B0180B">
        <w:rPr>
          <w:rFonts w:ascii="Sylfaen" w:hAnsi="Sylfaen" w:cs="Sylfaen"/>
          <w:b/>
          <w:i w:val="0"/>
          <w:szCs w:val="24"/>
          <w:lang w:val="af-ZA"/>
        </w:rPr>
        <w:t xml:space="preserve">, </w:t>
      </w:r>
      <w:r w:rsidR="00096865" w:rsidRPr="00B0180B">
        <w:rPr>
          <w:rFonts w:ascii="Sylfaen" w:hAnsi="Sylfaen" w:cs="Sylfaen"/>
          <w:b/>
          <w:i w:val="0"/>
          <w:szCs w:val="24"/>
          <w:lang w:val="ru-RU"/>
        </w:rPr>
        <w:t>բացառությամբ</w:t>
      </w:r>
      <w:r w:rsidR="00096865" w:rsidRPr="00B0180B">
        <w:rPr>
          <w:rFonts w:ascii="Sylfaen" w:hAnsi="Sylfaen" w:cs="Sylfaen"/>
          <w:b/>
          <w:i w:val="0"/>
          <w:szCs w:val="24"/>
          <w:lang w:val="af-ZA"/>
        </w:rPr>
        <w:t>`</w:t>
      </w:r>
    </w:p>
    <w:p w:rsidR="00096865" w:rsidRPr="00B0180B" w:rsidRDefault="00096865" w:rsidP="00EF3662">
      <w:pPr>
        <w:pStyle w:val="a3"/>
        <w:spacing w:line="240" w:lineRule="auto"/>
        <w:rPr>
          <w:rFonts w:ascii="Sylfaen" w:hAnsi="Sylfaen" w:cs="Sylfaen"/>
          <w:b/>
          <w:i w:val="0"/>
          <w:szCs w:val="24"/>
          <w:lang w:val="af-ZA"/>
        </w:rPr>
      </w:pPr>
      <w:r w:rsidRPr="00B0180B">
        <w:rPr>
          <w:rFonts w:ascii="Sylfaen" w:hAnsi="Sylfaen" w:cs="Sylfaen"/>
          <w:b/>
          <w:i w:val="0"/>
          <w:szCs w:val="24"/>
          <w:lang w:val="af-ZA"/>
        </w:rPr>
        <w:t xml:space="preserve">1) </w:t>
      </w:r>
      <w:r w:rsidRPr="00B0180B">
        <w:rPr>
          <w:rFonts w:ascii="Sylfaen" w:hAnsi="Sylfaen" w:cs="Sylfaen"/>
          <w:b/>
          <w:i w:val="0"/>
          <w:szCs w:val="24"/>
          <w:lang w:val="ru-RU"/>
        </w:rPr>
        <w:t>երբընթացակարգինմասնակցելէմեկ</w:t>
      </w:r>
      <w:r w:rsidR="00153C87" w:rsidRPr="00B0180B">
        <w:rPr>
          <w:rFonts w:ascii="Sylfaen" w:hAnsi="Sylfaen" w:cs="Sylfaen"/>
          <w:b/>
          <w:i w:val="0"/>
          <w:szCs w:val="24"/>
          <w:lang w:val="af-ZA"/>
        </w:rPr>
        <w:t>մ</w:t>
      </w:r>
      <w:r w:rsidR="00153C87" w:rsidRPr="00B0180B">
        <w:rPr>
          <w:rFonts w:ascii="Sylfaen" w:hAnsi="Sylfaen" w:cs="Sylfaen"/>
          <w:b/>
          <w:i w:val="0"/>
          <w:szCs w:val="24"/>
          <w:lang w:val="ru-RU"/>
        </w:rPr>
        <w:t>ասնակից</w:t>
      </w:r>
      <w:r w:rsidRPr="00B0180B">
        <w:rPr>
          <w:rFonts w:ascii="Sylfaen" w:hAnsi="Sylfaen" w:cs="Sylfaen"/>
          <w:b/>
          <w:i w:val="0"/>
          <w:szCs w:val="24"/>
          <w:lang w:val="af-ZA"/>
        </w:rPr>
        <w:t xml:space="preserve">, </w:t>
      </w:r>
      <w:r w:rsidRPr="00B0180B">
        <w:rPr>
          <w:rFonts w:ascii="Sylfaen" w:hAnsi="Sylfaen" w:cs="Sylfaen"/>
          <w:b/>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B0180B">
        <w:rPr>
          <w:rFonts w:ascii="Sylfaen" w:hAnsi="Sylfaen" w:cs="Sylfaen"/>
          <w:b/>
          <w:i w:val="0"/>
          <w:szCs w:val="24"/>
          <w:lang w:val="af-ZA"/>
        </w:rPr>
        <w:t>մ</w:t>
      </w:r>
      <w:r w:rsidR="00153C87" w:rsidRPr="00B0180B">
        <w:rPr>
          <w:rFonts w:ascii="Sylfaen" w:hAnsi="Sylfaen" w:cs="Sylfaen"/>
          <w:b/>
          <w:i w:val="0"/>
          <w:szCs w:val="24"/>
          <w:lang w:val="ru-RU"/>
        </w:rPr>
        <w:t>ասնակցի</w:t>
      </w:r>
      <w:r w:rsidRPr="00B0180B">
        <w:rPr>
          <w:rFonts w:ascii="Sylfaen" w:hAnsi="Sylfaen" w:cs="Sylfaen"/>
          <w:b/>
          <w:i w:val="0"/>
          <w:szCs w:val="24"/>
          <w:lang w:val="ru-RU"/>
        </w:rPr>
        <w:t>հայտ</w:t>
      </w:r>
      <w:r w:rsidR="00940C2A" w:rsidRPr="00B0180B">
        <w:rPr>
          <w:rFonts w:ascii="Sylfaen" w:hAnsi="Sylfaen" w:cs="Sylfaen"/>
          <w:b/>
          <w:i w:val="0"/>
          <w:szCs w:val="24"/>
          <w:lang w:val="ru-RU"/>
        </w:rPr>
        <w:t>կամառաջարկվածնվազագույնգներիհավասարությանդեպքում</w:t>
      </w:r>
      <w:r w:rsidR="00940C2A" w:rsidRPr="00B0180B">
        <w:rPr>
          <w:rFonts w:ascii="Sylfaen" w:hAnsi="Sylfaen" w:cs="Sylfaen"/>
          <w:b/>
          <w:i w:val="0"/>
          <w:szCs w:val="24"/>
          <w:lang w:val="af-ZA"/>
        </w:rPr>
        <w:t xml:space="preserve">, </w:t>
      </w:r>
      <w:r w:rsidR="00940C2A" w:rsidRPr="00B0180B">
        <w:rPr>
          <w:rFonts w:ascii="Sylfaen" w:hAnsi="Sylfaen" w:cs="Sylfaen"/>
          <w:b/>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B0180B">
        <w:rPr>
          <w:rFonts w:ascii="Sylfaen" w:hAnsi="Sylfaen" w:cs="Sylfaen"/>
          <w:b/>
          <w:i w:val="0"/>
          <w:szCs w:val="24"/>
          <w:lang w:val="af-ZA"/>
        </w:rPr>
        <w:t xml:space="preserve">` </w:t>
      </w:r>
      <w:r w:rsidR="00153C87" w:rsidRPr="00B0180B">
        <w:rPr>
          <w:rFonts w:ascii="Sylfaen" w:hAnsi="Sylfaen" w:cs="Sylfaen"/>
          <w:b/>
          <w:i w:val="0"/>
          <w:szCs w:val="24"/>
          <w:lang w:val="en-US"/>
        </w:rPr>
        <w:t>սույնհրավերի</w:t>
      </w:r>
      <w:r w:rsidR="00153C87" w:rsidRPr="00B0180B">
        <w:rPr>
          <w:rFonts w:ascii="Sylfaen" w:hAnsi="Sylfaen" w:cs="Sylfaen"/>
          <w:b/>
          <w:i w:val="0"/>
          <w:szCs w:val="24"/>
          <w:lang w:val="af-ZA"/>
        </w:rPr>
        <w:t xml:space="preserve"> 1-</w:t>
      </w:r>
      <w:r w:rsidR="00153C87" w:rsidRPr="00B0180B">
        <w:rPr>
          <w:rFonts w:ascii="Sylfaen" w:hAnsi="Sylfaen" w:cs="Sylfaen"/>
          <w:b/>
          <w:i w:val="0"/>
          <w:szCs w:val="24"/>
          <w:lang w:val="en-US"/>
        </w:rPr>
        <w:t>ինմասի</w:t>
      </w:r>
      <w:r w:rsidR="00A150A9" w:rsidRPr="00B0180B">
        <w:rPr>
          <w:rFonts w:ascii="Sylfaen" w:hAnsi="Sylfaen" w:cs="Sylfaen"/>
          <w:b/>
          <w:i w:val="0"/>
          <w:szCs w:val="24"/>
          <w:lang w:val="af-ZA"/>
        </w:rPr>
        <w:t>8</w:t>
      </w:r>
      <w:r w:rsidR="00153C87" w:rsidRPr="00B0180B">
        <w:rPr>
          <w:rFonts w:ascii="Sylfaen" w:hAnsi="Sylfaen" w:cs="Sylfaen"/>
          <w:b/>
          <w:i w:val="0"/>
          <w:szCs w:val="24"/>
          <w:lang w:val="af-ZA"/>
        </w:rPr>
        <w:t xml:space="preserve">.1 </w:t>
      </w:r>
      <w:r w:rsidR="00153C87" w:rsidRPr="00B0180B">
        <w:rPr>
          <w:rFonts w:ascii="Sylfaen" w:hAnsi="Sylfaen" w:cs="Sylfaen"/>
          <w:b/>
          <w:i w:val="0"/>
          <w:szCs w:val="24"/>
          <w:lang w:val="en-US"/>
        </w:rPr>
        <w:t>կետի</w:t>
      </w:r>
      <w:r w:rsidR="00153C87" w:rsidRPr="00B0180B">
        <w:rPr>
          <w:rFonts w:ascii="Sylfaen" w:hAnsi="Sylfaen" w:cs="Sylfaen"/>
          <w:b/>
          <w:i w:val="0"/>
          <w:szCs w:val="24"/>
          <w:lang w:val="af-ZA"/>
        </w:rPr>
        <w:t xml:space="preserve"> 2-</w:t>
      </w:r>
      <w:r w:rsidR="00153C87" w:rsidRPr="00B0180B">
        <w:rPr>
          <w:rFonts w:ascii="Sylfaen" w:hAnsi="Sylfaen" w:cs="Sylfaen"/>
          <w:b/>
          <w:i w:val="0"/>
          <w:szCs w:val="24"/>
          <w:lang w:val="en-US"/>
        </w:rPr>
        <w:t>րդպարբերությամբնախատեսված</w:t>
      </w:r>
      <w:r w:rsidR="00940C2A" w:rsidRPr="00B0180B">
        <w:rPr>
          <w:rFonts w:ascii="Sylfaen" w:hAnsi="Sylfaen" w:cs="Sylfaen"/>
          <w:b/>
          <w:i w:val="0"/>
          <w:szCs w:val="24"/>
          <w:lang w:val="ru-RU"/>
        </w:rPr>
        <w:t>ֆինանսականմիջոցները</w:t>
      </w:r>
      <w:r w:rsidR="002D601F" w:rsidRPr="00B0180B">
        <w:rPr>
          <w:rFonts w:ascii="Sylfaen" w:hAnsi="Sylfaen" w:cs="Sylfaen"/>
          <w:b/>
          <w:i w:val="0"/>
          <w:szCs w:val="24"/>
          <w:lang w:val="ru-RU"/>
        </w:rPr>
        <w:t>կամգնումնիրականացվումէՕրենքի</w:t>
      </w:r>
      <w:r w:rsidR="002D601F" w:rsidRPr="00B0180B">
        <w:rPr>
          <w:rFonts w:ascii="Sylfaen" w:hAnsi="Sylfaen" w:cs="Sylfaen"/>
          <w:b/>
          <w:i w:val="0"/>
          <w:szCs w:val="24"/>
          <w:lang w:val="af-ZA"/>
        </w:rPr>
        <w:t xml:space="preserve"> 15-</w:t>
      </w:r>
      <w:r w:rsidR="002D601F" w:rsidRPr="00B0180B">
        <w:rPr>
          <w:rFonts w:ascii="Sylfaen" w:hAnsi="Sylfaen" w:cs="Sylfaen"/>
          <w:b/>
          <w:i w:val="0"/>
          <w:szCs w:val="24"/>
          <w:lang w:val="ru-RU"/>
        </w:rPr>
        <w:t>րդհոդվածի</w:t>
      </w:r>
      <w:r w:rsidR="002D601F" w:rsidRPr="00B0180B">
        <w:rPr>
          <w:rFonts w:ascii="Sylfaen" w:hAnsi="Sylfaen" w:cs="Sylfaen"/>
          <w:b/>
          <w:i w:val="0"/>
          <w:szCs w:val="24"/>
          <w:lang w:val="af-ZA"/>
        </w:rPr>
        <w:t xml:space="preserve"> 6-</w:t>
      </w:r>
      <w:r w:rsidR="002D601F" w:rsidRPr="00B0180B">
        <w:rPr>
          <w:rFonts w:ascii="Sylfaen" w:hAnsi="Sylfaen" w:cs="Sylfaen"/>
          <w:b/>
          <w:i w:val="0"/>
          <w:szCs w:val="24"/>
          <w:lang w:val="ru-RU"/>
        </w:rPr>
        <w:t>րդմասիհիմանվրա</w:t>
      </w:r>
      <w:r w:rsidR="004D5671" w:rsidRPr="00B0180B">
        <w:rPr>
          <w:rFonts w:ascii="Sylfaen" w:hAnsi="Sylfaen" w:cs="Sylfaen"/>
          <w:b/>
          <w:i w:val="0"/>
          <w:szCs w:val="24"/>
          <w:lang w:val="ru-RU"/>
        </w:rPr>
        <w:t>։</w:t>
      </w:r>
      <w:r w:rsidRPr="00B0180B">
        <w:rPr>
          <w:rFonts w:ascii="Sylfaen" w:hAnsi="Sylfaen" w:cs="Sylfaen"/>
          <w:b/>
          <w:i w:val="0"/>
          <w:szCs w:val="24"/>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B0180B">
        <w:rPr>
          <w:rFonts w:ascii="Sylfaen" w:hAnsi="Sylfaen" w:cs="Sylfaen"/>
          <w:b/>
          <w:i w:val="0"/>
          <w:szCs w:val="24"/>
          <w:lang w:val="af-ZA"/>
        </w:rPr>
        <w:t xml:space="preserve">, </w:t>
      </w:r>
      <w:r w:rsidR="00940C2A" w:rsidRPr="00B0180B">
        <w:rPr>
          <w:rFonts w:ascii="Sylfaen" w:hAnsi="Sylfaen" w:cs="Sylfaen"/>
          <w:b/>
          <w:i w:val="0"/>
          <w:szCs w:val="24"/>
          <w:lang w:val="ru-RU"/>
        </w:rPr>
        <w:t>իսկբանակցություններըվարվումենմիաժամանակյա</w:t>
      </w:r>
      <w:r w:rsidR="00940C2A" w:rsidRPr="00B0180B">
        <w:rPr>
          <w:rFonts w:ascii="Sylfaen" w:hAnsi="Sylfaen" w:cs="Sylfaen"/>
          <w:b/>
          <w:i w:val="0"/>
          <w:szCs w:val="24"/>
          <w:lang w:val="af-ZA"/>
        </w:rPr>
        <w:t xml:space="preserve">` </w:t>
      </w:r>
      <w:r w:rsidR="00940C2A" w:rsidRPr="00B0180B">
        <w:rPr>
          <w:rFonts w:ascii="Sylfaen" w:hAnsi="Sylfaen" w:cs="Sylfaen"/>
          <w:b/>
          <w:i w:val="0"/>
          <w:szCs w:val="24"/>
          <w:lang w:val="ru-RU"/>
        </w:rPr>
        <w:t>բոլորմասնակիցներիհետ</w:t>
      </w:r>
      <w:r w:rsidRPr="00B0180B">
        <w:rPr>
          <w:rFonts w:ascii="Sylfaen" w:hAnsi="Sylfaen" w:cs="Sylfaen"/>
          <w:b/>
          <w:i w:val="0"/>
          <w:szCs w:val="24"/>
          <w:lang w:val="af-ZA"/>
        </w:rPr>
        <w:t>.</w:t>
      </w:r>
    </w:p>
    <w:p w:rsidR="00096865" w:rsidRPr="00B0180B" w:rsidDel="00992C40" w:rsidRDefault="00096865" w:rsidP="00EF3662">
      <w:pPr>
        <w:pStyle w:val="23"/>
        <w:spacing w:line="240" w:lineRule="auto"/>
        <w:ind w:firstLine="567"/>
        <w:rPr>
          <w:rFonts w:ascii="Sylfaen" w:hAnsi="Sylfaen" w:cs="Sylfaen"/>
          <w:b/>
          <w:szCs w:val="24"/>
        </w:rPr>
      </w:pPr>
      <w:r w:rsidRPr="00B0180B">
        <w:rPr>
          <w:rFonts w:ascii="Sylfaen" w:hAnsi="Sylfaen" w:cs="Sylfaen"/>
          <w:b/>
          <w:szCs w:val="24"/>
        </w:rPr>
        <w:t xml:space="preserve">2)  </w:t>
      </w:r>
      <w:r w:rsidRPr="00B0180B">
        <w:rPr>
          <w:rFonts w:ascii="Sylfaen" w:hAnsi="Sylfaen" w:cs="Sylfaen"/>
          <w:b/>
          <w:szCs w:val="24"/>
          <w:lang w:val="ru-RU"/>
        </w:rPr>
        <w:t>Օրենքովնախատեսվածայլդեպքերի</w:t>
      </w:r>
      <w:r w:rsidR="004D5671" w:rsidRPr="00B0180B">
        <w:rPr>
          <w:rFonts w:ascii="Sylfaen" w:hAnsi="Sylfaen" w:cs="Sylfaen"/>
          <w:b/>
          <w:szCs w:val="24"/>
          <w:lang w:val="ru-RU"/>
        </w:rPr>
        <w:t>։</w:t>
      </w:r>
    </w:p>
    <w:p w:rsidR="009B6D58" w:rsidRPr="00B0180B" w:rsidRDefault="00FD2748" w:rsidP="00EF3662">
      <w:pPr>
        <w:pStyle w:val="norm"/>
        <w:spacing w:line="240" w:lineRule="auto"/>
        <w:rPr>
          <w:rFonts w:ascii="Sylfaen" w:hAnsi="Sylfaen" w:cs="Sylfaen"/>
          <w:b/>
          <w:sz w:val="20"/>
          <w:szCs w:val="24"/>
          <w:lang w:val="af-ZA" w:eastAsia="en-US"/>
        </w:rPr>
      </w:pPr>
      <w:r w:rsidRPr="00B0180B">
        <w:rPr>
          <w:rFonts w:ascii="Sylfaen" w:hAnsi="Sylfaen"/>
          <w:b/>
          <w:sz w:val="20"/>
          <w:lang w:val="af-ZA"/>
        </w:rPr>
        <w:t>8</w:t>
      </w:r>
      <w:r w:rsidR="00633389" w:rsidRPr="00B0180B">
        <w:rPr>
          <w:rFonts w:ascii="Sylfaen" w:hAnsi="Sylfaen"/>
          <w:b/>
          <w:sz w:val="20"/>
          <w:lang w:val="af-ZA"/>
        </w:rPr>
        <w:t>.</w:t>
      </w:r>
      <w:r w:rsidR="004348F9" w:rsidRPr="00B0180B">
        <w:rPr>
          <w:rFonts w:ascii="Sylfaen" w:hAnsi="Sylfaen"/>
          <w:b/>
          <w:sz w:val="20"/>
          <w:lang w:val="af-ZA"/>
        </w:rPr>
        <w:t>6</w:t>
      </w:r>
      <w:r w:rsidR="00973FB1" w:rsidRPr="00B0180B">
        <w:rPr>
          <w:rFonts w:ascii="Sylfaen" w:hAnsi="Sylfaen"/>
          <w:b/>
          <w:sz w:val="20"/>
          <w:lang w:val="af-ZA"/>
        </w:rPr>
        <w:t>Հ</w:t>
      </w:r>
      <w:r w:rsidR="00973FB1" w:rsidRPr="00B0180B">
        <w:rPr>
          <w:rFonts w:ascii="Sylfaen" w:hAnsi="Sylfaen" w:cs="Sylfaen"/>
          <w:b/>
          <w:sz w:val="20"/>
          <w:szCs w:val="24"/>
          <w:lang w:val="ru-RU" w:eastAsia="en-US"/>
        </w:rPr>
        <w:t>անձնաժողովըհրավերիպահանջներինկատմամբբավարարգնահատվածհայտերներկայացրած</w:t>
      </w:r>
      <w:r w:rsidRPr="00B0180B">
        <w:rPr>
          <w:rFonts w:ascii="Sylfaen" w:hAnsi="Sylfaen" w:cs="Sylfaen"/>
          <w:b/>
          <w:sz w:val="20"/>
          <w:szCs w:val="24"/>
          <w:lang w:eastAsia="en-US"/>
        </w:rPr>
        <w:t>մ</w:t>
      </w:r>
      <w:r w:rsidR="00973FB1" w:rsidRPr="00B0180B">
        <w:rPr>
          <w:rFonts w:ascii="Sylfaen" w:hAnsi="Sylfaen" w:cs="Sylfaen"/>
          <w:b/>
          <w:sz w:val="20"/>
          <w:szCs w:val="24"/>
          <w:lang w:val="ru-RU" w:eastAsia="en-US"/>
        </w:rPr>
        <w:t>ասնակիցներիցորոշումևհայտարարումէ</w:t>
      </w:r>
      <w:r w:rsidR="00D32414" w:rsidRPr="00B0180B">
        <w:rPr>
          <w:rFonts w:ascii="Sylfaen" w:hAnsi="Sylfaen" w:cs="Sylfaen"/>
          <w:b/>
          <w:sz w:val="20"/>
          <w:szCs w:val="24"/>
          <w:lang w:val="hy-AM" w:eastAsia="en-US"/>
        </w:rPr>
        <w:t>ընտրված</w:t>
      </w:r>
      <w:r w:rsidR="00973FB1" w:rsidRPr="00B0180B">
        <w:rPr>
          <w:rFonts w:ascii="Sylfaen" w:hAnsi="Sylfaen" w:cs="Sylfaen"/>
          <w:b/>
          <w:sz w:val="20"/>
          <w:szCs w:val="24"/>
          <w:lang w:val="ru-RU" w:eastAsia="en-US"/>
        </w:rPr>
        <w:t>և</w:t>
      </w:r>
      <w:r w:rsidR="00880C5E" w:rsidRPr="00B0180B">
        <w:rPr>
          <w:rFonts w:ascii="Sylfaen" w:hAnsi="Sylfaen" w:cs="Sylfaen"/>
          <w:b/>
          <w:sz w:val="20"/>
          <w:szCs w:val="24"/>
          <w:lang w:val="hy-AM" w:eastAsia="en-US"/>
        </w:rPr>
        <w:t>այդպիսին չճանաչված</w:t>
      </w:r>
      <w:r w:rsidR="00973FB1" w:rsidRPr="00B0180B">
        <w:rPr>
          <w:rFonts w:ascii="Sylfaen" w:hAnsi="Sylfaen" w:cs="Sylfaen"/>
          <w:b/>
          <w:sz w:val="20"/>
          <w:szCs w:val="24"/>
          <w:lang w:val="ru-RU" w:eastAsia="en-US"/>
        </w:rPr>
        <w:t>մասնակիցներին</w:t>
      </w:r>
      <w:r w:rsidR="00973FB1" w:rsidRPr="00B0180B">
        <w:rPr>
          <w:rFonts w:ascii="Sylfaen" w:hAnsi="Sylfaen" w:cs="Sylfaen"/>
          <w:b/>
          <w:sz w:val="20"/>
          <w:szCs w:val="24"/>
          <w:lang w:val="af-ZA" w:eastAsia="en-US"/>
        </w:rPr>
        <w:t>:</w:t>
      </w:r>
      <w:r w:rsidR="00D32414" w:rsidRPr="00B0180B">
        <w:rPr>
          <w:rFonts w:ascii="Sylfaen" w:hAnsi="Sylfaen" w:cs="Sylfaen"/>
          <w:b/>
          <w:sz w:val="20"/>
          <w:szCs w:val="24"/>
          <w:lang w:val="ru-RU" w:eastAsia="en-US"/>
        </w:rPr>
        <w:t>Ապրանքներիգնմանդեպքումհանձնաժողովըգնահատումէնաևներկայացվածապրա</w:t>
      </w:r>
      <w:r w:rsidR="00D32414" w:rsidRPr="00B0180B">
        <w:rPr>
          <w:rFonts w:ascii="Sylfaen" w:hAnsi="Sylfaen" w:cs="Sylfaen"/>
          <w:b/>
          <w:sz w:val="20"/>
          <w:szCs w:val="24"/>
          <w:lang w:val="ru-RU" w:eastAsia="en-US"/>
        </w:rPr>
        <w:lastRenderedPageBreak/>
        <w:t>նքիամբողջականնկարագրերիհամապատասխանությունըհրավերիպահանջներին</w:t>
      </w:r>
      <w:r w:rsidR="00D32414" w:rsidRPr="00B0180B">
        <w:rPr>
          <w:rFonts w:ascii="Sylfaen" w:hAnsi="Sylfaen" w:cs="Sylfaen"/>
          <w:b/>
          <w:sz w:val="20"/>
          <w:szCs w:val="24"/>
          <w:lang w:val="af-ZA" w:eastAsia="en-US"/>
        </w:rPr>
        <w:t>:</w:t>
      </w:r>
      <w:r w:rsidR="009B6D58" w:rsidRPr="00B0180B">
        <w:rPr>
          <w:rFonts w:ascii="Sylfaen" w:hAnsi="Sylfaen" w:cs="Sylfaen"/>
          <w:b/>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B0180B">
        <w:rPr>
          <w:rFonts w:ascii="Sylfaen" w:hAnsi="Sylfaen" w:cs="Sylfaen"/>
          <w:b/>
          <w:sz w:val="20"/>
          <w:szCs w:val="24"/>
          <w:lang w:val="af-ZA" w:eastAsia="en-US"/>
        </w:rPr>
        <w:t>մ</w:t>
      </w:r>
      <w:r w:rsidR="009B6D58" w:rsidRPr="00B0180B">
        <w:rPr>
          <w:rFonts w:ascii="Sylfaen" w:hAnsi="Sylfaen" w:cs="Sylfaen"/>
          <w:b/>
          <w:sz w:val="20"/>
          <w:szCs w:val="24"/>
          <w:lang w:val="ru-RU" w:eastAsia="en-US"/>
        </w:rPr>
        <w:t>ասնակիցներիներկայացրածգնայինառաջարկներըգերազանցումեն</w:t>
      </w:r>
      <w:r w:rsidR="00973FB1" w:rsidRPr="00B0180B">
        <w:rPr>
          <w:rFonts w:ascii="Sylfaen" w:hAnsi="Sylfaen" w:cs="Sylfaen"/>
          <w:b/>
          <w:sz w:val="20"/>
          <w:szCs w:val="24"/>
          <w:lang w:val="ru-RU" w:eastAsia="en-US"/>
        </w:rPr>
        <w:t>սույնընթացակարգիշրջանակումգնվելիքապրանքներիգնմանգինը</w:t>
      </w:r>
      <w:r w:rsidR="00FF3E3D" w:rsidRPr="00B0180B">
        <w:rPr>
          <w:rFonts w:ascii="Sylfaen" w:hAnsi="Sylfaen" w:cs="Sylfaen"/>
          <w:b/>
          <w:sz w:val="20"/>
          <w:szCs w:val="24"/>
          <w:lang w:val="ru-RU" w:eastAsia="en-US"/>
        </w:rPr>
        <w:t>կամգնումնիրականացվումէՕրենքի</w:t>
      </w:r>
      <w:r w:rsidR="00FF3E3D" w:rsidRPr="00B0180B">
        <w:rPr>
          <w:rFonts w:ascii="Sylfaen" w:hAnsi="Sylfaen" w:cs="Sylfaen"/>
          <w:b/>
          <w:sz w:val="20"/>
          <w:szCs w:val="24"/>
          <w:lang w:val="af-ZA" w:eastAsia="en-US"/>
        </w:rPr>
        <w:t xml:space="preserve"> 15-</w:t>
      </w:r>
      <w:r w:rsidR="00FF3E3D" w:rsidRPr="00B0180B">
        <w:rPr>
          <w:rFonts w:ascii="Sylfaen" w:hAnsi="Sylfaen" w:cs="Sylfaen"/>
          <w:b/>
          <w:sz w:val="20"/>
          <w:szCs w:val="24"/>
          <w:lang w:val="ru-RU" w:eastAsia="en-US"/>
        </w:rPr>
        <w:t>րդհոդվածի</w:t>
      </w:r>
      <w:r w:rsidR="00FF3E3D" w:rsidRPr="00B0180B">
        <w:rPr>
          <w:rFonts w:ascii="Sylfaen" w:hAnsi="Sylfaen" w:cs="Sylfaen"/>
          <w:b/>
          <w:sz w:val="20"/>
          <w:szCs w:val="24"/>
          <w:lang w:val="af-ZA" w:eastAsia="en-US"/>
        </w:rPr>
        <w:t xml:space="preserve"> 6-</w:t>
      </w:r>
      <w:r w:rsidR="00FF3E3D" w:rsidRPr="00B0180B">
        <w:rPr>
          <w:rFonts w:ascii="Sylfaen" w:hAnsi="Sylfaen" w:cs="Sylfaen"/>
          <w:b/>
          <w:sz w:val="20"/>
          <w:szCs w:val="24"/>
          <w:lang w:val="ru-RU" w:eastAsia="en-US"/>
        </w:rPr>
        <w:t>րդմասիհիմանվրա</w:t>
      </w:r>
      <w:r w:rsidR="009B6D58" w:rsidRPr="00B0180B">
        <w:rPr>
          <w:rFonts w:ascii="Sylfaen" w:hAnsi="Sylfaen" w:cs="Sylfaen"/>
          <w:b/>
          <w:sz w:val="20"/>
          <w:szCs w:val="24"/>
          <w:lang w:val="ru-RU" w:eastAsia="en-US"/>
        </w:rPr>
        <w:t>՝</w:t>
      </w:r>
    </w:p>
    <w:p w:rsidR="009B6D58" w:rsidRPr="00B0180B" w:rsidRDefault="009B6D58" w:rsidP="00EF3662">
      <w:pPr>
        <w:pStyle w:val="norm"/>
        <w:spacing w:line="240" w:lineRule="auto"/>
        <w:rPr>
          <w:rFonts w:ascii="Sylfaen" w:hAnsi="Sylfaen" w:cs="Sylfaen"/>
          <w:b/>
          <w:sz w:val="20"/>
          <w:szCs w:val="24"/>
          <w:lang w:val="af-ZA" w:eastAsia="en-US"/>
        </w:rPr>
      </w:pPr>
      <w:r w:rsidRPr="00B0180B">
        <w:rPr>
          <w:rFonts w:ascii="Sylfaen" w:hAnsi="Sylfaen" w:cs="Sylfaen"/>
          <w:b/>
          <w:sz w:val="20"/>
          <w:szCs w:val="24"/>
          <w:lang w:val="ru-RU" w:eastAsia="en-US"/>
        </w:rPr>
        <w:t>ա</w:t>
      </w:r>
      <w:r w:rsidRPr="00B0180B">
        <w:rPr>
          <w:rFonts w:ascii="Sylfaen" w:hAnsi="Sylfaen" w:cs="Sylfaen"/>
          <w:b/>
          <w:sz w:val="20"/>
          <w:szCs w:val="24"/>
          <w:lang w:val="af-ZA" w:eastAsia="en-US"/>
        </w:rPr>
        <w:t xml:space="preserve">. </w:t>
      </w:r>
      <w:r w:rsidR="0007068F" w:rsidRPr="00B0180B">
        <w:rPr>
          <w:rFonts w:ascii="Sylfaen" w:hAnsi="Sylfaen" w:cs="Sylfaen"/>
          <w:b/>
          <w:sz w:val="20"/>
          <w:szCs w:val="24"/>
          <w:lang w:val="hy-AM" w:eastAsia="en-US"/>
        </w:rPr>
        <w:t>Ը</w:t>
      </w:r>
      <w:r w:rsidR="00E34189" w:rsidRPr="00B0180B">
        <w:rPr>
          <w:rFonts w:ascii="Sylfaen" w:hAnsi="Sylfaen" w:cs="Sylfaen"/>
          <w:b/>
          <w:sz w:val="20"/>
          <w:szCs w:val="24"/>
          <w:lang w:val="hy-AM" w:eastAsia="en-US"/>
        </w:rPr>
        <w:t>նտրված</w:t>
      </w:r>
      <w:r w:rsidRPr="00B0180B">
        <w:rPr>
          <w:rFonts w:ascii="Sylfaen" w:hAnsi="Sylfaen" w:cs="Sylfaen"/>
          <w:b/>
          <w:sz w:val="20"/>
          <w:szCs w:val="24"/>
          <w:lang w:val="ru-RU" w:eastAsia="en-US"/>
        </w:rPr>
        <w:t>և</w:t>
      </w:r>
      <w:r w:rsidR="00880C5E" w:rsidRPr="00B0180B">
        <w:rPr>
          <w:rFonts w:ascii="Sylfaen" w:hAnsi="Sylfaen" w:cs="Sylfaen"/>
          <w:b/>
          <w:sz w:val="20"/>
          <w:szCs w:val="24"/>
          <w:lang w:val="hy-AM" w:eastAsia="en-US"/>
        </w:rPr>
        <w:t>այդպիսին չճանաչված</w:t>
      </w:r>
      <w:r w:rsidR="00FD2748" w:rsidRPr="00B0180B">
        <w:rPr>
          <w:rFonts w:ascii="Sylfaen" w:hAnsi="Sylfaen" w:cs="Sylfaen"/>
          <w:b/>
          <w:sz w:val="20"/>
          <w:szCs w:val="24"/>
          <w:lang w:val="af-ZA" w:eastAsia="en-US"/>
        </w:rPr>
        <w:t>մ</w:t>
      </w:r>
      <w:r w:rsidRPr="00B0180B">
        <w:rPr>
          <w:rFonts w:ascii="Sylfaen" w:hAnsi="Sylfaen" w:cs="Sylfaen"/>
          <w:b/>
          <w:sz w:val="20"/>
          <w:szCs w:val="24"/>
          <w:lang w:val="ru-RU" w:eastAsia="en-US"/>
        </w:rPr>
        <w:t>ասնակիցներինորոշելունպատակովհանձնաժողովինիստումառաջարկվածգներինվազեցմաննպատակովոչգնայինպայման</w:t>
      </w:r>
      <w:r w:rsidRPr="00B0180B">
        <w:rPr>
          <w:rFonts w:ascii="Sylfaen" w:hAnsi="Sylfaen" w:cs="Sylfaen"/>
          <w:b/>
          <w:sz w:val="20"/>
          <w:szCs w:val="24"/>
          <w:lang w:val="af-ZA" w:eastAsia="en-US"/>
        </w:rPr>
        <w:softHyphen/>
      </w:r>
      <w:r w:rsidRPr="00B0180B">
        <w:rPr>
          <w:rFonts w:ascii="Sylfaen" w:hAnsi="Sylfaen" w:cs="Sylfaen"/>
          <w:b/>
          <w:sz w:val="20"/>
          <w:szCs w:val="24"/>
          <w:lang w:val="ru-RU" w:eastAsia="en-US"/>
        </w:rPr>
        <w:t>ներըբավարարողգնահատվածբոլոր</w:t>
      </w:r>
      <w:r w:rsidR="00FD2748" w:rsidRPr="00B0180B">
        <w:rPr>
          <w:rFonts w:ascii="Sylfaen" w:hAnsi="Sylfaen" w:cs="Sylfaen"/>
          <w:b/>
          <w:sz w:val="20"/>
          <w:szCs w:val="24"/>
          <w:lang w:val="af-ZA" w:eastAsia="en-US"/>
        </w:rPr>
        <w:t>մ</w:t>
      </w:r>
      <w:r w:rsidRPr="00B0180B">
        <w:rPr>
          <w:rFonts w:ascii="Sylfaen" w:hAnsi="Sylfaen" w:cs="Sylfaen"/>
          <w:b/>
          <w:sz w:val="20"/>
          <w:szCs w:val="24"/>
          <w:lang w:val="ru-RU" w:eastAsia="en-US"/>
        </w:rPr>
        <w:t>ասնակիցներիհետվարվումենմիաժամանակյաբանակցություններ</w:t>
      </w:r>
      <w:r w:rsidRPr="00B0180B">
        <w:rPr>
          <w:rFonts w:ascii="Sylfaen" w:hAnsi="Sylfaen" w:cs="Sylfaen"/>
          <w:b/>
          <w:sz w:val="20"/>
          <w:szCs w:val="24"/>
          <w:lang w:val="af-ZA" w:eastAsia="en-US"/>
        </w:rPr>
        <w:t xml:space="preserve">, </w:t>
      </w:r>
      <w:r w:rsidRPr="00B0180B">
        <w:rPr>
          <w:rFonts w:ascii="Sylfaen" w:hAnsi="Sylfaen" w:cs="Sylfaen"/>
          <w:b/>
          <w:sz w:val="20"/>
          <w:szCs w:val="24"/>
          <w:lang w:val="ru-RU" w:eastAsia="en-US"/>
        </w:rPr>
        <w:t>եթենիստիններկաենբոլոր</w:t>
      </w:r>
      <w:r w:rsidR="00FD2748" w:rsidRPr="00B0180B">
        <w:rPr>
          <w:rFonts w:ascii="Sylfaen" w:hAnsi="Sylfaen" w:cs="Sylfaen"/>
          <w:b/>
          <w:sz w:val="20"/>
          <w:szCs w:val="24"/>
          <w:lang w:val="af-ZA" w:eastAsia="en-US"/>
        </w:rPr>
        <w:t>մ</w:t>
      </w:r>
      <w:r w:rsidRPr="00B0180B">
        <w:rPr>
          <w:rFonts w:ascii="Sylfaen" w:hAnsi="Sylfaen" w:cs="Sylfaen"/>
          <w:b/>
          <w:sz w:val="20"/>
          <w:szCs w:val="24"/>
          <w:lang w:val="ru-RU" w:eastAsia="en-US"/>
        </w:rPr>
        <w:t>ասնակիցները</w:t>
      </w:r>
      <w:r w:rsidRPr="00B0180B">
        <w:rPr>
          <w:rFonts w:ascii="Sylfaen" w:hAnsi="Sylfaen" w:cs="Sylfaen"/>
          <w:b/>
          <w:sz w:val="20"/>
          <w:szCs w:val="24"/>
          <w:lang w:val="af-ZA" w:eastAsia="en-US"/>
        </w:rPr>
        <w:t xml:space="preserve"> (</w:t>
      </w:r>
      <w:r w:rsidRPr="00B0180B">
        <w:rPr>
          <w:rFonts w:ascii="Sylfaen" w:hAnsi="Sylfaen" w:cs="Sylfaen"/>
          <w:b/>
          <w:sz w:val="20"/>
          <w:szCs w:val="24"/>
          <w:lang w:val="ru-RU" w:eastAsia="en-US"/>
        </w:rPr>
        <w:t>համապատասխանլիազորությունունեցողներկայացուցիչները</w:t>
      </w:r>
      <w:r w:rsidRPr="00B0180B">
        <w:rPr>
          <w:rFonts w:ascii="Sylfaen" w:hAnsi="Sylfaen" w:cs="Sylfaen"/>
          <w:b/>
          <w:sz w:val="20"/>
          <w:szCs w:val="24"/>
          <w:lang w:val="af-ZA" w:eastAsia="en-US"/>
        </w:rPr>
        <w:t>),</w:t>
      </w:r>
    </w:p>
    <w:p w:rsidR="009B6D58" w:rsidRPr="00B0180B" w:rsidRDefault="009B6D58" w:rsidP="00EF3662">
      <w:pPr>
        <w:pStyle w:val="norm"/>
        <w:spacing w:line="240" w:lineRule="auto"/>
        <w:rPr>
          <w:rFonts w:ascii="Sylfaen" w:hAnsi="Sylfaen" w:cs="Sylfaen"/>
          <w:b/>
          <w:sz w:val="20"/>
          <w:szCs w:val="24"/>
          <w:lang w:val="af-ZA" w:eastAsia="en-US"/>
        </w:rPr>
      </w:pPr>
      <w:r w:rsidRPr="00B0180B">
        <w:rPr>
          <w:rFonts w:ascii="Sylfaen" w:hAnsi="Sylfaen" w:cs="Sylfaen"/>
          <w:b/>
          <w:sz w:val="20"/>
          <w:szCs w:val="24"/>
          <w:lang w:val="ru-RU" w:eastAsia="en-US"/>
        </w:rPr>
        <w:t>բ</w:t>
      </w:r>
      <w:r w:rsidRPr="00B0180B">
        <w:rPr>
          <w:rFonts w:ascii="Sylfaen" w:hAnsi="Sylfaen" w:cs="Sylfaen"/>
          <w:b/>
          <w:sz w:val="20"/>
          <w:szCs w:val="24"/>
          <w:lang w:val="af-ZA" w:eastAsia="en-US"/>
        </w:rPr>
        <w:t xml:space="preserve">. </w:t>
      </w:r>
      <w:r w:rsidR="0007068F" w:rsidRPr="00B0180B">
        <w:rPr>
          <w:rFonts w:ascii="Sylfaen" w:hAnsi="Sylfaen" w:cs="Sylfaen"/>
          <w:b/>
          <w:sz w:val="20"/>
          <w:szCs w:val="24"/>
          <w:lang w:val="ru-RU" w:eastAsia="en-US"/>
        </w:rPr>
        <w:t>Հ</w:t>
      </w:r>
      <w:r w:rsidRPr="00B0180B">
        <w:rPr>
          <w:rFonts w:ascii="Sylfaen" w:hAnsi="Sylfaen" w:cs="Sylfaen"/>
          <w:b/>
          <w:sz w:val="20"/>
          <w:szCs w:val="24"/>
          <w:lang w:val="ru-RU" w:eastAsia="en-US"/>
        </w:rPr>
        <w:t>ակառակդեպքումհանձնաժողովինիստըկասեցվումէ</w:t>
      </w:r>
      <w:r w:rsidRPr="00B0180B">
        <w:rPr>
          <w:rFonts w:ascii="Sylfaen" w:hAnsi="Sylfaen" w:cs="Sylfaen"/>
          <w:b/>
          <w:sz w:val="20"/>
          <w:szCs w:val="24"/>
          <w:lang w:val="af-ZA" w:eastAsia="en-US"/>
        </w:rPr>
        <w:t xml:space="preserve">, </w:t>
      </w:r>
      <w:r w:rsidRPr="00B0180B">
        <w:rPr>
          <w:rFonts w:ascii="Sylfaen" w:hAnsi="Sylfaen" w:cs="Sylfaen"/>
          <w:b/>
          <w:sz w:val="20"/>
          <w:szCs w:val="24"/>
          <w:lang w:val="ru-RU" w:eastAsia="en-US"/>
        </w:rPr>
        <w:t>ևմեկաշխատանքայինօրվաընթացքումհանձնաժողովիքարտուղարըբավարարգնահատված</w:t>
      </w:r>
      <w:r w:rsidR="00143E8C" w:rsidRPr="00B0180B">
        <w:rPr>
          <w:rFonts w:ascii="Sylfaen" w:hAnsi="Sylfaen" w:cs="Sylfaen"/>
          <w:b/>
          <w:sz w:val="20"/>
          <w:szCs w:val="24"/>
          <w:lang w:val="ru-RU" w:eastAsia="en-US"/>
        </w:rPr>
        <w:t>հայտերներկայացրած</w:t>
      </w:r>
      <w:r w:rsidRPr="00B0180B">
        <w:rPr>
          <w:rFonts w:ascii="Sylfaen" w:hAnsi="Sylfaen" w:cs="Sylfaen"/>
          <w:b/>
          <w:sz w:val="20"/>
          <w:szCs w:val="24"/>
          <w:lang w:val="ru-RU" w:eastAsia="en-US"/>
        </w:rPr>
        <w:t>բոլոր</w:t>
      </w:r>
      <w:r w:rsidR="00143E8C" w:rsidRPr="00B0180B">
        <w:rPr>
          <w:rFonts w:ascii="Sylfaen" w:hAnsi="Sylfaen" w:cs="Sylfaen"/>
          <w:b/>
          <w:sz w:val="20"/>
          <w:szCs w:val="24"/>
          <w:lang w:val="ru-RU" w:eastAsia="en-US"/>
        </w:rPr>
        <w:t>մասնակիցներին</w:t>
      </w:r>
      <w:r w:rsidR="00A232D9" w:rsidRPr="00B0180B">
        <w:rPr>
          <w:rFonts w:ascii="Sylfaen" w:hAnsi="Sylfaen" w:cs="Sylfaen"/>
          <w:b/>
          <w:sz w:val="20"/>
          <w:szCs w:val="24"/>
          <w:lang w:val="af-ZA" w:eastAsia="en-US"/>
        </w:rPr>
        <w:t xml:space="preserve">էլեկտրոնային եղանակով </w:t>
      </w:r>
      <w:r w:rsidRPr="00B0180B">
        <w:rPr>
          <w:rFonts w:ascii="Sylfaen" w:hAnsi="Sylfaen" w:cs="Sylfaen"/>
          <w:b/>
          <w:sz w:val="20"/>
          <w:szCs w:val="24"/>
          <w:lang w:val="ru-RU" w:eastAsia="en-US"/>
        </w:rPr>
        <w:t>միաժամանակծանուցումէգներինվազեցմանշուրջմիաժամանակյաբանակցություններիվարման</w:t>
      </w:r>
      <w:r w:rsidR="00880C5E" w:rsidRPr="00B0180B">
        <w:rPr>
          <w:rFonts w:ascii="Sylfaen" w:hAnsi="Sylfaen" w:cs="Sylfaen"/>
          <w:b/>
          <w:sz w:val="20"/>
          <w:szCs w:val="24"/>
          <w:lang w:val="hy-AM" w:eastAsia="en-US"/>
        </w:rPr>
        <w:t xml:space="preserve"> պայմանների, տևողության</w:t>
      </w:r>
      <w:r w:rsidRPr="00B0180B">
        <w:rPr>
          <w:rFonts w:ascii="Sylfaen" w:hAnsi="Sylfaen" w:cs="Sylfaen"/>
          <w:b/>
          <w:sz w:val="20"/>
          <w:szCs w:val="24"/>
          <w:lang w:val="ru-RU" w:eastAsia="en-US"/>
        </w:rPr>
        <w:t>օրվա</w:t>
      </w:r>
      <w:r w:rsidRPr="00B0180B">
        <w:rPr>
          <w:rFonts w:ascii="Sylfaen" w:hAnsi="Sylfaen" w:cs="Sylfaen"/>
          <w:b/>
          <w:sz w:val="20"/>
          <w:szCs w:val="24"/>
          <w:lang w:val="af-ZA" w:eastAsia="en-US"/>
        </w:rPr>
        <w:t xml:space="preserve">, </w:t>
      </w:r>
      <w:r w:rsidRPr="00B0180B">
        <w:rPr>
          <w:rFonts w:ascii="Sylfaen" w:hAnsi="Sylfaen" w:cs="Sylfaen"/>
          <w:b/>
          <w:sz w:val="20"/>
          <w:szCs w:val="24"/>
          <w:lang w:val="ru-RU" w:eastAsia="en-US"/>
        </w:rPr>
        <w:t>ժամիևվայրիմասին</w:t>
      </w:r>
      <w:r w:rsidRPr="00B0180B">
        <w:rPr>
          <w:rFonts w:ascii="Sylfaen" w:hAnsi="Sylfaen" w:cs="Sylfaen"/>
          <w:b/>
          <w:sz w:val="20"/>
          <w:szCs w:val="24"/>
          <w:lang w:val="af-ZA" w:eastAsia="en-US"/>
        </w:rPr>
        <w:t>,</w:t>
      </w:r>
    </w:p>
    <w:p w:rsidR="009B6D58" w:rsidRPr="00B0180B" w:rsidRDefault="009B6D58" w:rsidP="00EF3662">
      <w:pPr>
        <w:pStyle w:val="norm"/>
        <w:spacing w:line="240" w:lineRule="auto"/>
        <w:rPr>
          <w:rFonts w:ascii="Sylfaen" w:hAnsi="Sylfaen" w:cs="Sylfaen"/>
          <w:b/>
          <w:color w:val="FF0000"/>
          <w:sz w:val="20"/>
          <w:szCs w:val="24"/>
          <w:lang w:val="af-ZA" w:eastAsia="en-US"/>
        </w:rPr>
      </w:pPr>
      <w:r w:rsidRPr="00B0180B">
        <w:rPr>
          <w:rFonts w:ascii="Sylfaen" w:hAnsi="Sylfaen" w:cs="Sylfaen"/>
          <w:b/>
          <w:sz w:val="20"/>
          <w:szCs w:val="24"/>
          <w:lang w:val="ru-RU" w:eastAsia="en-US"/>
        </w:rPr>
        <w:t>գ</w:t>
      </w:r>
      <w:r w:rsidRPr="00B0180B">
        <w:rPr>
          <w:rFonts w:ascii="Sylfaen" w:hAnsi="Sylfaen" w:cs="Sylfaen"/>
          <w:b/>
          <w:sz w:val="20"/>
          <w:szCs w:val="24"/>
          <w:lang w:val="af-ZA" w:eastAsia="en-US"/>
        </w:rPr>
        <w:t xml:space="preserve">. </w:t>
      </w:r>
      <w:r w:rsidR="006C7474" w:rsidRPr="00B0180B">
        <w:rPr>
          <w:rFonts w:ascii="Sylfaen" w:hAnsi="Sylfaen" w:cs="Sylfaen"/>
          <w:b/>
          <w:sz w:val="20"/>
          <w:szCs w:val="24"/>
          <w:lang w:val="ru-RU" w:eastAsia="en-US"/>
        </w:rPr>
        <w:t>Բ</w:t>
      </w:r>
      <w:r w:rsidRPr="00B0180B">
        <w:rPr>
          <w:rFonts w:ascii="Sylfaen" w:hAnsi="Sylfaen" w:cs="Sylfaen"/>
          <w:b/>
          <w:sz w:val="20"/>
          <w:szCs w:val="24"/>
          <w:lang w:val="ru-RU" w:eastAsia="en-US"/>
        </w:rPr>
        <w:t>անակցություններըվարվումենոչշուտ</w:t>
      </w:r>
      <w:r w:rsidRPr="00B0180B">
        <w:rPr>
          <w:rFonts w:ascii="Sylfaen" w:hAnsi="Sylfaen" w:cs="Sylfaen"/>
          <w:b/>
          <w:sz w:val="20"/>
          <w:szCs w:val="24"/>
          <w:lang w:val="af-ZA" w:eastAsia="en-US"/>
        </w:rPr>
        <w:t xml:space="preserve">, </w:t>
      </w:r>
      <w:r w:rsidRPr="00B0180B">
        <w:rPr>
          <w:rFonts w:ascii="Sylfaen" w:hAnsi="Sylfaen" w:cs="Sylfaen"/>
          <w:b/>
          <w:sz w:val="20"/>
          <w:szCs w:val="24"/>
          <w:lang w:val="ru-RU" w:eastAsia="en-US"/>
        </w:rPr>
        <w:t>քանծանուցումնուղարկվելու</w:t>
      </w:r>
      <w:r w:rsidR="006C7474" w:rsidRPr="00B0180B">
        <w:rPr>
          <w:rFonts w:ascii="Sylfaen" w:hAnsi="Sylfaen" w:cs="Sylfaen"/>
          <w:b/>
          <w:sz w:val="20"/>
          <w:szCs w:val="24"/>
          <w:lang w:val="ru-RU" w:eastAsia="en-US"/>
        </w:rPr>
        <w:t>օրվ</w:t>
      </w:r>
      <w:r w:rsidR="006C7474" w:rsidRPr="00B0180B">
        <w:rPr>
          <w:rFonts w:ascii="Sylfaen" w:hAnsi="Sylfaen" w:cs="Sylfaen"/>
          <w:b/>
          <w:sz w:val="20"/>
          <w:szCs w:val="24"/>
          <w:lang w:eastAsia="en-US"/>
        </w:rPr>
        <w:t>ա</w:t>
      </w:r>
      <w:r w:rsidRPr="00B0180B">
        <w:rPr>
          <w:rFonts w:ascii="Sylfaen" w:hAnsi="Sylfaen" w:cs="Sylfaen"/>
          <w:b/>
          <w:sz w:val="20"/>
          <w:szCs w:val="24"/>
          <w:lang w:val="ru-RU" w:eastAsia="en-US"/>
        </w:rPr>
        <w:t>նհաջորդողօրվանիցերկրորդ</w:t>
      </w:r>
      <w:r w:rsidR="00973FB1" w:rsidRPr="00B0180B">
        <w:rPr>
          <w:rFonts w:ascii="Sylfaen" w:hAnsi="Sylfaen" w:cs="Sylfaen"/>
          <w:b/>
          <w:sz w:val="20"/>
          <w:szCs w:val="24"/>
          <w:lang w:val="af-ZA" w:eastAsia="en-US"/>
        </w:rPr>
        <w:t xml:space="preserve">և ոչ ուշ, քան </w:t>
      </w:r>
      <w:r w:rsidR="008A2FF1" w:rsidRPr="00B0180B">
        <w:rPr>
          <w:rFonts w:ascii="Sylfaen" w:hAnsi="Sylfaen" w:cs="Sylfaen"/>
          <w:b/>
          <w:sz w:val="20"/>
          <w:szCs w:val="24"/>
          <w:lang w:val="hy-AM" w:eastAsia="en-US"/>
        </w:rPr>
        <w:t>հինգերորդ</w:t>
      </w:r>
      <w:r w:rsidRPr="00B0180B">
        <w:rPr>
          <w:rFonts w:ascii="Sylfaen" w:hAnsi="Sylfaen" w:cs="Sylfaen"/>
          <w:b/>
          <w:sz w:val="20"/>
          <w:szCs w:val="24"/>
          <w:lang w:val="ru-RU" w:eastAsia="en-US"/>
        </w:rPr>
        <w:t>աշխատանքայինօրը</w:t>
      </w:r>
      <w:r w:rsidRPr="00B0180B">
        <w:rPr>
          <w:rFonts w:ascii="Sylfaen" w:hAnsi="Sylfaen" w:cs="Sylfaen"/>
          <w:b/>
          <w:sz w:val="20"/>
          <w:szCs w:val="24"/>
          <w:lang w:val="af-ZA" w:eastAsia="en-US"/>
        </w:rPr>
        <w:t xml:space="preserve">, </w:t>
      </w:r>
    </w:p>
    <w:p w:rsidR="009B6D58" w:rsidRPr="00B0180B" w:rsidRDefault="009B6D58" w:rsidP="00EF3662">
      <w:pPr>
        <w:pStyle w:val="norm"/>
        <w:spacing w:line="240" w:lineRule="auto"/>
        <w:rPr>
          <w:rFonts w:ascii="Sylfaen" w:hAnsi="Sylfaen" w:cs="Sylfaen"/>
          <w:b/>
          <w:sz w:val="20"/>
          <w:szCs w:val="24"/>
          <w:lang w:val="af-ZA" w:eastAsia="en-US"/>
        </w:rPr>
      </w:pPr>
      <w:r w:rsidRPr="00B0180B">
        <w:rPr>
          <w:rFonts w:ascii="Sylfaen" w:hAnsi="Sylfaen" w:cs="Sylfaen"/>
          <w:b/>
          <w:sz w:val="20"/>
          <w:szCs w:val="24"/>
          <w:lang w:val="ru-RU" w:eastAsia="en-US"/>
        </w:rPr>
        <w:t>դ</w:t>
      </w:r>
      <w:r w:rsidRPr="00B0180B">
        <w:rPr>
          <w:rFonts w:ascii="Sylfaen" w:hAnsi="Sylfaen" w:cs="Sylfaen"/>
          <w:b/>
          <w:sz w:val="20"/>
          <w:szCs w:val="24"/>
          <w:lang w:val="af-ZA" w:eastAsia="en-US"/>
        </w:rPr>
        <w:t xml:space="preserve">. </w:t>
      </w:r>
      <w:r w:rsidR="006C7474" w:rsidRPr="00B0180B">
        <w:rPr>
          <w:rFonts w:ascii="Sylfaen" w:hAnsi="Sylfaen" w:cs="Sylfaen"/>
          <w:b/>
          <w:sz w:val="20"/>
          <w:szCs w:val="24"/>
          <w:lang w:val="ru-RU" w:eastAsia="en-US"/>
        </w:rPr>
        <w:t>Յ</w:t>
      </w:r>
      <w:r w:rsidRPr="00B0180B">
        <w:rPr>
          <w:rFonts w:ascii="Sylfaen" w:hAnsi="Sylfaen" w:cs="Sylfaen"/>
          <w:b/>
          <w:sz w:val="20"/>
          <w:szCs w:val="24"/>
          <w:lang w:val="ru-RU" w:eastAsia="en-US"/>
        </w:rPr>
        <w:t>ուրաքանչյուր</w:t>
      </w:r>
      <w:r w:rsidR="007210AC" w:rsidRPr="00B0180B">
        <w:rPr>
          <w:rFonts w:ascii="Sylfaen" w:hAnsi="Sylfaen" w:cs="Sylfaen"/>
          <w:b/>
          <w:sz w:val="20"/>
          <w:szCs w:val="24"/>
          <w:lang w:eastAsia="en-US"/>
        </w:rPr>
        <w:t>մ</w:t>
      </w:r>
      <w:r w:rsidR="003B1FC0" w:rsidRPr="00B0180B">
        <w:rPr>
          <w:rFonts w:ascii="Sylfaen" w:hAnsi="Sylfaen" w:cs="Sylfaen"/>
          <w:b/>
          <w:sz w:val="20"/>
          <w:szCs w:val="24"/>
          <w:lang w:eastAsia="en-US"/>
        </w:rPr>
        <w:t>ա</w:t>
      </w:r>
      <w:r w:rsidRPr="00B0180B">
        <w:rPr>
          <w:rFonts w:ascii="Sylfaen" w:hAnsi="Sylfaen" w:cs="Sylfaen"/>
          <w:b/>
          <w:sz w:val="20"/>
          <w:szCs w:val="24"/>
          <w:lang w:val="ru-RU" w:eastAsia="en-US"/>
        </w:rPr>
        <w:t>սնակցի</w:t>
      </w:r>
      <w:r w:rsidRPr="00B0180B">
        <w:rPr>
          <w:rFonts w:ascii="Sylfaen" w:hAnsi="Sylfaen" w:cs="Sylfaen"/>
          <w:b/>
          <w:sz w:val="20"/>
          <w:szCs w:val="24"/>
          <w:lang w:val="af-ZA" w:eastAsia="en-US"/>
        </w:rPr>
        <w:t xml:space="preserve">` </w:t>
      </w:r>
      <w:r w:rsidRPr="00B0180B">
        <w:rPr>
          <w:rFonts w:ascii="Sylfaen" w:hAnsi="Sylfaen" w:cs="Sylfaen"/>
          <w:b/>
          <w:sz w:val="20"/>
          <w:szCs w:val="24"/>
          <w:lang w:val="ru-RU" w:eastAsia="en-US"/>
        </w:rPr>
        <w:t>տվյալպահիններկայացրածգնայինառաջարկըհրապարակվումէմյուս</w:t>
      </w:r>
      <w:r w:rsidR="007210AC" w:rsidRPr="00B0180B">
        <w:rPr>
          <w:rFonts w:ascii="Sylfaen" w:hAnsi="Sylfaen" w:cs="Sylfaen"/>
          <w:b/>
          <w:sz w:val="20"/>
          <w:szCs w:val="24"/>
          <w:lang w:val="af-ZA" w:eastAsia="en-US"/>
        </w:rPr>
        <w:t>մ</w:t>
      </w:r>
      <w:r w:rsidRPr="00B0180B">
        <w:rPr>
          <w:rFonts w:ascii="Sylfaen" w:hAnsi="Sylfaen" w:cs="Sylfaen"/>
          <w:b/>
          <w:sz w:val="20"/>
          <w:szCs w:val="24"/>
          <w:lang w:val="ru-RU" w:eastAsia="en-US"/>
        </w:rPr>
        <w:t>ասնակիցներիհամար</w:t>
      </w:r>
      <w:r w:rsidRPr="00B0180B">
        <w:rPr>
          <w:rFonts w:ascii="Sylfaen" w:hAnsi="Sylfaen" w:cs="Sylfaen"/>
          <w:b/>
          <w:sz w:val="20"/>
          <w:szCs w:val="24"/>
          <w:lang w:val="af-ZA" w:eastAsia="en-US"/>
        </w:rPr>
        <w:t xml:space="preserve">, </w:t>
      </w:r>
      <w:r w:rsidRPr="00B0180B">
        <w:rPr>
          <w:rFonts w:ascii="Sylfaen" w:hAnsi="Sylfaen" w:cs="Sylfaen"/>
          <w:b/>
          <w:sz w:val="20"/>
          <w:szCs w:val="24"/>
          <w:lang w:val="ru-RU" w:eastAsia="en-US"/>
        </w:rPr>
        <w:t>ևմինչևբանակցություններիհամարնախատեսվածվերջնաժամկետիավարտը</w:t>
      </w:r>
      <w:r w:rsidR="007210AC" w:rsidRPr="00B0180B">
        <w:rPr>
          <w:rFonts w:ascii="Sylfaen" w:hAnsi="Sylfaen" w:cs="Sylfaen"/>
          <w:b/>
          <w:sz w:val="20"/>
          <w:szCs w:val="24"/>
          <w:lang w:val="af-ZA" w:eastAsia="en-US"/>
        </w:rPr>
        <w:t>մ</w:t>
      </w:r>
      <w:r w:rsidRPr="00B0180B">
        <w:rPr>
          <w:rFonts w:ascii="Sylfaen" w:hAnsi="Sylfaen" w:cs="Sylfaen"/>
          <w:b/>
          <w:sz w:val="20"/>
          <w:szCs w:val="24"/>
          <w:lang w:val="ru-RU" w:eastAsia="en-US"/>
        </w:rPr>
        <w:t>ասնակիցըկարողէվերանայելիրգնայինառաջարկը</w:t>
      </w:r>
      <w:r w:rsidRPr="00B0180B">
        <w:rPr>
          <w:rFonts w:ascii="Sylfaen" w:hAnsi="Sylfaen" w:cs="Sylfaen"/>
          <w:b/>
          <w:sz w:val="20"/>
          <w:szCs w:val="24"/>
          <w:lang w:val="af-ZA" w:eastAsia="en-US"/>
        </w:rPr>
        <w:t>,</w:t>
      </w:r>
    </w:p>
    <w:p w:rsidR="009B6D58" w:rsidRPr="00B0180B" w:rsidRDefault="009B6D58" w:rsidP="00EF3662">
      <w:pPr>
        <w:pStyle w:val="norm"/>
        <w:spacing w:line="240" w:lineRule="auto"/>
        <w:rPr>
          <w:rFonts w:ascii="Sylfaen" w:hAnsi="Sylfaen" w:cs="Sylfaen"/>
          <w:b/>
          <w:sz w:val="20"/>
          <w:szCs w:val="24"/>
          <w:lang w:val="af-ZA" w:eastAsia="en-US"/>
        </w:rPr>
      </w:pPr>
      <w:r w:rsidRPr="00B0180B">
        <w:rPr>
          <w:rFonts w:ascii="Sylfaen" w:hAnsi="Sylfaen" w:cs="Sylfaen"/>
          <w:b/>
          <w:sz w:val="20"/>
          <w:szCs w:val="24"/>
          <w:lang w:val="ru-RU" w:eastAsia="en-US"/>
        </w:rPr>
        <w:t>ե</w:t>
      </w:r>
      <w:r w:rsidRPr="00B0180B">
        <w:rPr>
          <w:rFonts w:ascii="Sylfaen" w:hAnsi="Sylfaen" w:cs="Sylfaen"/>
          <w:b/>
          <w:sz w:val="20"/>
          <w:szCs w:val="24"/>
          <w:lang w:val="af-ZA" w:eastAsia="en-US"/>
        </w:rPr>
        <w:t xml:space="preserve">. </w:t>
      </w:r>
      <w:r w:rsidR="006C7474" w:rsidRPr="00B0180B">
        <w:rPr>
          <w:rFonts w:ascii="Sylfaen" w:hAnsi="Sylfaen" w:cs="Sylfaen"/>
          <w:b/>
          <w:sz w:val="20"/>
          <w:szCs w:val="24"/>
          <w:lang w:val="ru-RU" w:eastAsia="en-US"/>
        </w:rPr>
        <w:t>Բ</w:t>
      </w:r>
      <w:r w:rsidRPr="00B0180B">
        <w:rPr>
          <w:rFonts w:ascii="Sylfaen" w:hAnsi="Sylfaen" w:cs="Sylfaen"/>
          <w:b/>
          <w:sz w:val="20"/>
          <w:szCs w:val="24"/>
          <w:lang w:val="ru-RU" w:eastAsia="en-US"/>
        </w:rPr>
        <w:t>անակցություններիհամարսահմանվածվերջնաժամկետըլրանալուպահին</w:t>
      </w:r>
      <w:r w:rsidRPr="00B0180B">
        <w:rPr>
          <w:rFonts w:ascii="Sylfaen" w:hAnsi="Sylfaen" w:cs="Sylfaen"/>
          <w:b/>
          <w:sz w:val="20"/>
          <w:szCs w:val="24"/>
          <w:lang w:val="af-ZA" w:eastAsia="en-US"/>
        </w:rPr>
        <w:t xml:space="preserve">, </w:t>
      </w:r>
      <w:r w:rsidRPr="00B0180B">
        <w:rPr>
          <w:rFonts w:ascii="Sylfaen" w:hAnsi="Sylfaen" w:cs="Sylfaen"/>
          <w:b/>
          <w:sz w:val="20"/>
          <w:szCs w:val="24"/>
          <w:lang w:val="ru-RU" w:eastAsia="en-US"/>
        </w:rPr>
        <w:t>ըստ</w:t>
      </w:r>
      <w:r w:rsidR="00F4506C" w:rsidRPr="00B0180B">
        <w:rPr>
          <w:rFonts w:ascii="Sylfaen" w:hAnsi="Sylfaen" w:cs="Sylfaen"/>
          <w:b/>
          <w:sz w:val="20"/>
          <w:szCs w:val="24"/>
          <w:lang w:val="hy-AM" w:eastAsia="en-US"/>
        </w:rPr>
        <w:t xml:space="preserve"> դրան ներկա</w:t>
      </w:r>
      <w:r w:rsidR="007210AC" w:rsidRPr="00B0180B">
        <w:rPr>
          <w:rFonts w:ascii="Sylfaen" w:hAnsi="Sylfaen" w:cs="Sylfaen"/>
          <w:b/>
          <w:sz w:val="20"/>
          <w:szCs w:val="24"/>
          <w:lang w:val="af-ZA" w:eastAsia="en-US"/>
        </w:rPr>
        <w:t>մ</w:t>
      </w:r>
      <w:r w:rsidRPr="00B0180B">
        <w:rPr>
          <w:rFonts w:ascii="Sylfaen" w:hAnsi="Sylfaen" w:cs="Sylfaen"/>
          <w:b/>
          <w:sz w:val="20"/>
          <w:szCs w:val="24"/>
          <w:lang w:val="ru-RU" w:eastAsia="en-US"/>
        </w:rPr>
        <w:t>ասնակիցներիներկայացրածգների</w:t>
      </w:r>
      <w:r w:rsidRPr="00B0180B">
        <w:rPr>
          <w:rFonts w:ascii="Sylfaen" w:hAnsi="Sylfaen" w:cs="Sylfaen"/>
          <w:b/>
          <w:sz w:val="20"/>
          <w:szCs w:val="24"/>
          <w:lang w:val="af-ZA" w:eastAsia="en-US"/>
        </w:rPr>
        <w:t xml:space="preserve">, </w:t>
      </w:r>
      <w:r w:rsidR="00A11BD0" w:rsidRPr="00B0180B">
        <w:rPr>
          <w:rFonts w:ascii="Sylfaen" w:hAnsi="Sylfaen" w:cs="Sylfaen"/>
          <w:b/>
          <w:sz w:val="20"/>
          <w:szCs w:val="24"/>
          <w:lang w:val="hy-AM" w:eastAsia="en-US"/>
        </w:rPr>
        <w:t>որոնք չեն</w:t>
      </w:r>
      <w:r w:rsidRPr="00B0180B">
        <w:rPr>
          <w:rFonts w:ascii="Sylfaen" w:hAnsi="Sylfaen" w:cs="Sylfaen"/>
          <w:b/>
          <w:sz w:val="20"/>
          <w:szCs w:val="24"/>
          <w:lang w:val="ru-RU" w:eastAsia="en-US"/>
        </w:rPr>
        <w:t>գերազանցում</w:t>
      </w:r>
      <w:r w:rsidR="00AB1DD6" w:rsidRPr="00B0180B">
        <w:rPr>
          <w:rFonts w:ascii="Sylfaen" w:hAnsi="Sylfaen" w:cs="Sylfaen"/>
          <w:b/>
          <w:sz w:val="20"/>
          <w:szCs w:val="24"/>
          <w:lang w:val="hy-AM" w:eastAsia="en-US"/>
        </w:rPr>
        <w:t xml:space="preserve"> գնման գինը</w:t>
      </w:r>
      <w:r w:rsidRPr="00B0180B">
        <w:rPr>
          <w:rFonts w:ascii="Sylfaen" w:hAnsi="Sylfaen" w:cs="Sylfaen"/>
          <w:b/>
          <w:sz w:val="20"/>
          <w:szCs w:val="24"/>
          <w:lang w:val="af-ZA" w:eastAsia="en-US"/>
        </w:rPr>
        <w:t xml:space="preserve">, </w:t>
      </w:r>
      <w:r w:rsidRPr="00B0180B">
        <w:rPr>
          <w:rFonts w:ascii="Sylfaen" w:hAnsi="Sylfaen" w:cs="Sylfaen"/>
          <w:b/>
          <w:sz w:val="20"/>
          <w:szCs w:val="24"/>
          <w:lang w:val="ru-RU" w:eastAsia="en-US"/>
        </w:rPr>
        <w:t>որոշվումևհայտարարվումեն</w:t>
      </w:r>
      <w:r w:rsidR="00AB1DD6" w:rsidRPr="00B0180B">
        <w:rPr>
          <w:rFonts w:ascii="Sylfaen" w:hAnsi="Sylfaen" w:cs="Sylfaen"/>
          <w:b/>
          <w:sz w:val="20"/>
          <w:szCs w:val="24"/>
          <w:lang w:val="hy-AM" w:eastAsia="en-US"/>
        </w:rPr>
        <w:t>ընտրված</w:t>
      </w:r>
      <w:r w:rsidRPr="00B0180B">
        <w:rPr>
          <w:rFonts w:ascii="Sylfaen" w:hAnsi="Sylfaen" w:cs="Sylfaen"/>
          <w:b/>
          <w:sz w:val="20"/>
          <w:szCs w:val="24"/>
          <w:lang w:val="ru-RU" w:eastAsia="en-US"/>
        </w:rPr>
        <w:t>և</w:t>
      </w:r>
      <w:r w:rsidR="00880C5E" w:rsidRPr="00B0180B">
        <w:rPr>
          <w:rFonts w:ascii="Sylfaen" w:hAnsi="Sylfaen" w:cs="Sylfaen"/>
          <w:b/>
          <w:sz w:val="20"/>
          <w:szCs w:val="24"/>
          <w:lang w:val="hy-AM" w:eastAsia="en-US"/>
        </w:rPr>
        <w:t>այդպիսին չճանաչված</w:t>
      </w:r>
      <w:r w:rsidR="007210AC" w:rsidRPr="00B0180B">
        <w:rPr>
          <w:rFonts w:ascii="Sylfaen" w:hAnsi="Sylfaen" w:cs="Sylfaen"/>
          <w:b/>
          <w:sz w:val="20"/>
          <w:szCs w:val="24"/>
          <w:lang w:val="af-ZA" w:eastAsia="en-US"/>
        </w:rPr>
        <w:t>մ</w:t>
      </w:r>
      <w:r w:rsidRPr="00B0180B">
        <w:rPr>
          <w:rFonts w:ascii="Sylfaen" w:hAnsi="Sylfaen" w:cs="Sylfaen"/>
          <w:b/>
          <w:sz w:val="20"/>
          <w:szCs w:val="24"/>
          <w:lang w:val="ru-RU" w:eastAsia="en-US"/>
        </w:rPr>
        <w:t>ասնակիցները</w:t>
      </w:r>
      <w:r w:rsidRPr="00B0180B">
        <w:rPr>
          <w:rFonts w:ascii="Sylfaen" w:hAnsi="Sylfaen" w:cs="Sylfaen"/>
          <w:b/>
          <w:sz w:val="20"/>
          <w:szCs w:val="24"/>
          <w:lang w:val="af-ZA" w:eastAsia="en-US"/>
        </w:rPr>
        <w:t>,</w:t>
      </w:r>
    </w:p>
    <w:p w:rsidR="00880C5E" w:rsidRPr="00B0180B" w:rsidRDefault="009B6D58" w:rsidP="00880C5E">
      <w:pPr>
        <w:shd w:val="clear" w:color="auto" w:fill="FFFFFF"/>
        <w:ind w:firstLine="375"/>
        <w:jc w:val="both"/>
        <w:rPr>
          <w:rFonts w:ascii="Sylfaen" w:hAnsi="Sylfaen" w:cs="Sylfaen"/>
          <w:b/>
          <w:sz w:val="20"/>
          <w:lang w:val="hy-AM"/>
        </w:rPr>
      </w:pPr>
      <w:r w:rsidRPr="00B0180B">
        <w:rPr>
          <w:rFonts w:ascii="Sylfaen" w:hAnsi="Sylfaen" w:cs="Sylfaen"/>
          <w:b/>
          <w:sz w:val="20"/>
          <w:lang w:val="ru-RU"/>
        </w:rPr>
        <w:t>զ</w:t>
      </w:r>
      <w:r w:rsidRPr="00B0180B">
        <w:rPr>
          <w:rFonts w:ascii="Sylfaen" w:hAnsi="Sylfaen" w:cs="Sylfaen"/>
          <w:b/>
          <w:sz w:val="20"/>
          <w:lang w:val="af-ZA"/>
        </w:rPr>
        <w:t>.</w:t>
      </w:r>
      <w:r w:rsidR="00E83BAF" w:rsidRPr="00B0180B">
        <w:rPr>
          <w:rFonts w:ascii="Sylfaen" w:hAnsi="Sylfaen" w:cs="Sylfaen"/>
          <w:b/>
          <w:sz w:val="20"/>
          <w:lang w:val="ru-RU"/>
        </w:rPr>
        <w:t>բանակցություններիհամարսահմանվածվերջնաժամկետըլրանալուպահին</w:t>
      </w:r>
      <w:r w:rsidR="00E83BAF" w:rsidRPr="00B0180B">
        <w:rPr>
          <w:rFonts w:ascii="Sylfaen" w:hAnsi="Sylfaen" w:cs="Sylfaen"/>
          <w:b/>
          <w:sz w:val="20"/>
          <w:lang w:val="af-ZA"/>
        </w:rPr>
        <w:t xml:space="preserve">, </w:t>
      </w:r>
      <w:r w:rsidR="00E83BAF" w:rsidRPr="00B0180B">
        <w:rPr>
          <w:rFonts w:ascii="Sylfaen" w:hAnsi="Sylfaen" w:cs="Sylfaen"/>
          <w:b/>
          <w:sz w:val="20"/>
          <w:lang w:val="ru-RU"/>
        </w:rPr>
        <w:t>եթեդրաններկամասնակիցներիներկայացրածգներըգերազանցումենգնմանգինը</w:t>
      </w:r>
      <w:r w:rsidR="00E83BAF" w:rsidRPr="00B0180B">
        <w:rPr>
          <w:rFonts w:ascii="Sylfaen" w:hAnsi="Sylfaen" w:cs="Sylfaen"/>
          <w:b/>
          <w:sz w:val="20"/>
          <w:lang w:val="af-ZA"/>
        </w:rPr>
        <w:t xml:space="preserve">, </w:t>
      </w:r>
      <w:r w:rsidR="00E83BAF" w:rsidRPr="00B0180B">
        <w:rPr>
          <w:rFonts w:ascii="Sylfaen" w:hAnsi="Sylfaen" w:cs="Sylfaen"/>
          <w:b/>
          <w:sz w:val="20"/>
          <w:lang w:val="ru-RU"/>
        </w:rPr>
        <w:t>ապագնահատողհանձնաժողովըկարողէբանակցություններիարդյունքումցածրգնայինառաջարկներկայացրածմասնակցինհայտարարելընտրվածմասնակից՝պայմանով</w:t>
      </w:r>
      <w:r w:rsidR="00E83BAF" w:rsidRPr="00B0180B">
        <w:rPr>
          <w:rFonts w:ascii="Sylfaen" w:hAnsi="Sylfaen" w:cs="Sylfaen"/>
          <w:b/>
          <w:sz w:val="20"/>
          <w:lang w:val="af-ZA"/>
        </w:rPr>
        <w:t xml:space="preserve">, </w:t>
      </w:r>
      <w:r w:rsidR="00E83BAF" w:rsidRPr="00B0180B">
        <w:rPr>
          <w:rFonts w:ascii="Sylfaen" w:hAnsi="Sylfaen" w:cs="Sylfaen"/>
          <w:b/>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00E83BAF" w:rsidRPr="00B0180B">
        <w:rPr>
          <w:rFonts w:ascii="Sylfaen" w:hAnsi="Sylfaen" w:cs="Sylfaen"/>
          <w:b/>
          <w:sz w:val="20"/>
          <w:lang w:val="af-ZA"/>
        </w:rPr>
        <w:t xml:space="preserve">: </w:t>
      </w:r>
      <w:r w:rsidR="00E83BAF" w:rsidRPr="00B0180B">
        <w:rPr>
          <w:rFonts w:ascii="Sylfaen" w:hAnsi="Sylfaen" w:cs="Sylfaen"/>
          <w:b/>
          <w:sz w:val="20"/>
          <w:lang w:val="ru-RU"/>
        </w:rPr>
        <w:t>Ընդորումհամաձայնագիրըկնքվումէլրացուցիչֆինանսականմիջոցներընախատեսվելունհաջորդողտասնհինգաշխատանքայինօրվաընթացքում՝ապրանքիմատակարարմանժամկետներըերկարաձգելովպայմանագրիկնքմանօրվանիցմինչևհամաձայնագրիկնքմանօրնընկածժամանակահատվածով</w:t>
      </w:r>
      <w:r w:rsidR="00E83BAF" w:rsidRPr="00B0180B">
        <w:rPr>
          <w:rFonts w:ascii="Sylfaen" w:hAnsi="Sylfaen" w:cs="Sylfaen"/>
          <w:b/>
          <w:sz w:val="20"/>
          <w:lang w:val="af-ZA"/>
        </w:rPr>
        <w:t xml:space="preserve">: </w:t>
      </w:r>
      <w:r w:rsidR="00E83BAF" w:rsidRPr="00B0180B">
        <w:rPr>
          <w:rFonts w:ascii="Sylfaen" w:hAnsi="Sylfaen" w:cs="Sylfaen"/>
          <w:b/>
          <w:sz w:val="20"/>
          <w:lang w:val="ru-RU"/>
        </w:rPr>
        <w:t>Սույնպարբերությանհամաձայնկնքվածպայմանագիրըլուծվումէ</w:t>
      </w:r>
      <w:r w:rsidR="00E83BAF" w:rsidRPr="00B0180B">
        <w:rPr>
          <w:rFonts w:ascii="Sylfaen" w:hAnsi="Sylfaen" w:cs="Sylfaen"/>
          <w:b/>
          <w:sz w:val="20"/>
          <w:lang w:val="af-ZA"/>
        </w:rPr>
        <w:t xml:space="preserve">, </w:t>
      </w:r>
      <w:r w:rsidR="00E83BAF" w:rsidRPr="00B0180B">
        <w:rPr>
          <w:rFonts w:ascii="Sylfaen" w:hAnsi="Sylfaen" w:cs="Sylfaen"/>
          <w:b/>
          <w:sz w:val="20"/>
          <w:lang w:val="ru-RU"/>
        </w:rPr>
        <w:t>եթեկնքելունհաջորդողվաթսունօրացուցայինօրվաընթացքումլրացուցիչֆինանսականմիջոցներչեննախատեսվում</w:t>
      </w:r>
      <w:r w:rsidR="00880C5E" w:rsidRPr="00B0180B">
        <w:rPr>
          <w:rFonts w:ascii="Sylfaen" w:hAnsi="Sylfaen" w:cs="Sylfaen"/>
          <w:b/>
          <w:sz w:val="20"/>
          <w:lang w:val="hy-AM"/>
        </w:rPr>
        <w:t>:</w:t>
      </w:r>
    </w:p>
    <w:p w:rsidR="00880C5E" w:rsidRPr="00B0180B" w:rsidRDefault="00880C5E" w:rsidP="00880C5E">
      <w:pPr>
        <w:shd w:val="clear" w:color="auto" w:fill="FFFFFF"/>
        <w:ind w:firstLine="375"/>
        <w:jc w:val="both"/>
        <w:rPr>
          <w:rFonts w:ascii="Sylfaen" w:hAnsi="Sylfaen" w:cs="Sylfaen"/>
          <w:b/>
          <w:sz w:val="20"/>
          <w:lang w:val="hy-AM"/>
        </w:rPr>
      </w:pPr>
      <w:r w:rsidRPr="00B0180B">
        <w:rPr>
          <w:rFonts w:ascii="Sylfaen" w:hAnsi="Sylfaen" w:cs="Sylfaen"/>
          <w:b/>
          <w:sz w:val="20"/>
          <w:lang w:val="hy-AM"/>
        </w:rPr>
        <w:t>Սույնպարբերությանպահանջներըչենկիրառվումայնդեպքում</w:t>
      </w:r>
      <w:r w:rsidRPr="00B0180B">
        <w:rPr>
          <w:rFonts w:ascii="Sylfaen" w:hAnsi="Sylfaen" w:cs="Sylfaen"/>
          <w:b/>
          <w:sz w:val="20"/>
          <w:lang w:val="af-ZA"/>
        </w:rPr>
        <w:t xml:space="preserve">, </w:t>
      </w:r>
      <w:r w:rsidRPr="00B0180B">
        <w:rPr>
          <w:rFonts w:ascii="Sylfaen" w:hAnsi="Sylfaen" w:cs="Sylfaen"/>
          <w:b/>
          <w:sz w:val="20"/>
          <w:lang w:val="hy-AM"/>
        </w:rPr>
        <w:t>երբհայտէներկայացելմեկմասնակիցկամհրավերիպահանջներինբավարարէգնահատվելմիայնմեկմասնակցիհայտ</w:t>
      </w:r>
      <w:r w:rsidR="004C6D52" w:rsidRPr="00B0180B">
        <w:rPr>
          <w:rFonts w:ascii="Sylfaen" w:hAnsi="Sylfaen" w:cs="Sylfaen"/>
          <w:b/>
          <w:sz w:val="20"/>
          <w:lang w:val="hy-AM"/>
        </w:rPr>
        <w:t>,</w:t>
      </w:r>
    </w:p>
    <w:p w:rsidR="00436F47" w:rsidRPr="00B0180B" w:rsidRDefault="00704862" w:rsidP="00EF3662">
      <w:pPr>
        <w:ind w:firstLine="708"/>
        <w:jc w:val="both"/>
        <w:rPr>
          <w:rFonts w:ascii="Sylfaen" w:hAnsi="Sylfaen" w:cs="Sylfaen"/>
          <w:b/>
          <w:sz w:val="20"/>
          <w:lang w:val="hy-AM"/>
        </w:rPr>
      </w:pPr>
      <w:r w:rsidRPr="00B0180B">
        <w:rPr>
          <w:rFonts w:ascii="Sylfaen" w:hAnsi="Sylfaen" w:cs="Sylfaen"/>
          <w:b/>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B0180B">
        <w:rPr>
          <w:rFonts w:ascii="Sylfaen" w:hAnsi="Sylfaen" w:cs="Sylfaen"/>
          <w:b/>
          <w:sz w:val="20"/>
          <w:lang w:val="hy-AM"/>
        </w:rPr>
        <w:t>կամնվազագույնգներըհավասարեն</w:t>
      </w:r>
      <w:r w:rsidR="00973FB1" w:rsidRPr="00B0180B">
        <w:rPr>
          <w:rFonts w:ascii="Sylfaen" w:hAnsi="Sylfaen" w:cs="Sylfaen"/>
          <w:b/>
          <w:sz w:val="20"/>
          <w:lang w:val="af-ZA"/>
        </w:rPr>
        <w:t>,</w:t>
      </w:r>
      <w:r w:rsidR="009B6D58" w:rsidRPr="00B0180B">
        <w:rPr>
          <w:rFonts w:ascii="Sylfaen" w:hAnsi="Sylfaen" w:cs="Sylfaen"/>
          <w:b/>
          <w:sz w:val="20"/>
          <w:lang w:val="hy-AM"/>
        </w:rPr>
        <w:t>գնմանընթացակարգը</w:t>
      </w:r>
      <w:r w:rsidR="005A3DC6" w:rsidRPr="00B0180B">
        <w:rPr>
          <w:rFonts w:ascii="Sylfaen" w:hAnsi="Sylfaen" w:cs="Sylfaen"/>
          <w:b/>
          <w:sz w:val="20"/>
          <w:lang w:val="hy-AM"/>
        </w:rPr>
        <w:t>Օ</w:t>
      </w:r>
      <w:r w:rsidR="00973FB1" w:rsidRPr="00B0180B">
        <w:rPr>
          <w:rFonts w:ascii="Sylfaen" w:hAnsi="Sylfaen" w:cs="Sylfaen"/>
          <w:b/>
          <w:sz w:val="20"/>
          <w:lang w:val="hy-AM"/>
        </w:rPr>
        <w:t>րենքի</w:t>
      </w:r>
      <w:r w:rsidR="00973FB1" w:rsidRPr="00B0180B">
        <w:rPr>
          <w:rFonts w:ascii="Sylfaen" w:hAnsi="Sylfaen" w:cs="Sylfaen"/>
          <w:b/>
          <w:sz w:val="20"/>
          <w:lang w:val="af-ZA"/>
        </w:rPr>
        <w:t xml:space="preserve"> 37-</w:t>
      </w:r>
      <w:r w:rsidR="00973FB1" w:rsidRPr="00B0180B">
        <w:rPr>
          <w:rFonts w:ascii="Sylfaen" w:hAnsi="Sylfaen" w:cs="Sylfaen"/>
          <w:b/>
          <w:sz w:val="20"/>
          <w:lang w:val="hy-AM"/>
        </w:rPr>
        <w:t>րդհոդվածի</w:t>
      </w:r>
      <w:r w:rsidR="00973FB1" w:rsidRPr="00B0180B">
        <w:rPr>
          <w:rFonts w:ascii="Sylfaen" w:hAnsi="Sylfaen" w:cs="Sylfaen"/>
          <w:b/>
          <w:sz w:val="20"/>
          <w:lang w:val="af-ZA"/>
        </w:rPr>
        <w:t xml:space="preserve"> 1-</w:t>
      </w:r>
      <w:r w:rsidR="00973FB1" w:rsidRPr="00B0180B">
        <w:rPr>
          <w:rFonts w:ascii="Sylfaen" w:hAnsi="Sylfaen" w:cs="Sylfaen"/>
          <w:b/>
          <w:sz w:val="20"/>
          <w:lang w:val="hy-AM"/>
        </w:rPr>
        <w:t>ինմասի</w:t>
      </w:r>
      <w:r w:rsidR="00973FB1" w:rsidRPr="00B0180B">
        <w:rPr>
          <w:rFonts w:ascii="Sylfaen" w:hAnsi="Sylfaen" w:cs="Sylfaen"/>
          <w:b/>
          <w:sz w:val="20"/>
          <w:lang w:val="af-ZA"/>
        </w:rPr>
        <w:t xml:space="preserve"> 1-</w:t>
      </w:r>
      <w:r w:rsidR="00973FB1" w:rsidRPr="00B0180B">
        <w:rPr>
          <w:rFonts w:ascii="Sylfaen" w:hAnsi="Sylfaen" w:cs="Sylfaen"/>
          <w:b/>
          <w:sz w:val="20"/>
          <w:lang w:val="hy-AM"/>
        </w:rPr>
        <w:t>ինկետիհիմանվրա</w:t>
      </w:r>
      <w:r w:rsidR="009B6D58" w:rsidRPr="00B0180B">
        <w:rPr>
          <w:rFonts w:ascii="Sylfaen" w:hAnsi="Sylfaen" w:cs="Sylfaen"/>
          <w:b/>
          <w:sz w:val="20"/>
          <w:lang w:val="hy-AM"/>
        </w:rPr>
        <w:t>հայտարարվումէչկայացած</w:t>
      </w:r>
      <w:r w:rsidR="003D1FE3" w:rsidRPr="00B0180B">
        <w:rPr>
          <w:rFonts w:ascii="Sylfaen" w:hAnsi="Sylfaen" w:cs="Sylfaen"/>
          <w:b/>
          <w:sz w:val="20"/>
          <w:lang w:val="hy-AM"/>
        </w:rPr>
        <w:t>, բացառությամբ սույն ենթակետի «զ» պարբերությամբ նախատեսված դեպքի:</w:t>
      </w:r>
    </w:p>
    <w:p w:rsidR="00B514E8" w:rsidRPr="00B0180B" w:rsidRDefault="00FD2748" w:rsidP="00EF3662">
      <w:pPr>
        <w:ind w:firstLine="708"/>
        <w:jc w:val="both"/>
        <w:rPr>
          <w:rFonts w:ascii="Sylfaen" w:hAnsi="Sylfaen"/>
          <w:b/>
          <w:sz w:val="20"/>
          <w:szCs w:val="20"/>
          <w:lang w:val="hy-AM"/>
        </w:rPr>
      </w:pPr>
      <w:r w:rsidRPr="00B0180B">
        <w:rPr>
          <w:rFonts w:ascii="Sylfaen" w:hAnsi="Sylfaen"/>
          <w:b/>
          <w:sz w:val="20"/>
          <w:szCs w:val="20"/>
          <w:lang w:val="af-ZA"/>
        </w:rPr>
        <w:t>8</w:t>
      </w:r>
      <w:r w:rsidR="00C82BD2" w:rsidRPr="00B0180B">
        <w:rPr>
          <w:rFonts w:ascii="Sylfaen" w:hAnsi="Sylfaen"/>
          <w:b/>
          <w:sz w:val="20"/>
          <w:szCs w:val="20"/>
          <w:lang w:val="af-ZA"/>
        </w:rPr>
        <w:t>.</w:t>
      </w:r>
      <w:r w:rsidR="004348F9" w:rsidRPr="00B0180B">
        <w:rPr>
          <w:rFonts w:ascii="Sylfaen" w:hAnsi="Sylfaen"/>
          <w:b/>
          <w:sz w:val="20"/>
          <w:szCs w:val="20"/>
          <w:lang w:val="af-ZA"/>
        </w:rPr>
        <w:t>7</w:t>
      </w:r>
      <w:r w:rsidR="00753C9B" w:rsidRPr="00B0180B">
        <w:rPr>
          <w:rFonts w:ascii="Sylfaen" w:hAnsi="Sylfaen"/>
          <w:b/>
          <w:sz w:val="20"/>
          <w:szCs w:val="20"/>
          <w:lang w:val="af-ZA"/>
        </w:rPr>
        <w:t>Պ</w:t>
      </w:r>
      <w:r w:rsidR="00B514E8" w:rsidRPr="00B0180B">
        <w:rPr>
          <w:rFonts w:ascii="Sylfaen" w:hAnsi="Sylfaen"/>
          <w:b/>
          <w:sz w:val="20"/>
          <w:szCs w:val="20"/>
          <w:lang w:val="af-ZA"/>
        </w:rPr>
        <w:t xml:space="preserve">ահանջի դեպքում </w:t>
      </w:r>
      <w:r w:rsidR="00AD522C" w:rsidRPr="00B0180B">
        <w:rPr>
          <w:rFonts w:ascii="Sylfaen" w:hAnsi="Sylfaen"/>
          <w:b/>
          <w:sz w:val="20"/>
          <w:szCs w:val="20"/>
          <w:lang w:val="af-ZA"/>
        </w:rPr>
        <w:t xml:space="preserve">որևէ </w:t>
      </w:r>
      <w:r w:rsidR="007210AC" w:rsidRPr="00B0180B">
        <w:rPr>
          <w:rFonts w:ascii="Sylfaen" w:hAnsi="Sylfaen"/>
          <w:b/>
          <w:sz w:val="20"/>
          <w:szCs w:val="20"/>
          <w:lang w:val="af-ZA"/>
        </w:rPr>
        <w:t>մ</w:t>
      </w:r>
      <w:r w:rsidR="00B514E8" w:rsidRPr="00B0180B">
        <w:rPr>
          <w:rFonts w:ascii="Sylfaen" w:hAnsi="Sylfaen"/>
          <w:b/>
          <w:sz w:val="20"/>
          <w:szCs w:val="20"/>
          <w:lang w:val="af-ZA"/>
        </w:rPr>
        <w:t xml:space="preserve">ասնակցի հայտիպատճենները հանձնաժողովի քարտուղարն անհապաղ տրամադրում է նման պահանջ ներկայացրած </w:t>
      </w:r>
      <w:r w:rsidR="00A66431" w:rsidRPr="00B0180B">
        <w:rPr>
          <w:rFonts w:ascii="Sylfaen" w:hAnsi="Sylfaen"/>
          <w:b/>
          <w:sz w:val="20"/>
          <w:szCs w:val="20"/>
          <w:lang w:val="af-ZA"/>
        </w:rPr>
        <w:t xml:space="preserve">այլ </w:t>
      </w:r>
      <w:r w:rsidR="007B36E4" w:rsidRPr="00B0180B">
        <w:rPr>
          <w:rFonts w:ascii="Sylfaen" w:hAnsi="Sylfaen"/>
          <w:b/>
          <w:sz w:val="20"/>
          <w:szCs w:val="20"/>
          <w:lang w:val="af-ZA"/>
        </w:rPr>
        <w:t>մ</w:t>
      </w:r>
      <w:r w:rsidR="00B514E8" w:rsidRPr="00B0180B">
        <w:rPr>
          <w:rFonts w:ascii="Sylfaen" w:hAnsi="Sylfaen"/>
          <w:b/>
          <w:sz w:val="20"/>
          <w:szCs w:val="20"/>
          <w:lang w:val="af-ZA"/>
        </w:rPr>
        <w:t>ասնակցին:</w:t>
      </w:r>
      <w:r w:rsidR="007B6811" w:rsidRPr="00B0180B">
        <w:rPr>
          <w:rFonts w:ascii="Sylfaen" w:hAnsi="Sylfaen"/>
          <w:b/>
          <w:sz w:val="20"/>
          <w:szCs w:val="20"/>
          <w:lang w:val="af-ZA"/>
        </w:rPr>
        <w:t xml:space="preserve">Պահանջի կատարման անհնարինության դեպքում պահանջ ներկայացրած անձին անհապաղ տրամադրվում է </w:t>
      </w:r>
      <w:r w:rsidR="00410B68" w:rsidRPr="00B0180B">
        <w:rPr>
          <w:rFonts w:ascii="Sylfaen" w:hAnsi="Sylfaen"/>
          <w:b/>
          <w:sz w:val="20"/>
          <w:szCs w:val="20"/>
          <w:lang w:val="hy-AM"/>
        </w:rPr>
        <w:t xml:space="preserve">հայտում ներառված </w:t>
      </w:r>
      <w:r w:rsidR="007B6811" w:rsidRPr="00B0180B">
        <w:rPr>
          <w:rFonts w:ascii="Sylfaen" w:hAnsi="Sylfaen"/>
          <w:b/>
          <w:sz w:val="20"/>
          <w:szCs w:val="20"/>
          <w:lang w:val="af-ZA"/>
        </w:rPr>
        <w:t xml:space="preserve">փաստաթղթերը, որոնց վերջինս ծանոթանում է տեղում, իրավունք ունի լուսանկարել դրանք և վերադարձնում է </w:t>
      </w:r>
      <w:r w:rsidR="00CA4AB2" w:rsidRPr="00B0180B">
        <w:rPr>
          <w:rFonts w:ascii="Sylfaen" w:hAnsi="Sylfaen"/>
          <w:b/>
          <w:sz w:val="20"/>
          <w:szCs w:val="20"/>
          <w:lang w:val="af-ZA"/>
        </w:rPr>
        <w:t xml:space="preserve">հանձնաժողովի </w:t>
      </w:r>
      <w:r w:rsidR="007B6811" w:rsidRPr="00B0180B">
        <w:rPr>
          <w:rFonts w:ascii="Sylfaen" w:hAnsi="Sylfaen"/>
          <w:b/>
          <w:sz w:val="20"/>
          <w:szCs w:val="20"/>
          <w:lang w:val="af-ZA"/>
        </w:rPr>
        <w:t>քարտուղարին նիստի ընթացքում՝ առանց խոչընդոտելու հանձնաժողովի բնականոն գործունեությանը</w:t>
      </w:r>
      <w:r w:rsidR="007B6811" w:rsidRPr="00B0180B">
        <w:rPr>
          <w:rFonts w:ascii="Sylfaen" w:hAnsi="Sylfaen"/>
          <w:b/>
          <w:sz w:val="20"/>
          <w:szCs w:val="20"/>
          <w:lang w:val="hy-AM"/>
        </w:rPr>
        <w:t>:</w:t>
      </w:r>
    </w:p>
    <w:p w:rsidR="00116E47" w:rsidRPr="00B0180B" w:rsidRDefault="00A150A9" w:rsidP="00EF3662">
      <w:pPr>
        <w:pStyle w:val="norm"/>
        <w:spacing w:line="240" w:lineRule="auto"/>
        <w:rPr>
          <w:rFonts w:ascii="Sylfaen" w:hAnsi="Sylfaen" w:cs="Sylfaen"/>
          <w:b/>
          <w:sz w:val="20"/>
          <w:szCs w:val="24"/>
          <w:lang w:val="af-ZA" w:eastAsia="en-US"/>
        </w:rPr>
      </w:pPr>
      <w:r w:rsidRPr="00B0180B">
        <w:rPr>
          <w:rFonts w:ascii="Sylfaen" w:hAnsi="Sylfaen"/>
          <w:b/>
          <w:sz w:val="20"/>
          <w:lang w:val="af-ZA"/>
        </w:rPr>
        <w:t>8</w:t>
      </w:r>
      <w:r w:rsidR="002B121D" w:rsidRPr="00B0180B">
        <w:rPr>
          <w:rFonts w:ascii="Sylfaen" w:hAnsi="Sylfaen"/>
          <w:b/>
          <w:sz w:val="20"/>
          <w:lang w:val="af-ZA"/>
        </w:rPr>
        <w:t>.</w:t>
      </w:r>
      <w:r w:rsidR="004348F9" w:rsidRPr="00B0180B">
        <w:rPr>
          <w:rFonts w:ascii="Sylfaen" w:hAnsi="Sylfaen"/>
          <w:b/>
          <w:sz w:val="20"/>
          <w:lang w:val="af-ZA"/>
        </w:rPr>
        <w:t>8</w:t>
      </w:r>
      <w:r w:rsidR="002B121D" w:rsidRPr="00B0180B">
        <w:rPr>
          <w:rFonts w:ascii="Sylfaen" w:hAnsi="Sylfaen"/>
          <w:b/>
          <w:sz w:val="20"/>
          <w:lang w:val="af-ZA"/>
        </w:rPr>
        <w:t xml:space="preserve"> Եթե հայտերի բացման</w:t>
      </w:r>
      <w:r w:rsidR="00DE1C00" w:rsidRPr="00B0180B">
        <w:rPr>
          <w:rFonts w:ascii="Sylfaen" w:hAnsi="Sylfaen"/>
          <w:b/>
          <w:sz w:val="20"/>
          <w:lang w:val="hy-AM"/>
        </w:rPr>
        <w:t xml:space="preserve"> և գնահատման</w:t>
      </w:r>
      <w:r w:rsidR="002B121D" w:rsidRPr="00B0180B">
        <w:rPr>
          <w:rFonts w:ascii="Sylfaen" w:hAnsi="Sylfaen"/>
          <w:b/>
          <w:sz w:val="20"/>
          <w:lang w:val="af-ZA"/>
        </w:rPr>
        <w:t xml:space="preserve"> նիստի ընթացքում</w:t>
      </w:r>
      <w:r w:rsidR="002B121D" w:rsidRPr="00B0180B">
        <w:rPr>
          <w:rFonts w:ascii="Sylfaen" w:hAnsi="Sylfaen" w:cs="Sylfaen"/>
          <w:b/>
          <w:sz w:val="20"/>
          <w:szCs w:val="24"/>
          <w:lang w:val="hy-AM" w:eastAsia="en-US"/>
        </w:rPr>
        <w:t>իրականացվածգնահատմանարդյուն</w:t>
      </w:r>
      <w:r w:rsidR="002B121D" w:rsidRPr="00B0180B">
        <w:rPr>
          <w:rFonts w:ascii="Sylfaen" w:hAnsi="Sylfaen" w:cs="Sylfaen"/>
          <w:b/>
          <w:sz w:val="20"/>
          <w:szCs w:val="24"/>
          <w:lang w:val="af-ZA" w:eastAsia="en-US"/>
        </w:rPr>
        <w:softHyphen/>
      </w:r>
      <w:r w:rsidR="002B121D" w:rsidRPr="00B0180B">
        <w:rPr>
          <w:rFonts w:ascii="Sylfaen" w:hAnsi="Sylfaen" w:cs="Sylfaen"/>
          <w:b/>
          <w:sz w:val="20"/>
          <w:szCs w:val="24"/>
          <w:lang w:val="hy-AM" w:eastAsia="en-US"/>
        </w:rPr>
        <w:t>քում</w:t>
      </w:r>
      <w:r w:rsidR="007210AC" w:rsidRPr="00B0180B">
        <w:rPr>
          <w:rFonts w:ascii="Sylfaen" w:hAnsi="Sylfaen" w:cs="Sylfaen"/>
          <w:b/>
          <w:sz w:val="20"/>
          <w:szCs w:val="24"/>
          <w:lang w:val="af-ZA" w:eastAsia="en-US"/>
        </w:rPr>
        <w:t>մ</w:t>
      </w:r>
      <w:r w:rsidR="00A24827" w:rsidRPr="00B0180B">
        <w:rPr>
          <w:rFonts w:ascii="Sylfaen" w:hAnsi="Sylfaen" w:cs="Sylfaen"/>
          <w:b/>
          <w:sz w:val="20"/>
          <w:szCs w:val="24"/>
          <w:lang w:val="af-ZA" w:eastAsia="en-US"/>
        </w:rPr>
        <w:t xml:space="preserve">ասնակցի </w:t>
      </w:r>
      <w:r w:rsidR="002B121D" w:rsidRPr="00B0180B">
        <w:rPr>
          <w:rFonts w:ascii="Sylfaen" w:hAnsi="Sylfaen" w:cs="Sylfaen"/>
          <w:b/>
          <w:sz w:val="20"/>
          <w:szCs w:val="24"/>
          <w:lang w:val="hy-AM" w:eastAsia="en-US"/>
        </w:rPr>
        <w:t>հայտումարձանագրվումենանհամապատասխանություններ՝հրավերիպահանջներինկատմամբ</w:t>
      </w:r>
      <w:r w:rsidR="004348F9" w:rsidRPr="00B0180B">
        <w:rPr>
          <w:rFonts w:ascii="Sylfaen" w:hAnsi="Sylfaen" w:cs="Sylfaen"/>
          <w:b/>
          <w:sz w:val="20"/>
          <w:szCs w:val="24"/>
          <w:lang w:val="hy-AM" w:eastAsia="en-US"/>
        </w:rPr>
        <w:t>,</w:t>
      </w:r>
      <w:r w:rsidR="002B121D" w:rsidRPr="00B0180B">
        <w:rPr>
          <w:rFonts w:ascii="Sylfaen" w:hAnsi="Sylfaen" w:cs="Sylfaen"/>
          <w:b/>
          <w:sz w:val="20"/>
          <w:szCs w:val="24"/>
          <w:lang w:val="hy-AM" w:eastAsia="en-US"/>
        </w:rPr>
        <w:t>ապահանձնաժողովըմեկաշխատանքայինօրովկասեցնումէնիստը</w:t>
      </w:r>
      <w:r w:rsidR="002B121D" w:rsidRPr="00B0180B">
        <w:rPr>
          <w:rFonts w:ascii="Sylfaen" w:hAnsi="Sylfaen" w:cs="Sylfaen"/>
          <w:b/>
          <w:sz w:val="20"/>
          <w:szCs w:val="24"/>
          <w:lang w:val="af-ZA" w:eastAsia="en-US"/>
        </w:rPr>
        <w:t xml:space="preserve">, </w:t>
      </w:r>
      <w:r w:rsidR="002B121D" w:rsidRPr="00B0180B">
        <w:rPr>
          <w:rFonts w:ascii="Sylfaen" w:hAnsi="Sylfaen" w:cs="Sylfaen"/>
          <w:b/>
          <w:sz w:val="20"/>
          <w:szCs w:val="24"/>
          <w:lang w:val="hy-AM" w:eastAsia="en-US"/>
        </w:rPr>
        <w:t>իսկհանձնաժողովիքարտուղարընույնօրըդրամասին</w:t>
      </w:r>
      <w:r w:rsidR="004348F9" w:rsidRPr="00B0180B">
        <w:rPr>
          <w:rFonts w:ascii="Sylfaen" w:hAnsi="Sylfaen" w:cs="Sylfaen"/>
          <w:b/>
          <w:sz w:val="20"/>
          <w:szCs w:val="24"/>
          <w:lang w:val="af-ZA" w:eastAsia="en-US"/>
        </w:rPr>
        <w:t xml:space="preserve">էլեկտրոնային եղանակով </w:t>
      </w:r>
      <w:r w:rsidR="002B121D" w:rsidRPr="00B0180B">
        <w:rPr>
          <w:rFonts w:ascii="Sylfaen" w:hAnsi="Sylfaen" w:cs="Sylfaen"/>
          <w:b/>
          <w:sz w:val="20"/>
          <w:szCs w:val="24"/>
          <w:lang w:val="hy-AM" w:eastAsia="en-US"/>
        </w:rPr>
        <w:t>տեղեկացնումէ</w:t>
      </w:r>
      <w:r w:rsidR="007210AC" w:rsidRPr="00B0180B">
        <w:rPr>
          <w:rFonts w:ascii="Sylfaen" w:hAnsi="Sylfaen" w:cs="Sylfaen"/>
          <w:b/>
          <w:sz w:val="20"/>
          <w:szCs w:val="24"/>
          <w:lang w:val="af-ZA" w:eastAsia="en-US"/>
        </w:rPr>
        <w:t>մ</w:t>
      </w:r>
      <w:r w:rsidR="002B121D" w:rsidRPr="00B0180B">
        <w:rPr>
          <w:rFonts w:ascii="Sylfaen" w:hAnsi="Sylfaen" w:cs="Sylfaen"/>
          <w:b/>
          <w:sz w:val="20"/>
          <w:szCs w:val="24"/>
          <w:lang w:val="hy-AM" w:eastAsia="en-US"/>
        </w:rPr>
        <w:t>ասնակցին՝առաջարկելովմինչևկասեցմանժամկետիավարտըշտկելանհամապատասխանությունը</w:t>
      </w:r>
      <w:r w:rsidR="002B121D" w:rsidRPr="00B0180B">
        <w:rPr>
          <w:rFonts w:ascii="Sylfaen" w:hAnsi="Sylfaen" w:cs="Sylfaen"/>
          <w:b/>
          <w:sz w:val="20"/>
          <w:szCs w:val="24"/>
          <w:lang w:val="af-ZA" w:eastAsia="en-US"/>
        </w:rPr>
        <w:t>:</w:t>
      </w:r>
    </w:p>
    <w:p w:rsidR="002B121D" w:rsidRPr="00B0180B" w:rsidRDefault="00116E47" w:rsidP="00EF3662">
      <w:pPr>
        <w:pStyle w:val="norm"/>
        <w:spacing w:line="240" w:lineRule="auto"/>
        <w:rPr>
          <w:rFonts w:ascii="Sylfaen" w:hAnsi="Sylfaen" w:cs="Sylfaen"/>
          <w:b/>
          <w:sz w:val="20"/>
          <w:szCs w:val="24"/>
          <w:lang w:val="hy-AM" w:eastAsia="en-US"/>
        </w:rPr>
      </w:pPr>
      <w:r w:rsidRPr="00B0180B">
        <w:rPr>
          <w:rFonts w:ascii="Sylfaen" w:hAnsi="Sylfaen" w:cs="Sylfaen"/>
          <w:b/>
          <w:sz w:val="20"/>
          <w:szCs w:val="24"/>
          <w:lang w:val="hy-AM" w:eastAsia="en-US"/>
        </w:rPr>
        <w:t xml:space="preserve"> Մասնակցին ուղարկվող ծանուցման մեջ մանրամասն նկարագրվում են </w:t>
      </w:r>
      <w:r w:rsidR="00873E83" w:rsidRPr="00B0180B">
        <w:rPr>
          <w:rFonts w:ascii="Sylfaen" w:hAnsi="Sylfaen" w:cs="Sylfaen"/>
          <w:b/>
          <w:sz w:val="20"/>
          <w:szCs w:val="24"/>
          <w:lang w:val="hy-AM" w:eastAsia="en-US"/>
        </w:rPr>
        <w:t>հայտի գն</w:t>
      </w:r>
      <w:r w:rsidR="00563192" w:rsidRPr="00B0180B">
        <w:rPr>
          <w:rFonts w:ascii="Sylfaen" w:hAnsi="Sylfaen" w:cs="Sylfaen"/>
          <w:b/>
          <w:sz w:val="20"/>
          <w:szCs w:val="24"/>
          <w:lang w:val="hy-AM" w:eastAsia="en-US"/>
        </w:rPr>
        <w:t>ա</w:t>
      </w:r>
      <w:r w:rsidR="00873E83" w:rsidRPr="00B0180B">
        <w:rPr>
          <w:rFonts w:ascii="Sylfaen" w:hAnsi="Sylfaen" w:cs="Sylfaen"/>
          <w:b/>
          <w:sz w:val="20"/>
          <w:szCs w:val="24"/>
          <w:lang w:val="hy-AM" w:eastAsia="en-US"/>
        </w:rPr>
        <w:t xml:space="preserve">հատման ընթացքում </w:t>
      </w:r>
      <w:r w:rsidRPr="00B0180B">
        <w:rPr>
          <w:rFonts w:ascii="Sylfaen" w:hAnsi="Sylfaen" w:cs="Sylfaen"/>
          <w:b/>
          <w:sz w:val="20"/>
          <w:szCs w:val="24"/>
          <w:lang w:val="hy-AM" w:eastAsia="en-US"/>
        </w:rPr>
        <w:t xml:space="preserve">հայտնաբերված </w:t>
      </w:r>
      <w:r w:rsidR="00873E83" w:rsidRPr="00B0180B">
        <w:rPr>
          <w:rFonts w:ascii="Sylfaen" w:hAnsi="Sylfaen" w:cs="Sylfaen"/>
          <w:b/>
          <w:sz w:val="20"/>
          <w:szCs w:val="24"/>
          <w:lang w:val="hy-AM" w:eastAsia="en-US"/>
        </w:rPr>
        <w:t xml:space="preserve">բոլոր </w:t>
      </w:r>
      <w:r w:rsidRPr="00B0180B">
        <w:rPr>
          <w:rFonts w:ascii="Sylfaen" w:hAnsi="Sylfaen" w:cs="Sylfaen"/>
          <w:b/>
          <w:sz w:val="20"/>
          <w:szCs w:val="24"/>
          <w:lang w:val="hy-AM" w:eastAsia="en-US"/>
        </w:rPr>
        <w:t>անհամապատասխանությունները:</w:t>
      </w:r>
    </w:p>
    <w:p w:rsidR="00FC31D8" w:rsidRPr="00B0180B" w:rsidRDefault="00A150A9" w:rsidP="00EF3662">
      <w:pPr>
        <w:pStyle w:val="norm"/>
        <w:spacing w:line="240" w:lineRule="auto"/>
        <w:ind w:firstLine="567"/>
        <w:rPr>
          <w:rFonts w:ascii="Sylfaen" w:hAnsi="Sylfaen" w:cs="Sylfaen"/>
          <w:b/>
          <w:sz w:val="20"/>
          <w:szCs w:val="24"/>
          <w:lang w:val="hy-AM" w:eastAsia="en-US"/>
        </w:rPr>
      </w:pPr>
      <w:r w:rsidRPr="00B0180B">
        <w:rPr>
          <w:rFonts w:ascii="Sylfaen" w:hAnsi="Sylfaen" w:cs="Sylfaen"/>
          <w:b/>
          <w:sz w:val="20"/>
          <w:szCs w:val="24"/>
          <w:lang w:val="af-ZA" w:eastAsia="en-US"/>
        </w:rPr>
        <w:lastRenderedPageBreak/>
        <w:t>8</w:t>
      </w:r>
      <w:r w:rsidR="002B121D" w:rsidRPr="00B0180B">
        <w:rPr>
          <w:rFonts w:ascii="Sylfaen" w:hAnsi="Sylfaen" w:cs="Sylfaen"/>
          <w:b/>
          <w:sz w:val="20"/>
          <w:szCs w:val="24"/>
          <w:lang w:val="af-ZA" w:eastAsia="en-US"/>
        </w:rPr>
        <w:t>.</w:t>
      </w:r>
      <w:r w:rsidR="004348F9" w:rsidRPr="00B0180B">
        <w:rPr>
          <w:rFonts w:ascii="Sylfaen" w:hAnsi="Sylfaen" w:cs="Sylfaen"/>
          <w:b/>
          <w:sz w:val="20"/>
          <w:szCs w:val="24"/>
          <w:lang w:val="af-ZA" w:eastAsia="en-US"/>
        </w:rPr>
        <w:t>9</w:t>
      </w:r>
      <w:r w:rsidR="002B121D" w:rsidRPr="00B0180B">
        <w:rPr>
          <w:rFonts w:ascii="Sylfaen" w:hAnsi="Sylfaen" w:cs="Sylfaen"/>
          <w:b/>
          <w:sz w:val="20"/>
          <w:szCs w:val="24"/>
          <w:lang w:val="hy-AM" w:eastAsia="en-US"/>
        </w:rPr>
        <w:t>Եթեսույնհրավերի</w:t>
      </w:r>
      <w:r w:rsidR="009A171D" w:rsidRPr="00B0180B">
        <w:rPr>
          <w:rFonts w:ascii="Sylfaen" w:hAnsi="Sylfaen" w:cs="Sylfaen"/>
          <w:b/>
          <w:sz w:val="20"/>
          <w:szCs w:val="24"/>
          <w:lang w:val="af-ZA" w:eastAsia="en-US"/>
        </w:rPr>
        <w:t>8</w:t>
      </w:r>
      <w:r w:rsidR="002B121D" w:rsidRPr="00B0180B">
        <w:rPr>
          <w:rFonts w:ascii="Sylfaen" w:hAnsi="Sylfaen" w:cs="Sylfaen"/>
          <w:b/>
          <w:sz w:val="20"/>
          <w:szCs w:val="24"/>
          <w:lang w:val="af-ZA" w:eastAsia="en-US"/>
        </w:rPr>
        <w:t>.</w:t>
      </w:r>
      <w:r w:rsidR="004348F9" w:rsidRPr="00B0180B">
        <w:rPr>
          <w:rFonts w:ascii="Sylfaen" w:hAnsi="Sylfaen" w:cs="Sylfaen"/>
          <w:b/>
          <w:sz w:val="20"/>
          <w:szCs w:val="24"/>
          <w:lang w:val="af-ZA" w:eastAsia="en-US"/>
        </w:rPr>
        <w:t>8</w:t>
      </w:r>
      <w:r w:rsidR="004E6A12" w:rsidRPr="00B0180B">
        <w:rPr>
          <w:rFonts w:ascii="Sylfaen" w:hAnsi="Sylfaen" w:cs="Sylfaen"/>
          <w:b/>
          <w:sz w:val="20"/>
          <w:szCs w:val="24"/>
          <w:lang w:val="af-ZA" w:eastAsia="en-US"/>
        </w:rPr>
        <w:t>-</w:t>
      </w:r>
      <w:r w:rsidR="004E6A12" w:rsidRPr="00B0180B">
        <w:rPr>
          <w:rFonts w:ascii="Sylfaen" w:hAnsi="Sylfaen" w:cs="Sylfaen"/>
          <w:b/>
          <w:sz w:val="20"/>
          <w:szCs w:val="24"/>
          <w:lang w:val="hy-AM" w:eastAsia="en-US"/>
        </w:rPr>
        <w:t>րդ</w:t>
      </w:r>
      <w:r w:rsidR="002B121D" w:rsidRPr="00B0180B">
        <w:rPr>
          <w:rFonts w:ascii="Sylfaen" w:hAnsi="Sylfaen" w:cs="Sylfaen"/>
          <w:b/>
          <w:sz w:val="20"/>
          <w:szCs w:val="24"/>
          <w:lang w:val="hy-AM" w:eastAsia="en-US"/>
        </w:rPr>
        <w:t>կետովսահմանվածժամկետում</w:t>
      </w:r>
      <w:r w:rsidR="009A171D" w:rsidRPr="00B0180B">
        <w:rPr>
          <w:rFonts w:ascii="Sylfaen" w:hAnsi="Sylfaen" w:cs="Sylfaen"/>
          <w:b/>
          <w:sz w:val="20"/>
          <w:szCs w:val="24"/>
          <w:lang w:val="af-ZA" w:eastAsia="en-US"/>
        </w:rPr>
        <w:t>մ</w:t>
      </w:r>
      <w:r w:rsidR="002B121D" w:rsidRPr="00B0180B">
        <w:rPr>
          <w:rFonts w:ascii="Sylfaen" w:hAnsi="Sylfaen" w:cs="Sylfaen"/>
          <w:b/>
          <w:sz w:val="20"/>
          <w:szCs w:val="24"/>
          <w:lang w:val="hy-AM" w:eastAsia="en-US"/>
        </w:rPr>
        <w:t>ասնակիցըշտկումէարձանագրվածանհամապատասխանությունը</w:t>
      </w:r>
      <w:r w:rsidR="002B121D" w:rsidRPr="00B0180B">
        <w:rPr>
          <w:rFonts w:ascii="Sylfaen" w:hAnsi="Sylfaen" w:cs="Sylfaen"/>
          <w:b/>
          <w:sz w:val="20"/>
          <w:szCs w:val="24"/>
          <w:lang w:val="af-ZA" w:eastAsia="en-US"/>
        </w:rPr>
        <w:t xml:space="preserve">, </w:t>
      </w:r>
      <w:r w:rsidR="002B121D" w:rsidRPr="00B0180B">
        <w:rPr>
          <w:rFonts w:ascii="Sylfaen" w:hAnsi="Sylfaen" w:cs="Sylfaen"/>
          <w:b/>
          <w:sz w:val="20"/>
          <w:szCs w:val="24"/>
          <w:lang w:val="hy-AM" w:eastAsia="en-US"/>
        </w:rPr>
        <w:t>ապավերջին</w:t>
      </w:r>
      <w:r w:rsidR="009A05AC" w:rsidRPr="00B0180B">
        <w:rPr>
          <w:rFonts w:ascii="Sylfaen" w:hAnsi="Sylfaen" w:cs="Sylfaen"/>
          <w:b/>
          <w:sz w:val="20"/>
          <w:szCs w:val="24"/>
          <w:lang w:val="hy-AM" w:eastAsia="en-US"/>
        </w:rPr>
        <w:t>ի</w:t>
      </w:r>
      <w:r w:rsidR="002B121D" w:rsidRPr="00B0180B">
        <w:rPr>
          <w:rFonts w:ascii="Sylfaen" w:hAnsi="Sylfaen" w:cs="Sylfaen"/>
          <w:b/>
          <w:sz w:val="20"/>
          <w:szCs w:val="24"/>
          <w:lang w:val="hy-AM" w:eastAsia="en-US"/>
        </w:rPr>
        <w:t>սհայտըգնահատվումէբավարար</w:t>
      </w:r>
      <w:r w:rsidR="002B121D" w:rsidRPr="00B0180B">
        <w:rPr>
          <w:rFonts w:ascii="Sylfaen" w:hAnsi="Sylfaen" w:cs="Sylfaen"/>
          <w:b/>
          <w:sz w:val="20"/>
          <w:szCs w:val="24"/>
          <w:lang w:val="af-ZA" w:eastAsia="en-US"/>
        </w:rPr>
        <w:t xml:space="preserve">: </w:t>
      </w:r>
      <w:r w:rsidR="002B121D" w:rsidRPr="00B0180B">
        <w:rPr>
          <w:rFonts w:ascii="Sylfaen" w:hAnsi="Sylfaen" w:cs="Sylfaen"/>
          <w:b/>
          <w:sz w:val="20"/>
          <w:szCs w:val="24"/>
          <w:lang w:val="hy-AM" w:eastAsia="en-US"/>
        </w:rPr>
        <w:t>Հակառակդեպքում</w:t>
      </w:r>
      <w:r w:rsidR="00D14B02" w:rsidRPr="00B0180B">
        <w:rPr>
          <w:rFonts w:ascii="Sylfaen" w:hAnsi="Sylfaen" w:cs="Sylfaen"/>
          <w:b/>
          <w:sz w:val="20"/>
          <w:szCs w:val="24"/>
          <w:lang w:val="hy-AM" w:eastAsia="en-US"/>
        </w:rPr>
        <w:t xml:space="preserve"> տվյալ մասնակցի</w:t>
      </w:r>
      <w:r w:rsidR="002B121D" w:rsidRPr="00B0180B">
        <w:rPr>
          <w:rFonts w:ascii="Sylfaen" w:hAnsi="Sylfaen" w:cs="Sylfaen"/>
          <w:b/>
          <w:sz w:val="20"/>
          <w:szCs w:val="24"/>
          <w:lang w:val="hy-AM" w:eastAsia="en-US"/>
        </w:rPr>
        <w:t>հայտըգնահատվումէանբավարարևմերժվում</w:t>
      </w:r>
      <w:r w:rsidR="009A05AC" w:rsidRPr="00B0180B">
        <w:rPr>
          <w:rFonts w:ascii="Sylfaen" w:hAnsi="Sylfaen" w:cs="Sylfaen"/>
          <w:b/>
          <w:sz w:val="20"/>
          <w:szCs w:val="24"/>
          <w:lang w:val="hy-AM" w:eastAsia="en-US"/>
        </w:rPr>
        <w:t>է</w:t>
      </w:r>
      <w:r w:rsidR="004348F9" w:rsidRPr="00B0180B">
        <w:rPr>
          <w:rFonts w:ascii="Sylfaen" w:hAnsi="Sylfaen" w:cs="Sylfaen"/>
          <w:b/>
          <w:sz w:val="20"/>
          <w:szCs w:val="24"/>
          <w:lang w:val="hy-AM" w:eastAsia="en-US"/>
        </w:rPr>
        <w:t>,</w:t>
      </w:r>
      <w:r w:rsidR="00D14B02" w:rsidRPr="00B0180B">
        <w:rPr>
          <w:rFonts w:ascii="Sylfaen" w:hAnsi="Sylfaen" w:cs="Sylfaen"/>
          <w:b/>
          <w:sz w:val="20"/>
          <w:szCs w:val="24"/>
          <w:lang w:val="hy-AM" w:eastAsia="en-US"/>
        </w:rPr>
        <w:t xml:space="preserve"> իսկ ընտրված մասնակից է ճանաչվում հաջորդող տեղ զբաղեցրած մասնակիցը:</w:t>
      </w:r>
    </w:p>
    <w:p w:rsidR="00F40755" w:rsidRPr="00B0180B" w:rsidRDefault="00A150A9" w:rsidP="00F40755">
      <w:pPr>
        <w:pStyle w:val="23"/>
        <w:spacing w:line="240" w:lineRule="auto"/>
        <w:ind w:firstLine="567"/>
        <w:rPr>
          <w:rFonts w:ascii="Sylfaen" w:hAnsi="Sylfaen" w:cs="Sylfaen"/>
          <w:b/>
          <w:szCs w:val="24"/>
          <w:lang w:val="hy-AM"/>
        </w:rPr>
      </w:pPr>
      <w:r w:rsidRPr="00B0180B">
        <w:rPr>
          <w:rFonts w:ascii="Sylfaen" w:hAnsi="Sylfaen" w:cs="Sylfaen"/>
          <w:b/>
          <w:szCs w:val="24"/>
        </w:rPr>
        <w:t>8</w:t>
      </w:r>
      <w:r w:rsidR="002B121D" w:rsidRPr="00B0180B">
        <w:rPr>
          <w:rFonts w:ascii="Sylfaen" w:hAnsi="Sylfaen" w:cs="Sylfaen"/>
          <w:b/>
          <w:szCs w:val="24"/>
        </w:rPr>
        <w:t>.</w:t>
      </w:r>
      <w:r w:rsidR="00D770E9" w:rsidRPr="00B0180B">
        <w:rPr>
          <w:rFonts w:ascii="Sylfaen" w:hAnsi="Sylfaen" w:cs="Sylfaen"/>
          <w:b/>
          <w:szCs w:val="24"/>
          <w:lang w:val="hy-AM"/>
        </w:rPr>
        <w:t>1</w:t>
      </w:r>
      <w:r w:rsidR="004348F9" w:rsidRPr="00B0180B">
        <w:rPr>
          <w:rFonts w:ascii="Sylfaen" w:hAnsi="Sylfaen" w:cs="Sylfaen"/>
          <w:b/>
          <w:szCs w:val="24"/>
          <w:lang w:val="hy-AM"/>
        </w:rPr>
        <w:t>0</w:t>
      </w:r>
      <w:r w:rsidR="00F40755" w:rsidRPr="00B0180B">
        <w:rPr>
          <w:rFonts w:ascii="Sylfaen" w:hAnsi="Sylfaen" w:cs="Sylfaen"/>
          <w:b/>
          <w:szCs w:val="24"/>
          <w:lang w:val="hy-AM"/>
        </w:rPr>
        <w:t>Հանձնաժողովիանդամըկամքարտուղարըչիկարողմասնակցելհանձնաժողովիաշխատանքներին</w:t>
      </w:r>
      <w:r w:rsidR="00F40755" w:rsidRPr="00B0180B">
        <w:rPr>
          <w:rFonts w:ascii="Sylfaen" w:hAnsi="Sylfaen" w:cs="Sylfaen"/>
          <w:b/>
          <w:szCs w:val="24"/>
        </w:rPr>
        <w:t xml:space="preserve">, </w:t>
      </w:r>
      <w:r w:rsidR="00F40755" w:rsidRPr="00B0180B">
        <w:rPr>
          <w:rFonts w:ascii="Sylfaen" w:hAnsi="Sylfaen" w:cs="Sylfaen"/>
          <w:b/>
          <w:szCs w:val="24"/>
          <w:lang w:val="hy-AM"/>
        </w:rPr>
        <w:t>եթե հանձնաժողովի գործունեության ընթացքումպարզվումէ</w:t>
      </w:r>
      <w:r w:rsidR="00F40755" w:rsidRPr="00B0180B">
        <w:rPr>
          <w:rFonts w:ascii="Sylfaen" w:hAnsi="Sylfaen" w:cs="Sylfaen"/>
          <w:b/>
          <w:szCs w:val="24"/>
        </w:rPr>
        <w:t xml:space="preserve">, </w:t>
      </w:r>
      <w:r w:rsidR="00F40755" w:rsidRPr="00B0180B">
        <w:rPr>
          <w:rFonts w:ascii="Sylfaen" w:hAnsi="Sylfaen" w:cs="Sylfaen"/>
          <w:b/>
          <w:szCs w:val="24"/>
          <w:lang w:val="hy-AM"/>
        </w:rPr>
        <w:t>որվերջիններիսկողմիցհիմնադրվածկամբաժնեմաս</w:t>
      </w:r>
      <w:r w:rsidR="00F40755" w:rsidRPr="00B0180B">
        <w:rPr>
          <w:rFonts w:ascii="Sylfaen" w:hAnsi="Sylfaen" w:cs="Sylfaen"/>
          <w:b/>
          <w:szCs w:val="24"/>
        </w:rPr>
        <w:t xml:space="preserve"> (</w:t>
      </w:r>
      <w:r w:rsidR="00F40755" w:rsidRPr="00B0180B">
        <w:rPr>
          <w:rFonts w:ascii="Sylfaen" w:hAnsi="Sylfaen" w:cs="Sylfaen"/>
          <w:b/>
          <w:szCs w:val="24"/>
          <w:lang w:val="hy-AM"/>
        </w:rPr>
        <w:t>փայաբաժին</w:t>
      </w:r>
      <w:r w:rsidR="00F40755" w:rsidRPr="00B0180B">
        <w:rPr>
          <w:rFonts w:ascii="Sylfaen" w:hAnsi="Sylfaen" w:cs="Sylfaen"/>
          <w:b/>
          <w:szCs w:val="24"/>
        </w:rPr>
        <w:t xml:space="preserve">) </w:t>
      </w:r>
      <w:r w:rsidR="00F40755" w:rsidRPr="00B0180B">
        <w:rPr>
          <w:rFonts w:ascii="Sylfaen" w:hAnsi="Sylfaen" w:cs="Sylfaen"/>
          <w:b/>
          <w:szCs w:val="24"/>
          <w:lang w:val="hy-AM"/>
        </w:rPr>
        <w:t>ունեցողկազմակերպությունը</w:t>
      </w:r>
      <w:r w:rsidR="00F40755" w:rsidRPr="00B0180B">
        <w:rPr>
          <w:rFonts w:ascii="Sylfaen" w:hAnsi="Sylfaen" w:cs="Sylfaen"/>
          <w:b/>
          <w:szCs w:val="24"/>
        </w:rPr>
        <w:t xml:space="preserve">, </w:t>
      </w:r>
      <w:r w:rsidR="00F40755" w:rsidRPr="00B0180B">
        <w:rPr>
          <w:rFonts w:ascii="Sylfaen" w:hAnsi="Sylfaen" w:cs="Sylfaen"/>
          <w:b/>
          <w:szCs w:val="24"/>
          <w:lang w:val="hy-AM"/>
        </w:rPr>
        <w:t>կամիրենցմերձավորազգակցությամբկամխնամիությամբկապվածանձը</w:t>
      </w:r>
      <w:r w:rsidR="00F40755" w:rsidRPr="00B0180B">
        <w:rPr>
          <w:rFonts w:ascii="Sylfaen" w:hAnsi="Sylfaen" w:cs="Sylfaen"/>
          <w:b/>
          <w:szCs w:val="24"/>
        </w:rPr>
        <w:t xml:space="preserve"> (</w:t>
      </w:r>
      <w:r w:rsidR="00F40755" w:rsidRPr="00B0180B">
        <w:rPr>
          <w:rFonts w:ascii="Sylfaen" w:hAnsi="Sylfaen" w:cs="Sylfaen"/>
          <w:b/>
          <w:szCs w:val="24"/>
          <w:lang w:val="hy-AM"/>
        </w:rPr>
        <w:t>ծնող</w:t>
      </w:r>
      <w:r w:rsidR="00F40755" w:rsidRPr="00B0180B">
        <w:rPr>
          <w:rFonts w:ascii="Sylfaen" w:hAnsi="Sylfaen" w:cs="Sylfaen"/>
          <w:b/>
          <w:szCs w:val="24"/>
        </w:rPr>
        <w:t xml:space="preserve">, </w:t>
      </w:r>
      <w:r w:rsidR="00F40755" w:rsidRPr="00B0180B">
        <w:rPr>
          <w:rFonts w:ascii="Sylfaen" w:hAnsi="Sylfaen" w:cs="Sylfaen"/>
          <w:b/>
          <w:szCs w:val="24"/>
          <w:lang w:val="hy-AM"/>
        </w:rPr>
        <w:t>ամուսին</w:t>
      </w:r>
      <w:r w:rsidR="00F40755" w:rsidRPr="00B0180B">
        <w:rPr>
          <w:rFonts w:ascii="Sylfaen" w:hAnsi="Sylfaen" w:cs="Sylfaen"/>
          <w:b/>
          <w:szCs w:val="24"/>
        </w:rPr>
        <w:t xml:space="preserve">, </w:t>
      </w:r>
      <w:r w:rsidR="00F40755" w:rsidRPr="00B0180B">
        <w:rPr>
          <w:rFonts w:ascii="Sylfaen" w:hAnsi="Sylfaen" w:cs="Sylfaen"/>
          <w:b/>
          <w:szCs w:val="24"/>
          <w:lang w:val="hy-AM"/>
        </w:rPr>
        <w:t>երեխա</w:t>
      </w:r>
      <w:r w:rsidR="00F40755" w:rsidRPr="00B0180B">
        <w:rPr>
          <w:rFonts w:ascii="Sylfaen" w:hAnsi="Sylfaen" w:cs="Sylfaen"/>
          <w:b/>
          <w:szCs w:val="24"/>
        </w:rPr>
        <w:t xml:space="preserve">, </w:t>
      </w:r>
      <w:r w:rsidR="00F40755" w:rsidRPr="00B0180B">
        <w:rPr>
          <w:rFonts w:ascii="Sylfaen" w:hAnsi="Sylfaen" w:cs="Sylfaen"/>
          <w:b/>
          <w:szCs w:val="24"/>
          <w:lang w:val="hy-AM"/>
        </w:rPr>
        <w:t>եղբայր</w:t>
      </w:r>
      <w:r w:rsidR="00F40755" w:rsidRPr="00B0180B">
        <w:rPr>
          <w:rFonts w:ascii="Sylfaen" w:hAnsi="Sylfaen" w:cs="Sylfaen"/>
          <w:b/>
          <w:szCs w:val="24"/>
        </w:rPr>
        <w:t xml:space="preserve">, </w:t>
      </w:r>
      <w:r w:rsidR="00F40755" w:rsidRPr="00B0180B">
        <w:rPr>
          <w:rFonts w:ascii="Sylfaen" w:hAnsi="Sylfaen" w:cs="Sylfaen"/>
          <w:b/>
          <w:szCs w:val="24"/>
          <w:lang w:val="hy-AM"/>
        </w:rPr>
        <w:t>քույր</w:t>
      </w:r>
      <w:r w:rsidR="00F40755" w:rsidRPr="00B0180B">
        <w:rPr>
          <w:rFonts w:ascii="Sylfaen" w:hAnsi="Sylfaen" w:cs="Sylfaen"/>
          <w:b/>
          <w:szCs w:val="24"/>
        </w:rPr>
        <w:t>,</w:t>
      </w:r>
      <w:r w:rsidR="00F40755" w:rsidRPr="00B0180B">
        <w:rPr>
          <w:rFonts w:ascii="Sylfaen" w:hAnsi="Sylfaen" w:cs="Sylfaen"/>
          <w:b/>
          <w:szCs w:val="24"/>
          <w:lang w:val="hy-AM"/>
        </w:rPr>
        <w:t>տատ, պապ, թոռ,ինչպեսնաևամուսնուծնող</w:t>
      </w:r>
      <w:r w:rsidR="00F40755" w:rsidRPr="00B0180B">
        <w:rPr>
          <w:rFonts w:ascii="Sylfaen" w:hAnsi="Sylfaen" w:cs="Sylfaen"/>
          <w:b/>
          <w:szCs w:val="24"/>
        </w:rPr>
        <w:t xml:space="preserve">, </w:t>
      </w:r>
      <w:r w:rsidR="00F40755" w:rsidRPr="00B0180B">
        <w:rPr>
          <w:rFonts w:ascii="Sylfaen" w:hAnsi="Sylfaen" w:cs="Sylfaen"/>
          <w:b/>
          <w:szCs w:val="24"/>
          <w:lang w:val="hy-AM"/>
        </w:rPr>
        <w:t>երեխա</w:t>
      </w:r>
      <w:r w:rsidR="00F40755" w:rsidRPr="00B0180B">
        <w:rPr>
          <w:rFonts w:ascii="Sylfaen" w:hAnsi="Sylfaen" w:cs="Sylfaen"/>
          <w:b/>
          <w:szCs w:val="24"/>
        </w:rPr>
        <w:t xml:space="preserve">, </w:t>
      </w:r>
      <w:r w:rsidR="00F40755" w:rsidRPr="00B0180B">
        <w:rPr>
          <w:rFonts w:ascii="Sylfaen" w:hAnsi="Sylfaen" w:cs="Sylfaen"/>
          <w:b/>
          <w:szCs w:val="24"/>
          <w:lang w:val="hy-AM"/>
        </w:rPr>
        <w:t>եղբայր,քույր, տատ, պապ, թոռ</w:t>
      </w:r>
      <w:r w:rsidR="00F40755" w:rsidRPr="00B0180B">
        <w:rPr>
          <w:rFonts w:ascii="Sylfaen" w:hAnsi="Sylfaen" w:cs="Sylfaen"/>
          <w:b/>
          <w:szCs w:val="24"/>
        </w:rPr>
        <w:t xml:space="preserve">) </w:t>
      </w:r>
      <w:r w:rsidR="00F40755" w:rsidRPr="00B0180B">
        <w:rPr>
          <w:rFonts w:ascii="Sylfaen" w:hAnsi="Sylfaen" w:cs="Sylfaen"/>
          <w:b/>
          <w:szCs w:val="24"/>
          <w:lang w:val="hy-AM"/>
        </w:rPr>
        <w:t>կամայդանձիկողմիցհիմնադրվածկամբաժնեմաս</w:t>
      </w:r>
      <w:r w:rsidR="00F40755" w:rsidRPr="00B0180B">
        <w:rPr>
          <w:rFonts w:ascii="Sylfaen" w:hAnsi="Sylfaen" w:cs="Sylfaen"/>
          <w:b/>
          <w:szCs w:val="24"/>
        </w:rPr>
        <w:t xml:space="preserve"> (</w:t>
      </w:r>
      <w:r w:rsidR="00F40755" w:rsidRPr="00B0180B">
        <w:rPr>
          <w:rFonts w:ascii="Sylfaen" w:hAnsi="Sylfaen" w:cs="Sylfaen"/>
          <w:b/>
          <w:szCs w:val="24"/>
          <w:lang w:val="hy-AM"/>
        </w:rPr>
        <w:t>փայաբաժին</w:t>
      </w:r>
      <w:r w:rsidR="00F40755" w:rsidRPr="00B0180B">
        <w:rPr>
          <w:rFonts w:ascii="Sylfaen" w:hAnsi="Sylfaen" w:cs="Sylfaen"/>
          <w:b/>
          <w:szCs w:val="24"/>
        </w:rPr>
        <w:t xml:space="preserve">) </w:t>
      </w:r>
      <w:r w:rsidR="00F40755" w:rsidRPr="00B0180B">
        <w:rPr>
          <w:rFonts w:ascii="Sylfaen" w:hAnsi="Sylfaen" w:cs="Sylfaen"/>
          <w:b/>
          <w:szCs w:val="24"/>
          <w:lang w:val="hy-AM"/>
        </w:rPr>
        <w:t>ունեցողկազմակերպությունըսույնընթացակարգինմասնակցելուհամարներկայացրելէհայտ</w:t>
      </w:r>
      <w:r w:rsidR="00F40755" w:rsidRPr="00B0180B">
        <w:rPr>
          <w:rFonts w:ascii="Sylfaen" w:hAnsi="Sylfaen" w:cs="Sylfaen"/>
          <w:b/>
          <w:szCs w:val="24"/>
        </w:rPr>
        <w:t>:</w:t>
      </w:r>
      <w:r w:rsidR="00F40755" w:rsidRPr="00B0180B">
        <w:rPr>
          <w:rFonts w:ascii="Sylfaen" w:hAnsi="Sylfaen" w:cs="Sylfaen"/>
          <w:b/>
          <w:szCs w:val="24"/>
          <w:lang w:val="hy-AM"/>
        </w:rPr>
        <w:t xml:space="preserve"> Եթեառկաէսույնկետովնախատեսվածպայմանը</w:t>
      </w:r>
      <w:r w:rsidR="00F40755" w:rsidRPr="00B0180B">
        <w:rPr>
          <w:rFonts w:ascii="Sylfaen" w:hAnsi="Sylfaen" w:cs="Sylfaen"/>
          <w:b/>
          <w:szCs w:val="24"/>
        </w:rPr>
        <w:t xml:space="preserve">, </w:t>
      </w:r>
      <w:r w:rsidR="00F40755" w:rsidRPr="00B0180B">
        <w:rPr>
          <w:rFonts w:ascii="Sylfaen" w:hAnsi="Sylfaen" w:cs="Sylfaen"/>
          <w:b/>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B0180B">
        <w:rPr>
          <w:rFonts w:ascii="Sylfaen" w:hAnsi="Sylfaen" w:cs="Sylfaen"/>
          <w:b/>
          <w:szCs w:val="24"/>
        </w:rPr>
        <w:t xml:space="preserve">: </w:t>
      </w:r>
    </w:p>
    <w:p w:rsidR="00FC4575" w:rsidRPr="00B0180B" w:rsidRDefault="00A150A9" w:rsidP="00D571F0">
      <w:pPr>
        <w:pStyle w:val="23"/>
        <w:spacing w:line="240" w:lineRule="auto"/>
        <w:ind w:firstLine="567"/>
        <w:rPr>
          <w:rFonts w:ascii="Sylfaen" w:hAnsi="Sylfaen" w:cs="Sylfaen"/>
          <w:b/>
          <w:szCs w:val="24"/>
          <w:lang w:val="hy-AM"/>
        </w:rPr>
      </w:pPr>
      <w:r w:rsidRPr="00B0180B">
        <w:rPr>
          <w:rFonts w:ascii="Sylfaen" w:hAnsi="Sylfaen" w:cs="Sylfaen"/>
          <w:b/>
          <w:szCs w:val="24"/>
          <w:lang w:val="hy-AM"/>
        </w:rPr>
        <w:t>8</w:t>
      </w:r>
      <w:r w:rsidR="005E0E50" w:rsidRPr="00B0180B">
        <w:rPr>
          <w:rFonts w:ascii="Sylfaen" w:hAnsi="Sylfaen" w:cs="Sylfaen"/>
          <w:b/>
          <w:szCs w:val="24"/>
          <w:lang w:val="hy-AM"/>
        </w:rPr>
        <w:t>.1</w:t>
      </w:r>
      <w:r w:rsidR="004348F9" w:rsidRPr="00B0180B">
        <w:rPr>
          <w:rFonts w:ascii="Sylfaen" w:hAnsi="Sylfaen" w:cs="Sylfaen"/>
          <w:b/>
          <w:szCs w:val="24"/>
          <w:lang w:val="hy-AM"/>
        </w:rPr>
        <w:t>1</w:t>
      </w:r>
      <w:r w:rsidR="00EA58C8" w:rsidRPr="00B0180B">
        <w:rPr>
          <w:rFonts w:ascii="Sylfaen" w:hAnsi="Sylfaen" w:cs="Sylfaen"/>
          <w:b/>
          <w:szCs w:val="24"/>
          <w:lang w:val="es-ES"/>
        </w:rPr>
        <w:t xml:space="preserve">Հայտերը բացվելուց </w:t>
      </w:r>
      <w:r w:rsidR="007A3F75" w:rsidRPr="00B0180B">
        <w:rPr>
          <w:rFonts w:ascii="Sylfaen" w:hAnsi="Sylfaen" w:cs="Sylfaen"/>
          <w:b/>
          <w:szCs w:val="24"/>
          <w:lang w:val="es-ES"/>
        </w:rPr>
        <w:t xml:space="preserve">և գնահատվելուց  </w:t>
      </w:r>
      <w:r w:rsidR="00EA58C8" w:rsidRPr="00B0180B">
        <w:rPr>
          <w:rFonts w:ascii="Sylfaen" w:hAnsi="Sylfaen" w:cs="Sylfaen"/>
          <w:b/>
          <w:szCs w:val="24"/>
          <w:lang w:val="es-ES"/>
        </w:rPr>
        <w:t>հետո կազմվում է արձանագրություն`</w:t>
      </w:r>
      <w:r w:rsidR="00EA58C8" w:rsidRPr="00B0180B">
        <w:rPr>
          <w:rFonts w:ascii="Sylfaen" w:hAnsi="Sylfaen" w:cs="Sylfaen"/>
          <w:b/>
        </w:rPr>
        <w:t xml:space="preserve"> գնումների մասին ՀՀ օրենսդրությամբ սահմանված կարգով</w:t>
      </w:r>
      <w:r w:rsidR="00EA58C8" w:rsidRPr="00B0180B">
        <w:rPr>
          <w:rFonts w:ascii="Sylfaen" w:hAnsi="Sylfaen" w:cs="Sylfaen"/>
          <w:b/>
          <w:lang w:val="hy-AM"/>
        </w:rPr>
        <w:t>:</w:t>
      </w:r>
      <w:r w:rsidR="00F025FC" w:rsidRPr="00B0180B">
        <w:rPr>
          <w:rFonts w:ascii="Sylfaen" w:hAnsi="Sylfaen" w:cs="Sylfaen"/>
          <w:b/>
          <w:lang w:val="hy-AM"/>
        </w:rPr>
        <w:t>Ընդ որում հանձնաժողովի նիստի արձանագր</w:t>
      </w:r>
      <w:r w:rsidR="007A3F75" w:rsidRPr="00B0180B">
        <w:rPr>
          <w:rFonts w:ascii="Sylfaen" w:hAnsi="Sylfaen" w:cs="Sylfaen"/>
          <w:b/>
          <w:lang w:val="hy-AM"/>
        </w:rPr>
        <w:t>ու</w:t>
      </w:r>
      <w:r w:rsidR="00F025FC" w:rsidRPr="00B0180B">
        <w:rPr>
          <w:rFonts w:ascii="Sylfaen" w:hAnsi="Sylfaen" w:cs="Sylfaen"/>
          <w:b/>
          <w:lang w:val="hy-AM"/>
        </w:rPr>
        <w:t>թյ</w:t>
      </w:r>
      <w:r w:rsidR="007A3F75" w:rsidRPr="00B0180B">
        <w:rPr>
          <w:rFonts w:ascii="Sylfaen" w:hAnsi="Sylfaen" w:cs="Sylfaen"/>
          <w:b/>
          <w:lang w:val="hy-AM"/>
        </w:rPr>
        <w:t>ա</w:t>
      </w:r>
      <w:r w:rsidR="00F025FC" w:rsidRPr="00B0180B">
        <w:rPr>
          <w:rFonts w:ascii="Sylfaen" w:hAnsi="Sylfaen" w:cs="Sylfaen"/>
          <w:b/>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0180B">
        <w:rPr>
          <w:rFonts w:ascii="Sylfaen" w:hAnsi="Sylfaen" w:cs="Sylfaen"/>
          <w:b/>
          <w:szCs w:val="24"/>
          <w:lang w:val="hy-AM"/>
        </w:rPr>
        <w:t>Արձանագրություննստորագրումենհանձնաժողովինիստիններկաանդամները։</w:t>
      </w:r>
    </w:p>
    <w:p w:rsidR="00E65F37" w:rsidRPr="00B0180B" w:rsidRDefault="00A150A9" w:rsidP="00D571F0">
      <w:pPr>
        <w:pStyle w:val="23"/>
        <w:spacing w:line="240" w:lineRule="auto"/>
        <w:ind w:firstLine="567"/>
        <w:rPr>
          <w:rFonts w:ascii="Sylfaen" w:hAnsi="Sylfaen" w:cs="Sylfaen"/>
          <w:b/>
          <w:szCs w:val="24"/>
          <w:lang w:val="hy-AM"/>
        </w:rPr>
      </w:pPr>
      <w:r w:rsidRPr="00B0180B">
        <w:rPr>
          <w:rFonts w:ascii="Sylfaen" w:hAnsi="Sylfaen" w:cs="Sylfaen"/>
          <w:b/>
          <w:szCs w:val="24"/>
          <w:lang w:val="hy-AM"/>
        </w:rPr>
        <w:t>8</w:t>
      </w:r>
      <w:r w:rsidR="005E2F4D" w:rsidRPr="00B0180B">
        <w:rPr>
          <w:rFonts w:ascii="Sylfaen" w:hAnsi="Sylfaen" w:cs="Sylfaen"/>
          <w:b/>
          <w:szCs w:val="24"/>
          <w:lang w:val="hy-AM"/>
        </w:rPr>
        <w:t>.</w:t>
      </w:r>
      <w:r w:rsidR="00EA58C8" w:rsidRPr="00B0180B">
        <w:rPr>
          <w:rFonts w:ascii="Sylfaen" w:hAnsi="Sylfaen" w:cs="Sylfaen"/>
          <w:b/>
          <w:szCs w:val="24"/>
          <w:lang w:val="hy-AM"/>
        </w:rPr>
        <w:t>1</w:t>
      </w:r>
      <w:r w:rsidR="004348F9" w:rsidRPr="00B0180B">
        <w:rPr>
          <w:rFonts w:ascii="Sylfaen" w:hAnsi="Sylfaen" w:cs="Sylfaen"/>
          <w:b/>
          <w:szCs w:val="24"/>
          <w:lang w:val="hy-AM"/>
        </w:rPr>
        <w:t>2</w:t>
      </w:r>
      <w:r w:rsidR="009A171D" w:rsidRPr="00B0180B">
        <w:rPr>
          <w:rFonts w:ascii="Sylfaen" w:hAnsi="Sylfaen" w:cs="Sylfaen"/>
          <w:b/>
          <w:szCs w:val="24"/>
        </w:rPr>
        <w:t>Հ</w:t>
      </w:r>
      <w:r w:rsidR="005E3501" w:rsidRPr="00B0180B">
        <w:rPr>
          <w:rFonts w:ascii="Sylfaen" w:hAnsi="Sylfaen" w:cs="Sylfaen"/>
          <w:b/>
          <w:szCs w:val="24"/>
        </w:rPr>
        <w:t xml:space="preserve">անձնաժողովի քարտուղարը </w:t>
      </w:r>
      <w:r w:rsidR="00E65F37" w:rsidRPr="00B0180B">
        <w:rPr>
          <w:rFonts w:ascii="Sylfaen" w:hAnsi="Sylfaen" w:cs="Sylfaen"/>
          <w:b/>
          <w:szCs w:val="24"/>
        </w:rPr>
        <w:t xml:space="preserve">հայտերի </w:t>
      </w:r>
      <w:r w:rsidR="00D11611" w:rsidRPr="00B0180B">
        <w:rPr>
          <w:rFonts w:ascii="Sylfaen" w:hAnsi="Sylfaen" w:cs="Sylfaen"/>
          <w:b/>
          <w:szCs w:val="24"/>
        </w:rPr>
        <w:t>բացման</w:t>
      </w:r>
      <w:r w:rsidR="006D5E0B" w:rsidRPr="00B0180B">
        <w:rPr>
          <w:rFonts w:ascii="Sylfaen" w:hAnsi="Sylfaen" w:cs="Sylfaen"/>
          <w:b/>
          <w:szCs w:val="24"/>
          <w:lang w:val="hy-AM"/>
        </w:rPr>
        <w:t xml:space="preserve"> և գնահատման</w:t>
      </w:r>
      <w:r w:rsidR="00D11611" w:rsidRPr="00B0180B">
        <w:rPr>
          <w:rFonts w:ascii="Sylfaen" w:hAnsi="Sylfaen" w:cs="Sylfaen"/>
          <w:b/>
          <w:szCs w:val="24"/>
        </w:rPr>
        <w:t xml:space="preserve"> նիստի ավարտից հետո ոչ ուշ քան</w:t>
      </w:r>
      <w:r w:rsidR="00E65F37" w:rsidRPr="00B0180B">
        <w:rPr>
          <w:rFonts w:ascii="Sylfaen" w:hAnsi="Sylfaen" w:cs="Sylfaen"/>
          <w:b/>
          <w:szCs w:val="24"/>
        </w:rPr>
        <w:t xml:space="preserve">հաջորդող աշխատանքային օրը` </w:t>
      </w:r>
    </w:p>
    <w:p w:rsidR="00255D6A" w:rsidRPr="00B0180B" w:rsidRDefault="00A24827" w:rsidP="00EF3662">
      <w:pPr>
        <w:pStyle w:val="23"/>
        <w:spacing w:line="240" w:lineRule="auto"/>
        <w:ind w:firstLine="567"/>
        <w:rPr>
          <w:rFonts w:ascii="Sylfaen" w:hAnsi="Sylfaen" w:cs="Sylfaen"/>
          <w:b/>
          <w:lang w:val="hy-AM"/>
        </w:rPr>
      </w:pPr>
      <w:r w:rsidRPr="00B0180B">
        <w:rPr>
          <w:rFonts w:ascii="Sylfaen" w:hAnsi="Sylfaen" w:cs="Sylfaen"/>
          <w:b/>
        </w:rPr>
        <w:t>1)</w:t>
      </w:r>
      <w:r w:rsidRPr="00B0180B">
        <w:rPr>
          <w:rFonts w:ascii="Sylfaen" w:hAnsi="Sylfaen" w:cs="Sylfaen"/>
          <w:b/>
          <w:lang w:val="hy-AM"/>
        </w:rPr>
        <w:t xml:space="preserve"> հայտերի բացման</w:t>
      </w:r>
      <w:r w:rsidR="00BE037D" w:rsidRPr="00B0180B">
        <w:rPr>
          <w:rFonts w:ascii="Sylfaen" w:hAnsi="Sylfaen" w:cs="Sylfaen"/>
          <w:b/>
        </w:rPr>
        <w:t xml:space="preserve"> և գնահատման</w:t>
      </w:r>
      <w:r w:rsidRPr="00B0180B">
        <w:rPr>
          <w:rFonts w:ascii="Sylfaen" w:hAnsi="Sylfaen" w:cs="Sylfaen"/>
          <w:b/>
          <w:lang w:val="hy-AM"/>
        </w:rPr>
        <w:t xml:space="preserve"> նիստի արձանագրության բնօրինակից արտատպված (սկանավորված) տարբերակը</w:t>
      </w:r>
      <w:r w:rsidR="009A30B4" w:rsidRPr="00B0180B">
        <w:rPr>
          <w:rFonts w:ascii="Sylfaen" w:hAnsi="Sylfaen" w:cs="Sylfaen"/>
          <w:b/>
          <w:lang w:val="hy-AM"/>
        </w:rPr>
        <w:t xml:space="preserve"> և սույն </w:t>
      </w:r>
      <w:r w:rsidR="00E30D12" w:rsidRPr="00B0180B">
        <w:rPr>
          <w:rFonts w:ascii="Sylfaen" w:hAnsi="Sylfaen" w:cs="Sylfaen"/>
          <w:b/>
          <w:lang w:val="hy-AM"/>
        </w:rPr>
        <w:t>հրավերի 1-ին մասի 3.5 կետում նշված</w:t>
      </w:r>
      <w:r w:rsidR="009A30B4" w:rsidRPr="00B0180B">
        <w:rPr>
          <w:rFonts w:ascii="Sylfaen" w:hAnsi="Sylfaen" w:cs="Sylfaen"/>
          <w:b/>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0180B">
        <w:rPr>
          <w:rFonts w:ascii="Sylfaen" w:hAnsi="Sylfaen" w:cs="Sylfaen"/>
          <w:b/>
          <w:lang w:val="hy-AM"/>
        </w:rPr>
        <w:t xml:space="preserve"> հրապարակում է տեղեկագրում</w:t>
      </w:r>
      <w:r w:rsidR="00902BB9" w:rsidRPr="00B0180B">
        <w:rPr>
          <w:rFonts w:ascii="Sylfaen" w:hAnsi="Sylfaen" w:cs="Sylfaen"/>
          <w:b/>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B0180B" w:rsidRDefault="008B73CD" w:rsidP="00EF3662">
      <w:pPr>
        <w:pStyle w:val="23"/>
        <w:spacing w:line="240" w:lineRule="auto"/>
        <w:ind w:firstLine="567"/>
        <w:rPr>
          <w:rFonts w:ascii="Sylfaen" w:hAnsi="Sylfaen" w:cs="Sylfaen"/>
          <w:b/>
          <w:szCs w:val="24"/>
        </w:rPr>
      </w:pPr>
      <w:r w:rsidRPr="00B0180B">
        <w:rPr>
          <w:rFonts w:ascii="Sylfaen" w:hAnsi="Sylfaen" w:cs="Sylfaen"/>
          <w:b/>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0180B">
        <w:rPr>
          <w:rFonts w:ascii="Sylfaen" w:hAnsi="Sylfaen" w:cs="Sylfaen"/>
          <w:b/>
          <w:szCs w:val="24"/>
        </w:rPr>
        <w:t>Հ</w:t>
      </w:r>
      <w:r w:rsidRPr="00B0180B">
        <w:rPr>
          <w:rFonts w:ascii="Sylfaen" w:hAnsi="Sylfaen" w:cs="Sylfaen"/>
          <w:b/>
          <w:szCs w:val="24"/>
        </w:rPr>
        <w:t xml:space="preserve">անձնաժողովի այն անդամները, որոնք հանձնաժողովի աշխատանքների մասնակցում են հայտերի բացման </w:t>
      </w:r>
      <w:r w:rsidR="007A3F75" w:rsidRPr="00B0180B">
        <w:rPr>
          <w:rFonts w:ascii="Sylfaen" w:hAnsi="Sylfaen" w:cs="Sylfaen"/>
          <w:b/>
          <w:szCs w:val="24"/>
        </w:rPr>
        <w:t xml:space="preserve">և գնահատման </w:t>
      </w:r>
      <w:r w:rsidRPr="00B0180B">
        <w:rPr>
          <w:rFonts w:ascii="Sylfaen" w:hAnsi="Sylfaen" w:cs="Sylfaen"/>
          <w:b/>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B4EFF" w:rsidRPr="00B0180B" w:rsidRDefault="008769B4" w:rsidP="00EF3662">
      <w:pPr>
        <w:ind w:firstLine="375"/>
        <w:jc w:val="both"/>
        <w:rPr>
          <w:rFonts w:ascii="Sylfaen" w:hAnsi="Sylfaen" w:cs="Sylfaen"/>
          <w:b/>
          <w:sz w:val="20"/>
          <w:lang w:val="hy-AM"/>
        </w:rPr>
      </w:pPr>
      <w:r w:rsidRPr="00B0180B">
        <w:rPr>
          <w:rFonts w:ascii="Sylfaen" w:hAnsi="Sylfaen"/>
          <w:b/>
          <w:lang w:val="af-ZA"/>
        </w:rPr>
        <w:tab/>
      </w:r>
      <w:r w:rsidR="00A150A9" w:rsidRPr="00B0180B">
        <w:rPr>
          <w:rFonts w:ascii="Sylfaen" w:hAnsi="Sylfaen" w:cs="Sylfaen"/>
          <w:b/>
          <w:sz w:val="20"/>
          <w:lang w:val="af-ZA"/>
        </w:rPr>
        <w:t>8</w:t>
      </w:r>
      <w:r w:rsidR="0036230B" w:rsidRPr="00B0180B">
        <w:rPr>
          <w:rFonts w:ascii="Sylfaen" w:hAnsi="Sylfaen" w:cs="Sylfaen"/>
          <w:b/>
          <w:sz w:val="20"/>
          <w:lang w:val="af-ZA"/>
        </w:rPr>
        <w:t>.</w:t>
      </w:r>
      <w:r w:rsidR="00BE037D" w:rsidRPr="00B0180B">
        <w:rPr>
          <w:rFonts w:ascii="Sylfaen" w:hAnsi="Sylfaen" w:cs="Sylfaen"/>
          <w:b/>
          <w:sz w:val="20"/>
          <w:lang w:val="af-ZA"/>
        </w:rPr>
        <w:t>13</w:t>
      </w:r>
      <w:r w:rsidR="0036230B" w:rsidRPr="00B0180B">
        <w:rPr>
          <w:rFonts w:ascii="Sylfaen" w:hAnsi="Sylfaen" w:cs="Sylfaen"/>
          <w:b/>
          <w:sz w:val="20"/>
        </w:rPr>
        <w:t>Օրենքի</w:t>
      </w:r>
      <w:r w:rsidR="0036230B" w:rsidRPr="00B0180B">
        <w:rPr>
          <w:rFonts w:ascii="Sylfaen" w:hAnsi="Sylfaen" w:cs="Sylfaen"/>
          <w:b/>
          <w:sz w:val="20"/>
          <w:lang w:val="af-ZA"/>
        </w:rPr>
        <w:t xml:space="preserve"> 6-</w:t>
      </w:r>
      <w:r w:rsidR="0036230B" w:rsidRPr="00B0180B">
        <w:rPr>
          <w:rFonts w:ascii="Sylfaen" w:hAnsi="Sylfaen" w:cs="Sylfaen"/>
          <w:b/>
          <w:sz w:val="20"/>
        </w:rPr>
        <w:t>րդհոդվածի</w:t>
      </w:r>
      <w:r w:rsidR="0036230B" w:rsidRPr="00B0180B">
        <w:rPr>
          <w:rFonts w:ascii="Sylfaen" w:hAnsi="Sylfaen" w:cs="Sylfaen"/>
          <w:b/>
          <w:sz w:val="20"/>
          <w:lang w:val="af-ZA"/>
        </w:rPr>
        <w:t xml:space="preserve"> 1-</w:t>
      </w:r>
      <w:r w:rsidR="0036230B" w:rsidRPr="00B0180B">
        <w:rPr>
          <w:rFonts w:ascii="Sylfaen" w:hAnsi="Sylfaen" w:cs="Sylfaen"/>
          <w:b/>
          <w:sz w:val="20"/>
        </w:rPr>
        <w:t>ինմասի</w:t>
      </w:r>
      <w:r w:rsidR="0036230B" w:rsidRPr="00B0180B">
        <w:rPr>
          <w:rFonts w:ascii="Sylfaen" w:hAnsi="Sylfaen" w:cs="Sylfaen"/>
          <w:b/>
          <w:sz w:val="20"/>
          <w:lang w:val="af-ZA"/>
        </w:rPr>
        <w:t xml:space="preserve"> 6-</w:t>
      </w:r>
      <w:r w:rsidR="0036230B" w:rsidRPr="00B0180B">
        <w:rPr>
          <w:rFonts w:ascii="Sylfaen" w:hAnsi="Sylfaen" w:cs="Sylfaen"/>
          <w:b/>
          <w:sz w:val="20"/>
        </w:rPr>
        <w:t>րդկետովնախատեսվածհիմքերնիհայտգալու</w:t>
      </w:r>
      <w:r w:rsidR="00F40755" w:rsidRPr="00B0180B">
        <w:rPr>
          <w:rFonts w:ascii="Sylfaen" w:hAnsi="Sylfaen" w:cs="Sylfaen"/>
          <w:b/>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B0180B">
        <w:rPr>
          <w:rFonts w:ascii="Sylfaen" w:hAnsi="Sylfaen" w:cs="Calibri"/>
          <w:b/>
          <w:sz w:val="20"/>
          <w:lang w:val="af-ZA"/>
        </w:rPr>
        <w:t> </w:t>
      </w:r>
      <w:r w:rsidR="00F40755" w:rsidRPr="00B0180B">
        <w:rPr>
          <w:rFonts w:ascii="Sylfaen" w:hAnsi="Sylfaen" w:cs="Sylfaen"/>
          <w:b/>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B0180B">
        <w:rPr>
          <w:rFonts w:ascii="Sylfaen" w:hAnsi="Sylfaen" w:cs="Sylfaen"/>
          <w:b/>
          <w:sz w:val="20"/>
          <w:lang w:val="af-ZA"/>
        </w:rPr>
        <w:t>(</w:t>
      </w:r>
      <w:r w:rsidR="00DB4EFF" w:rsidRPr="00B0180B">
        <w:rPr>
          <w:rFonts w:ascii="Sylfaen" w:hAnsi="Sylfaen" w:cs="Sylfaen"/>
          <w:b/>
          <w:sz w:val="20"/>
          <w:lang w:val="hy-AM"/>
        </w:rPr>
        <w:t>ծանուցումը</w:t>
      </w:r>
      <w:r w:rsidR="00DB4EFF" w:rsidRPr="00B0180B">
        <w:rPr>
          <w:rFonts w:ascii="Sylfaen" w:hAnsi="Sylfaen" w:cs="Sylfaen"/>
          <w:b/>
          <w:sz w:val="20"/>
          <w:lang w:val="af-ZA"/>
        </w:rPr>
        <w:t xml:space="preserve">) </w:t>
      </w:r>
      <w:r w:rsidR="00F40755" w:rsidRPr="00B0180B">
        <w:rPr>
          <w:rFonts w:ascii="Sylfaen" w:hAnsi="Sylfaen" w:cs="Sylfaen"/>
          <w:b/>
          <w:sz w:val="20"/>
          <w:lang w:val="ru-RU"/>
        </w:rPr>
        <w:t>հրապարակելուօրվանհաջորդողտասն</w:t>
      </w:r>
      <w:r w:rsidR="00DB4EFF" w:rsidRPr="00B0180B">
        <w:rPr>
          <w:rFonts w:ascii="Sylfaen" w:hAnsi="Sylfaen" w:cs="Sylfaen"/>
          <w:b/>
          <w:sz w:val="20"/>
          <w:lang w:val="hy-AM"/>
        </w:rPr>
        <w:t>երորդ օրը</w:t>
      </w:r>
      <w:r w:rsidR="00F40755" w:rsidRPr="00B0180B">
        <w:rPr>
          <w:rFonts w:ascii="Sylfaen" w:hAnsi="Sylfaen" w:cs="Sylfaen"/>
          <w:b/>
          <w:sz w:val="20"/>
          <w:lang w:val="af-ZA"/>
        </w:rPr>
        <w:t xml:space="preserve">: </w:t>
      </w:r>
      <w:r w:rsidR="00F40755" w:rsidRPr="00B0180B">
        <w:rPr>
          <w:rFonts w:ascii="Sylfaen" w:hAnsi="Sylfaen" w:cs="Sylfaen"/>
          <w:b/>
          <w:sz w:val="20"/>
          <w:lang w:val="ru-RU"/>
        </w:rPr>
        <w:t>Որոշումըկայացվելունհաջորդողօրըայն</w:t>
      </w:r>
      <w:r w:rsidR="00F40755" w:rsidRPr="00B0180B">
        <w:rPr>
          <w:rFonts w:ascii="Sylfaen" w:hAnsi="Sylfaen" w:cs="Sylfaen"/>
          <w:b/>
          <w:sz w:val="20"/>
          <w:lang w:val="af-ZA"/>
        </w:rPr>
        <w:t xml:space="preserve"> գրավոր </w:t>
      </w:r>
      <w:r w:rsidR="00F40755" w:rsidRPr="00B0180B">
        <w:rPr>
          <w:rFonts w:ascii="Sylfaen" w:hAnsi="Sylfaen" w:cs="Sylfaen"/>
          <w:b/>
          <w:sz w:val="20"/>
          <w:lang w:val="ru-RU"/>
        </w:rPr>
        <w:t>տրամադրվումէլիազորվածմարմնինևմասնակցին</w:t>
      </w:r>
      <w:r w:rsidR="00F40755" w:rsidRPr="00B0180B">
        <w:rPr>
          <w:rFonts w:ascii="Sylfaen" w:hAnsi="Sylfaen" w:cs="Sylfaen"/>
          <w:b/>
          <w:sz w:val="20"/>
          <w:lang w:val="af-ZA"/>
        </w:rPr>
        <w:t xml:space="preserve">: </w:t>
      </w:r>
      <w:r w:rsidR="00F40755" w:rsidRPr="00B0180B">
        <w:rPr>
          <w:rFonts w:ascii="Sylfaen" w:hAnsi="Sylfaen" w:cs="Sylfaen"/>
          <w:b/>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B0180B">
        <w:rPr>
          <w:rFonts w:ascii="Sylfaen" w:hAnsi="Sylfaen" w:cs="Sylfaen"/>
          <w:b/>
          <w:sz w:val="20"/>
        </w:rPr>
        <w:t>երորդ</w:t>
      </w:r>
      <w:r w:rsidR="00F40755" w:rsidRPr="00B0180B">
        <w:rPr>
          <w:rFonts w:ascii="Sylfaen" w:hAnsi="Sylfaen" w:cs="Sylfaen"/>
          <w:b/>
          <w:sz w:val="20"/>
          <w:lang w:val="ru-RU"/>
        </w:rPr>
        <w:t>օր</w:t>
      </w:r>
      <w:r w:rsidR="00F40755" w:rsidRPr="00B0180B">
        <w:rPr>
          <w:rFonts w:ascii="Sylfaen" w:hAnsi="Sylfaen" w:cs="Sylfaen"/>
          <w:b/>
          <w:sz w:val="20"/>
        </w:rPr>
        <w:t>ը</w:t>
      </w:r>
      <w:r w:rsidR="00F40755" w:rsidRPr="00B0180B">
        <w:rPr>
          <w:rFonts w:ascii="Sylfaen" w:hAnsi="Sylfaen" w:cs="Sylfaen"/>
          <w:b/>
          <w:sz w:val="20"/>
          <w:lang w:val="af-ZA"/>
        </w:rPr>
        <w:t xml:space="preserve">, </w:t>
      </w:r>
      <w:r w:rsidR="00F40755" w:rsidRPr="00B0180B">
        <w:rPr>
          <w:rFonts w:ascii="Sylfaen" w:hAnsi="Sylfaen" w:cs="Sylfaen"/>
          <w:b/>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B0180B">
        <w:rPr>
          <w:rFonts w:ascii="Sylfaen" w:hAnsi="Sylfaen" w:cs="Sylfaen"/>
          <w:b/>
          <w:sz w:val="20"/>
          <w:lang w:val="af-ZA"/>
        </w:rPr>
        <w:t xml:space="preserve">` </w:t>
      </w:r>
      <w:r w:rsidR="00F40755" w:rsidRPr="00B0180B">
        <w:rPr>
          <w:rFonts w:ascii="Sylfaen" w:hAnsi="Sylfaen" w:cs="Sylfaen"/>
          <w:b/>
          <w:sz w:val="20"/>
          <w:lang w:val="ru-RU"/>
        </w:rPr>
        <w:t>տվյալդատականգործովեզրափակիչդատականակտնուժիմեջմտնելուօրվանհաջորդողհինգ</w:t>
      </w:r>
      <w:r w:rsidR="00F40755" w:rsidRPr="00B0180B">
        <w:rPr>
          <w:rFonts w:ascii="Sylfaen" w:hAnsi="Sylfaen" w:cs="Sylfaen"/>
          <w:b/>
          <w:sz w:val="20"/>
        </w:rPr>
        <w:t>երորդ</w:t>
      </w:r>
      <w:r w:rsidR="00F40755" w:rsidRPr="00B0180B">
        <w:rPr>
          <w:rFonts w:ascii="Sylfaen" w:hAnsi="Sylfaen" w:cs="Sylfaen"/>
          <w:b/>
          <w:sz w:val="20"/>
          <w:lang w:val="ru-RU"/>
        </w:rPr>
        <w:t>օր</w:t>
      </w:r>
      <w:r w:rsidR="00F40755" w:rsidRPr="00B0180B">
        <w:rPr>
          <w:rFonts w:ascii="Sylfaen" w:hAnsi="Sylfaen" w:cs="Sylfaen"/>
          <w:b/>
          <w:sz w:val="20"/>
        </w:rPr>
        <w:t>ը</w:t>
      </w:r>
      <w:r w:rsidR="00F40755" w:rsidRPr="00B0180B">
        <w:rPr>
          <w:rFonts w:ascii="Sylfaen" w:hAnsi="Sylfaen" w:cs="Sylfaen"/>
          <w:b/>
          <w:sz w:val="20"/>
          <w:lang w:val="af-ZA"/>
        </w:rPr>
        <w:t xml:space="preserve">, </w:t>
      </w:r>
      <w:r w:rsidR="00F40755" w:rsidRPr="00B0180B">
        <w:rPr>
          <w:rFonts w:ascii="Sylfaen" w:hAnsi="Sylfaen" w:cs="Sylfaen"/>
          <w:b/>
          <w:sz w:val="20"/>
          <w:lang w:val="ru-RU"/>
        </w:rPr>
        <w:t>եթեդատականքննությանարդյունքովորոշմանկատարմանհնարավորությունըչիվերացել</w:t>
      </w:r>
      <w:r w:rsidR="00DB4EFF" w:rsidRPr="00B0180B">
        <w:rPr>
          <w:rFonts w:ascii="Sylfaen" w:hAnsi="Sylfaen" w:cs="Sylfaen"/>
          <w:b/>
          <w:sz w:val="20"/>
          <w:lang w:val="hy-AM"/>
        </w:rPr>
        <w:t>։</w:t>
      </w:r>
    </w:p>
    <w:p w:rsidR="00DB4EFF" w:rsidRPr="00B0180B" w:rsidRDefault="00DB4EFF" w:rsidP="00DB4EFF">
      <w:pPr>
        <w:shd w:val="clear" w:color="auto" w:fill="FFFFFF"/>
        <w:ind w:firstLine="375"/>
        <w:jc w:val="both"/>
        <w:rPr>
          <w:rFonts w:ascii="Sylfaen" w:hAnsi="Sylfaen" w:cs="Sylfaen"/>
          <w:b/>
          <w:sz w:val="20"/>
          <w:lang w:val="af-ZA"/>
        </w:rPr>
      </w:pPr>
      <w:r w:rsidRPr="00B0180B">
        <w:rPr>
          <w:rFonts w:ascii="Sylfaen" w:hAnsi="Sylfaen" w:cs="Sylfaen"/>
          <w:b/>
          <w:sz w:val="20"/>
          <w:lang w:val="af-ZA"/>
        </w:rPr>
        <w:t>Ընդ որում, եթե՝</w:t>
      </w:r>
    </w:p>
    <w:p w:rsidR="00DB4EFF" w:rsidRPr="00B0180B" w:rsidRDefault="00DB4EFF" w:rsidP="00F63DCD">
      <w:pPr>
        <w:pStyle w:val="aff"/>
        <w:numPr>
          <w:ilvl w:val="0"/>
          <w:numId w:val="5"/>
        </w:numPr>
        <w:shd w:val="clear" w:color="auto" w:fill="FFFFFF"/>
        <w:ind w:left="0" w:firstLine="630"/>
        <w:jc w:val="both"/>
        <w:rPr>
          <w:rFonts w:ascii="Sylfaen" w:hAnsi="Sylfaen" w:cs="Sylfaen"/>
          <w:b/>
          <w:sz w:val="20"/>
          <w:lang w:val="af-ZA"/>
        </w:rPr>
      </w:pPr>
      <w:r w:rsidRPr="00B0180B">
        <w:rPr>
          <w:rFonts w:ascii="Sylfaen" w:hAnsi="Sylfaen" w:cs="Sylfaen"/>
          <w:b/>
          <w:sz w:val="20"/>
          <w:lang w:val="af-ZA"/>
        </w:rPr>
        <w:t xml:space="preserve">սույն կետով նախատեսված՝ </w:t>
      </w:r>
      <w:r w:rsidRPr="00B0180B">
        <w:rPr>
          <w:rFonts w:ascii="Sylfaen" w:hAnsi="Sylfaen" w:cs="Sylfaen"/>
          <w:b/>
          <w:sz w:val="20"/>
          <w:lang w:val="ru-RU"/>
        </w:rPr>
        <w:t>լիազորվածմարմ</w:t>
      </w:r>
      <w:r w:rsidRPr="00B0180B">
        <w:rPr>
          <w:rFonts w:ascii="Sylfaen" w:hAnsi="Sylfaen" w:cs="Sylfaen"/>
          <w:b/>
          <w:sz w:val="20"/>
        </w:rPr>
        <w:t>նինորոշումըներկայացվելուվերջնաժամկետըլրանալուօրվադրությամբմասնակիցըկամպայմանագիրըկնքածանձըվճարելէ</w:t>
      </w:r>
      <w:r w:rsidRPr="00B0180B">
        <w:rPr>
          <w:rFonts w:ascii="Sylfaen" w:hAnsi="Sylfaen" w:cs="Sylfaen"/>
          <w:b/>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B4EFF" w:rsidRPr="00B0180B" w:rsidRDefault="00DB4EFF" w:rsidP="00F63DCD">
      <w:pPr>
        <w:pStyle w:val="aff"/>
        <w:numPr>
          <w:ilvl w:val="0"/>
          <w:numId w:val="5"/>
        </w:numPr>
        <w:shd w:val="clear" w:color="auto" w:fill="FFFFFF"/>
        <w:ind w:left="0" w:firstLine="375"/>
        <w:jc w:val="both"/>
        <w:rPr>
          <w:rFonts w:ascii="Sylfaen" w:hAnsi="Sylfaen" w:cs="Sylfaen"/>
          <w:b/>
          <w:sz w:val="20"/>
          <w:lang w:val="af-ZA"/>
        </w:rPr>
      </w:pPr>
      <w:r w:rsidRPr="00B0180B">
        <w:rPr>
          <w:rFonts w:ascii="Sylfaen" w:hAnsi="Sylfaen" w:cs="Sylfaen"/>
          <w:b/>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0180B">
        <w:rPr>
          <w:rFonts w:ascii="Sylfaen" w:hAnsi="Sylfaen" w:cs="Sylfaen"/>
          <w:b/>
          <w:sz w:val="20"/>
          <w:lang w:val="ru-RU"/>
        </w:rPr>
        <w:t>լիազորվածմարմ</w:t>
      </w:r>
      <w:r w:rsidRPr="00B0180B">
        <w:rPr>
          <w:rFonts w:ascii="Sylfaen" w:hAnsi="Sylfaen" w:cs="Sylfaen"/>
          <w:b/>
          <w:sz w:val="20"/>
        </w:rPr>
        <w:t>նինորոշումըներկայացվելուվերջնաժամկետըլրանալուցհետո</w:t>
      </w:r>
      <w:r w:rsidRPr="00B0180B">
        <w:rPr>
          <w:rFonts w:ascii="Sylfaen" w:hAnsi="Sylfaen" w:cs="Sylfaen"/>
          <w:b/>
          <w:sz w:val="20"/>
          <w:lang w:val="af-ZA"/>
        </w:rPr>
        <w:t xml:space="preserve">, </w:t>
      </w:r>
      <w:r w:rsidRPr="00B0180B">
        <w:rPr>
          <w:rFonts w:ascii="Sylfaen" w:hAnsi="Sylfaen" w:cs="Sylfaen"/>
          <w:b/>
          <w:sz w:val="20"/>
        </w:rPr>
        <w:t>բայցոչուշ</w:t>
      </w:r>
      <w:r w:rsidRPr="00B0180B">
        <w:rPr>
          <w:rFonts w:ascii="Sylfaen" w:hAnsi="Sylfaen" w:cs="Sylfaen"/>
          <w:b/>
          <w:sz w:val="20"/>
          <w:lang w:val="af-ZA"/>
        </w:rPr>
        <w:t xml:space="preserve">, </w:t>
      </w:r>
      <w:r w:rsidRPr="00B0180B">
        <w:rPr>
          <w:rFonts w:ascii="Sylfaen" w:hAnsi="Sylfaen" w:cs="Sylfaen"/>
          <w:b/>
          <w:sz w:val="20"/>
        </w:rPr>
        <w:t>քանմասնակցինկամպայմանագիրկնքածանձինցուցակումներառելուվերջնաժամկետըլրանալուօրը</w:t>
      </w:r>
      <w:r w:rsidRPr="00B0180B">
        <w:rPr>
          <w:rFonts w:ascii="Sylfaen" w:hAnsi="Sylfaen" w:cs="Sylfaen"/>
          <w:b/>
          <w:sz w:val="20"/>
          <w:lang w:val="af-ZA"/>
        </w:rPr>
        <w:t xml:space="preserve">, </w:t>
      </w:r>
      <w:r w:rsidRPr="00B0180B">
        <w:rPr>
          <w:rFonts w:ascii="Sylfaen" w:hAnsi="Sylfaen" w:cs="Sylfaen"/>
          <w:b/>
          <w:sz w:val="20"/>
        </w:rPr>
        <w:lastRenderedPageBreak/>
        <w:t>ապապատվիրատունդրամասինգրավորտեղեկացնումէլիազորվածմարմին</w:t>
      </w:r>
      <w:r w:rsidRPr="00B0180B">
        <w:rPr>
          <w:rFonts w:ascii="Sylfaen" w:hAnsi="Sylfaen" w:cs="Sylfaen"/>
          <w:b/>
          <w:sz w:val="20"/>
          <w:lang w:val="af-ZA"/>
        </w:rPr>
        <w:t xml:space="preserve">, </w:t>
      </w:r>
      <w:r w:rsidRPr="00B0180B">
        <w:rPr>
          <w:rFonts w:ascii="Sylfaen" w:hAnsi="Sylfaen" w:cs="Sylfaen"/>
          <w:b/>
          <w:sz w:val="20"/>
        </w:rPr>
        <w:t>որիհիմանվրամասնակիցըչիներառվումցուցակում</w:t>
      </w:r>
      <w:r w:rsidRPr="00B0180B">
        <w:rPr>
          <w:rFonts w:ascii="Sylfaen" w:hAnsi="Sylfaen" w:cs="Sylfaen"/>
          <w:b/>
          <w:sz w:val="20"/>
          <w:lang w:val="af-ZA"/>
        </w:rPr>
        <w:t>:</w:t>
      </w:r>
    </w:p>
    <w:p w:rsidR="00B54F63" w:rsidRPr="00B0180B" w:rsidRDefault="00E17B5D" w:rsidP="00EF3662">
      <w:pPr>
        <w:ind w:firstLine="375"/>
        <w:jc w:val="both"/>
        <w:rPr>
          <w:rFonts w:ascii="Sylfaen" w:hAnsi="Sylfaen"/>
          <w:b/>
          <w:sz w:val="20"/>
          <w:szCs w:val="20"/>
          <w:lang w:val="af-ZA"/>
        </w:rPr>
      </w:pPr>
      <w:r w:rsidRPr="00B0180B">
        <w:rPr>
          <w:rFonts w:ascii="Sylfaen" w:hAnsi="Sylfaen"/>
          <w:b/>
          <w:color w:val="000000"/>
          <w:sz w:val="20"/>
          <w:szCs w:val="20"/>
          <w:lang w:val="af-ZA"/>
        </w:rPr>
        <w:t>8.1</w:t>
      </w:r>
      <w:r w:rsidR="00BE037D" w:rsidRPr="00B0180B">
        <w:rPr>
          <w:rFonts w:ascii="Sylfaen" w:hAnsi="Sylfaen"/>
          <w:b/>
          <w:color w:val="000000"/>
          <w:sz w:val="20"/>
          <w:szCs w:val="20"/>
          <w:lang w:val="af-ZA"/>
        </w:rPr>
        <w:t>4</w:t>
      </w:r>
      <w:r w:rsidR="003A377C" w:rsidRPr="00B0180B">
        <w:rPr>
          <w:rFonts w:ascii="Sylfaen" w:hAnsi="Sylfaen"/>
          <w:b/>
          <w:color w:val="000000"/>
          <w:sz w:val="20"/>
          <w:szCs w:val="20"/>
        </w:rPr>
        <w:t>Ե</w:t>
      </w:r>
      <w:r w:rsidR="003D4374" w:rsidRPr="00B0180B">
        <w:rPr>
          <w:rFonts w:ascii="Sylfaen" w:hAnsi="Sylfaen"/>
          <w:b/>
          <w:color w:val="000000"/>
          <w:sz w:val="20"/>
          <w:szCs w:val="20"/>
          <w:lang w:val="hy-AM"/>
        </w:rPr>
        <w:t>թե մասնակից</w:t>
      </w:r>
      <w:r w:rsidR="00955CC1" w:rsidRPr="00B0180B">
        <w:rPr>
          <w:rFonts w:ascii="Sylfaen" w:hAnsi="Sylfaen"/>
          <w:b/>
          <w:color w:val="000000"/>
          <w:sz w:val="20"/>
          <w:szCs w:val="20"/>
        </w:rPr>
        <w:t>նՕ</w:t>
      </w:r>
      <w:r w:rsidR="003D4374" w:rsidRPr="00B0180B">
        <w:rPr>
          <w:rFonts w:ascii="Sylfaen" w:hAnsi="Sylfaen"/>
          <w:b/>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0180B">
        <w:rPr>
          <w:rFonts w:ascii="Sylfaen" w:hAnsi="Sylfaen" w:cs="Sylfaen"/>
          <w:b/>
          <w:sz w:val="20"/>
          <w:szCs w:val="20"/>
          <w:lang w:val="af-ZA"/>
        </w:rPr>
        <w:t>:</w:t>
      </w:r>
    </w:p>
    <w:p w:rsidR="007A5810" w:rsidRPr="00B0180B" w:rsidRDefault="004306D6" w:rsidP="00955CC1">
      <w:pPr>
        <w:pStyle w:val="norm"/>
        <w:spacing w:line="240" w:lineRule="auto"/>
        <w:ind w:firstLine="706"/>
        <w:rPr>
          <w:rFonts w:ascii="Sylfaen" w:hAnsi="Sylfaen" w:cs="Sylfaen"/>
          <w:b/>
          <w:sz w:val="20"/>
          <w:szCs w:val="24"/>
          <w:lang w:val="af-ZA" w:eastAsia="en-US"/>
        </w:rPr>
      </w:pPr>
      <w:r w:rsidRPr="00B0180B">
        <w:rPr>
          <w:rFonts w:ascii="Sylfaen" w:hAnsi="Sylfaen" w:cs="Sylfaen"/>
          <w:b/>
          <w:sz w:val="20"/>
          <w:szCs w:val="24"/>
          <w:lang w:val="af-ZA" w:eastAsia="en-US"/>
        </w:rPr>
        <w:t>8</w:t>
      </w:r>
      <w:r w:rsidR="00EF2159" w:rsidRPr="00B0180B">
        <w:rPr>
          <w:rFonts w:ascii="Sylfaen" w:hAnsi="Sylfaen" w:cs="Sylfaen"/>
          <w:b/>
          <w:sz w:val="20"/>
          <w:szCs w:val="24"/>
          <w:lang w:val="af-ZA" w:eastAsia="en-US"/>
        </w:rPr>
        <w:t>.</w:t>
      </w:r>
      <w:r w:rsidRPr="00B0180B">
        <w:rPr>
          <w:rFonts w:ascii="Sylfaen" w:hAnsi="Sylfaen" w:cs="Sylfaen"/>
          <w:b/>
          <w:sz w:val="20"/>
          <w:szCs w:val="24"/>
          <w:lang w:val="af-ZA" w:eastAsia="en-US"/>
        </w:rPr>
        <w:t>1</w:t>
      </w:r>
      <w:r w:rsidR="00BE037D" w:rsidRPr="00B0180B">
        <w:rPr>
          <w:rFonts w:ascii="Sylfaen" w:hAnsi="Sylfaen" w:cs="Sylfaen"/>
          <w:b/>
          <w:sz w:val="20"/>
          <w:szCs w:val="24"/>
          <w:lang w:val="af-ZA" w:eastAsia="en-US"/>
        </w:rPr>
        <w:t>5</w:t>
      </w:r>
      <w:r w:rsidR="007A5810" w:rsidRPr="00B0180B">
        <w:rPr>
          <w:rFonts w:ascii="Sylfaen" w:hAnsi="Sylfaen" w:cs="Sylfaen"/>
          <w:b/>
          <w:sz w:val="20"/>
          <w:szCs w:val="24"/>
          <w:lang w:val="ru-RU" w:eastAsia="en-US"/>
        </w:rPr>
        <w:t>Սույն</w:t>
      </w:r>
      <w:r w:rsidRPr="00B0180B">
        <w:rPr>
          <w:rFonts w:ascii="Sylfaen" w:hAnsi="Sylfaen" w:cs="Sylfaen"/>
          <w:b/>
          <w:sz w:val="20"/>
          <w:szCs w:val="24"/>
          <w:lang w:val="ru-RU" w:eastAsia="en-US"/>
        </w:rPr>
        <w:t>հրավերի</w:t>
      </w:r>
      <w:r w:rsidRPr="00B0180B">
        <w:rPr>
          <w:rFonts w:ascii="Sylfaen" w:hAnsi="Sylfaen" w:cs="Sylfaen"/>
          <w:b/>
          <w:sz w:val="20"/>
          <w:szCs w:val="24"/>
          <w:lang w:val="af-ZA" w:eastAsia="en-US"/>
        </w:rPr>
        <w:t xml:space="preserve"> 1-</w:t>
      </w:r>
      <w:r w:rsidRPr="00B0180B">
        <w:rPr>
          <w:rFonts w:ascii="Sylfaen" w:hAnsi="Sylfaen" w:cs="Sylfaen"/>
          <w:b/>
          <w:sz w:val="20"/>
          <w:szCs w:val="24"/>
          <w:lang w:val="ru-RU" w:eastAsia="en-US"/>
        </w:rPr>
        <w:t>ինմասի</w:t>
      </w:r>
      <w:r w:rsidR="00441D04" w:rsidRPr="00B0180B">
        <w:rPr>
          <w:rFonts w:ascii="Sylfaen" w:hAnsi="Sylfaen" w:cs="Sylfaen"/>
          <w:b/>
          <w:sz w:val="20"/>
          <w:szCs w:val="24"/>
          <w:lang w:val="af-ZA" w:eastAsia="en-US"/>
        </w:rPr>
        <w:t>8.</w:t>
      </w:r>
      <w:r w:rsidR="00BE037D" w:rsidRPr="00B0180B">
        <w:rPr>
          <w:rFonts w:ascii="Sylfaen" w:hAnsi="Sylfaen" w:cs="Sylfaen"/>
          <w:b/>
          <w:sz w:val="20"/>
          <w:szCs w:val="24"/>
          <w:lang w:val="af-ZA" w:eastAsia="en-US"/>
        </w:rPr>
        <w:t>8</w:t>
      </w:r>
      <w:r w:rsidRPr="00B0180B">
        <w:rPr>
          <w:rFonts w:ascii="Sylfaen" w:hAnsi="Sylfaen" w:cs="Sylfaen"/>
          <w:b/>
          <w:sz w:val="20"/>
          <w:szCs w:val="24"/>
          <w:lang w:val="ru-RU" w:eastAsia="en-US"/>
        </w:rPr>
        <w:t>կետումնշված</w:t>
      </w:r>
      <w:r w:rsidR="007A5810" w:rsidRPr="00B0180B">
        <w:rPr>
          <w:rFonts w:ascii="Sylfaen" w:hAnsi="Sylfaen" w:cs="Sylfaen"/>
          <w:b/>
          <w:sz w:val="20"/>
          <w:szCs w:val="24"/>
          <w:lang w:val="ru-RU" w:eastAsia="en-US"/>
        </w:rPr>
        <w:t>փաստաթղթերը</w:t>
      </w:r>
      <w:r w:rsidR="00EF2159" w:rsidRPr="00B0180B">
        <w:rPr>
          <w:rFonts w:ascii="Sylfaen" w:hAnsi="Sylfaen" w:cs="Sylfaen"/>
          <w:b/>
          <w:sz w:val="20"/>
          <w:szCs w:val="24"/>
          <w:lang w:val="af-ZA" w:eastAsia="en-US"/>
        </w:rPr>
        <w:t xml:space="preserve">մասնակիցը </w:t>
      </w:r>
      <w:r w:rsidR="00D371A7" w:rsidRPr="00B0180B">
        <w:rPr>
          <w:rFonts w:ascii="Sylfaen" w:hAnsi="Sylfaen" w:cs="Sylfaen"/>
          <w:b/>
          <w:sz w:val="20"/>
          <w:szCs w:val="24"/>
          <w:lang w:eastAsia="en-US"/>
        </w:rPr>
        <w:t>սահմանվածժամկետում</w:t>
      </w:r>
      <w:r w:rsidR="007A5810" w:rsidRPr="00B0180B">
        <w:rPr>
          <w:rFonts w:ascii="Sylfaen" w:hAnsi="Sylfaen" w:cs="Sylfaen"/>
          <w:b/>
          <w:sz w:val="20"/>
          <w:szCs w:val="24"/>
          <w:lang w:val="ru-RU" w:eastAsia="en-US"/>
        </w:rPr>
        <w:t>հանձնա</w:t>
      </w:r>
      <w:r w:rsidR="007A5810" w:rsidRPr="00B0180B">
        <w:rPr>
          <w:rFonts w:ascii="Sylfaen" w:hAnsi="Sylfaen" w:cs="Sylfaen"/>
          <w:b/>
          <w:sz w:val="20"/>
          <w:szCs w:val="24"/>
          <w:lang w:val="af-ZA" w:eastAsia="en-US"/>
        </w:rPr>
        <w:softHyphen/>
      </w:r>
      <w:r w:rsidR="007A5810" w:rsidRPr="00B0180B">
        <w:rPr>
          <w:rFonts w:ascii="Sylfaen" w:hAnsi="Sylfaen" w:cs="Sylfaen"/>
          <w:b/>
          <w:sz w:val="20"/>
          <w:szCs w:val="24"/>
          <w:lang w:val="ru-RU" w:eastAsia="en-US"/>
        </w:rPr>
        <w:t>ժողովիքարտուղարիններկայաց</w:t>
      </w:r>
      <w:r w:rsidR="00EF2159" w:rsidRPr="00B0180B">
        <w:rPr>
          <w:rFonts w:ascii="Sylfaen" w:hAnsi="Sylfaen" w:cs="Sylfaen"/>
          <w:b/>
          <w:sz w:val="20"/>
          <w:szCs w:val="24"/>
          <w:lang w:eastAsia="en-US"/>
        </w:rPr>
        <w:t>ն</w:t>
      </w:r>
      <w:r w:rsidR="007A5810" w:rsidRPr="00B0180B">
        <w:rPr>
          <w:rFonts w:ascii="Sylfaen" w:hAnsi="Sylfaen" w:cs="Sylfaen"/>
          <w:b/>
          <w:sz w:val="20"/>
          <w:szCs w:val="24"/>
          <w:lang w:val="ru-RU" w:eastAsia="en-US"/>
        </w:rPr>
        <w:t>ում</w:t>
      </w:r>
      <w:r w:rsidR="00EF2159" w:rsidRPr="00B0180B">
        <w:rPr>
          <w:rFonts w:ascii="Sylfaen" w:hAnsi="Sylfaen" w:cs="Sylfaen"/>
          <w:b/>
          <w:sz w:val="20"/>
          <w:szCs w:val="24"/>
          <w:lang w:eastAsia="en-US"/>
        </w:rPr>
        <w:t>է</w:t>
      </w:r>
      <w:r w:rsidR="00FE20B2" w:rsidRPr="00B0180B">
        <w:rPr>
          <w:rFonts w:ascii="Sylfaen" w:hAnsi="Sylfaen" w:cs="Sylfaen"/>
          <w:b/>
          <w:sz w:val="20"/>
          <w:szCs w:val="24"/>
          <w:lang w:val="af-ZA" w:eastAsia="en-US"/>
        </w:rPr>
        <w:t xml:space="preserve">վերջինիս՝ </w:t>
      </w:r>
      <w:r w:rsidRPr="00B0180B">
        <w:rPr>
          <w:rFonts w:ascii="Sylfaen" w:hAnsi="Sylfaen" w:cs="Sylfaen"/>
          <w:b/>
          <w:sz w:val="20"/>
          <w:szCs w:val="24"/>
          <w:lang w:val="ru-RU" w:eastAsia="en-US"/>
        </w:rPr>
        <w:t>սույնհրավերովնախատեսվածէլեկտրոնայինփոստին</w:t>
      </w:r>
      <w:r w:rsidR="00FE20B2" w:rsidRPr="00B0180B">
        <w:rPr>
          <w:rFonts w:ascii="Sylfaen" w:hAnsi="Sylfaen" w:cs="Sylfaen"/>
          <w:b/>
          <w:sz w:val="20"/>
          <w:szCs w:val="24"/>
          <w:lang w:eastAsia="en-US"/>
        </w:rPr>
        <w:t>ուղարկելումիջոցով</w:t>
      </w:r>
      <w:r w:rsidRPr="00B0180B">
        <w:rPr>
          <w:rFonts w:ascii="Sylfaen" w:hAnsi="Sylfaen" w:cs="Sylfaen"/>
          <w:b/>
          <w:sz w:val="20"/>
          <w:szCs w:val="24"/>
          <w:lang w:val="af-ZA" w:eastAsia="en-US"/>
        </w:rPr>
        <w:t xml:space="preserve">: </w:t>
      </w:r>
      <w:r w:rsidR="007A5810" w:rsidRPr="00B0180B">
        <w:rPr>
          <w:rFonts w:ascii="Sylfaen" w:hAnsi="Sylfaen" w:cs="Sylfaen"/>
          <w:b/>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B0180B">
        <w:rPr>
          <w:rFonts w:ascii="Sylfaen" w:hAnsi="Sylfaen" w:cs="Sylfaen"/>
          <w:b/>
          <w:sz w:val="20"/>
          <w:szCs w:val="24"/>
          <w:lang w:val="af-ZA" w:eastAsia="en-US"/>
        </w:rPr>
        <w:t>:</w:t>
      </w:r>
    </w:p>
    <w:p w:rsidR="002B121D" w:rsidRPr="00B0180B" w:rsidRDefault="00A150A9" w:rsidP="00EF3662">
      <w:pPr>
        <w:pStyle w:val="23"/>
        <w:spacing w:line="240" w:lineRule="auto"/>
        <w:ind w:firstLine="567"/>
        <w:rPr>
          <w:rFonts w:ascii="Sylfaen" w:hAnsi="Sylfaen" w:cs="Sylfaen"/>
          <w:b/>
          <w:szCs w:val="24"/>
        </w:rPr>
      </w:pPr>
      <w:r w:rsidRPr="00B0180B">
        <w:rPr>
          <w:rFonts w:ascii="Sylfaen" w:hAnsi="Sylfaen" w:cs="Sylfaen"/>
          <w:b/>
          <w:szCs w:val="24"/>
        </w:rPr>
        <w:t>8</w:t>
      </w:r>
      <w:r w:rsidR="002B121D" w:rsidRPr="00B0180B">
        <w:rPr>
          <w:rFonts w:ascii="Sylfaen" w:hAnsi="Sylfaen" w:cs="Sylfaen"/>
          <w:b/>
          <w:szCs w:val="24"/>
        </w:rPr>
        <w:t>.</w:t>
      </w:r>
      <w:r w:rsidR="00CD1E70" w:rsidRPr="00B0180B">
        <w:rPr>
          <w:rFonts w:ascii="Sylfaen" w:hAnsi="Sylfaen" w:cs="Sylfaen"/>
          <w:b/>
          <w:szCs w:val="24"/>
        </w:rPr>
        <w:t>16</w:t>
      </w:r>
      <w:r w:rsidR="002B121D" w:rsidRPr="00B0180B">
        <w:rPr>
          <w:rFonts w:ascii="Sylfaen" w:hAnsi="Sylfaen" w:cs="Sylfaen"/>
          <w:b/>
          <w:szCs w:val="24"/>
          <w:lang w:val="ru-RU"/>
        </w:rPr>
        <w:t>Մասնակիցներըևնրանցներկայացուցիչներըկարողեններկա</w:t>
      </w:r>
      <w:r w:rsidR="006D4E1D" w:rsidRPr="00B0180B">
        <w:rPr>
          <w:rFonts w:ascii="Sylfaen" w:hAnsi="Sylfaen" w:cs="Sylfaen"/>
          <w:b/>
          <w:szCs w:val="24"/>
        </w:rPr>
        <w:t xml:space="preserve">լինել  </w:t>
      </w:r>
      <w:r w:rsidR="002B121D" w:rsidRPr="00B0180B">
        <w:rPr>
          <w:rFonts w:ascii="Sylfaen" w:hAnsi="Sylfaen" w:cs="Sylfaen"/>
          <w:b/>
          <w:szCs w:val="24"/>
          <w:lang w:val="ru-RU"/>
        </w:rPr>
        <w:t>հանձնաժողովինիստերին։</w:t>
      </w:r>
      <w:r w:rsidR="006D4E1D" w:rsidRPr="00B0180B">
        <w:rPr>
          <w:rFonts w:ascii="Sylfaen" w:hAnsi="Sylfaen" w:cs="Sylfaen"/>
          <w:b/>
          <w:szCs w:val="24"/>
          <w:lang w:val="ru-RU"/>
        </w:rPr>
        <w:t>Մասնակիցները</w:t>
      </w:r>
      <w:r w:rsidR="006D4E1D" w:rsidRPr="00B0180B">
        <w:rPr>
          <w:rFonts w:ascii="Sylfaen" w:hAnsi="Sylfaen" w:cs="Sylfaen"/>
          <w:b/>
          <w:szCs w:val="24"/>
        </w:rPr>
        <w:t xml:space="preserve"> կամ </w:t>
      </w:r>
      <w:r w:rsidR="006D4E1D" w:rsidRPr="00B0180B">
        <w:rPr>
          <w:rFonts w:ascii="Sylfaen" w:hAnsi="Sylfaen" w:cs="Sylfaen"/>
          <w:b/>
          <w:szCs w:val="24"/>
          <w:lang w:val="ru-RU"/>
        </w:rPr>
        <w:t>նրանցներկայացուցիչները</w:t>
      </w:r>
      <w:r w:rsidR="002B121D" w:rsidRPr="00B0180B">
        <w:rPr>
          <w:rFonts w:ascii="Sylfaen" w:hAnsi="Sylfaen" w:cs="Sylfaen"/>
          <w:b/>
          <w:szCs w:val="24"/>
          <w:lang w:val="ru-RU"/>
        </w:rPr>
        <w:t>կարողենպահանջելհանձնաժողովինիստերիարձանագրություններիպատճենները</w:t>
      </w:r>
      <w:r w:rsidR="002B121D" w:rsidRPr="00B0180B">
        <w:rPr>
          <w:rFonts w:ascii="Sylfaen" w:hAnsi="Sylfaen" w:cs="Sylfaen"/>
          <w:b/>
          <w:szCs w:val="24"/>
        </w:rPr>
        <w:t xml:space="preserve">, </w:t>
      </w:r>
      <w:r w:rsidR="002B121D" w:rsidRPr="00B0180B">
        <w:rPr>
          <w:rFonts w:ascii="Sylfaen" w:hAnsi="Sylfaen" w:cs="Sylfaen"/>
          <w:b/>
          <w:szCs w:val="24"/>
          <w:lang w:val="ru-RU"/>
        </w:rPr>
        <w:t>որոնքտրամադրվումենմեկօրացուցայինօրվաընթացքում։</w:t>
      </w:r>
    </w:p>
    <w:p w:rsidR="00CD1E70" w:rsidRPr="00B0180B" w:rsidRDefault="00A150A9" w:rsidP="00CD1E70">
      <w:pPr>
        <w:ind w:firstLine="567"/>
        <w:jc w:val="both"/>
        <w:rPr>
          <w:rFonts w:ascii="Sylfaen" w:hAnsi="Sylfaen" w:cs="Sylfaen"/>
          <w:b/>
          <w:sz w:val="20"/>
          <w:lang w:val="af-ZA"/>
        </w:rPr>
      </w:pPr>
      <w:r w:rsidRPr="00B0180B">
        <w:rPr>
          <w:rFonts w:ascii="Sylfaen" w:hAnsi="Sylfaen" w:cs="Sylfaen"/>
          <w:b/>
          <w:sz w:val="20"/>
          <w:lang w:val="af-ZA"/>
        </w:rPr>
        <w:t>8</w:t>
      </w:r>
      <w:r w:rsidR="009B0DA1" w:rsidRPr="00B0180B">
        <w:rPr>
          <w:rFonts w:ascii="Sylfaen" w:hAnsi="Sylfaen" w:cs="Sylfaen"/>
          <w:b/>
          <w:sz w:val="20"/>
          <w:lang w:val="af-ZA"/>
        </w:rPr>
        <w:t>.</w:t>
      </w:r>
      <w:r w:rsidR="00CD1E70" w:rsidRPr="00B0180B">
        <w:rPr>
          <w:rFonts w:ascii="Sylfaen" w:hAnsi="Sylfaen" w:cs="Sylfaen"/>
          <w:b/>
          <w:sz w:val="20"/>
          <w:lang w:val="af-ZA"/>
        </w:rPr>
        <w:t>17</w:t>
      </w:r>
      <w:r w:rsidR="00CD1E70" w:rsidRPr="00B0180B">
        <w:rPr>
          <w:rFonts w:ascii="Sylfaen" w:hAnsi="Sylfaen" w:cs="Sylfaen"/>
          <w:b/>
          <w:sz w:val="20"/>
          <w:lang w:val="ru-RU"/>
        </w:rPr>
        <w:t>Հանձնաժողովիև</w:t>
      </w:r>
      <w:r w:rsidR="00CD1E70" w:rsidRPr="00B0180B">
        <w:rPr>
          <w:rFonts w:ascii="Sylfaen" w:hAnsi="Sylfaen" w:cs="Sylfaen"/>
          <w:b/>
          <w:sz w:val="20"/>
          <w:lang w:val="af-ZA"/>
        </w:rPr>
        <w:t xml:space="preserve"> (</w:t>
      </w:r>
      <w:r w:rsidR="00CD1E70" w:rsidRPr="00B0180B">
        <w:rPr>
          <w:rFonts w:ascii="Sylfaen" w:hAnsi="Sylfaen" w:cs="Sylfaen"/>
          <w:b/>
          <w:sz w:val="20"/>
          <w:lang w:val="ru-RU"/>
        </w:rPr>
        <w:t>կամ</w:t>
      </w:r>
      <w:r w:rsidR="00CD1E70" w:rsidRPr="00B0180B">
        <w:rPr>
          <w:rFonts w:ascii="Sylfaen" w:hAnsi="Sylfaen" w:cs="Sylfaen"/>
          <w:b/>
          <w:sz w:val="20"/>
          <w:lang w:val="af-ZA"/>
        </w:rPr>
        <w:t xml:space="preserve">) </w:t>
      </w:r>
      <w:r w:rsidR="00CD1E70" w:rsidRPr="00B0180B">
        <w:rPr>
          <w:rFonts w:ascii="Sylfaen" w:hAnsi="Sylfaen" w:cs="Sylfaen"/>
          <w:b/>
          <w:sz w:val="20"/>
          <w:lang w:val="ru-RU"/>
        </w:rPr>
        <w:t>պատվիրատուիկողմիցէլեկտրոնայինծանուցումներնուղարկվումենմասնակցի</w:t>
      </w:r>
      <w:r w:rsidR="00CD1E70" w:rsidRPr="00B0180B">
        <w:rPr>
          <w:rFonts w:ascii="Sylfaen" w:hAnsi="Sylfaen" w:cs="Sylfaen"/>
          <w:b/>
          <w:sz w:val="20"/>
          <w:lang w:val="af-ZA"/>
        </w:rPr>
        <w:t xml:space="preserve"> հայտում նշված էլեկտրոնային փոստին ուղարկելու միջոցով, </w:t>
      </w:r>
      <w:r w:rsidR="00CD1E70" w:rsidRPr="00B0180B">
        <w:rPr>
          <w:rFonts w:ascii="Sylfaen" w:hAnsi="Sylfaen" w:cs="Sylfaen"/>
          <w:b/>
          <w:sz w:val="20"/>
          <w:lang w:val="ru-RU"/>
        </w:rPr>
        <w:t>իսկմասնակցիկողմից</w:t>
      </w:r>
      <w:r w:rsidR="00CD1E70" w:rsidRPr="00B0180B">
        <w:rPr>
          <w:rFonts w:ascii="Sylfaen" w:hAnsi="Sylfaen" w:cs="Sylfaen"/>
          <w:b/>
          <w:sz w:val="20"/>
          <w:lang w:val="af-ZA"/>
        </w:rPr>
        <w:t xml:space="preserve">` </w:t>
      </w:r>
      <w:r w:rsidR="00CD1E70" w:rsidRPr="00B0180B">
        <w:rPr>
          <w:rFonts w:ascii="Sylfaen" w:hAnsi="Sylfaen" w:cs="Sylfaen"/>
          <w:b/>
          <w:sz w:val="20"/>
          <w:lang w:val="ru-RU"/>
        </w:rPr>
        <w:t>իրհայտումնշվածէլեկտրոնայինփոստիցսույնհրավերումնշված</w:t>
      </w:r>
      <w:r w:rsidR="00CD1E70" w:rsidRPr="00B0180B">
        <w:rPr>
          <w:rFonts w:ascii="Sylfaen" w:hAnsi="Sylfaen" w:cs="Sylfaen"/>
          <w:b/>
          <w:sz w:val="20"/>
          <w:lang w:val="af-ZA"/>
        </w:rPr>
        <w:t xml:space="preserve">` </w:t>
      </w:r>
      <w:r w:rsidR="00CD1E70" w:rsidRPr="00B0180B">
        <w:rPr>
          <w:rFonts w:ascii="Sylfaen" w:hAnsi="Sylfaen" w:cs="Sylfaen"/>
          <w:b/>
          <w:sz w:val="20"/>
          <w:lang w:val="ru-RU"/>
        </w:rPr>
        <w:t>հանձնաժողովիքարտուղարիէլեկտրոնայինփոստին</w:t>
      </w:r>
      <w:r w:rsidR="00CD1E70" w:rsidRPr="00B0180B">
        <w:rPr>
          <w:rFonts w:ascii="Sylfaen" w:hAnsi="Sylfaen"/>
          <w:b/>
          <w:sz w:val="20"/>
          <w:szCs w:val="20"/>
          <w:lang w:val="af-ZA"/>
        </w:rPr>
        <w:t>ուղարկվելու միջոցով:</w:t>
      </w:r>
    </w:p>
    <w:p w:rsidR="00CD1E70" w:rsidRPr="00B0180B" w:rsidRDefault="00CD1E70" w:rsidP="00CD1E70">
      <w:pPr>
        <w:ind w:firstLine="567"/>
        <w:jc w:val="both"/>
        <w:rPr>
          <w:rFonts w:ascii="Sylfaen" w:hAnsi="Sylfaen"/>
          <w:b/>
          <w:sz w:val="20"/>
          <w:szCs w:val="20"/>
          <w:lang w:val="af-ZA"/>
        </w:rPr>
      </w:pPr>
      <w:r w:rsidRPr="00B0180B">
        <w:rPr>
          <w:rFonts w:ascii="Sylfaen" w:hAnsi="Sylfaen"/>
          <w:b/>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B0180B" w:rsidRDefault="00A150A9" w:rsidP="00EF3662">
      <w:pPr>
        <w:pStyle w:val="23"/>
        <w:spacing w:line="240" w:lineRule="auto"/>
        <w:ind w:firstLine="567"/>
        <w:rPr>
          <w:rFonts w:ascii="Sylfaen" w:hAnsi="Sylfaen"/>
          <w:b/>
          <w:lang w:val="hy-AM"/>
        </w:rPr>
      </w:pPr>
      <w:r w:rsidRPr="00B0180B">
        <w:rPr>
          <w:rFonts w:ascii="Sylfaen" w:hAnsi="Sylfaen"/>
          <w:b/>
        </w:rPr>
        <w:t>8</w:t>
      </w:r>
      <w:r w:rsidR="00947D03" w:rsidRPr="00B0180B">
        <w:rPr>
          <w:rFonts w:ascii="Sylfaen" w:hAnsi="Sylfaen"/>
          <w:b/>
          <w:lang w:val="hy-AM"/>
        </w:rPr>
        <w:t>.</w:t>
      </w:r>
      <w:r w:rsidR="00436F47" w:rsidRPr="00B0180B">
        <w:rPr>
          <w:rFonts w:ascii="Sylfaen" w:hAnsi="Sylfaen"/>
          <w:b/>
        </w:rPr>
        <w:t xml:space="preserve">18 </w:t>
      </w:r>
      <w:r w:rsidR="00571F29" w:rsidRPr="00B0180B">
        <w:rPr>
          <w:rFonts w:ascii="Sylfaen" w:hAnsi="Sylfaen" w:cs="Sylfaen"/>
          <w:b/>
        </w:rPr>
        <w:t>Հայտերիգնահատումըևընտրված մասնակցի որոշումնիրականացվումէըստառանձինչափաբաժինների</w:t>
      </w:r>
      <w:r w:rsidR="00571F29" w:rsidRPr="00B0180B">
        <w:rPr>
          <w:rStyle w:val="af6"/>
          <w:rFonts w:ascii="Sylfaen" w:hAnsi="Sylfaen" w:cs="Sylfaen"/>
          <w:b/>
          <w:color w:val="FFFFFF"/>
        </w:rPr>
        <w:footnoteReference w:id="4"/>
      </w:r>
      <w:r w:rsidR="00571F29" w:rsidRPr="00B0180B">
        <w:rPr>
          <w:rFonts w:ascii="Sylfaen" w:hAnsi="Sylfaen" w:cs="Tahoma"/>
          <w:b/>
        </w:rPr>
        <w:t>։</w:t>
      </w:r>
      <w:r w:rsidR="00436F47" w:rsidRPr="00B0180B">
        <w:rPr>
          <w:rFonts w:ascii="Sylfaen" w:hAnsi="Sylfaen" w:cs="Tahoma"/>
          <w:b/>
          <w:vertAlign w:val="superscript"/>
        </w:rPr>
        <w:t>11</w:t>
      </w:r>
    </w:p>
    <w:p w:rsidR="00583092" w:rsidRPr="00B0180B" w:rsidRDefault="00A150A9" w:rsidP="00EF3662">
      <w:pPr>
        <w:ind w:firstLine="567"/>
        <w:jc w:val="both"/>
        <w:rPr>
          <w:rFonts w:ascii="Sylfaen" w:hAnsi="Sylfaen"/>
          <w:b/>
          <w:sz w:val="20"/>
          <w:szCs w:val="20"/>
          <w:lang w:val="af-ZA"/>
        </w:rPr>
      </w:pPr>
      <w:r w:rsidRPr="00B0180B">
        <w:rPr>
          <w:rFonts w:ascii="Sylfaen" w:hAnsi="Sylfaen"/>
          <w:b/>
          <w:sz w:val="20"/>
          <w:szCs w:val="20"/>
          <w:lang w:val="af-ZA"/>
        </w:rPr>
        <w:t>8</w:t>
      </w:r>
      <w:r w:rsidR="009E35C5" w:rsidRPr="00B0180B">
        <w:rPr>
          <w:rFonts w:ascii="Sylfaen" w:hAnsi="Sylfaen"/>
          <w:b/>
          <w:sz w:val="20"/>
          <w:szCs w:val="20"/>
          <w:lang w:val="af-ZA"/>
        </w:rPr>
        <w:t>.</w:t>
      </w:r>
      <w:r w:rsidR="00436F47" w:rsidRPr="00B0180B">
        <w:rPr>
          <w:rFonts w:ascii="Sylfaen" w:hAnsi="Sylfaen"/>
          <w:b/>
          <w:sz w:val="20"/>
          <w:szCs w:val="20"/>
          <w:lang w:val="af-ZA"/>
        </w:rPr>
        <w:t xml:space="preserve">19 </w:t>
      </w:r>
      <w:r w:rsidR="00583092" w:rsidRPr="00B0180B">
        <w:rPr>
          <w:rFonts w:ascii="Sylfaen" w:hAnsi="Sylfaen"/>
          <w:b/>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B0180B">
        <w:rPr>
          <w:rFonts w:ascii="Sylfaen" w:hAnsi="Sylfaen"/>
          <w:b/>
          <w:sz w:val="20"/>
          <w:szCs w:val="20"/>
          <w:lang w:val="af-ZA"/>
        </w:rPr>
        <w:t xml:space="preserve">ի որոշմամբ </w:t>
      </w:r>
      <w:r w:rsidR="00583092" w:rsidRPr="00B0180B">
        <w:rPr>
          <w:rFonts w:ascii="Sylfaen" w:hAnsi="Sylfaen"/>
          <w:b/>
          <w:sz w:val="20"/>
          <w:szCs w:val="20"/>
          <w:lang w:val="af-ZA"/>
        </w:rPr>
        <w:t>ընտրված մասնակ</w:t>
      </w:r>
      <w:r w:rsidR="002E0966" w:rsidRPr="00B0180B">
        <w:rPr>
          <w:rFonts w:ascii="Sylfaen" w:hAnsi="Sylfaen"/>
          <w:b/>
          <w:sz w:val="20"/>
          <w:szCs w:val="20"/>
          <w:lang w:val="af-ZA"/>
        </w:rPr>
        <w:t xml:space="preserve">ից է ճանաչվում հաջորդող տեղ զբաղեցրած մասնակիցը՝ </w:t>
      </w:r>
      <w:r w:rsidR="00583092" w:rsidRPr="00B0180B">
        <w:rPr>
          <w:rFonts w:ascii="Sylfaen" w:hAnsi="Sylfaen"/>
          <w:b/>
          <w:sz w:val="20"/>
          <w:szCs w:val="20"/>
          <w:lang w:val="af-ZA"/>
        </w:rPr>
        <w:t xml:space="preserve">սույն </w:t>
      </w:r>
      <w:r w:rsidR="00583092" w:rsidRPr="00B0180B">
        <w:rPr>
          <w:rFonts w:ascii="Sylfaen" w:hAnsi="Sylfaen"/>
          <w:b/>
          <w:sz w:val="20"/>
          <w:szCs w:val="20"/>
          <w:lang w:val="hy-AM"/>
        </w:rPr>
        <w:t>հրավեր</w:t>
      </w:r>
      <w:r w:rsidR="00537173" w:rsidRPr="00B0180B">
        <w:rPr>
          <w:rFonts w:ascii="Sylfaen" w:hAnsi="Sylfaen"/>
          <w:b/>
          <w:sz w:val="20"/>
          <w:szCs w:val="20"/>
          <w:lang w:val="hy-AM"/>
        </w:rPr>
        <w:t>ի 1-ին մասի 8.1</w:t>
      </w:r>
      <w:r w:rsidR="00CD1E70" w:rsidRPr="00B0180B">
        <w:rPr>
          <w:rFonts w:ascii="Sylfaen" w:hAnsi="Sylfaen"/>
          <w:b/>
          <w:sz w:val="20"/>
          <w:szCs w:val="20"/>
          <w:lang w:val="hy-AM"/>
        </w:rPr>
        <w:t>2</w:t>
      </w:r>
      <w:r w:rsidR="00537173" w:rsidRPr="00B0180B">
        <w:rPr>
          <w:rFonts w:ascii="Sylfaen" w:hAnsi="Sylfaen"/>
          <w:b/>
          <w:sz w:val="20"/>
          <w:szCs w:val="20"/>
          <w:lang w:val="hy-AM"/>
        </w:rPr>
        <w:t>-ից 8.</w:t>
      </w:r>
      <w:r w:rsidR="00CD1E70" w:rsidRPr="00B0180B">
        <w:rPr>
          <w:rFonts w:ascii="Sylfaen" w:hAnsi="Sylfaen"/>
          <w:b/>
          <w:sz w:val="20"/>
          <w:szCs w:val="20"/>
          <w:lang w:val="hy-AM"/>
        </w:rPr>
        <w:t>1</w:t>
      </w:r>
      <w:r w:rsidR="00A5501E" w:rsidRPr="00B0180B">
        <w:rPr>
          <w:rFonts w:ascii="Sylfaen" w:hAnsi="Sylfaen"/>
          <w:b/>
          <w:sz w:val="20"/>
          <w:szCs w:val="20"/>
          <w:lang w:val="hy-AM"/>
        </w:rPr>
        <w:t>8</w:t>
      </w:r>
      <w:r w:rsidR="00537173" w:rsidRPr="00B0180B">
        <w:rPr>
          <w:rFonts w:ascii="Sylfaen" w:hAnsi="Sylfaen"/>
          <w:b/>
          <w:sz w:val="20"/>
          <w:szCs w:val="20"/>
          <w:lang w:val="hy-AM"/>
        </w:rPr>
        <w:t>-րդ կետերով սահմանված ընթացակարգ</w:t>
      </w:r>
      <w:r w:rsidR="002E0966" w:rsidRPr="00B0180B">
        <w:rPr>
          <w:rFonts w:ascii="Sylfaen" w:hAnsi="Sylfaen"/>
          <w:b/>
          <w:sz w:val="20"/>
          <w:szCs w:val="20"/>
          <w:lang w:val="hy-AM"/>
        </w:rPr>
        <w:t>ի կիրառմամբ</w:t>
      </w:r>
      <w:r w:rsidR="00583092" w:rsidRPr="00B0180B">
        <w:rPr>
          <w:rFonts w:ascii="Sylfaen" w:hAnsi="Sylfaen"/>
          <w:b/>
          <w:sz w:val="20"/>
          <w:szCs w:val="20"/>
          <w:lang w:val="af-ZA"/>
        </w:rPr>
        <w:t>:</w:t>
      </w:r>
    </w:p>
    <w:p w:rsidR="00583092" w:rsidRPr="00B0180B" w:rsidRDefault="00A150A9" w:rsidP="00EF3662">
      <w:pPr>
        <w:pStyle w:val="23"/>
        <w:spacing w:line="240" w:lineRule="auto"/>
        <w:ind w:firstLine="567"/>
        <w:rPr>
          <w:rFonts w:ascii="Sylfaen" w:hAnsi="Sylfaen" w:cs="Sylfaen"/>
          <w:b/>
          <w:szCs w:val="24"/>
        </w:rPr>
      </w:pPr>
      <w:r w:rsidRPr="00B0180B">
        <w:rPr>
          <w:rFonts w:ascii="Sylfaen" w:hAnsi="Sylfaen" w:cs="Sylfaen"/>
          <w:b/>
          <w:szCs w:val="24"/>
        </w:rPr>
        <w:t>8</w:t>
      </w:r>
      <w:r w:rsidR="00201DA0" w:rsidRPr="00B0180B">
        <w:rPr>
          <w:rFonts w:ascii="Sylfaen" w:hAnsi="Sylfaen" w:cs="Sylfaen"/>
          <w:b/>
          <w:szCs w:val="24"/>
          <w:lang w:val="hy-AM"/>
        </w:rPr>
        <w:t>.</w:t>
      </w:r>
      <w:r w:rsidR="00A5501E" w:rsidRPr="00B0180B">
        <w:rPr>
          <w:rFonts w:ascii="Sylfaen" w:hAnsi="Sylfaen" w:cs="Sylfaen"/>
          <w:b/>
          <w:szCs w:val="24"/>
        </w:rPr>
        <w:t xml:space="preserve">20 </w:t>
      </w:r>
      <w:r w:rsidR="00583092" w:rsidRPr="00B0180B">
        <w:rPr>
          <w:rFonts w:ascii="Sylfaen" w:hAnsi="Sylfaen" w:cs="Sylfaen"/>
          <w:b/>
          <w:szCs w:val="24"/>
          <w:lang w:val="ru-RU"/>
        </w:rPr>
        <w:t>Մասնակից</w:t>
      </w:r>
      <w:r w:rsidR="00196487" w:rsidRPr="00B0180B">
        <w:rPr>
          <w:rFonts w:ascii="Sylfaen" w:hAnsi="Sylfaen" w:cs="Sylfaen"/>
          <w:b/>
          <w:szCs w:val="24"/>
          <w:lang w:val="en-US"/>
        </w:rPr>
        <w:t>ն</w:t>
      </w:r>
      <w:r w:rsidR="00583092" w:rsidRPr="00B0180B">
        <w:rPr>
          <w:rFonts w:ascii="Sylfaen" w:hAnsi="Sylfaen" w:cs="Sylfaen"/>
          <w:b/>
          <w:szCs w:val="24"/>
          <w:lang w:val="ru-RU"/>
        </w:rPr>
        <w:t>իրեններկայացվածպահանջներիհամապատասխանությանհիմնավորմաննպատակովկարողէներկայացնելլրացուցիչայլփաստաթղթեր</w:t>
      </w:r>
      <w:r w:rsidR="00583092" w:rsidRPr="00B0180B">
        <w:rPr>
          <w:rFonts w:ascii="Sylfaen" w:hAnsi="Sylfaen" w:cs="Sylfaen"/>
          <w:b/>
          <w:szCs w:val="24"/>
        </w:rPr>
        <w:t xml:space="preserve">, </w:t>
      </w:r>
      <w:r w:rsidR="00583092" w:rsidRPr="00B0180B">
        <w:rPr>
          <w:rFonts w:ascii="Sylfaen" w:hAnsi="Sylfaen" w:cs="Sylfaen"/>
          <w:b/>
          <w:szCs w:val="24"/>
          <w:lang w:val="ru-RU"/>
        </w:rPr>
        <w:t>տեղեկություններևնյութեր։</w:t>
      </w:r>
    </w:p>
    <w:p w:rsidR="00583092" w:rsidRPr="00B0180B" w:rsidRDefault="00662165" w:rsidP="00EF3662">
      <w:pPr>
        <w:pStyle w:val="23"/>
        <w:spacing w:line="240" w:lineRule="auto"/>
        <w:ind w:firstLine="567"/>
        <w:rPr>
          <w:rFonts w:ascii="Sylfaen" w:hAnsi="Sylfaen" w:cs="Sylfaen"/>
          <w:b/>
          <w:szCs w:val="24"/>
        </w:rPr>
      </w:pPr>
      <w:r w:rsidRPr="00B0180B">
        <w:rPr>
          <w:rFonts w:ascii="Sylfaen" w:hAnsi="Sylfaen" w:cs="Sylfaen"/>
          <w:b/>
          <w:szCs w:val="24"/>
          <w:lang w:val="en-US"/>
        </w:rPr>
        <w:t>Հ</w:t>
      </w:r>
      <w:r w:rsidR="00583092" w:rsidRPr="00B0180B">
        <w:rPr>
          <w:rFonts w:ascii="Sylfaen" w:hAnsi="Sylfaen" w:cs="Sylfaen"/>
          <w:b/>
          <w:szCs w:val="24"/>
          <w:lang w:val="ru-RU"/>
        </w:rPr>
        <w:t>անձնաժողովըկարողէստուգել</w:t>
      </w:r>
      <w:r w:rsidR="004B383E" w:rsidRPr="00B0180B">
        <w:rPr>
          <w:rFonts w:ascii="Sylfaen" w:hAnsi="Sylfaen" w:cs="Sylfaen"/>
          <w:b/>
          <w:szCs w:val="24"/>
          <w:lang w:val="en-US"/>
        </w:rPr>
        <w:t>մ</w:t>
      </w:r>
      <w:r w:rsidR="00583092" w:rsidRPr="00B0180B">
        <w:rPr>
          <w:rFonts w:ascii="Sylfaen" w:hAnsi="Sylfaen" w:cs="Sylfaen"/>
          <w:b/>
          <w:szCs w:val="24"/>
          <w:lang w:val="ru-RU"/>
        </w:rPr>
        <w:t>ասնակցիներկայացրածտվյալներիիսկությունը</w:t>
      </w:r>
      <w:r w:rsidR="00583092" w:rsidRPr="00B0180B">
        <w:rPr>
          <w:rFonts w:ascii="Sylfaen" w:hAnsi="Sylfaen" w:cs="Sylfaen"/>
          <w:b/>
          <w:szCs w:val="24"/>
        </w:rPr>
        <w:t xml:space="preserve">` </w:t>
      </w:r>
      <w:r w:rsidR="00583092" w:rsidRPr="00B0180B">
        <w:rPr>
          <w:rFonts w:ascii="Sylfaen" w:hAnsi="Sylfaen" w:cs="Sylfaen"/>
          <w:b/>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B0180B">
        <w:rPr>
          <w:rFonts w:ascii="Sylfaen" w:hAnsi="Sylfaen" w:cs="Sylfaen"/>
          <w:b/>
          <w:szCs w:val="24"/>
        </w:rPr>
        <w:t xml:space="preserve">: </w:t>
      </w:r>
      <w:r w:rsidR="00583092" w:rsidRPr="00B0180B">
        <w:rPr>
          <w:rFonts w:ascii="Sylfaen" w:hAnsi="Sylfaen" w:cs="Sylfaen"/>
          <w:b/>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B0180B">
        <w:rPr>
          <w:rFonts w:ascii="Sylfaen" w:hAnsi="Sylfaen" w:cs="Sylfaen"/>
          <w:b/>
          <w:szCs w:val="24"/>
        </w:rPr>
        <w:t xml:space="preserve">: </w:t>
      </w:r>
      <w:r w:rsidR="00583092" w:rsidRPr="00B0180B">
        <w:rPr>
          <w:rFonts w:ascii="Sylfaen" w:hAnsi="Sylfaen" w:cs="Sylfaen"/>
          <w:b/>
          <w:szCs w:val="24"/>
          <w:lang w:val="ru-RU"/>
        </w:rPr>
        <w:t>Եթե</w:t>
      </w:r>
      <w:r w:rsidR="004B383E" w:rsidRPr="00B0180B">
        <w:rPr>
          <w:rFonts w:ascii="Sylfaen" w:hAnsi="Sylfaen" w:cs="Sylfaen"/>
          <w:b/>
          <w:szCs w:val="24"/>
          <w:lang w:val="en-US"/>
        </w:rPr>
        <w:t>մ</w:t>
      </w:r>
      <w:r w:rsidR="00583092" w:rsidRPr="00B0180B">
        <w:rPr>
          <w:rFonts w:ascii="Sylfaen" w:hAnsi="Sylfaen" w:cs="Sylfaen"/>
          <w:b/>
          <w:szCs w:val="24"/>
          <w:lang w:val="ru-RU"/>
        </w:rPr>
        <w:t>ասնակցիներկայացրածտվյալներիիսկությանստուգմանարդյունքումտվյալներըորակվումենիրականությանըչհամապա</w:t>
      </w:r>
      <w:r w:rsidR="00583092" w:rsidRPr="00B0180B">
        <w:rPr>
          <w:rFonts w:ascii="Sylfaen" w:hAnsi="Sylfaen" w:cs="Sylfaen"/>
          <w:b/>
          <w:szCs w:val="24"/>
        </w:rPr>
        <w:softHyphen/>
      </w:r>
      <w:r w:rsidR="00583092" w:rsidRPr="00B0180B">
        <w:rPr>
          <w:rFonts w:ascii="Sylfaen" w:hAnsi="Sylfaen" w:cs="Sylfaen"/>
          <w:b/>
          <w:szCs w:val="24"/>
          <w:lang w:val="ru-RU"/>
        </w:rPr>
        <w:t>տասխանող</w:t>
      </w:r>
      <w:r w:rsidR="00583092" w:rsidRPr="00B0180B">
        <w:rPr>
          <w:rFonts w:ascii="Sylfaen" w:hAnsi="Sylfaen" w:cs="Sylfaen"/>
          <w:b/>
          <w:szCs w:val="24"/>
        </w:rPr>
        <w:t xml:space="preserve">, </w:t>
      </w:r>
      <w:r w:rsidR="00583092" w:rsidRPr="00B0180B">
        <w:rPr>
          <w:rFonts w:ascii="Sylfaen" w:hAnsi="Sylfaen" w:cs="Sylfaen"/>
          <w:b/>
          <w:szCs w:val="24"/>
          <w:lang w:val="ru-RU"/>
        </w:rPr>
        <w:t>ապա</w:t>
      </w:r>
      <w:r w:rsidR="00583092" w:rsidRPr="00B0180B">
        <w:rPr>
          <w:rFonts w:ascii="Sylfaen" w:hAnsi="Sylfaen" w:cs="Sylfaen"/>
          <w:b/>
          <w:szCs w:val="24"/>
        </w:rPr>
        <w:t xml:space="preserve"> տվյալ </w:t>
      </w:r>
      <w:r w:rsidR="004B383E" w:rsidRPr="00B0180B">
        <w:rPr>
          <w:rFonts w:ascii="Sylfaen" w:hAnsi="Sylfaen" w:cs="Sylfaen"/>
          <w:b/>
          <w:szCs w:val="24"/>
        </w:rPr>
        <w:t>մ</w:t>
      </w:r>
      <w:r w:rsidR="00583092" w:rsidRPr="00B0180B">
        <w:rPr>
          <w:rFonts w:ascii="Sylfaen" w:hAnsi="Sylfaen" w:cs="Sylfaen"/>
          <w:b/>
          <w:szCs w:val="24"/>
        </w:rPr>
        <w:t>ասնակցի հայտը մերժվում է</w:t>
      </w:r>
      <w:r w:rsidR="00196487" w:rsidRPr="00B0180B">
        <w:rPr>
          <w:rFonts w:ascii="Sylfaen" w:hAnsi="Sylfaen" w:cs="Sylfaen"/>
          <w:b/>
          <w:szCs w:val="24"/>
        </w:rPr>
        <w:t>:</w:t>
      </w:r>
    </w:p>
    <w:p w:rsidR="00583092" w:rsidRPr="00B0180B" w:rsidRDefault="00A150A9" w:rsidP="00EF3662">
      <w:pPr>
        <w:pStyle w:val="23"/>
        <w:spacing w:line="240" w:lineRule="auto"/>
        <w:ind w:firstLine="567"/>
        <w:rPr>
          <w:rFonts w:ascii="Sylfaen" w:hAnsi="Sylfaen" w:cs="Sylfaen"/>
          <w:b/>
          <w:szCs w:val="24"/>
        </w:rPr>
      </w:pPr>
      <w:r w:rsidRPr="00B0180B">
        <w:rPr>
          <w:rFonts w:ascii="Sylfaen" w:hAnsi="Sylfaen" w:cs="Sylfaen"/>
          <w:b/>
          <w:szCs w:val="24"/>
        </w:rPr>
        <w:t>8</w:t>
      </w:r>
      <w:r w:rsidR="00201DA0" w:rsidRPr="00B0180B">
        <w:rPr>
          <w:rFonts w:ascii="Sylfaen" w:hAnsi="Sylfaen" w:cs="Sylfaen"/>
          <w:b/>
          <w:szCs w:val="24"/>
          <w:lang w:val="hy-AM"/>
        </w:rPr>
        <w:t>.</w:t>
      </w:r>
      <w:r w:rsidR="00A5501E" w:rsidRPr="00B0180B">
        <w:rPr>
          <w:rFonts w:ascii="Sylfaen" w:hAnsi="Sylfaen" w:cs="Sylfaen"/>
          <w:b/>
          <w:szCs w:val="24"/>
        </w:rPr>
        <w:t xml:space="preserve">21 </w:t>
      </w:r>
      <w:r w:rsidR="00583092" w:rsidRPr="00B0180B">
        <w:rPr>
          <w:rFonts w:ascii="Sylfaen" w:hAnsi="Sylfaen" w:cs="Sylfaen"/>
          <w:b/>
          <w:szCs w:val="24"/>
          <w:lang w:val="hy-AM"/>
        </w:rPr>
        <w:t>Սույնհրավերի</w:t>
      </w:r>
      <w:r w:rsidR="005D3674" w:rsidRPr="00B0180B">
        <w:rPr>
          <w:rFonts w:ascii="Sylfaen" w:hAnsi="Sylfaen" w:cs="Sylfaen"/>
          <w:b/>
          <w:szCs w:val="24"/>
        </w:rPr>
        <w:t xml:space="preserve"> 1-</w:t>
      </w:r>
      <w:r w:rsidR="005D3674" w:rsidRPr="00B0180B">
        <w:rPr>
          <w:rFonts w:ascii="Sylfaen" w:hAnsi="Sylfaen" w:cs="Sylfaen"/>
          <w:b/>
          <w:szCs w:val="24"/>
          <w:lang w:val="hy-AM"/>
        </w:rPr>
        <w:t>ինմասի</w:t>
      </w:r>
      <w:r w:rsidR="004B383E" w:rsidRPr="00B0180B">
        <w:rPr>
          <w:rFonts w:ascii="Sylfaen" w:hAnsi="Sylfaen" w:cs="Sylfaen"/>
          <w:b/>
          <w:szCs w:val="24"/>
        </w:rPr>
        <w:t>8</w:t>
      </w:r>
      <w:r w:rsidR="009C3B73" w:rsidRPr="00B0180B">
        <w:rPr>
          <w:rFonts w:ascii="Sylfaen" w:hAnsi="Sylfaen" w:cs="Sylfaen"/>
          <w:b/>
          <w:szCs w:val="24"/>
        </w:rPr>
        <w:t>.</w:t>
      </w:r>
      <w:r w:rsidR="00325647" w:rsidRPr="00B0180B">
        <w:rPr>
          <w:rFonts w:ascii="Sylfaen" w:hAnsi="Sylfaen" w:cs="Sylfaen"/>
          <w:b/>
          <w:szCs w:val="24"/>
        </w:rPr>
        <w:t>20</w:t>
      </w:r>
      <w:r w:rsidR="00583092" w:rsidRPr="00B0180B">
        <w:rPr>
          <w:rFonts w:ascii="Sylfaen" w:hAnsi="Sylfaen" w:cs="Sylfaen"/>
          <w:b/>
          <w:szCs w:val="24"/>
          <w:lang w:val="hy-AM"/>
        </w:rPr>
        <w:t>կետիկիրառմաննպատակով</w:t>
      </w:r>
      <w:r w:rsidR="00F96621" w:rsidRPr="00B0180B">
        <w:rPr>
          <w:rFonts w:ascii="Sylfaen" w:hAnsi="Sylfaen" w:cs="Sylfaen"/>
          <w:b/>
          <w:szCs w:val="24"/>
        </w:rPr>
        <w:t xml:space="preserve">կարող է </w:t>
      </w:r>
      <w:r w:rsidR="00583092" w:rsidRPr="00B0180B">
        <w:rPr>
          <w:rFonts w:ascii="Sylfaen" w:hAnsi="Sylfaen" w:cs="Sylfaen"/>
          <w:b/>
          <w:szCs w:val="24"/>
          <w:lang w:val="hy-AM"/>
        </w:rPr>
        <w:t>հրավիրվ</w:t>
      </w:r>
      <w:r w:rsidR="00F96621" w:rsidRPr="00B0180B">
        <w:rPr>
          <w:rFonts w:ascii="Sylfaen" w:hAnsi="Sylfaen" w:cs="Sylfaen"/>
          <w:b/>
          <w:szCs w:val="24"/>
          <w:lang w:val="hy-AM"/>
        </w:rPr>
        <w:t xml:space="preserve">ել </w:t>
      </w:r>
      <w:r w:rsidR="00583092" w:rsidRPr="00B0180B">
        <w:rPr>
          <w:rFonts w:ascii="Sylfaen" w:hAnsi="Sylfaen" w:cs="Sylfaen"/>
          <w:b/>
          <w:szCs w:val="24"/>
          <w:lang w:val="hy-AM"/>
        </w:rPr>
        <w:t>հանձնաժողովիարտահերթնիստ։</w:t>
      </w:r>
    </w:p>
    <w:p w:rsidR="00E45ACA" w:rsidRPr="00B0180B" w:rsidRDefault="00A150A9" w:rsidP="00EF3662">
      <w:pPr>
        <w:pStyle w:val="norm"/>
        <w:spacing w:line="240" w:lineRule="auto"/>
        <w:ind w:firstLine="567"/>
        <w:rPr>
          <w:rFonts w:ascii="Sylfaen" w:hAnsi="Sylfaen" w:cs="Tahoma"/>
          <w:b/>
          <w:sz w:val="20"/>
          <w:lang w:val="hy-AM"/>
        </w:rPr>
      </w:pPr>
      <w:r w:rsidRPr="00B0180B">
        <w:rPr>
          <w:rFonts w:ascii="Sylfaen" w:hAnsi="Sylfaen"/>
          <w:b/>
          <w:spacing w:val="-6"/>
          <w:sz w:val="20"/>
          <w:lang w:val="hy-AM"/>
        </w:rPr>
        <w:t>8</w:t>
      </w:r>
      <w:r w:rsidR="00201DA0" w:rsidRPr="00B0180B">
        <w:rPr>
          <w:rFonts w:ascii="Sylfaen" w:hAnsi="Sylfaen"/>
          <w:b/>
          <w:spacing w:val="-6"/>
          <w:sz w:val="20"/>
          <w:lang w:val="hy-AM"/>
        </w:rPr>
        <w:t>.</w:t>
      </w:r>
      <w:r w:rsidR="00A5501E" w:rsidRPr="00B0180B">
        <w:rPr>
          <w:rFonts w:ascii="Sylfaen" w:hAnsi="Sylfaen"/>
          <w:b/>
          <w:spacing w:val="-6"/>
          <w:sz w:val="20"/>
          <w:lang w:val="af-ZA"/>
        </w:rPr>
        <w:t xml:space="preserve">22 </w:t>
      </w:r>
      <w:r w:rsidR="00E45ACA" w:rsidRPr="00B0180B">
        <w:rPr>
          <w:rFonts w:ascii="Sylfaen" w:hAnsi="Sylfaen" w:cs="Tahoma"/>
          <w:b/>
          <w:sz w:val="20"/>
          <w:lang w:val="hy-AM"/>
        </w:rPr>
        <w:t xml:space="preserve">Մինչև պայմանագիր կնքելը </w:t>
      </w:r>
      <w:r w:rsidR="004B383E" w:rsidRPr="00B0180B">
        <w:rPr>
          <w:rFonts w:ascii="Sylfaen" w:hAnsi="Sylfaen" w:cs="Tahoma"/>
          <w:b/>
          <w:sz w:val="20"/>
          <w:lang w:val="hy-AM"/>
        </w:rPr>
        <w:t>պ</w:t>
      </w:r>
      <w:r w:rsidR="00E45ACA" w:rsidRPr="00B0180B">
        <w:rPr>
          <w:rFonts w:ascii="Sylfaen" w:hAnsi="Sylfaen" w:cs="Tahoma"/>
          <w:b/>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B0180B" w:rsidRDefault="00A150A9" w:rsidP="00F40755">
      <w:pPr>
        <w:pStyle w:val="23"/>
        <w:spacing w:line="240" w:lineRule="auto"/>
        <w:ind w:firstLine="567"/>
        <w:rPr>
          <w:rFonts w:ascii="Sylfaen" w:hAnsi="Sylfaen" w:cs="Sylfaen"/>
          <w:b/>
          <w:lang w:val="hy-AM"/>
        </w:rPr>
      </w:pPr>
      <w:r w:rsidRPr="00B0180B">
        <w:rPr>
          <w:rFonts w:ascii="Sylfaen" w:hAnsi="Sylfaen" w:cs="Sylfaen"/>
          <w:b/>
          <w:szCs w:val="24"/>
          <w:lang w:val="hy-AM"/>
        </w:rPr>
        <w:t>8</w:t>
      </w:r>
      <w:r w:rsidR="00201DA0" w:rsidRPr="00B0180B">
        <w:rPr>
          <w:rFonts w:ascii="Sylfaen" w:hAnsi="Sylfaen" w:cs="Sylfaen"/>
          <w:b/>
          <w:szCs w:val="24"/>
          <w:lang w:val="hy-AM"/>
        </w:rPr>
        <w:t>.</w:t>
      </w:r>
      <w:r w:rsidR="00A5501E" w:rsidRPr="00B0180B">
        <w:rPr>
          <w:rFonts w:ascii="Sylfaen" w:hAnsi="Sylfaen" w:cs="Sylfaen"/>
          <w:b/>
          <w:szCs w:val="24"/>
          <w:lang w:val="hy-AM"/>
        </w:rPr>
        <w:t xml:space="preserve">23 </w:t>
      </w:r>
      <w:r w:rsidR="00583092" w:rsidRPr="00B0180B">
        <w:rPr>
          <w:rFonts w:ascii="Sylfaen" w:hAnsi="Sylfaen" w:cs="Sylfaen"/>
          <w:b/>
          <w:szCs w:val="24"/>
          <w:lang w:val="hy-AM"/>
        </w:rPr>
        <w:t>Անգործությանժամկետըպայմանագիրկնքելումասինորոշմանհայտարարությանհրապարակմանօրվանհաջորդողօրվաև</w:t>
      </w:r>
      <w:r w:rsidR="004B383E" w:rsidRPr="00B0180B">
        <w:rPr>
          <w:rFonts w:ascii="Sylfaen" w:hAnsi="Sylfaen" w:cs="Sylfaen"/>
          <w:b/>
          <w:szCs w:val="24"/>
        </w:rPr>
        <w:t>պ</w:t>
      </w:r>
      <w:r w:rsidR="00583092" w:rsidRPr="00B0180B">
        <w:rPr>
          <w:rFonts w:ascii="Sylfaen" w:hAnsi="Sylfaen" w:cs="Sylfaen"/>
          <w:b/>
          <w:szCs w:val="24"/>
          <w:lang w:val="hy-AM"/>
        </w:rPr>
        <w:t>ատվիրատուիկողմիցպայմանագիրըկնքելուիրավասությանառաջացմանօրվամիջևընկածժամանակահատվածնէ։</w:t>
      </w:r>
    </w:p>
    <w:p w:rsidR="00F40755" w:rsidRPr="00B0180B" w:rsidRDefault="00F40755" w:rsidP="00F40755">
      <w:pPr>
        <w:pStyle w:val="23"/>
        <w:spacing w:line="240" w:lineRule="auto"/>
        <w:ind w:firstLine="567"/>
        <w:rPr>
          <w:rFonts w:ascii="Sylfaen" w:hAnsi="Sylfaen" w:cs="Sylfaen"/>
          <w:b/>
          <w:lang w:val="hy-AM"/>
        </w:rPr>
      </w:pPr>
      <w:r w:rsidRPr="00B0180B">
        <w:rPr>
          <w:rFonts w:ascii="Sylfaen" w:hAnsi="Sylfaen" w:cs="Sylfaen"/>
          <w:b/>
          <w:lang w:val="es-ES"/>
        </w:rPr>
        <w:t xml:space="preserve">Անգործությանժամկետըսույնընթացակարգիդեպքում «   </w:t>
      </w:r>
      <w:r w:rsidR="00E009D8" w:rsidRPr="00B0180B">
        <w:rPr>
          <w:rFonts w:ascii="Sylfaen" w:hAnsi="Sylfaen" w:cs="Sylfaen"/>
          <w:b/>
          <w:lang w:val="hy-AM"/>
        </w:rPr>
        <w:t>5</w:t>
      </w:r>
      <w:r w:rsidRPr="00B0180B">
        <w:rPr>
          <w:rFonts w:ascii="Sylfaen" w:hAnsi="Sylfaen" w:cs="Sylfaen"/>
          <w:b/>
          <w:lang w:val="es-ES"/>
        </w:rPr>
        <w:t xml:space="preserve">   » օրացուցայինօրէ</w:t>
      </w:r>
      <w:r w:rsidRPr="00B0180B">
        <w:rPr>
          <w:rFonts w:ascii="Sylfaen" w:hAnsi="Sylfaen" w:cs="Tahoma"/>
          <w:b/>
          <w:lang w:val="es-ES"/>
        </w:rPr>
        <w:t>։</w:t>
      </w:r>
      <w:r w:rsidRPr="00B0180B">
        <w:rPr>
          <w:rFonts w:ascii="Sylfaen" w:hAnsi="Sylfaen" w:cs="Sylfaen"/>
          <w:b/>
          <w:lang w:val="es-ES"/>
        </w:rPr>
        <w:t>Անգործությանժամկետըկիրառելի</w:t>
      </w:r>
      <w:r w:rsidRPr="00B0180B">
        <w:rPr>
          <w:rFonts w:ascii="Sylfaen" w:hAnsi="Sylfaen" w:cs="Sylfaen"/>
          <w:b/>
          <w:lang w:val="hy-AM"/>
        </w:rPr>
        <w:t>.</w:t>
      </w:r>
    </w:p>
    <w:p w:rsidR="00F40755" w:rsidRPr="00B0180B" w:rsidRDefault="00F40755" w:rsidP="00F40755">
      <w:pPr>
        <w:ind w:firstLine="567"/>
        <w:jc w:val="both"/>
        <w:rPr>
          <w:rFonts w:ascii="Sylfaen" w:hAnsi="Sylfaen" w:cs="Arial"/>
          <w:b/>
          <w:sz w:val="20"/>
          <w:szCs w:val="20"/>
          <w:lang w:val="hy-AM"/>
        </w:rPr>
      </w:pPr>
      <w:r w:rsidRPr="00B0180B">
        <w:rPr>
          <w:rFonts w:ascii="Sylfaen" w:hAnsi="Sylfaen" w:cs="Sylfaen"/>
          <w:b/>
          <w:sz w:val="20"/>
          <w:szCs w:val="20"/>
          <w:lang w:val="hy-AM"/>
        </w:rPr>
        <w:t>-</w:t>
      </w:r>
      <w:r w:rsidRPr="00B0180B">
        <w:rPr>
          <w:rFonts w:ascii="Sylfaen" w:hAnsi="Sylfaen" w:cs="Sylfaen"/>
          <w:b/>
          <w:sz w:val="20"/>
          <w:szCs w:val="20"/>
          <w:lang w:val="es-ES"/>
        </w:rPr>
        <w:t>չէ</w:t>
      </w:r>
      <w:r w:rsidRPr="00B0180B">
        <w:rPr>
          <w:rFonts w:ascii="Sylfaen" w:hAnsi="Sylfaen" w:cs="Arial"/>
          <w:b/>
          <w:sz w:val="20"/>
          <w:szCs w:val="20"/>
          <w:lang w:val="es-ES"/>
        </w:rPr>
        <w:t xml:space="preserve">, </w:t>
      </w:r>
      <w:r w:rsidRPr="00B0180B">
        <w:rPr>
          <w:rFonts w:ascii="Sylfaen" w:hAnsi="Sylfaen" w:cs="Sylfaen"/>
          <w:b/>
          <w:sz w:val="20"/>
          <w:szCs w:val="20"/>
          <w:lang w:val="es-ES"/>
        </w:rPr>
        <w:t>եթեմիայնմեկ</w:t>
      </w:r>
      <w:r w:rsidRPr="00B0180B">
        <w:rPr>
          <w:rFonts w:ascii="Sylfaen" w:hAnsi="Sylfaen" w:cs="Arial"/>
          <w:b/>
          <w:sz w:val="20"/>
          <w:szCs w:val="20"/>
          <w:lang w:val="es-ES"/>
        </w:rPr>
        <w:t xml:space="preserve"> մ</w:t>
      </w:r>
      <w:r w:rsidRPr="00B0180B">
        <w:rPr>
          <w:rFonts w:ascii="Sylfaen" w:hAnsi="Sylfaen" w:cs="Sylfaen"/>
          <w:b/>
          <w:sz w:val="20"/>
          <w:szCs w:val="20"/>
          <w:lang w:val="es-ES"/>
        </w:rPr>
        <w:t>ասնակից է հայտ ներկայացրել</w:t>
      </w:r>
      <w:r w:rsidRPr="00B0180B">
        <w:rPr>
          <w:rFonts w:ascii="Sylfaen" w:hAnsi="Sylfaen"/>
          <w:b/>
          <w:i/>
          <w:sz w:val="20"/>
          <w:szCs w:val="20"/>
          <w:lang w:val="es-ES"/>
        </w:rPr>
        <w:t>,</w:t>
      </w:r>
      <w:r w:rsidRPr="00B0180B">
        <w:rPr>
          <w:rFonts w:ascii="Sylfaen" w:hAnsi="Sylfaen" w:cs="Sylfaen"/>
          <w:b/>
          <w:sz w:val="20"/>
          <w:szCs w:val="20"/>
          <w:lang w:val="es-ES"/>
        </w:rPr>
        <w:t>որիհետկնքվումէպայմանագիր</w:t>
      </w:r>
      <w:r w:rsidRPr="00B0180B">
        <w:rPr>
          <w:rFonts w:ascii="Sylfaen" w:hAnsi="Sylfaen" w:cs="Arial"/>
          <w:b/>
          <w:sz w:val="20"/>
          <w:szCs w:val="20"/>
          <w:lang w:val="hy-AM"/>
        </w:rPr>
        <w:t>,</w:t>
      </w:r>
    </w:p>
    <w:p w:rsidR="00F40755" w:rsidRPr="00B0180B" w:rsidRDefault="00F40755" w:rsidP="00F40755">
      <w:pPr>
        <w:ind w:firstLine="567"/>
        <w:jc w:val="both"/>
        <w:rPr>
          <w:rFonts w:ascii="Sylfaen" w:hAnsi="Sylfaen" w:cs="Sylfaen"/>
          <w:b/>
          <w:sz w:val="20"/>
          <w:szCs w:val="20"/>
          <w:lang w:val="es-ES"/>
        </w:rPr>
      </w:pPr>
      <w:r w:rsidRPr="00B0180B">
        <w:rPr>
          <w:rFonts w:ascii="Sylfaen" w:hAnsi="Sylfaen" w:cs="Sylfaen"/>
          <w:b/>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B0180B" w:rsidRDefault="00F40755" w:rsidP="00F40755">
      <w:pPr>
        <w:ind w:firstLine="567"/>
        <w:jc w:val="both"/>
        <w:rPr>
          <w:rFonts w:ascii="Sylfaen" w:hAnsi="Sylfaen" w:cs="Sylfaen"/>
          <w:b/>
          <w:sz w:val="20"/>
          <w:lang w:val="es-ES"/>
        </w:rPr>
      </w:pPr>
      <w:r w:rsidRPr="00B0180B">
        <w:rPr>
          <w:rFonts w:ascii="Sylfaen" w:hAnsi="Sylfaen" w:cs="Sylfaen"/>
          <w:b/>
          <w:sz w:val="20"/>
          <w:lang w:val="hy-AM"/>
        </w:rPr>
        <w:t>Պատվիրատունպայմանագիրըկնքումէ</w:t>
      </w:r>
      <w:r w:rsidRPr="00B0180B">
        <w:rPr>
          <w:rFonts w:ascii="Sylfaen" w:hAnsi="Sylfaen" w:cs="Sylfaen"/>
          <w:b/>
          <w:sz w:val="20"/>
          <w:lang w:val="es-ES"/>
        </w:rPr>
        <w:t xml:space="preserve">, </w:t>
      </w:r>
      <w:r w:rsidRPr="00B0180B">
        <w:rPr>
          <w:rFonts w:ascii="Sylfaen" w:hAnsi="Sylfaen" w:cs="Sylfaen"/>
          <w:b/>
          <w:sz w:val="20"/>
          <w:lang w:val="hy-AM"/>
        </w:rPr>
        <w:t>եթեսույնկետովնախատեսվածանգործությանժամկետումորևէ</w:t>
      </w:r>
      <w:r w:rsidRPr="00B0180B">
        <w:rPr>
          <w:rFonts w:ascii="Sylfaen" w:hAnsi="Sylfaen" w:cs="Sylfaen"/>
          <w:b/>
          <w:sz w:val="20"/>
          <w:lang w:val="es-ES"/>
        </w:rPr>
        <w:t xml:space="preserve"> մ</w:t>
      </w:r>
      <w:r w:rsidRPr="00B0180B">
        <w:rPr>
          <w:rFonts w:ascii="Sylfaen" w:hAnsi="Sylfaen" w:cs="Sylfaen"/>
          <w:b/>
          <w:sz w:val="20"/>
          <w:lang w:val="hy-AM"/>
        </w:rPr>
        <w:t>ասնակիցչիբողոքարկումպայմանագիրկնքելումասինորոշումը։</w:t>
      </w:r>
      <w:r w:rsidRPr="00B0180B">
        <w:rPr>
          <w:rFonts w:ascii="Sylfaen" w:hAnsi="Sylfaen" w:cs="Sylfaen"/>
          <w:b/>
          <w:sz w:val="20"/>
          <w:lang w:val="ru-RU"/>
        </w:rPr>
        <w:t>Մինչևանգործությանժամկետըլրանալըկամառա</w:t>
      </w:r>
      <w:r w:rsidRPr="00B0180B">
        <w:rPr>
          <w:rFonts w:ascii="Sylfaen" w:hAnsi="Sylfaen" w:cs="Sylfaen"/>
          <w:b/>
          <w:sz w:val="20"/>
          <w:lang w:val="ru-RU"/>
        </w:rPr>
        <w:lastRenderedPageBreak/>
        <w:t>նցպայմանագիրկնքելու</w:t>
      </w:r>
      <w:r w:rsidRPr="00B0180B">
        <w:rPr>
          <w:rFonts w:ascii="Sylfaen" w:hAnsi="Sylfaen" w:cs="Sylfaen"/>
          <w:b/>
          <w:sz w:val="20"/>
          <w:lang w:val="hy-AM"/>
        </w:rPr>
        <w:t xml:space="preserve"> կամ գնման ընթացակարգը չկայացած հայտարարելու </w:t>
      </w:r>
      <w:r w:rsidRPr="00B0180B">
        <w:rPr>
          <w:rFonts w:ascii="Sylfaen" w:hAnsi="Sylfaen" w:cs="Sylfaen"/>
          <w:b/>
          <w:sz w:val="20"/>
          <w:lang w:val="ru-RU"/>
        </w:rPr>
        <w:t>մասինհայտարարությանհրապարակմանկնք</w:t>
      </w:r>
      <w:r w:rsidRPr="00B0180B">
        <w:rPr>
          <w:rFonts w:ascii="Sylfaen" w:hAnsi="Sylfaen" w:cs="Sylfaen"/>
          <w:b/>
          <w:sz w:val="20"/>
        </w:rPr>
        <w:t>վ</w:t>
      </w:r>
      <w:r w:rsidRPr="00B0180B">
        <w:rPr>
          <w:rFonts w:ascii="Sylfaen" w:hAnsi="Sylfaen" w:cs="Sylfaen"/>
          <w:b/>
          <w:sz w:val="20"/>
          <w:lang w:val="ru-RU"/>
        </w:rPr>
        <w:t>ածպայմանագիրնառոչինչէ։</w:t>
      </w:r>
    </w:p>
    <w:p w:rsidR="00583092" w:rsidRPr="00B0180B" w:rsidRDefault="00583092" w:rsidP="00EF3662">
      <w:pPr>
        <w:pStyle w:val="23"/>
        <w:spacing w:line="240" w:lineRule="auto"/>
        <w:ind w:firstLine="567"/>
        <w:rPr>
          <w:rFonts w:ascii="Sylfaen" w:hAnsi="Sylfaen" w:cs="Sylfaen"/>
          <w:b/>
          <w:szCs w:val="24"/>
          <w:lang w:val="es-ES"/>
        </w:rPr>
      </w:pPr>
    </w:p>
    <w:p w:rsidR="00583092" w:rsidRPr="00B0180B" w:rsidRDefault="00583092" w:rsidP="00EF3662">
      <w:pPr>
        <w:ind w:firstLine="567"/>
        <w:jc w:val="center"/>
        <w:rPr>
          <w:rFonts w:ascii="Sylfaen" w:hAnsi="Sylfaen"/>
          <w:b/>
          <w:sz w:val="20"/>
          <w:lang w:val="es-ES"/>
        </w:rPr>
      </w:pPr>
    </w:p>
    <w:p w:rsidR="000313A6" w:rsidRPr="00B0180B" w:rsidRDefault="00AA0AD8" w:rsidP="00EF3662">
      <w:pPr>
        <w:jc w:val="center"/>
        <w:rPr>
          <w:rFonts w:ascii="Sylfaen" w:hAnsi="Sylfaen" w:cs="Arial"/>
          <w:b/>
          <w:iCs/>
          <w:sz w:val="20"/>
          <w:lang w:val="af-ZA"/>
        </w:rPr>
      </w:pPr>
      <w:r w:rsidRPr="00B0180B">
        <w:rPr>
          <w:rFonts w:ascii="Sylfaen" w:hAnsi="Sylfaen"/>
          <w:b/>
          <w:iCs/>
          <w:sz w:val="20"/>
          <w:lang w:val="es-ES"/>
        </w:rPr>
        <w:t>9</w:t>
      </w:r>
      <w:r w:rsidR="008D5016" w:rsidRPr="00B0180B">
        <w:rPr>
          <w:rFonts w:ascii="Sylfaen" w:hAnsi="Sylfaen"/>
          <w:b/>
          <w:iCs/>
          <w:sz w:val="20"/>
          <w:lang w:val="af-ZA"/>
        </w:rPr>
        <w:t xml:space="preserve">. </w:t>
      </w:r>
      <w:r w:rsidR="008D5016" w:rsidRPr="00B0180B">
        <w:rPr>
          <w:rFonts w:ascii="Sylfaen" w:hAnsi="Sylfaen" w:cs="Sylfaen"/>
          <w:b/>
          <w:iCs/>
          <w:sz w:val="20"/>
          <w:lang w:val="af-ZA"/>
        </w:rPr>
        <w:t>ՊԱՅՄԱՆԱԳՐԻԿՆՔՈՒՄԸ</w:t>
      </w:r>
    </w:p>
    <w:p w:rsidR="00096865" w:rsidRPr="00B0180B" w:rsidRDefault="00096865" w:rsidP="00EF3662">
      <w:pPr>
        <w:jc w:val="center"/>
        <w:rPr>
          <w:rFonts w:ascii="Sylfaen" w:hAnsi="Sylfaen"/>
          <w:b/>
          <w:iCs/>
          <w:sz w:val="20"/>
          <w:lang w:val="af-ZA"/>
        </w:rPr>
      </w:pPr>
    </w:p>
    <w:p w:rsidR="00096865" w:rsidRPr="00B0180B" w:rsidRDefault="00AA0AD8" w:rsidP="00EF3662">
      <w:pPr>
        <w:ind w:firstLine="567"/>
        <w:jc w:val="both"/>
        <w:rPr>
          <w:rFonts w:ascii="Sylfaen" w:hAnsi="Sylfaen" w:cs="Sylfaen"/>
          <w:b/>
          <w:sz w:val="20"/>
          <w:lang w:val="af-ZA"/>
        </w:rPr>
      </w:pPr>
      <w:r w:rsidRPr="00B0180B">
        <w:rPr>
          <w:rFonts w:ascii="Sylfaen" w:hAnsi="Sylfaen"/>
          <w:b/>
          <w:iCs/>
          <w:sz w:val="20"/>
          <w:lang w:val="es-ES"/>
        </w:rPr>
        <w:t>9</w:t>
      </w:r>
      <w:r w:rsidR="00096865" w:rsidRPr="00B0180B">
        <w:rPr>
          <w:rFonts w:ascii="Sylfaen" w:hAnsi="Sylfaen"/>
          <w:b/>
          <w:iCs/>
          <w:sz w:val="20"/>
          <w:lang w:val="af-ZA"/>
        </w:rPr>
        <w:t xml:space="preserve">.1 </w:t>
      </w:r>
      <w:r w:rsidR="00096865" w:rsidRPr="00B0180B">
        <w:rPr>
          <w:rFonts w:ascii="Sylfaen" w:hAnsi="Sylfaen" w:cs="Sylfaen"/>
          <w:b/>
          <w:sz w:val="20"/>
          <w:lang w:val="ru-RU"/>
        </w:rPr>
        <w:t>Պայմանագիրկնքվումէհանձնաժողովիորոշմանհիմանվրա</w:t>
      </w:r>
      <w:r w:rsidR="00096865" w:rsidRPr="00B0180B">
        <w:rPr>
          <w:rFonts w:ascii="Sylfaen" w:hAnsi="Sylfaen" w:cs="Sylfaen"/>
          <w:b/>
          <w:sz w:val="20"/>
          <w:lang w:val="af-ZA"/>
        </w:rPr>
        <w:t xml:space="preserve">` </w:t>
      </w:r>
      <w:r w:rsidRPr="00B0180B">
        <w:rPr>
          <w:rFonts w:ascii="Sylfaen" w:hAnsi="Sylfaen" w:cs="Sylfaen"/>
          <w:b/>
          <w:sz w:val="20"/>
        </w:rPr>
        <w:t>պ</w:t>
      </w:r>
      <w:r w:rsidR="00096865" w:rsidRPr="00B0180B">
        <w:rPr>
          <w:rFonts w:ascii="Sylfaen" w:hAnsi="Sylfaen" w:cs="Sylfaen"/>
          <w:b/>
          <w:sz w:val="20"/>
          <w:lang w:val="ru-RU"/>
        </w:rPr>
        <w:t>ատվիրատուիկողմից</w:t>
      </w:r>
      <w:r w:rsidR="004D5671" w:rsidRPr="00B0180B">
        <w:rPr>
          <w:rFonts w:ascii="Sylfaen" w:hAnsi="Sylfaen" w:cs="Sylfaen"/>
          <w:b/>
          <w:sz w:val="20"/>
          <w:lang w:val="ru-RU"/>
        </w:rPr>
        <w:t>։</w:t>
      </w:r>
      <w:r w:rsidR="00096865" w:rsidRPr="00B0180B">
        <w:rPr>
          <w:rFonts w:ascii="Sylfaen" w:hAnsi="Sylfaen" w:cs="Sylfaen"/>
          <w:b/>
          <w:sz w:val="20"/>
          <w:lang w:val="ru-RU"/>
        </w:rPr>
        <w:t>Պայմանագիրըկնքվումէգրավոր</w:t>
      </w:r>
      <w:r w:rsidR="00096865" w:rsidRPr="00B0180B">
        <w:rPr>
          <w:rFonts w:ascii="Sylfaen" w:hAnsi="Sylfaen" w:cs="Sylfaen"/>
          <w:b/>
          <w:sz w:val="20"/>
          <w:lang w:val="af-ZA"/>
        </w:rPr>
        <w:t xml:space="preserve">` </w:t>
      </w:r>
      <w:r w:rsidR="00096865" w:rsidRPr="00B0180B">
        <w:rPr>
          <w:rFonts w:ascii="Sylfaen" w:hAnsi="Sylfaen" w:cs="Sylfaen"/>
          <w:b/>
          <w:sz w:val="20"/>
          <w:lang w:val="ru-RU"/>
        </w:rPr>
        <w:t>մեկփաստաթուղթկազմելումիջոցով</w:t>
      </w:r>
      <w:r w:rsidR="004D5671" w:rsidRPr="00B0180B">
        <w:rPr>
          <w:rFonts w:ascii="Sylfaen" w:hAnsi="Sylfaen" w:cs="Sylfaen"/>
          <w:b/>
          <w:sz w:val="20"/>
          <w:lang w:val="ru-RU"/>
        </w:rPr>
        <w:t>։</w:t>
      </w:r>
    </w:p>
    <w:p w:rsidR="00EB6E54" w:rsidRPr="00B0180B" w:rsidRDefault="00AA0AD8" w:rsidP="00EF3662">
      <w:pPr>
        <w:ind w:firstLine="567"/>
        <w:jc w:val="both"/>
        <w:rPr>
          <w:rFonts w:ascii="Sylfaen" w:hAnsi="Sylfaen" w:cs="Sylfaen"/>
          <w:b/>
          <w:sz w:val="20"/>
          <w:lang w:val="af-ZA"/>
        </w:rPr>
      </w:pPr>
      <w:r w:rsidRPr="00B0180B">
        <w:rPr>
          <w:rFonts w:ascii="Sylfaen" w:hAnsi="Sylfaen" w:cs="Sylfaen"/>
          <w:b/>
          <w:sz w:val="20"/>
          <w:lang w:val="af-ZA"/>
        </w:rPr>
        <w:t>9</w:t>
      </w:r>
      <w:r w:rsidR="00096865" w:rsidRPr="00B0180B">
        <w:rPr>
          <w:rFonts w:ascii="Sylfaen" w:hAnsi="Sylfaen" w:cs="Sylfaen"/>
          <w:b/>
          <w:sz w:val="20"/>
          <w:lang w:val="af-ZA"/>
        </w:rPr>
        <w:t xml:space="preserve">.2 </w:t>
      </w:r>
      <w:r w:rsidR="00EB6E54" w:rsidRPr="00B0180B">
        <w:rPr>
          <w:rFonts w:ascii="Sylfaen" w:hAnsi="Sylfaen" w:cs="Sylfaen"/>
          <w:b/>
          <w:sz w:val="20"/>
          <w:lang w:val="ru-RU"/>
        </w:rPr>
        <w:t>Սույնհրավերի</w:t>
      </w:r>
      <w:r w:rsidR="005D3674" w:rsidRPr="00B0180B">
        <w:rPr>
          <w:rFonts w:ascii="Sylfaen" w:hAnsi="Sylfaen" w:cs="Sylfaen"/>
          <w:b/>
          <w:sz w:val="20"/>
          <w:lang w:val="af-ZA"/>
        </w:rPr>
        <w:t>1-</w:t>
      </w:r>
      <w:r w:rsidR="005D3674" w:rsidRPr="00B0180B">
        <w:rPr>
          <w:rFonts w:ascii="Sylfaen" w:hAnsi="Sylfaen" w:cs="Sylfaen"/>
          <w:b/>
          <w:sz w:val="20"/>
        </w:rPr>
        <w:t>ինմասի</w:t>
      </w:r>
      <w:r w:rsidRPr="00B0180B">
        <w:rPr>
          <w:rFonts w:ascii="Sylfaen" w:hAnsi="Sylfaen" w:cs="Sylfaen"/>
          <w:b/>
          <w:sz w:val="20"/>
          <w:lang w:val="af-ZA"/>
        </w:rPr>
        <w:t>8</w:t>
      </w:r>
      <w:r w:rsidR="003717D2" w:rsidRPr="00B0180B">
        <w:rPr>
          <w:rFonts w:ascii="Sylfaen" w:hAnsi="Sylfaen" w:cs="Sylfaen"/>
          <w:b/>
          <w:sz w:val="20"/>
          <w:lang w:val="hy-AM"/>
        </w:rPr>
        <w:t>.</w:t>
      </w:r>
      <w:r w:rsidR="00F96621" w:rsidRPr="00B0180B">
        <w:rPr>
          <w:rFonts w:ascii="Sylfaen" w:hAnsi="Sylfaen" w:cs="Sylfaen"/>
          <w:b/>
          <w:sz w:val="20"/>
          <w:lang w:val="af-ZA"/>
        </w:rPr>
        <w:t>2</w:t>
      </w:r>
      <w:r w:rsidR="00325647" w:rsidRPr="00B0180B">
        <w:rPr>
          <w:rFonts w:ascii="Sylfaen" w:hAnsi="Sylfaen" w:cs="Sylfaen"/>
          <w:b/>
          <w:sz w:val="20"/>
          <w:lang w:val="af-ZA"/>
        </w:rPr>
        <w:t>3</w:t>
      </w:r>
      <w:r w:rsidR="00EB6E54" w:rsidRPr="00B0180B">
        <w:rPr>
          <w:rFonts w:ascii="Sylfaen" w:hAnsi="Sylfaen" w:cs="Sylfaen"/>
          <w:b/>
          <w:sz w:val="20"/>
          <w:lang w:val="ru-RU"/>
        </w:rPr>
        <w:t>կետովսահմանվածանգործությանժամկետըլրանալունհաջորդողչոր</w:t>
      </w:r>
      <w:r w:rsidR="00D42D0A" w:rsidRPr="00B0180B">
        <w:rPr>
          <w:rFonts w:ascii="Sylfaen" w:hAnsi="Sylfaen" w:cs="Sylfaen"/>
          <w:b/>
          <w:sz w:val="20"/>
          <w:lang w:val="hy-AM"/>
        </w:rPr>
        <w:t>րորդ</w:t>
      </w:r>
      <w:r w:rsidR="00EB6E54" w:rsidRPr="00B0180B">
        <w:rPr>
          <w:rFonts w:ascii="Sylfaen" w:hAnsi="Sylfaen" w:cs="Sylfaen"/>
          <w:b/>
          <w:sz w:val="20"/>
          <w:lang w:val="ru-RU"/>
        </w:rPr>
        <w:t>աշխատանքայինօր</w:t>
      </w:r>
      <w:r w:rsidR="00D42D0A" w:rsidRPr="00B0180B">
        <w:rPr>
          <w:rFonts w:ascii="Sylfaen" w:hAnsi="Sylfaen" w:cs="Sylfaen"/>
          <w:b/>
          <w:sz w:val="20"/>
          <w:lang w:val="hy-AM"/>
        </w:rPr>
        <w:t>ը</w:t>
      </w:r>
      <w:r w:rsidRPr="00B0180B">
        <w:rPr>
          <w:rFonts w:ascii="Sylfaen" w:hAnsi="Sylfaen" w:cs="Sylfaen"/>
          <w:b/>
          <w:sz w:val="20"/>
        </w:rPr>
        <w:t>պ</w:t>
      </w:r>
      <w:r w:rsidR="00EB6E54" w:rsidRPr="00B0180B">
        <w:rPr>
          <w:rFonts w:ascii="Sylfaen" w:hAnsi="Sylfaen" w:cs="Sylfaen"/>
          <w:b/>
          <w:sz w:val="20"/>
          <w:lang w:val="ru-RU"/>
        </w:rPr>
        <w:t>ատվիրատունծանուցումէընտրված</w:t>
      </w:r>
      <w:r w:rsidR="005457B4" w:rsidRPr="00B0180B">
        <w:rPr>
          <w:rFonts w:ascii="Sylfaen" w:hAnsi="Sylfaen" w:cs="Sylfaen"/>
          <w:b/>
          <w:sz w:val="20"/>
        </w:rPr>
        <w:t>մ</w:t>
      </w:r>
      <w:r w:rsidR="00EB6E54" w:rsidRPr="00B0180B">
        <w:rPr>
          <w:rFonts w:ascii="Sylfaen" w:hAnsi="Sylfaen" w:cs="Sylfaen"/>
          <w:b/>
          <w:sz w:val="20"/>
          <w:lang w:val="ru-RU"/>
        </w:rPr>
        <w:t>ասնակցին</w:t>
      </w:r>
      <w:r w:rsidR="00EB6E54" w:rsidRPr="00B0180B">
        <w:rPr>
          <w:rFonts w:ascii="Sylfaen" w:hAnsi="Sylfaen" w:cs="Sylfaen"/>
          <w:b/>
          <w:sz w:val="20"/>
          <w:lang w:val="af-ZA"/>
        </w:rPr>
        <w:t xml:space="preserve">` </w:t>
      </w:r>
      <w:r w:rsidR="00EB6E54" w:rsidRPr="00B0180B">
        <w:rPr>
          <w:rFonts w:ascii="Sylfaen" w:hAnsi="Sylfaen" w:cs="Sylfaen"/>
          <w:b/>
          <w:sz w:val="20"/>
          <w:lang w:val="ru-RU"/>
        </w:rPr>
        <w:t>ներկայացնելովպայմանագիրկնքելուառաջարկըևպայմանագրինախագիծը</w:t>
      </w:r>
      <w:r w:rsidR="00EB6E54" w:rsidRPr="00B0180B">
        <w:rPr>
          <w:rFonts w:ascii="Sylfaen" w:hAnsi="Sylfaen" w:cs="Sylfaen"/>
          <w:b/>
          <w:sz w:val="20"/>
          <w:lang w:val="af-ZA"/>
        </w:rPr>
        <w:t xml:space="preserve">: </w:t>
      </w:r>
      <w:r w:rsidR="00EB6E54" w:rsidRPr="00B0180B">
        <w:rPr>
          <w:rFonts w:ascii="Sylfaen" w:hAnsi="Sylfaen" w:cs="Sylfaen"/>
          <w:b/>
          <w:sz w:val="20"/>
          <w:lang w:val="ru-RU"/>
        </w:rPr>
        <w:t>Ընդորում</w:t>
      </w:r>
      <w:r w:rsidR="00EB6E54" w:rsidRPr="00B0180B">
        <w:rPr>
          <w:rFonts w:ascii="Sylfaen" w:hAnsi="Sylfaen" w:cs="Sylfaen"/>
          <w:b/>
          <w:sz w:val="20"/>
          <w:lang w:val="af-ZA"/>
        </w:rPr>
        <w:t xml:space="preserve">, </w:t>
      </w:r>
      <w:r w:rsidR="00EB6E54" w:rsidRPr="00B0180B">
        <w:rPr>
          <w:rFonts w:ascii="Sylfaen" w:hAnsi="Sylfaen" w:cs="Sylfaen"/>
          <w:b/>
          <w:sz w:val="20"/>
          <w:lang w:val="ru-RU"/>
        </w:rPr>
        <w:t>պայմանագիրըկարողէկնքվելոչշուտ</w:t>
      </w:r>
      <w:r w:rsidR="00EB6E54" w:rsidRPr="00B0180B">
        <w:rPr>
          <w:rFonts w:ascii="Sylfaen" w:hAnsi="Sylfaen" w:cs="Sylfaen"/>
          <w:b/>
          <w:sz w:val="20"/>
          <w:lang w:val="af-ZA"/>
        </w:rPr>
        <w:t xml:space="preserve">, </w:t>
      </w:r>
      <w:r w:rsidR="00EB6E54" w:rsidRPr="00B0180B">
        <w:rPr>
          <w:rFonts w:ascii="Sylfaen" w:hAnsi="Sylfaen" w:cs="Sylfaen"/>
          <w:b/>
          <w:sz w:val="20"/>
          <w:lang w:val="ru-RU"/>
        </w:rPr>
        <w:t>քանսույնհրավերի</w:t>
      </w:r>
      <w:r w:rsidR="005D3674" w:rsidRPr="00B0180B">
        <w:rPr>
          <w:rFonts w:ascii="Sylfaen" w:hAnsi="Sylfaen" w:cs="Sylfaen"/>
          <w:b/>
          <w:sz w:val="20"/>
          <w:lang w:val="af-ZA"/>
        </w:rPr>
        <w:t>1-</w:t>
      </w:r>
      <w:r w:rsidR="005D3674" w:rsidRPr="00B0180B">
        <w:rPr>
          <w:rFonts w:ascii="Sylfaen" w:hAnsi="Sylfaen" w:cs="Sylfaen"/>
          <w:b/>
          <w:sz w:val="20"/>
        </w:rPr>
        <w:t>ինմասի</w:t>
      </w:r>
      <w:r w:rsidRPr="00B0180B">
        <w:rPr>
          <w:rFonts w:ascii="Sylfaen" w:hAnsi="Sylfaen" w:cs="Sylfaen"/>
          <w:b/>
          <w:sz w:val="20"/>
          <w:lang w:val="af-ZA"/>
        </w:rPr>
        <w:t>8</w:t>
      </w:r>
      <w:r w:rsidR="003717D2" w:rsidRPr="00B0180B">
        <w:rPr>
          <w:rFonts w:ascii="Sylfaen" w:hAnsi="Sylfaen" w:cs="Sylfaen"/>
          <w:b/>
          <w:sz w:val="20"/>
          <w:lang w:val="hy-AM"/>
        </w:rPr>
        <w:t>.</w:t>
      </w:r>
      <w:r w:rsidR="00F96621" w:rsidRPr="00B0180B">
        <w:rPr>
          <w:rFonts w:ascii="Sylfaen" w:hAnsi="Sylfaen" w:cs="Sylfaen"/>
          <w:b/>
          <w:sz w:val="20"/>
          <w:lang w:val="af-ZA"/>
        </w:rPr>
        <w:t>2</w:t>
      </w:r>
      <w:r w:rsidR="00325647" w:rsidRPr="00B0180B">
        <w:rPr>
          <w:rFonts w:ascii="Sylfaen" w:hAnsi="Sylfaen" w:cs="Sylfaen"/>
          <w:b/>
          <w:sz w:val="20"/>
          <w:lang w:val="af-ZA"/>
        </w:rPr>
        <w:t>3</w:t>
      </w:r>
      <w:r w:rsidR="00EB6E54" w:rsidRPr="00B0180B">
        <w:rPr>
          <w:rFonts w:ascii="Sylfaen" w:hAnsi="Sylfaen" w:cs="Sylfaen"/>
          <w:b/>
          <w:sz w:val="20"/>
          <w:lang w:val="ru-RU"/>
        </w:rPr>
        <w:t>կետովսահմանվածանգործությանժամկետըլրանալուօրվանհաջորդ</w:t>
      </w:r>
      <w:r w:rsidR="00666AFE" w:rsidRPr="00B0180B">
        <w:rPr>
          <w:rFonts w:ascii="Sylfaen" w:hAnsi="Sylfaen" w:cs="Sylfaen"/>
          <w:b/>
          <w:sz w:val="20"/>
          <w:lang w:val="af-ZA"/>
        </w:rPr>
        <w:t>ո</w:t>
      </w:r>
      <w:r w:rsidR="00EB6E54" w:rsidRPr="00B0180B">
        <w:rPr>
          <w:rFonts w:ascii="Sylfaen" w:hAnsi="Sylfaen" w:cs="Sylfaen"/>
          <w:b/>
          <w:sz w:val="20"/>
          <w:lang w:val="ru-RU"/>
        </w:rPr>
        <w:t>ղ</w:t>
      </w:r>
      <w:r w:rsidR="00D42D0A" w:rsidRPr="00B0180B">
        <w:rPr>
          <w:rFonts w:ascii="Sylfaen" w:hAnsi="Sylfaen" w:cs="Sylfaen"/>
          <w:b/>
          <w:sz w:val="20"/>
          <w:lang w:val="hy-AM"/>
        </w:rPr>
        <w:t>չորրորդ</w:t>
      </w:r>
      <w:r w:rsidR="00EB6E54" w:rsidRPr="00B0180B">
        <w:rPr>
          <w:rFonts w:ascii="Sylfaen" w:hAnsi="Sylfaen" w:cs="Sylfaen"/>
          <w:b/>
          <w:sz w:val="20"/>
          <w:lang w:val="ru-RU"/>
        </w:rPr>
        <w:t>աշխատանքայինօրը</w:t>
      </w:r>
      <w:r w:rsidR="00EB6E54" w:rsidRPr="00B0180B">
        <w:rPr>
          <w:rFonts w:ascii="Sylfaen" w:hAnsi="Sylfaen" w:cs="Sylfaen"/>
          <w:b/>
          <w:sz w:val="20"/>
          <w:lang w:val="af-ZA"/>
        </w:rPr>
        <w:t>:</w:t>
      </w:r>
    </w:p>
    <w:p w:rsidR="00F23A51" w:rsidRPr="00B0180B" w:rsidRDefault="00AA0AD8" w:rsidP="00EF3662">
      <w:pPr>
        <w:ind w:firstLine="567"/>
        <w:jc w:val="both"/>
        <w:rPr>
          <w:rFonts w:ascii="Sylfaen" w:hAnsi="Sylfaen" w:cs="Sylfaen"/>
          <w:b/>
          <w:sz w:val="20"/>
          <w:lang w:val="af-ZA"/>
        </w:rPr>
      </w:pPr>
      <w:r w:rsidRPr="00B0180B">
        <w:rPr>
          <w:rFonts w:ascii="Sylfaen" w:hAnsi="Sylfaen" w:cs="Sylfaen"/>
          <w:b/>
          <w:sz w:val="20"/>
          <w:lang w:val="af-ZA"/>
        </w:rPr>
        <w:t>9</w:t>
      </w:r>
      <w:r w:rsidR="003717D2" w:rsidRPr="00B0180B">
        <w:rPr>
          <w:rFonts w:ascii="Sylfaen" w:hAnsi="Sylfaen" w:cs="Sylfaen"/>
          <w:b/>
          <w:sz w:val="20"/>
          <w:lang w:val="hy-AM"/>
        </w:rPr>
        <w:t>.3</w:t>
      </w:r>
      <w:r w:rsidR="00EB6E54" w:rsidRPr="00B0180B">
        <w:rPr>
          <w:rFonts w:ascii="Sylfaen" w:hAnsi="Sylfaen" w:cs="Sylfaen"/>
          <w:b/>
          <w:sz w:val="20"/>
          <w:lang w:val="ru-RU"/>
        </w:rPr>
        <w:t>Ընտրված</w:t>
      </w:r>
      <w:r w:rsidRPr="00B0180B">
        <w:rPr>
          <w:rFonts w:ascii="Sylfaen" w:hAnsi="Sylfaen" w:cs="Sylfaen"/>
          <w:b/>
          <w:sz w:val="20"/>
        </w:rPr>
        <w:t>մ</w:t>
      </w:r>
      <w:r w:rsidR="00EB6E54" w:rsidRPr="00B0180B">
        <w:rPr>
          <w:rFonts w:ascii="Sylfaen" w:hAnsi="Sylfaen" w:cs="Sylfaen"/>
          <w:b/>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B0180B">
        <w:rPr>
          <w:rFonts w:ascii="Sylfaen" w:hAnsi="Sylfaen" w:cs="Sylfaen"/>
          <w:b/>
          <w:sz w:val="20"/>
          <w:lang w:val="af-ZA"/>
        </w:rPr>
        <w:t xml:space="preserve">: </w:t>
      </w:r>
      <w:r w:rsidR="00443B7A" w:rsidRPr="00B0180B">
        <w:rPr>
          <w:rFonts w:ascii="Sylfaen" w:hAnsi="Sylfaen" w:cs="Sylfaen"/>
          <w:b/>
          <w:sz w:val="20"/>
          <w:lang w:val="ru-RU"/>
        </w:rPr>
        <w:t>Ընդորում</w:t>
      </w:r>
      <w:r w:rsidR="00EB6E54" w:rsidRPr="00B0180B">
        <w:rPr>
          <w:rFonts w:ascii="Sylfaen" w:hAnsi="Sylfaen" w:cs="Sylfaen"/>
          <w:b/>
          <w:sz w:val="20"/>
          <w:lang w:val="ru-RU"/>
        </w:rPr>
        <w:t>պայմանագրումներառվում</w:t>
      </w:r>
      <w:r w:rsidR="003B585C" w:rsidRPr="00B0180B">
        <w:rPr>
          <w:rFonts w:ascii="Sylfaen" w:hAnsi="Sylfaen" w:cs="Sylfaen"/>
          <w:b/>
          <w:sz w:val="20"/>
        </w:rPr>
        <w:t>է</w:t>
      </w:r>
      <w:r w:rsidR="00EB6E54" w:rsidRPr="00B0180B">
        <w:rPr>
          <w:rFonts w:ascii="Sylfaen" w:hAnsi="Sylfaen" w:cs="Sylfaen"/>
          <w:b/>
          <w:sz w:val="20"/>
          <w:lang w:val="ru-RU"/>
        </w:rPr>
        <w:t>ընտրվածմասնակցիկողմիցհայտովներկայացվածապրանքի</w:t>
      </w:r>
      <w:r w:rsidR="00137A5C" w:rsidRPr="00B0180B">
        <w:rPr>
          <w:rFonts w:ascii="Sylfaen" w:hAnsi="Sylfaen"/>
          <w:b/>
          <w:sz w:val="20"/>
          <w:szCs w:val="20"/>
          <w:lang w:val="hy-AM"/>
        </w:rPr>
        <w:t>ամբողջական նկարագիրը</w:t>
      </w:r>
      <w:r w:rsidR="00443B7A" w:rsidRPr="00B0180B">
        <w:rPr>
          <w:rFonts w:ascii="Sylfaen" w:hAnsi="Sylfaen" w:cs="Sylfaen"/>
          <w:b/>
          <w:sz w:val="20"/>
          <w:lang w:val="af-ZA"/>
        </w:rPr>
        <w:t xml:space="preserve">: </w:t>
      </w:r>
    </w:p>
    <w:p w:rsidR="00D42D0A" w:rsidRPr="00B0180B" w:rsidRDefault="00AA0AD8" w:rsidP="00D42D0A">
      <w:pPr>
        <w:ind w:firstLine="567"/>
        <w:jc w:val="both"/>
        <w:rPr>
          <w:rFonts w:ascii="Sylfaen" w:hAnsi="Sylfaen" w:cs="Sylfaen"/>
          <w:b/>
          <w:sz w:val="20"/>
          <w:lang w:val="hy-AM"/>
        </w:rPr>
      </w:pPr>
      <w:r w:rsidRPr="00B0180B">
        <w:rPr>
          <w:rFonts w:ascii="Sylfaen" w:hAnsi="Sylfaen" w:cs="Sylfaen"/>
          <w:b/>
          <w:sz w:val="20"/>
          <w:lang w:val="af-ZA"/>
        </w:rPr>
        <w:t>9</w:t>
      </w:r>
      <w:r w:rsidR="003717D2" w:rsidRPr="00B0180B">
        <w:rPr>
          <w:rFonts w:ascii="Sylfaen" w:hAnsi="Sylfaen" w:cs="Sylfaen"/>
          <w:b/>
          <w:sz w:val="20"/>
          <w:lang w:val="hy-AM"/>
        </w:rPr>
        <w:t>.</w:t>
      </w:r>
      <w:r w:rsidR="00325647" w:rsidRPr="00B0180B">
        <w:rPr>
          <w:rFonts w:ascii="Sylfaen" w:hAnsi="Sylfaen" w:cs="Sylfaen"/>
          <w:b/>
          <w:sz w:val="20"/>
          <w:lang w:val="af-ZA"/>
        </w:rPr>
        <w:t>4</w:t>
      </w:r>
      <w:r w:rsidR="00D42D0A" w:rsidRPr="00B0180B">
        <w:rPr>
          <w:rFonts w:ascii="Sylfaen" w:hAnsi="Sylfaen" w:cs="Sylfaen"/>
          <w:b/>
          <w:sz w:val="20"/>
          <w:lang w:val="hy-AM"/>
        </w:rPr>
        <w:t>Եթեընտրվածմասնակիցըպայմանագիրկնքելումասինծանուցումըևպայմանագրինախագիծնստանալուցհետո</w:t>
      </w:r>
      <w:r w:rsidR="00D42D0A" w:rsidRPr="00B0180B">
        <w:rPr>
          <w:rFonts w:ascii="Sylfaen" w:hAnsi="Sylfaen" w:cs="Sylfaen"/>
          <w:b/>
          <w:sz w:val="20"/>
          <w:lang w:val="af-ZA"/>
        </w:rPr>
        <w:t xml:space="preserve">` </w:t>
      </w:r>
      <w:r w:rsidR="00D42D0A" w:rsidRPr="00B0180B">
        <w:rPr>
          <w:rFonts w:ascii="Sylfaen" w:hAnsi="Sylfaen" w:cs="Sylfaen"/>
          <w:b/>
          <w:sz w:val="20"/>
          <w:lang w:val="hy-AM"/>
        </w:rPr>
        <w:t>սույն հրավերի 10</w:t>
      </w:r>
      <w:r w:rsidR="00D42D0A" w:rsidRPr="00B0180B">
        <w:rPr>
          <w:b/>
          <w:sz w:val="20"/>
          <w:lang w:val="hy-AM"/>
        </w:rPr>
        <w:t>․</w:t>
      </w:r>
      <w:r w:rsidR="00D42D0A" w:rsidRPr="00B0180B">
        <w:rPr>
          <w:rFonts w:ascii="Sylfaen" w:hAnsi="Sylfaen" w:cs="Sylfaen"/>
          <w:b/>
          <w:sz w:val="20"/>
          <w:lang w:val="hy-AM"/>
        </w:rPr>
        <w:t>1</w:t>
      </w:r>
      <w:r w:rsidR="00D42D0A" w:rsidRPr="00B0180B">
        <w:rPr>
          <w:rFonts w:ascii="Sylfaen" w:hAnsi="Sylfaen" w:cs="GHEA Grapalat"/>
          <w:b/>
          <w:sz w:val="20"/>
          <w:lang w:val="hy-AM"/>
        </w:rPr>
        <w:t>կետով</w:t>
      </w:r>
      <w:r w:rsidR="00D42D0A" w:rsidRPr="00B0180B">
        <w:rPr>
          <w:rFonts w:ascii="Sylfaen" w:hAnsi="Sylfaen" w:cs="Sylfaen"/>
          <w:b/>
          <w:sz w:val="20"/>
          <w:lang w:val="hy-AM"/>
        </w:rPr>
        <w:t xml:space="preserve"> նախատեսված ժամկետում, իսկ կնքվելիք պայմանագրի նախագծով</w:t>
      </w:r>
      <w:r w:rsidR="00D42D0A" w:rsidRPr="00B0180B">
        <w:rPr>
          <w:rFonts w:ascii="Sylfaen" w:hAnsi="Sylfaen" w:cs="Courier New"/>
          <w:b/>
          <w:sz w:val="20"/>
          <w:lang w:val="hy-AM"/>
        </w:rPr>
        <w:t> </w:t>
      </w:r>
      <w:r w:rsidR="00D42D0A" w:rsidRPr="00B0180B">
        <w:rPr>
          <w:rFonts w:ascii="Sylfaen" w:hAnsi="Sylfaen" w:cs="Sylfaen"/>
          <w:b/>
          <w:sz w:val="20"/>
          <w:lang w:val="hy-AM"/>
        </w:rPr>
        <w:t>կանխավճար նախատեսված լինելու դեպքում՝ 10 աշխատանքային օրվա ընթացքում չիստորագրումպայմանագիրըև</w:t>
      </w:r>
      <w:r w:rsidR="00D42D0A" w:rsidRPr="00B0180B">
        <w:rPr>
          <w:rFonts w:ascii="Sylfaen" w:hAnsi="Sylfaen" w:cs="Sylfaen"/>
          <w:b/>
          <w:sz w:val="20"/>
          <w:lang w:val="af-ZA"/>
        </w:rPr>
        <w:t xml:space="preserve"> պ</w:t>
      </w:r>
      <w:r w:rsidR="00D42D0A" w:rsidRPr="00B0180B">
        <w:rPr>
          <w:rFonts w:ascii="Sylfaen" w:hAnsi="Sylfaen" w:cs="Sylfaen"/>
          <w:b/>
          <w:sz w:val="20"/>
          <w:lang w:val="hy-AM"/>
        </w:rPr>
        <w:t>ատվիրատուիններկայացնում</w:t>
      </w:r>
      <w:r w:rsidR="00D42D0A" w:rsidRPr="00B0180B">
        <w:rPr>
          <w:rFonts w:ascii="Sylfaen" w:hAnsi="Sylfaen" w:cs="Sylfaen"/>
          <w:b/>
          <w:sz w:val="20"/>
          <w:lang w:val="af-ZA"/>
        </w:rPr>
        <w:t xml:space="preserve"> որակավորման և </w:t>
      </w:r>
      <w:r w:rsidR="00D42D0A" w:rsidRPr="00B0180B">
        <w:rPr>
          <w:rFonts w:ascii="Sylfaen" w:hAnsi="Sylfaen" w:cs="Sylfaen"/>
          <w:b/>
          <w:sz w:val="20"/>
          <w:lang w:val="hy-AM"/>
        </w:rPr>
        <w:t>պայմանագրիապահովումները</w:t>
      </w:r>
      <w:r w:rsidR="00D42D0A" w:rsidRPr="00B0180B">
        <w:rPr>
          <w:rFonts w:ascii="Sylfaen" w:hAnsi="Sylfaen" w:cs="Sylfaen"/>
          <w:b/>
          <w:sz w:val="20"/>
          <w:lang w:val="af-ZA"/>
        </w:rPr>
        <w:t>,</w:t>
      </w:r>
      <w:r w:rsidR="00D42D0A" w:rsidRPr="00B0180B">
        <w:rPr>
          <w:rFonts w:ascii="Sylfaen" w:hAnsi="Sylfaen" w:cs="Sylfaen"/>
          <w:b/>
          <w:sz w:val="20"/>
          <w:lang w:val="hy-AM"/>
        </w:rPr>
        <w:t>իսկ կնքվելիք պայմանագրի նախագծով կանխավճար նախատեսված լինելու և ընտրված մասնակցի կողմից այդ պայմանն ընդունվելու դեպքում նաև կանխավճարի ապահովումը,ապա նա զրկվում է պայմանագիրը ստորագրելու իրավունքից։</w:t>
      </w:r>
    </w:p>
    <w:p w:rsidR="000313A6" w:rsidRPr="00B0180B" w:rsidRDefault="000313A6" w:rsidP="00EF3662">
      <w:pPr>
        <w:ind w:firstLine="567"/>
        <w:jc w:val="both"/>
        <w:rPr>
          <w:rFonts w:ascii="Sylfaen" w:hAnsi="Sylfaen" w:cs="Sylfaen"/>
          <w:b/>
          <w:sz w:val="20"/>
          <w:lang w:val="af-ZA"/>
        </w:rPr>
      </w:pPr>
      <w:r w:rsidRPr="00B0180B">
        <w:rPr>
          <w:rFonts w:ascii="Sylfaen" w:hAnsi="Sylfaen" w:cs="Sylfaen"/>
          <w:b/>
          <w:sz w:val="20"/>
          <w:lang w:val="hy-AM"/>
        </w:rPr>
        <w:t xml:space="preserve">Ընդորումընտրված մասնակցի կողմից հաստատված պայմանագրի նախագիծը </w:t>
      </w:r>
      <w:r w:rsidR="00A6756D" w:rsidRPr="00B0180B">
        <w:rPr>
          <w:rFonts w:ascii="Sylfaen" w:hAnsi="Sylfaen" w:cs="Sylfaen"/>
          <w:b/>
          <w:sz w:val="20"/>
          <w:lang w:val="hy-AM"/>
        </w:rPr>
        <w:t>պ</w:t>
      </w:r>
      <w:r w:rsidRPr="00B0180B">
        <w:rPr>
          <w:rFonts w:ascii="Sylfaen" w:hAnsi="Sylfaen" w:cs="Sylfaen"/>
          <w:b/>
          <w:sz w:val="20"/>
          <w:lang w:val="hy-AM"/>
        </w:rPr>
        <w:t xml:space="preserve">ատվիրատուին ներկայացվում է գրավոր և դրա ներկայացման գրությունը հաշվառվում է </w:t>
      </w:r>
      <w:r w:rsidR="00A6756D" w:rsidRPr="00B0180B">
        <w:rPr>
          <w:rFonts w:ascii="Sylfaen" w:hAnsi="Sylfaen" w:cs="Sylfaen"/>
          <w:b/>
          <w:sz w:val="20"/>
          <w:lang w:val="hy-AM"/>
        </w:rPr>
        <w:t>պ</w:t>
      </w:r>
      <w:r w:rsidRPr="00B0180B">
        <w:rPr>
          <w:rFonts w:ascii="Sylfaen" w:hAnsi="Sylfaen" w:cs="Sylfaen"/>
          <w:b/>
          <w:sz w:val="20"/>
          <w:lang w:val="hy-AM"/>
        </w:rPr>
        <w:t>ատվիրատուի փաստաթղթաշրջանառ</w:t>
      </w:r>
      <w:r w:rsidR="005F7C1D" w:rsidRPr="00B0180B">
        <w:rPr>
          <w:rFonts w:ascii="Sylfaen" w:hAnsi="Sylfaen" w:cs="Sylfaen"/>
          <w:b/>
          <w:sz w:val="20"/>
          <w:lang w:val="hy-AM"/>
        </w:rPr>
        <w:t>ության համակարգում:  Պա</w:t>
      </w:r>
      <w:r w:rsidRPr="00B0180B">
        <w:rPr>
          <w:rFonts w:ascii="Sylfaen" w:hAnsi="Sylfaen" w:cs="Sylfaen"/>
          <w:b/>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0180B">
        <w:rPr>
          <w:rFonts w:ascii="Sylfaen" w:hAnsi="Sylfaen" w:cs="Sylfaen"/>
          <w:b/>
          <w:sz w:val="20"/>
          <w:lang w:val="hy-AM"/>
        </w:rPr>
        <w:t>ևհաստատմանըհաջորդողաշխատանքայինօրըուղեկցողգրությամբտրամադրվումէընտրվածմասնակցին</w:t>
      </w:r>
      <w:r w:rsidRPr="00B0180B">
        <w:rPr>
          <w:rFonts w:ascii="Sylfaen" w:hAnsi="Sylfaen" w:cs="Sylfaen"/>
          <w:b/>
          <w:sz w:val="20"/>
          <w:lang w:val="hy-AM"/>
        </w:rPr>
        <w:t>:</w:t>
      </w:r>
    </w:p>
    <w:p w:rsidR="00D612BC" w:rsidRPr="00B0180B" w:rsidRDefault="00AA0AD8" w:rsidP="00EF3662">
      <w:pPr>
        <w:pStyle w:val="a3"/>
        <w:spacing w:line="240" w:lineRule="auto"/>
        <w:ind w:firstLine="567"/>
        <w:rPr>
          <w:rFonts w:ascii="Sylfaen" w:hAnsi="Sylfaen" w:cs="Sylfaen"/>
          <w:b/>
          <w:i w:val="0"/>
          <w:szCs w:val="24"/>
          <w:lang w:val="af-ZA"/>
        </w:rPr>
      </w:pPr>
      <w:r w:rsidRPr="00B0180B">
        <w:rPr>
          <w:rFonts w:ascii="Sylfaen" w:hAnsi="Sylfaen" w:cs="Sylfaen"/>
          <w:b/>
          <w:i w:val="0"/>
          <w:szCs w:val="24"/>
          <w:lang w:val="af-ZA"/>
        </w:rPr>
        <w:t>9</w:t>
      </w:r>
      <w:r w:rsidR="00D17258" w:rsidRPr="00B0180B">
        <w:rPr>
          <w:rFonts w:ascii="Sylfaen" w:hAnsi="Sylfaen" w:cs="Sylfaen"/>
          <w:b/>
          <w:i w:val="0"/>
          <w:szCs w:val="24"/>
          <w:lang w:val="af-ZA"/>
        </w:rPr>
        <w:t>.</w:t>
      </w:r>
      <w:r w:rsidR="00AE2768" w:rsidRPr="00B0180B">
        <w:rPr>
          <w:rFonts w:ascii="Sylfaen" w:hAnsi="Sylfaen" w:cs="Sylfaen"/>
          <w:b/>
          <w:i w:val="0"/>
          <w:szCs w:val="24"/>
          <w:lang w:val="af-ZA"/>
        </w:rPr>
        <w:t xml:space="preserve">5 </w:t>
      </w:r>
      <w:r w:rsidR="00096865" w:rsidRPr="00B0180B">
        <w:rPr>
          <w:rFonts w:ascii="Sylfaen" w:hAnsi="Sylfaen" w:cs="Sylfaen"/>
          <w:b/>
          <w:i w:val="0"/>
          <w:szCs w:val="24"/>
          <w:lang w:val="ru-RU"/>
        </w:rPr>
        <w:t>Մինչևսույնհրավերի</w:t>
      </w:r>
      <w:r w:rsidR="00447FFD" w:rsidRPr="00B0180B">
        <w:rPr>
          <w:rFonts w:ascii="Sylfaen" w:hAnsi="Sylfaen" w:cs="Sylfaen"/>
          <w:b/>
          <w:i w:val="0"/>
          <w:szCs w:val="24"/>
          <w:lang w:val="af-ZA"/>
        </w:rPr>
        <w:t xml:space="preserve">1-ին մասի </w:t>
      </w:r>
      <w:r w:rsidR="00A6756D" w:rsidRPr="00B0180B">
        <w:rPr>
          <w:rFonts w:ascii="Sylfaen" w:hAnsi="Sylfaen" w:cs="Sylfaen"/>
          <w:b/>
          <w:i w:val="0"/>
          <w:szCs w:val="24"/>
          <w:lang w:val="af-ZA"/>
        </w:rPr>
        <w:t>9</w:t>
      </w:r>
      <w:r w:rsidR="005B1DD6" w:rsidRPr="00B0180B">
        <w:rPr>
          <w:rFonts w:ascii="Sylfaen" w:hAnsi="Sylfaen" w:cs="Sylfaen"/>
          <w:b/>
          <w:i w:val="0"/>
          <w:szCs w:val="24"/>
          <w:lang w:val="hy-AM"/>
        </w:rPr>
        <w:t>.</w:t>
      </w:r>
      <w:r w:rsidR="00325647" w:rsidRPr="00B0180B">
        <w:rPr>
          <w:rFonts w:ascii="Sylfaen" w:hAnsi="Sylfaen" w:cs="Sylfaen"/>
          <w:b/>
          <w:i w:val="0"/>
          <w:szCs w:val="24"/>
          <w:lang w:val="af-ZA"/>
        </w:rPr>
        <w:t>4</w:t>
      </w:r>
      <w:r w:rsidR="00096865" w:rsidRPr="00B0180B">
        <w:rPr>
          <w:rFonts w:ascii="Sylfaen" w:hAnsi="Sylfaen" w:cs="Sylfaen"/>
          <w:b/>
          <w:i w:val="0"/>
          <w:szCs w:val="24"/>
          <w:lang w:val="ru-RU"/>
        </w:rPr>
        <w:t>կետովնախատեսվածժամկետիավարտը</w:t>
      </w:r>
      <w:r w:rsidR="00096865" w:rsidRPr="00B0180B">
        <w:rPr>
          <w:rFonts w:ascii="Sylfaen" w:hAnsi="Sylfaen" w:cs="Sylfaen"/>
          <w:b/>
          <w:i w:val="0"/>
          <w:szCs w:val="24"/>
          <w:lang w:val="af-ZA"/>
        </w:rPr>
        <w:t xml:space="preserve">, </w:t>
      </w:r>
      <w:r w:rsidR="00096865" w:rsidRPr="00B0180B">
        <w:rPr>
          <w:rFonts w:ascii="Sylfaen" w:hAnsi="Sylfaen" w:cs="Sylfaen"/>
          <w:b/>
          <w:i w:val="0"/>
          <w:szCs w:val="24"/>
          <w:lang w:val="ru-RU"/>
        </w:rPr>
        <w:t>կողմերիհամաձայնությամբ</w:t>
      </w:r>
      <w:r w:rsidR="00096865" w:rsidRPr="00B0180B">
        <w:rPr>
          <w:rFonts w:ascii="Sylfaen" w:hAnsi="Sylfaen" w:cs="Sylfaen"/>
          <w:b/>
          <w:i w:val="0"/>
          <w:szCs w:val="24"/>
          <w:lang w:val="af-ZA"/>
        </w:rPr>
        <w:t xml:space="preserve">, </w:t>
      </w:r>
      <w:r w:rsidR="00096865" w:rsidRPr="00B0180B">
        <w:rPr>
          <w:rFonts w:ascii="Sylfaen" w:hAnsi="Sylfaen" w:cs="Sylfaen"/>
          <w:b/>
          <w:i w:val="0"/>
          <w:szCs w:val="24"/>
          <w:lang w:val="ru-RU"/>
        </w:rPr>
        <w:t>կարողենպայմանագրինախագծումկատարվելփոփոխություններ</w:t>
      </w:r>
      <w:r w:rsidR="00096865" w:rsidRPr="00B0180B">
        <w:rPr>
          <w:rFonts w:ascii="Sylfaen" w:hAnsi="Sylfaen" w:cs="Sylfaen"/>
          <w:b/>
          <w:i w:val="0"/>
          <w:szCs w:val="24"/>
          <w:lang w:val="af-ZA"/>
        </w:rPr>
        <w:t xml:space="preserve">, </w:t>
      </w:r>
      <w:r w:rsidR="00096865" w:rsidRPr="00B0180B">
        <w:rPr>
          <w:rFonts w:ascii="Sylfaen" w:hAnsi="Sylfaen" w:cs="Sylfaen"/>
          <w:b/>
          <w:i w:val="0"/>
          <w:szCs w:val="24"/>
          <w:lang w:val="ru-RU"/>
        </w:rPr>
        <w:t>սակայնդրանքչենկարողհանգեցնելգնմանառարկայիբնութագրերիփոփոխմանը</w:t>
      </w:r>
      <w:r w:rsidR="00096865" w:rsidRPr="00B0180B">
        <w:rPr>
          <w:rFonts w:ascii="Sylfaen" w:hAnsi="Sylfaen" w:cs="Sylfaen"/>
          <w:b/>
          <w:i w:val="0"/>
          <w:szCs w:val="24"/>
          <w:lang w:val="af-ZA"/>
        </w:rPr>
        <w:t xml:space="preserve">, </w:t>
      </w:r>
      <w:r w:rsidR="00D42D0A" w:rsidRPr="00B0180B">
        <w:rPr>
          <w:rFonts w:ascii="Sylfaen" w:hAnsi="Sylfaen" w:cs="Sylfaen"/>
          <w:b/>
          <w:i w:val="0"/>
          <w:szCs w:val="24"/>
          <w:lang w:val="hy-AM"/>
        </w:rPr>
        <w:t>կանխավճարի չափի կամ</w:t>
      </w:r>
      <w:r w:rsidR="00096865" w:rsidRPr="00B0180B">
        <w:rPr>
          <w:rFonts w:ascii="Sylfaen" w:hAnsi="Sylfaen" w:cs="Sylfaen"/>
          <w:b/>
          <w:i w:val="0"/>
          <w:szCs w:val="24"/>
          <w:lang w:val="ru-RU"/>
        </w:rPr>
        <w:t>ընտրվածմասնակցիառաջարկածգնիավելացմանը</w:t>
      </w:r>
      <w:r w:rsidR="004D5671" w:rsidRPr="00B0180B">
        <w:rPr>
          <w:rFonts w:ascii="Sylfaen" w:hAnsi="Sylfaen" w:cs="Sylfaen"/>
          <w:b/>
          <w:i w:val="0"/>
          <w:szCs w:val="24"/>
          <w:lang w:val="ru-RU"/>
        </w:rPr>
        <w:t>։</w:t>
      </w:r>
    </w:p>
    <w:p w:rsidR="00096865" w:rsidRPr="00B0180B" w:rsidRDefault="00096865" w:rsidP="00EF3662">
      <w:pPr>
        <w:jc w:val="center"/>
        <w:rPr>
          <w:rFonts w:ascii="Sylfaen" w:hAnsi="Sylfaen"/>
          <w:b/>
          <w:iCs/>
          <w:sz w:val="20"/>
          <w:lang w:val="af-ZA"/>
        </w:rPr>
      </w:pPr>
    </w:p>
    <w:p w:rsidR="00096865" w:rsidRPr="00B0180B" w:rsidRDefault="00030D40" w:rsidP="00EF3662">
      <w:pPr>
        <w:jc w:val="center"/>
        <w:rPr>
          <w:rFonts w:ascii="Sylfaen" w:hAnsi="Sylfaen" w:cs="Arial"/>
          <w:b/>
          <w:iCs/>
          <w:sz w:val="20"/>
          <w:lang w:val="af-ZA"/>
        </w:rPr>
      </w:pPr>
      <w:r w:rsidRPr="00B0180B">
        <w:rPr>
          <w:rFonts w:ascii="Sylfaen" w:hAnsi="Sylfaen"/>
          <w:b/>
          <w:iCs/>
          <w:sz w:val="20"/>
          <w:lang w:val="af-ZA"/>
        </w:rPr>
        <w:t>10</w:t>
      </w:r>
      <w:r w:rsidR="008D5016" w:rsidRPr="00B0180B">
        <w:rPr>
          <w:rFonts w:ascii="Sylfaen" w:hAnsi="Sylfaen"/>
          <w:b/>
          <w:iCs/>
          <w:sz w:val="20"/>
          <w:lang w:val="af-ZA"/>
        </w:rPr>
        <w:t xml:space="preserve">. </w:t>
      </w:r>
      <w:r w:rsidR="00E2245F" w:rsidRPr="00B0180B">
        <w:rPr>
          <w:rFonts w:ascii="Sylfaen" w:hAnsi="Sylfaen" w:cs="Sylfaen"/>
          <w:b/>
          <w:iCs/>
          <w:sz w:val="20"/>
          <w:lang w:val="hy-AM"/>
        </w:rPr>
        <w:t>ՈՐԱԿԱՎՈՐՄԱՆԵՎ</w:t>
      </w:r>
      <w:r w:rsidR="008D5016" w:rsidRPr="00B0180B">
        <w:rPr>
          <w:rFonts w:ascii="Sylfaen" w:hAnsi="Sylfaen" w:cs="Sylfaen"/>
          <w:b/>
          <w:iCs/>
          <w:sz w:val="20"/>
          <w:lang w:val="af-ZA"/>
        </w:rPr>
        <w:t>ՊԱՅՄԱՆԱԳՐԻԱՊԱՀՈՎՈՒՄ</w:t>
      </w:r>
      <w:r w:rsidR="00E2245F" w:rsidRPr="00B0180B">
        <w:rPr>
          <w:rFonts w:ascii="Sylfaen" w:hAnsi="Sylfaen" w:cs="Sylfaen"/>
          <w:b/>
          <w:iCs/>
          <w:sz w:val="20"/>
          <w:lang w:val="hy-AM"/>
        </w:rPr>
        <w:t>ՆԵՐ</w:t>
      </w:r>
      <w:r w:rsidR="008D5016" w:rsidRPr="00B0180B">
        <w:rPr>
          <w:rFonts w:ascii="Sylfaen" w:hAnsi="Sylfaen" w:cs="Sylfaen"/>
          <w:b/>
          <w:iCs/>
          <w:sz w:val="20"/>
          <w:lang w:val="af-ZA"/>
        </w:rPr>
        <w:t>Ը</w:t>
      </w:r>
    </w:p>
    <w:p w:rsidR="00096865" w:rsidRPr="00B0180B" w:rsidRDefault="00096865" w:rsidP="00EF3662">
      <w:pPr>
        <w:jc w:val="center"/>
        <w:rPr>
          <w:rFonts w:ascii="Sylfaen" w:hAnsi="Sylfaen"/>
          <w:b/>
          <w:iCs/>
          <w:sz w:val="20"/>
          <w:lang w:val="af-ZA"/>
        </w:rPr>
      </w:pPr>
    </w:p>
    <w:p w:rsidR="00096865" w:rsidRPr="00B0180B" w:rsidRDefault="00030D40" w:rsidP="00EF3662">
      <w:pPr>
        <w:ind w:firstLine="567"/>
        <w:jc w:val="both"/>
        <w:rPr>
          <w:rFonts w:ascii="Sylfaen" w:hAnsi="Sylfaen" w:cs="Sylfaen"/>
          <w:b/>
          <w:sz w:val="20"/>
          <w:lang w:val="af-ZA"/>
        </w:rPr>
      </w:pPr>
      <w:r w:rsidRPr="00B0180B">
        <w:rPr>
          <w:rFonts w:ascii="Sylfaen" w:hAnsi="Sylfaen"/>
          <w:b/>
          <w:iCs/>
          <w:sz w:val="20"/>
          <w:lang w:val="af-ZA"/>
        </w:rPr>
        <w:t>10</w:t>
      </w:r>
      <w:r w:rsidR="00096865" w:rsidRPr="00B0180B">
        <w:rPr>
          <w:rFonts w:ascii="Sylfaen" w:hAnsi="Sylfaen"/>
          <w:b/>
          <w:iCs/>
          <w:sz w:val="20"/>
          <w:lang w:val="af-ZA"/>
        </w:rPr>
        <w:t>.</w:t>
      </w:r>
      <w:r w:rsidR="00096865" w:rsidRPr="00B0180B">
        <w:rPr>
          <w:rFonts w:ascii="Sylfaen" w:hAnsi="Sylfaen" w:cs="Sylfaen"/>
          <w:b/>
          <w:sz w:val="20"/>
          <w:lang w:val="af-ZA"/>
        </w:rPr>
        <w:t xml:space="preserve">1 </w:t>
      </w:r>
      <w:r w:rsidR="00A161E3" w:rsidRPr="00B0180B">
        <w:rPr>
          <w:rFonts w:ascii="Sylfaen" w:hAnsi="Sylfaen" w:cs="Sylfaen"/>
          <w:b/>
          <w:sz w:val="20"/>
          <w:lang w:val="hy-AM"/>
        </w:rPr>
        <w:t>Որակավորմանևպ</w:t>
      </w:r>
      <w:r w:rsidR="00A161E3" w:rsidRPr="00B0180B">
        <w:rPr>
          <w:rFonts w:ascii="Sylfaen" w:hAnsi="Sylfaen" w:cs="Sylfaen"/>
          <w:b/>
          <w:sz w:val="20"/>
          <w:lang w:val="ru-RU"/>
        </w:rPr>
        <w:t>այմանագրիապահովում</w:t>
      </w:r>
      <w:r w:rsidR="00A161E3" w:rsidRPr="00B0180B">
        <w:rPr>
          <w:rFonts w:ascii="Sylfaen" w:hAnsi="Sylfaen" w:cs="Sylfaen"/>
          <w:b/>
          <w:sz w:val="20"/>
          <w:lang w:val="hy-AM"/>
        </w:rPr>
        <w:t>ները</w:t>
      </w:r>
      <w:r w:rsidR="00A161E3" w:rsidRPr="00B0180B">
        <w:rPr>
          <w:rFonts w:ascii="Sylfaen" w:hAnsi="Sylfaen" w:cs="Sylfaen"/>
          <w:b/>
          <w:sz w:val="20"/>
          <w:lang w:val="ru-RU"/>
        </w:rPr>
        <w:t>ներկայացնելուպահանջիհիմանվրա</w:t>
      </w:r>
      <w:r w:rsidR="00A161E3" w:rsidRPr="00B0180B">
        <w:rPr>
          <w:rFonts w:ascii="Sylfaen" w:hAnsi="Sylfaen" w:cs="Sylfaen"/>
          <w:b/>
          <w:sz w:val="20"/>
          <w:lang w:val="af-ZA"/>
        </w:rPr>
        <w:t xml:space="preserve">, </w:t>
      </w:r>
      <w:r w:rsidR="00A161E3" w:rsidRPr="00B0180B">
        <w:rPr>
          <w:rFonts w:ascii="Sylfaen" w:hAnsi="Sylfaen" w:cs="Sylfaen"/>
          <w:b/>
          <w:sz w:val="20"/>
          <w:lang w:val="ru-RU"/>
        </w:rPr>
        <w:t>այնստանալուօրվանից</w:t>
      </w:r>
      <w:r w:rsidR="00A161E3" w:rsidRPr="00B0180B">
        <w:rPr>
          <w:rFonts w:ascii="Sylfaen" w:hAnsi="Sylfaen" w:cs="Sylfaen"/>
          <w:b/>
          <w:sz w:val="20"/>
          <w:lang w:val="hy-AM"/>
        </w:rPr>
        <w:t xml:space="preserve">5 </w:t>
      </w:r>
      <w:r w:rsidR="00A161E3" w:rsidRPr="00B0180B">
        <w:rPr>
          <w:rFonts w:ascii="Sylfaen" w:hAnsi="Sylfaen" w:cs="Sylfaen"/>
          <w:b/>
          <w:sz w:val="20"/>
          <w:lang w:val="af-ZA"/>
        </w:rPr>
        <w:t xml:space="preserve">աշխատանքային </w:t>
      </w:r>
      <w:r w:rsidR="00A161E3" w:rsidRPr="00B0180B">
        <w:rPr>
          <w:rFonts w:ascii="Sylfaen" w:hAnsi="Sylfaen" w:cs="Sylfaen"/>
          <w:b/>
          <w:sz w:val="20"/>
          <w:lang w:val="ru-RU"/>
        </w:rPr>
        <w:t>օրվաընթացքում</w:t>
      </w:r>
      <w:r w:rsidR="00A161E3" w:rsidRPr="00B0180B">
        <w:rPr>
          <w:rFonts w:ascii="Sylfaen" w:hAnsi="Sylfaen" w:cs="Sylfaen"/>
          <w:b/>
          <w:sz w:val="20"/>
          <w:lang w:val="af-ZA"/>
        </w:rPr>
        <w:t xml:space="preserve">, </w:t>
      </w:r>
      <w:r w:rsidR="00A161E3" w:rsidRPr="00B0180B">
        <w:rPr>
          <w:rFonts w:ascii="Sylfaen" w:hAnsi="Sylfaen" w:cs="Sylfaen"/>
          <w:b/>
          <w:sz w:val="20"/>
          <w:lang w:val="ru-RU"/>
        </w:rPr>
        <w:t>ընտրվածմասնակիցըպարտավորէներկայացնել</w:t>
      </w:r>
      <w:r w:rsidR="00A161E3" w:rsidRPr="00B0180B">
        <w:rPr>
          <w:rFonts w:ascii="Sylfaen" w:hAnsi="Sylfaen" w:cs="Sylfaen"/>
          <w:b/>
          <w:sz w:val="20"/>
          <w:lang w:val="hy-AM"/>
        </w:rPr>
        <w:t>որակավորմանև</w:t>
      </w:r>
      <w:r w:rsidR="00A161E3" w:rsidRPr="00B0180B">
        <w:rPr>
          <w:rFonts w:ascii="Sylfaen" w:hAnsi="Sylfaen" w:cs="Sylfaen"/>
          <w:b/>
          <w:sz w:val="20"/>
          <w:lang w:val="ru-RU"/>
        </w:rPr>
        <w:t>պայմանագրիապահովում</w:t>
      </w:r>
      <w:r w:rsidR="00A161E3" w:rsidRPr="00B0180B">
        <w:rPr>
          <w:rFonts w:ascii="Sylfaen" w:hAnsi="Sylfaen" w:cs="Sylfaen"/>
          <w:b/>
          <w:sz w:val="20"/>
          <w:lang w:val="hy-AM"/>
        </w:rPr>
        <w:t>ներ</w:t>
      </w:r>
      <w:r w:rsidR="00A161E3" w:rsidRPr="00B0180B">
        <w:rPr>
          <w:rFonts w:ascii="Sylfaen" w:hAnsi="Sylfaen" w:cs="Sylfaen"/>
          <w:b/>
          <w:sz w:val="20"/>
          <w:lang w:val="ru-RU"/>
        </w:rPr>
        <w:t>։</w:t>
      </w:r>
      <w:r w:rsidR="00A161E3" w:rsidRPr="00B0180B">
        <w:rPr>
          <w:rFonts w:ascii="Sylfaen" w:hAnsi="Sylfaen" w:cs="Sylfaen"/>
          <w:b/>
          <w:sz w:val="20"/>
          <w:lang w:val="hy-AM"/>
        </w:rPr>
        <w:t>Եթե ապահովումը ներկայացվում է բանկային երաշխիքի ձևով, ապա սույն կետով նախատեսված ժամկետը սահմանվում է 10 աշխատանքային օր։ Ընտրվածմասնակցիհետպայմանագիրկնքվումէ</w:t>
      </w:r>
      <w:r w:rsidR="00A161E3" w:rsidRPr="00B0180B">
        <w:rPr>
          <w:rFonts w:ascii="Sylfaen" w:hAnsi="Sylfaen" w:cs="Sylfaen"/>
          <w:b/>
          <w:sz w:val="20"/>
          <w:lang w:val="af-ZA"/>
        </w:rPr>
        <w:t xml:space="preserve">, </w:t>
      </w:r>
      <w:r w:rsidR="00A161E3" w:rsidRPr="00B0180B">
        <w:rPr>
          <w:rFonts w:ascii="Sylfaen" w:hAnsi="Sylfaen" w:cs="Sylfaen"/>
          <w:b/>
          <w:sz w:val="20"/>
          <w:lang w:val="hy-AM"/>
        </w:rPr>
        <w:t xml:space="preserve">եթեվերջինսներկայացնումէորակավորման ևպայմանագրի </w:t>
      </w:r>
      <w:r w:rsidR="00A161E3" w:rsidRPr="00B0180B">
        <w:rPr>
          <w:rFonts w:ascii="Sylfaen" w:hAnsi="Sylfaen" w:cs="Sylfaen"/>
          <w:b/>
          <w:sz w:val="20"/>
          <w:lang w:val="af-ZA"/>
        </w:rPr>
        <w:t>(</w:t>
      </w:r>
      <w:r w:rsidR="00A161E3" w:rsidRPr="00B0180B">
        <w:rPr>
          <w:rFonts w:ascii="Sylfaen" w:hAnsi="Sylfaen" w:cs="Sylfaen"/>
          <w:b/>
          <w:sz w:val="20"/>
          <w:lang w:val="hy-AM"/>
        </w:rPr>
        <w:t>կանխավճարի</w:t>
      </w:r>
      <w:r w:rsidR="00A161E3" w:rsidRPr="00B0180B">
        <w:rPr>
          <w:rFonts w:ascii="Sylfaen" w:hAnsi="Sylfaen" w:cs="Sylfaen"/>
          <w:b/>
          <w:sz w:val="20"/>
          <w:lang w:val="af-ZA"/>
        </w:rPr>
        <w:t xml:space="preserve">) </w:t>
      </w:r>
      <w:r w:rsidR="00A161E3" w:rsidRPr="00B0180B">
        <w:rPr>
          <w:rFonts w:ascii="Sylfaen" w:hAnsi="Sylfaen" w:cs="Sylfaen"/>
          <w:b/>
          <w:sz w:val="20"/>
          <w:lang w:val="hy-AM"/>
        </w:rPr>
        <w:t xml:space="preserve"> ապահովումները:</w:t>
      </w:r>
      <w:r w:rsidR="00532617" w:rsidRPr="00B0180B">
        <w:rPr>
          <w:rFonts w:ascii="Sylfaen" w:hAnsi="Sylfaen" w:cs="Sylfaen"/>
          <w:b/>
          <w:sz w:val="20"/>
          <w:vertAlign w:val="superscript"/>
          <w:lang w:val="hy-AM"/>
        </w:rPr>
        <w:t>11.1</w:t>
      </w:r>
    </w:p>
    <w:p w:rsidR="00BA7FAD" w:rsidRPr="00B0180B" w:rsidRDefault="00AD6D6A" w:rsidP="00CF12EE">
      <w:pPr>
        <w:ind w:firstLine="567"/>
        <w:jc w:val="both"/>
        <w:rPr>
          <w:rFonts w:ascii="Sylfaen" w:hAnsi="Sylfaen" w:cs="Arial"/>
          <w:b/>
          <w:sz w:val="20"/>
          <w:lang w:val="hy-AM"/>
        </w:rPr>
      </w:pPr>
      <w:r w:rsidRPr="00B0180B">
        <w:rPr>
          <w:rFonts w:ascii="Sylfaen" w:hAnsi="Sylfaen" w:cs="Sylfaen"/>
          <w:b/>
          <w:sz w:val="20"/>
          <w:lang w:val="hy-AM"/>
        </w:rPr>
        <w:t>10.2</w:t>
      </w:r>
      <w:r w:rsidR="0074145B" w:rsidRPr="00B0180B">
        <w:rPr>
          <w:rFonts w:ascii="Sylfaen" w:hAnsi="Sylfaen" w:cs="Sylfaen"/>
          <w:b/>
          <w:sz w:val="20"/>
          <w:lang w:val="hy-AM"/>
        </w:rPr>
        <w:t>Որակավորմանապահովմանչափըհավասարէ</w:t>
      </w:r>
      <w:r w:rsidR="00A161E3" w:rsidRPr="00B0180B">
        <w:rPr>
          <w:rFonts w:ascii="Sylfaen" w:hAnsi="Sylfaen" w:cs="Sylfaen"/>
          <w:b/>
          <w:sz w:val="20"/>
          <w:lang w:val="hy-AM"/>
        </w:rPr>
        <w:t xml:space="preserve"> սույն ընթացակարգի շրջանակում գնվելիք ապրանքի գնման գնի </w:t>
      </w:r>
      <w:r w:rsidR="005A72DB" w:rsidRPr="00B0180B">
        <w:rPr>
          <w:rFonts w:ascii="Sylfaen" w:hAnsi="Sylfaen" w:cs="Sylfaen"/>
          <w:b/>
          <w:sz w:val="20"/>
          <w:lang w:val="hy-AM"/>
        </w:rPr>
        <w:t>15 տոկոսին</w:t>
      </w:r>
      <w:r w:rsidR="0074145B" w:rsidRPr="00B0180B">
        <w:rPr>
          <w:rFonts w:ascii="Sylfaen" w:hAnsi="Sylfaen" w:cs="Sylfaen"/>
          <w:b/>
          <w:sz w:val="20"/>
          <w:lang w:val="af-ZA"/>
        </w:rPr>
        <w:t>:</w:t>
      </w:r>
      <w:r w:rsidR="00A161E3" w:rsidRPr="00B0180B">
        <w:rPr>
          <w:rFonts w:ascii="Sylfaen" w:hAnsi="Sylfaen"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0180B">
        <w:rPr>
          <w:rFonts w:ascii="Sylfaen" w:hAnsi="Sylfaen" w:cs="Sylfaen"/>
          <w:b/>
          <w:sz w:val="20"/>
          <w:lang w:val="hy-AM"/>
        </w:rPr>
        <w:t>Որակավորմանապահովումըներկայացվումէ</w:t>
      </w:r>
      <w:r w:rsidR="005A72DB" w:rsidRPr="00B0180B">
        <w:rPr>
          <w:rFonts w:ascii="Sylfaen" w:hAnsi="Sylfaen" w:cs="Sylfaen"/>
          <w:b/>
          <w:sz w:val="20"/>
          <w:lang w:val="hy-AM"/>
        </w:rPr>
        <w:t>տուժանքի</w:t>
      </w:r>
      <w:r w:rsidR="005A72DB" w:rsidRPr="00B0180B">
        <w:rPr>
          <w:rFonts w:ascii="Sylfaen" w:hAnsi="Sylfaen" w:cs="Sylfaen"/>
          <w:b/>
          <w:sz w:val="20"/>
          <w:lang w:val="af-ZA"/>
        </w:rPr>
        <w:t>(</w:t>
      </w:r>
      <w:r w:rsidR="005A72DB" w:rsidRPr="00B0180B">
        <w:rPr>
          <w:rFonts w:ascii="Sylfaen" w:hAnsi="Sylfaen" w:cs="Sylfaen"/>
          <w:b/>
          <w:sz w:val="20"/>
          <w:lang w:val="hy-AM"/>
        </w:rPr>
        <w:t>հավելված 4</w:t>
      </w:r>
      <w:r w:rsidR="005A72DB" w:rsidRPr="00B0180B">
        <w:rPr>
          <w:b/>
          <w:sz w:val="20"/>
          <w:lang w:val="hy-AM"/>
        </w:rPr>
        <w:t>․</w:t>
      </w:r>
      <w:r w:rsidR="005A72DB" w:rsidRPr="00B0180B">
        <w:rPr>
          <w:rFonts w:ascii="Sylfaen" w:hAnsi="Sylfaen" w:cs="Sylfaen"/>
          <w:b/>
          <w:sz w:val="20"/>
          <w:lang w:val="hy-AM"/>
        </w:rPr>
        <w:t>2</w:t>
      </w:r>
      <w:r w:rsidR="005A72DB" w:rsidRPr="00B0180B">
        <w:rPr>
          <w:rFonts w:ascii="Sylfaen" w:hAnsi="Sylfaen" w:cs="Sylfaen"/>
          <w:b/>
          <w:sz w:val="20"/>
          <w:lang w:val="af-ZA"/>
        </w:rPr>
        <w:t>)</w:t>
      </w:r>
      <w:r w:rsidR="005A72DB" w:rsidRPr="00B0180B">
        <w:rPr>
          <w:rFonts w:ascii="Sylfaen" w:hAnsi="Sylfaen" w:cs="Sylfaen"/>
          <w:b/>
          <w:sz w:val="20"/>
          <w:lang w:val="hy-AM"/>
        </w:rPr>
        <w:t>կամկանխիկփողի</w:t>
      </w:r>
      <w:r w:rsidR="005A72DB" w:rsidRPr="00B0180B">
        <w:rPr>
          <w:rFonts w:ascii="Sylfaen" w:hAnsi="Sylfaen" w:cs="Sylfaen"/>
          <w:b/>
          <w:sz w:val="20"/>
          <w:lang w:val="af-ZA"/>
        </w:rPr>
        <w:t xml:space="preserve">, </w:t>
      </w:r>
      <w:r w:rsidR="005A72DB" w:rsidRPr="00B0180B">
        <w:rPr>
          <w:rFonts w:ascii="Sylfaen" w:hAnsi="Sylfaen" w:cs="Sylfaen"/>
          <w:b/>
          <w:sz w:val="20"/>
          <w:lang w:val="hy-AM"/>
        </w:rPr>
        <w:t>կամբանկերիկողմիցտրամադրվածերաշխիքներիձևով:</w:t>
      </w:r>
      <w:r w:rsidR="005A72DB" w:rsidRPr="00B0180B">
        <w:rPr>
          <w:rFonts w:ascii="Sylfaen" w:hAnsi="Sylfaen" w:cs="Sylfaen"/>
          <w:b/>
          <w:sz w:val="20"/>
          <w:lang w:val="af-ZA"/>
        </w:rPr>
        <w:t xml:space="preserve"> Ընդ որում ապահովումը</w:t>
      </w:r>
      <w:r w:rsidR="005A72DB" w:rsidRPr="00B0180B">
        <w:rPr>
          <w:rFonts w:ascii="Sylfaen" w:hAnsi="Sylfaen" w:cs="Sylfaen"/>
          <w:b/>
          <w:sz w:val="20"/>
          <w:lang w:val="hy-AM"/>
        </w:rPr>
        <w:t>պետքէվավերլինիառնվազնմինչևպայմանագրիկատարմանարդյունքըպատվիրատուիկողմիցամբողջականընդունվելուօրվանհաջորդող2</w:t>
      </w:r>
      <w:r w:rsidR="005A72DB" w:rsidRPr="00B0180B">
        <w:rPr>
          <w:rFonts w:ascii="Sylfaen" w:hAnsi="Sylfaen" w:cs="Sylfaen"/>
          <w:b/>
          <w:sz w:val="20"/>
          <w:lang w:val="af-ZA"/>
        </w:rPr>
        <w:t>0-</w:t>
      </w:r>
      <w:r w:rsidR="005A72DB" w:rsidRPr="00B0180B">
        <w:rPr>
          <w:rFonts w:ascii="Sylfaen" w:hAnsi="Sylfaen" w:cs="Sylfaen"/>
          <w:b/>
          <w:sz w:val="20"/>
          <w:lang w:val="hy-AM"/>
        </w:rPr>
        <w:t>րդաշխատանքայինօրը</w:t>
      </w:r>
      <w:r w:rsidR="005A72DB" w:rsidRPr="00B0180B">
        <w:rPr>
          <w:rFonts w:ascii="Sylfaen" w:hAnsi="Sylfaen" w:cs="Arial"/>
          <w:b/>
          <w:sz w:val="20"/>
          <w:lang w:val="hy-AM"/>
        </w:rPr>
        <w:t>ներառյալ</w:t>
      </w:r>
      <w:r w:rsidR="00E009D8" w:rsidRPr="00B0180B">
        <w:rPr>
          <w:rFonts w:ascii="Sylfaen" w:hAnsi="Sylfaen" w:cs="Arial"/>
          <w:b/>
          <w:sz w:val="20"/>
          <w:lang w:val="hy-AM"/>
        </w:rPr>
        <w:t>։</w:t>
      </w:r>
    </w:p>
    <w:p w:rsidR="00BA7FAD" w:rsidRPr="00B0180B" w:rsidRDefault="00BA7FAD" w:rsidP="00BA7FAD">
      <w:pPr>
        <w:ind w:firstLine="567"/>
        <w:jc w:val="both"/>
        <w:rPr>
          <w:rFonts w:ascii="Sylfaen" w:hAnsi="Sylfaen" w:cs="Arial"/>
          <w:b/>
          <w:sz w:val="20"/>
          <w:lang w:val="hy-AM"/>
        </w:rPr>
      </w:pPr>
      <w:r w:rsidRPr="00B0180B">
        <w:rPr>
          <w:rFonts w:ascii="Sylfaen" w:hAnsi="Sylfaen" w:cs="Arial"/>
          <w:b/>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B0180B">
        <w:rPr>
          <w:rFonts w:ascii="Sylfaen" w:hAnsi="Sylfaen" w:cs="Arial"/>
          <w:b/>
          <w:sz w:val="20"/>
          <w:lang w:val="hy-AM"/>
        </w:rPr>
        <w:t xml:space="preserve">, </w:t>
      </w:r>
      <w:r w:rsidR="005A72DB" w:rsidRPr="00B0180B">
        <w:rPr>
          <w:rFonts w:ascii="Sylfaen" w:hAnsi="Sylfaen" w:cs="Sylfaen"/>
          <w:b/>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0180B">
        <w:rPr>
          <w:rFonts w:ascii="Sylfaen" w:hAnsi="Sylfaen" w:cs="Sylfaen"/>
          <w:b/>
          <w:sz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B0180B">
        <w:rPr>
          <w:rFonts w:ascii="Sylfaen" w:hAnsi="Sylfaen" w:cs="Arial"/>
          <w:b/>
          <w:sz w:val="20"/>
          <w:lang w:val="hy-AM"/>
        </w:rPr>
        <w:t xml:space="preserve">: </w:t>
      </w:r>
      <w:r w:rsidRPr="00B0180B">
        <w:rPr>
          <w:rFonts w:ascii="Sylfaen" w:hAnsi="Sylfaen"/>
          <w:b/>
          <w:sz w:val="20"/>
          <w:szCs w:val="20"/>
          <w:lang w:val="hy-AM"/>
        </w:rPr>
        <w:t>Կանխիկփողիձևովներկայացված</w:t>
      </w:r>
      <w:r w:rsidRPr="00B0180B">
        <w:rPr>
          <w:rFonts w:ascii="Sylfaen" w:hAnsi="Sylfaen" w:cs="Arial"/>
          <w:b/>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0180B">
        <w:rPr>
          <w:rFonts w:ascii="Sylfaen" w:hAnsi="Sylfaen" w:cs="Arial"/>
          <w:b/>
          <w:sz w:val="20"/>
          <w:lang w:val="hy-AM"/>
        </w:rPr>
        <w:t>:</w:t>
      </w:r>
    </w:p>
    <w:p w:rsidR="00BA7FAD" w:rsidRPr="00B0180B" w:rsidRDefault="00BA7FAD" w:rsidP="00BA7FAD">
      <w:pPr>
        <w:pStyle w:val="af4"/>
        <w:shd w:val="clear" w:color="auto" w:fill="FFFFFF"/>
        <w:spacing w:before="0" w:beforeAutospacing="0" w:after="0" w:afterAutospacing="0"/>
        <w:ind w:firstLine="375"/>
        <w:jc w:val="both"/>
        <w:rPr>
          <w:rFonts w:ascii="Sylfaen" w:hAnsi="Sylfaen" w:cs="Arial"/>
          <w:b/>
          <w:sz w:val="20"/>
          <w:lang w:val="hy-AM"/>
        </w:rPr>
      </w:pPr>
      <w:r w:rsidRPr="00B0180B">
        <w:rPr>
          <w:rFonts w:ascii="Sylfaen" w:hAnsi="Sylfaen" w:cs="Arial"/>
          <w:b/>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B0180B" w:rsidRDefault="00BA7FAD" w:rsidP="00BA7FAD">
      <w:pPr>
        <w:pStyle w:val="af4"/>
        <w:shd w:val="clear" w:color="auto" w:fill="FFFFFF"/>
        <w:spacing w:before="0" w:beforeAutospacing="0" w:after="0" w:afterAutospacing="0"/>
        <w:ind w:firstLine="375"/>
        <w:jc w:val="both"/>
        <w:rPr>
          <w:rFonts w:ascii="Sylfaen" w:hAnsi="Sylfaen" w:cs="Arial"/>
          <w:b/>
          <w:sz w:val="20"/>
          <w:lang w:val="hy-AM"/>
        </w:rPr>
      </w:pPr>
      <w:r w:rsidRPr="00B0180B">
        <w:rPr>
          <w:rFonts w:ascii="Sylfaen" w:hAnsi="Sylfaen" w:cs="Arial"/>
          <w:b/>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0180B">
        <w:rPr>
          <w:rFonts w:ascii="Sylfaen" w:hAnsi="Sylfaen" w:cs="Arial"/>
          <w:b/>
          <w:sz w:val="20"/>
          <w:lang w:val="hy-AM"/>
        </w:rPr>
        <w:t xml:space="preserve"> փուլի գումարի նկատմամբ հաշվարկված համամասնությամբ</w:t>
      </w:r>
      <w:r w:rsidRPr="00B0180B">
        <w:rPr>
          <w:rFonts w:ascii="Sylfaen" w:hAnsi="Sylfaen" w:cs="Arial"/>
          <w:b/>
          <w:sz w:val="20"/>
          <w:lang w:val="hy-AM"/>
        </w:rPr>
        <w:t xml:space="preserve">: </w:t>
      </w:r>
    </w:p>
    <w:p w:rsidR="00A161E3" w:rsidRPr="00B0180B" w:rsidRDefault="00A161E3" w:rsidP="00A161E3">
      <w:pPr>
        <w:pStyle w:val="af4"/>
        <w:shd w:val="clear" w:color="auto" w:fill="FFFFFF"/>
        <w:spacing w:before="0" w:beforeAutospacing="0" w:after="0" w:afterAutospacing="0"/>
        <w:ind w:firstLine="375"/>
        <w:jc w:val="both"/>
        <w:rPr>
          <w:rFonts w:ascii="Sylfaen" w:hAnsi="Sylfaen" w:cs="Arial"/>
          <w:b/>
          <w:sz w:val="20"/>
          <w:lang w:val="hy-AM"/>
        </w:rPr>
      </w:pPr>
      <w:r w:rsidRPr="00B0180B">
        <w:rPr>
          <w:rFonts w:ascii="Sylfaen" w:hAnsi="Sylfaen" w:cs="Arial"/>
          <w:b/>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A161E3" w:rsidRPr="00B0180B" w:rsidRDefault="00A161E3" w:rsidP="00BA7FAD">
      <w:pPr>
        <w:pStyle w:val="af4"/>
        <w:shd w:val="clear" w:color="auto" w:fill="FFFFFF"/>
        <w:spacing w:before="0" w:beforeAutospacing="0" w:after="0" w:afterAutospacing="0"/>
        <w:ind w:firstLine="375"/>
        <w:jc w:val="both"/>
        <w:rPr>
          <w:rFonts w:ascii="Sylfaen" w:hAnsi="Sylfaen" w:cs="Arial"/>
          <w:b/>
          <w:sz w:val="20"/>
          <w:lang w:val="hy-AM"/>
        </w:rPr>
      </w:pPr>
    </w:p>
    <w:p w:rsidR="00CF12EE" w:rsidRPr="00B0180B" w:rsidRDefault="00A161E3" w:rsidP="00BA7FAD">
      <w:pPr>
        <w:ind w:firstLine="567"/>
        <w:jc w:val="both"/>
        <w:rPr>
          <w:rFonts w:ascii="Sylfaen" w:hAnsi="Sylfaen" w:cs="Arial"/>
          <w:b/>
          <w:color w:val="FFFFFF"/>
          <w:sz w:val="20"/>
          <w:lang w:val="af-ZA"/>
        </w:rPr>
      </w:pPr>
      <w:r w:rsidRPr="00B0180B">
        <w:rPr>
          <w:rFonts w:ascii="Sylfaen" w:hAnsi="Sylfaen" w:cs="Arial"/>
          <w:b/>
          <w:sz w:val="20"/>
          <w:lang w:val="hy-AM"/>
        </w:rPr>
        <w:t>Բանկային ե</w:t>
      </w:r>
      <w:r w:rsidR="00BA7FAD" w:rsidRPr="00B0180B">
        <w:rPr>
          <w:rFonts w:ascii="Sylfaen" w:hAnsi="Sylfaen" w:cs="Arial"/>
          <w:b/>
          <w:sz w:val="20"/>
          <w:lang w:val="hy-AM"/>
        </w:rPr>
        <w:t>րաշխիքի ձևով որակավորման ապահովումը ընտրված մասնակիցը ներկայացնում է հավելված 4-ի կամ հավելված 4.1-ի համաձայն</w:t>
      </w:r>
      <w:r w:rsidR="00E009D8" w:rsidRPr="00B0180B">
        <w:rPr>
          <w:rFonts w:ascii="Sylfaen" w:hAnsi="Sylfaen" w:cs="Arial"/>
          <w:b/>
          <w:sz w:val="20"/>
          <w:lang w:val="hy-AM"/>
        </w:rPr>
        <w:t>։</w:t>
      </w:r>
    </w:p>
    <w:p w:rsidR="00501A05" w:rsidRPr="00B0180B" w:rsidRDefault="00501A05" w:rsidP="00501A05">
      <w:pPr>
        <w:ind w:firstLine="567"/>
        <w:jc w:val="both"/>
        <w:rPr>
          <w:rFonts w:ascii="Sylfaen" w:hAnsi="Sylfaen" w:cs="Arial"/>
          <w:b/>
          <w:sz w:val="20"/>
          <w:lang w:val="hy-AM"/>
        </w:rPr>
      </w:pPr>
      <w:r w:rsidRPr="00B0180B">
        <w:rPr>
          <w:rFonts w:ascii="Sylfaen" w:hAnsi="Sylfaen" w:cs="Arial"/>
          <w:b/>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B0180B" w:rsidRDefault="00281740" w:rsidP="00281740">
      <w:pPr>
        <w:ind w:firstLine="567"/>
        <w:jc w:val="both"/>
        <w:rPr>
          <w:rFonts w:ascii="Sylfaen" w:hAnsi="Sylfaen" w:cs="Sylfaen"/>
          <w:b/>
          <w:sz w:val="20"/>
          <w:vertAlign w:val="superscript"/>
          <w:lang w:val="hy-AM"/>
        </w:rPr>
      </w:pPr>
      <w:r w:rsidRPr="00B0180B">
        <w:rPr>
          <w:rFonts w:ascii="Sylfaen" w:hAnsi="Sylfaen" w:cs="Sylfaen"/>
          <w:b/>
          <w:sz w:val="20"/>
          <w:lang w:val="hy-AM"/>
        </w:rPr>
        <w:t>10.3. Պայմանագրիապահովմանչափըկազմումէ</w:t>
      </w:r>
      <w:r w:rsidR="003B269F" w:rsidRPr="00B0180B">
        <w:rPr>
          <w:rFonts w:ascii="Sylfaen" w:hAnsi="Sylfaen" w:cs="Sylfaen"/>
          <w:b/>
          <w:sz w:val="20"/>
          <w:lang w:val="hy-AM"/>
        </w:rPr>
        <w:t xml:space="preserve">գնման </w:t>
      </w:r>
      <w:r w:rsidRPr="00B0180B">
        <w:rPr>
          <w:rFonts w:ascii="Sylfaen" w:hAnsi="Sylfaen" w:cs="Sylfaen"/>
          <w:b/>
          <w:sz w:val="20"/>
          <w:lang w:val="hy-AM"/>
        </w:rPr>
        <w:t>գնի</w:t>
      </w:r>
      <w:r w:rsidRPr="00B0180B">
        <w:rPr>
          <w:rFonts w:ascii="Sylfaen" w:hAnsi="Sylfaen" w:cs="Sylfaen"/>
          <w:b/>
          <w:sz w:val="20"/>
          <w:lang w:val="af-ZA"/>
        </w:rPr>
        <w:t xml:space="preserve"> 10 </w:t>
      </w:r>
      <w:r w:rsidRPr="00B0180B">
        <w:rPr>
          <w:rFonts w:ascii="Sylfaen" w:hAnsi="Sylfaen" w:cs="Sylfaen"/>
          <w:b/>
          <w:sz w:val="20"/>
          <w:lang w:val="hy-AM"/>
        </w:rPr>
        <w:t>տոկոսը:</w:t>
      </w:r>
      <w:r w:rsidR="003B269F" w:rsidRPr="00B0180B">
        <w:rPr>
          <w:rFonts w:ascii="Sylfaen" w:hAnsi="Sylfaen" w:cs="Sylfaen"/>
          <w:b/>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0180B">
        <w:rPr>
          <w:rFonts w:ascii="Sylfaen" w:hAnsi="Sylfaen" w:cs="Sylfaen"/>
          <w:b/>
          <w:sz w:val="20"/>
          <w:lang w:val="hy-AM"/>
        </w:rPr>
        <w:t xml:space="preserve"> Պայմանագրի ապահովումը ներկայացվում է բանկային երախիքի </w:t>
      </w:r>
      <w:r w:rsidR="007862B1" w:rsidRPr="00B0180B">
        <w:rPr>
          <w:rFonts w:ascii="Sylfaen" w:hAnsi="Sylfaen" w:cs="Sylfaen"/>
          <w:b/>
          <w:sz w:val="20"/>
          <w:lang w:val="hy-AM"/>
        </w:rPr>
        <w:t xml:space="preserve">(հավելված 5) </w:t>
      </w:r>
      <w:r w:rsidR="00501A05" w:rsidRPr="00B0180B">
        <w:rPr>
          <w:rFonts w:ascii="Sylfaen" w:hAnsi="Sylfaen" w:cs="Sylfaen"/>
          <w:b/>
          <w:sz w:val="20"/>
          <w:lang w:val="hy-AM"/>
        </w:rPr>
        <w:t>կամ կան</w:t>
      </w:r>
      <w:r w:rsidR="007862B1" w:rsidRPr="00B0180B">
        <w:rPr>
          <w:rFonts w:ascii="Sylfaen" w:hAnsi="Sylfaen" w:cs="Sylfaen"/>
          <w:b/>
          <w:sz w:val="20"/>
          <w:lang w:val="hy-AM"/>
        </w:rPr>
        <w:t>խ</w:t>
      </w:r>
      <w:r w:rsidR="00501A05" w:rsidRPr="00B0180B">
        <w:rPr>
          <w:rFonts w:ascii="Sylfaen" w:hAnsi="Sylfaen" w:cs="Sylfaen"/>
          <w:b/>
          <w:sz w:val="20"/>
          <w:lang w:val="hy-AM"/>
        </w:rPr>
        <w:t>ի</w:t>
      </w:r>
      <w:r w:rsidR="00AE0B66" w:rsidRPr="00B0180B">
        <w:rPr>
          <w:rFonts w:ascii="Sylfaen" w:hAnsi="Sylfaen" w:cs="Sylfaen"/>
          <w:b/>
          <w:sz w:val="20"/>
          <w:lang w:val="hy-AM"/>
        </w:rPr>
        <w:t>կ</w:t>
      </w:r>
      <w:r w:rsidR="00501A05" w:rsidRPr="00B0180B">
        <w:rPr>
          <w:rFonts w:ascii="Sylfaen" w:hAnsi="Sylfaen" w:cs="Sylfaen"/>
          <w:b/>
          <w:sz w:val="20"/>
          <w:lang w:val="hy-AM"/>
        </w:rPr>
        <w:t xml:space="preserve"> փողի ձևով:</w:t>
      </w:r>
      <w:r w:rsidR="00BF1E2F" w:rsidRPr="00B0180B">
        <w:rPr>
          <w:rFonts w:ascii="Sylfaen" w:hAnsi="Sylfaen" w:cs="Sylfaen"/>
          <w:b/>
          <w:sz w:val="20"/>
          <w:vertAlign w:val="superscript"/>
          <w:lang w:val="hy-AM"/>
        </w:rPr>
        <w:t>1</w:t>
      </w:r>
      <w:r w:rsidR="00E05426" w:rsidRPr="00B0180B">
        <w:rPr>
          <w:rFonts w:ascii="Sylfaen" w:hAnsi="Sylfaen" w:cs="Sylfaen"/>
          <w:b/>
          <w:sz w:val="20"/>
          <w:vertAlign w:val="superscript"/>
          <w:lang w:val="hy-AM"/>
        </w:rPr>
        <w:t>3</w:t>
      </w:r>
    </w:p>
    <w:p w:rsidR="00F562EA" w:rsidRPr="00B0180B" w:rsidRDefault="00F562EA" w:rsidP="006D2E03">
      <w:pPr>
        <w:shd w:val="clear" w:color="auto" w:fill="FFFFFF"/>
        <w:spacing w:line="360" w:lineRule="auto"/>
        <w:ind w:firstLine="375"/>
        <w:jc w:val="both"/>
        <w:rPr>
          <w:rFonts w:ascii="Sylfaen" w:hAnsi="Sylfaen" w:cs="Sylfaen"/>
          <w:b/>
          <w:sz w:val="20"/>
          <w:lang w:val="hy-AM"/>
        </w:rPr>
      </w:pPr>
      <w:r w:rsidRPr="00B0180B">
        <w:rPr>
          <w:rFonts w:ascii="Sylfaen" w:hAnsi="Sylfaen" w:cs="Arial"/>
          <w:b/>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0180B">
        <w:rPr>
          <w:rFonts w:ascii="Sylfaen" w:hAnsi="Sylfaen" w:cs="Sylfaen"/>
          <w:b/>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0180B">
        <w:rPr>
          <w:rFonts w:ascii="Sylfaen" w:hAnsi="Sylfaen" w:cs="Sylfaen"/>
          <w:b/>
          <w:sz w:val="20"/>
          <w:lang w:val="hy-AM"/>
        </w:rPr>
        <w:t>ներկայացված չափաբաժինների գնման գների հանրագումարի նկատմամբ՝ հաշվի առնելով Կարգի 32-րդ կետի 9-րդ ենթակետի պահանջները:</w:t>
      </w:r>
    </w:p>
    <w:p w:rsidR="00281740" w:rsidRPr="00B0180B" w:rsidRDefault="00281740" w:rsidP="00281740">
      <w:pPr>
        <w:ind w:firstLine="567"/>
        <w:jc w:val="both"/>
        <w:rPr>
          <w:rFonts w:ascii="Sylfaen" w:hAnsi="Sylfaen"/>
          <w:b/>
          <w:sz w:val="20"/>
          <w:szCs w:val="20"/>
          <w:lang w:val="hy-AM"/>
        </w:rPr>
      </w:pPr>
      <w:r w:rsidRPr="00B0180B">
        <w:rPr>
          <w:rFonts w:ascii="Sylfaen" w:hAnsi="Sylfaen" w:cs="Sylfaen"/>
          <w:b/>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0180B">
        <w:rPr>
          <w:rFonts w:ascii="Sylfaen" w:hAnsi="Sylfaen" w:cs="Sylfaen"/>
          <w:b/>
          <w:sz w:val="20"/>
          <w:lang w:val="hy-AM"/>
        </w:rPr>
        <w:t xml:space="preserve">ամբողջական կատարման վերջին օրվան հաջորդող </w:t>
      </w:r>
      <w:r w:rsidR="00937F5E" w:rsidRPr="00B0180B">
        <w:rPr>
          <w:rFonts w:ascii="Sylfaen" w:hAnsi="Sylfaen" w:cs="Sylfaen"/>
          <w:b/>
          <w:sz w:val="20"/>
          <w:lang w:val="hy-AM"/>
        </w:rPr>
        <w:t>9</w:t>
      </w:r>
      <w:r w:rsidRPr="00B0180B">
        <w:rPr>
          <w:rFonts w:ascii="Sylfaen" w:hAnsi="Sylfaen" w:cs="Sylfaen"/>
          <w:b/>
          <w:sz w:val="20"/>
          <w:lang w:val="hy-AM"/>
        </w:rPr>
        <w:t xml:space="preserve">0-րդ </w:t>
      </w:r>
      <w:r w:rsidR="00A558B9" w:rsidRPr="00B0180B">
        <w:rPr>
          <w:rFonts w:ascii="Sylfaen" w:hAnsi="Sylfaen" w:cs="Sylfaen"/>
          <w:b/>
          <w:sz w:val="20"/>
          <w:lang w:val="hy-AM"/>
        </w:rPr>
        <w:t>աշխատանքային</w:t>
      </w:r>
      <w:r w:rsidRPr="00B0180B">
        <w:rPr>
          <w:rFonts w:ascii="Sylfaen" w:hAnsi="Sylfaen" w:cs="Sylfaen"/>
          <w:b/>
          <w:sz w:val="20"/>
          <w:lang w:val="hy-AM"/>
        </w:rPr>
        <w:t xml:space="preserve"> օրը ներառյալ:</w:t>
      </w:r>
      <w:r w:rsidRPr="00B0180B">
        <w:rPr>
          <w:rFonts w:ascii="Sylfaen" w:hAnsi="Sylfaen"/>
          <w:b/>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B0180B" w:rsidRDefault="00281740" w:rsidP="00281740">
      <w:pPr>
        <w:ind w:firstLine="567"/>
        <w:jc w:val="both"/>
        <w:rPr>
          <w:rFonts w:ascii="Sylfaen" w:hAnsi="Sylfaen" w:cs="Arial"/>
          <w:b/>
          <w:sz w:val="20"/>
          <w:lang w:val="hy-AM"/>
        </w:rPr>
      </w:pPr>
      <w:r w:rsidRPr="00B0180B">
        <w:rPr>
          <w:rFonts w:ascii="Sylfaen" w:hAnsi="Sylfaen"/>
          <w:b/>
          <w:sz w:val="20"/>
          <w:szCs w:val="20"/>
          <w:lang w:val="hy-AM"/>
        </w:rPr>
        <w:t>Կանխիկփողիձևովներկայացված</w:t>
      </w:r>
      <w:r w:rsidRPr="00B0180B">
        <w:rPr>
          <w:rFonts w:ascii="Sylfaen" w:hAnsi="Sylfaen"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B0180B" w:rsidRDefault="00281740" w:rsidP="000B7538">
      <w:pPr>
        <w:ind w:firstLine="567"/>
        <w:jc w:val="both"/>
        <w:rPr>
          <w:rFonts w:ascii="Sylfaen" w:hAnsi="Sylfaen" w:cs="Arial"/>
          <w:b/>
          <w:sz w:val="20"/>
          <w:lang w:val="hy-AM"/>
        </w:rPr>
      </w:pPr>
      <w:r w:rsidRPr="00B0180B">
        <w:rPr>
          <w:rFonts w:ascii="Sylfaen" w:hAnsi="Sylfaen" w:cs="Sylfaen"/>
          <w:b/>
          <w:sz w:val="20"/>
          <w:lang w:val="hy-AM"/>
        </w:rPr>
        <w:t xml:space="preserve">10.4 </w:t>
      </w:r>
      <w:r w:rsidR="00441C20" w:rsidRPr="00B0180B">
        <w:rPr>
          <w:rFonts w:ascii="Sylfaen" w:hAnsi="Sylfaen" w:cs="Arial"/>
          <w:b/>
          <w:sz w:val="20"/>
          <w:lang w:val="hy-AM"/>
        </w:rPr>
        <w:t>Ե</w:t>
      </w:r>
      <w:r w:rsidR="00F96621" w:rsidRPr="00B0180B">
        <w:rPr>
          <w:rFonts w:ascii="Sylfaen" w:hAnsi="Sylfaen" w:cs="Arial"/>
          <w:b/>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0180B">
        <w:rPr>
          <w:rFonts w:ascii="Sylfaen" w:hAnsi="Sylfaen" w:cs="Arial"/>
          <w:b/>
          <w:sz w:val="20"/>
          <w:lang w:val="hy-AM"/>
        </w:rPr>
        <w:t xml:space="preserve">որակավորման և պայմանագրի ապահովումները ներկայացվում են </w:t>
      </w:r>
      <w:r w:rsidR="00F96621" w:rsidRPr="00B0180B">
        <w:rPr>
          <w:rFonts w:ascii="Sylfaen" w:hAnsi="Sylfaen" w:cs="Arial"/>
          <w:b/>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B0180B">
        <w:rPr>
          <w:rFonts w:ascii="Sylfaen" w:hAnsi="Sylfaen" w:cs="Arial"/>
          <w:b/>
          <w:sz w:val="20"/>
          <w:lang w:val="hy-AM"/>
        </w:rPr>
        <w:t xml:space="preserve">նախատեսված ֆինանսական միջոցները գերազանցում են </w:t>
      </w:r>
      <w:r w:rsidR="00076C2C" w:rsidRPr="00B0180B">
        <w:rPr>
          <w:rFonts w:ascii="Sylfaen" w:hAnsi="Sylfaen" w:cs="Arial"/>
          <w:b/>
          <w:sz w:val="20"/>
          <w:lang w:val="hy-AM"/>
        </w:rPr>
        <w:t>25</w:t>
      </w:r>
      <w:r w:rsidR="00543250" w:rsidRPr="00B0180B">
        <w:rPr>
          <w:rFonts w:ascii="Sylfaen" w:hAnsi="Sylfaen" w:cs="Arial"/>
          <w:b/>
          <w:sz w:val="20"/>
          <w:lang w:val="hy-AM"/>
        </w:rPr>
        <w:t xml:space="preserve"> մլն. ՀՀ դրամը, սակայն պայմանագրի ամբողջական կատ</w:t>
      </w:r>
      <w:r w:rsidR="00694F6D" w:rsidRPr="00B0180B">
        <w:rPr>
          <w:rFonts w:ascii="Sylfaen" w:hAnsi="Sylfaen" w:cs="Arial"/>
          <w:b/>
          <w:sz w:val="20"/>
          <w:lang w:val="hy-AM"/>
        </w:rPr>
        <w:t>արման համար հետագայում ևս պահան</w:t>
      </w:r>
      <w:r w:rsidR="00543250" w:rsidRPr="00B0180B">
        <w:rPr>
          <w:rFonts w:ascii="Sylfaen" w:hAnsi="Sylfaen" w:cs="Arial"/>
          <w:b/>
          <w:sz w:val="20"/>
          <w:lang w:val="hy-AM"/>
        </w:rPr>
        <w:t xml:space="preserve">ջվում են ֆինանսական միջոցներ, ապա պայմանագրի </w:t>
      </w:r>
      <w:r w:rsidR="00076C2C" w:rsidRPr="00B0180B">
        <w:rPr>
          <w:rFonts w:ascii="Sylfaen" w:hAnsi="Sylfaen" w:cs="Arial"/>
          <w:b/>
          <w:sz w:val="20"/>
          <w:lang w:val="hy-AM"/>
        </w:rPr>
        <w:t xml:space="preserve">և որակավորման </w:t>
      </w:r>
      <w:r w:rsidR="00543250" w:rsidRPr="00B0180B">
        <w:rPr>
          <w:rFonts w:ascii="Sylfaen" w:hAnsi="Sylfaen" w:cs="Arial"/>
          <w:b/>
          <w:sz w:val="20"/>
          <w:lang w:val="hy-AM"/>
        </w:rPr>
        <w:t>ապահովում</w:t>
      </w:r>
      <w:r w:rsidR="00076C2C" w:rsidRPr="00B0180B">
        <w:rPr>
          <w:rFonts w:ascii="Sylfaen" w:hAnsi="Sylfaen" w:cs="Arial"/>
          <w:b/>
          <w:sz w:val="20"/>
          <w:lang w:val="hy-AM"/>
        </w:rPr>
        <w:t>ներ</w:t>
      </w:r>
      <w:r w:rsidR="00543250" w:rsidRPr="00B0180B">
        <w:rPr>
          <w:rFonts w:ascii="Sylfaen" w:hAnsi="Sylfaen" w:cs="Arial"/>
          <w:b/>
          <w:sz w:val="20"/>
          <w:lang w:val="hy-AM"/>
        </w:rPr>
        <w:t xml:space="preserve">ը, հատկացված ֆինանսական միջոցների մասով, ներկայացվում </w:t>
      </w:r>
      <w:r w:rsidR="00076C2C" w:rsidRPr="00B0180B">
        <w:rPr>
          <w:rFonts w:ascii="Sylfaen" w:hAnsi="Sylfaen" w:cs="Arial"/>
          <w:b/>
          <w:sz w:val="20"/>
          <w:lang w:val="hy-AM"/>
        </w:rPr>
        <w:t>են</w:t>
      </w:r>
      <w:r w:rsidR="003B269F" w:rsidRPr="00B0180B">
        <w:rPr>
          <w:rFonts w:ascii="Sylfaen" w:hAnsi="Sylfaen" w:cs="Arial"/>
          <w:b/>
          <w:sz w:val="20"/>
          <w:lang w:val="hy-AM"/>
        </w:rPr>
        <w:t>բանկային</w:t>
      </w:r>
      <w:r w:rsidR="00543250" w:rsidRPr="00B0180B">
        <w:rPr>
          <w:rFonts w:ascii="Sylfaen" w:hAnsi="Sylfaen" w:cs="Arial"/>
          <w:b/>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B0180B" w:rsidRDefault="00030D40" w:rsidP="00EF3662">
      <w:pPr>
        <w:ind w:firstLine="567"/>
        <w:jc w:val="both"/>
        <w:rPr>
          <w:rFonts w:ascii="Sylfaen" w:hAnsi="Sylfaen" w:cs="Sylfaen"/>
          <w:b/>
          <w:i/>
          <w:sz w:val="20"/>
          <w:lang w:val="af-ZA"/>
        </w:rPr>
      </w:pPr>
      <w:r w:rsidRPr="00B0180B">
        <w:rPr>
          <w:rFonts w:ascii="Sylfaen" w:hAnsi="Sylfaen" w:cs="Sylfaen"/>
          <w:b/>
          <w:sz w:val="20"/>
          <w:lang w:val="hy-AM"/>
        </w:rPr>
        <w:t>10</w:t>
      </w:r>
      <w:r w:rsidR="00CA1C11" w:rsidRPr="00B0180B">
        <w:rPr>
          <w:rFonts w:ascii="Sylfaen" w:hAnsi="Sylfaen" w:cs="Sylfaen"/>
          <w:b/>
          <w:sz w:val="20"/>
          <w:lang w:val="af-ZA"/>
        </w:rPr>
        <w:t>.</w:t>
      </w:r>
      <w:r w:rsidR="00F562EA" w:rsidRPr="00B0180B">
        <w:rPr>
          <w:rFonts w:ascii="Sylfaen" w:hAnsi="Sylfaen" w:cs="Sylfaen"/>
          <w:b/>
          <w:sz w:val="20"/>
          <w:lang w:val="af-ZA"/>
        </w:rPr>
        <w:t>5</w:t>
      </w:r>
      <w:r w:rsidR="00CA1C11" w:rsidRPr="00B0180B">
        <w:rPr>
          <w:rFonts w:ascii="Sylfaen" w:hAnsi="Sylfaen" w:cs="Sylfaen"/>
          <w:b/>
          <w:sz w:val="20"/>
          <w:lang w:val="hy-AM"/>
        </w:rPr>
        <w:t>Պայմանագրով</w:t>
      </w:r>
      <w:r w:rsidRPr="00B0180B">
        <w:rPr>
          <w:rFonts w:ascii="Sylfaen" w:hAnsi="Sylfaen" w:cs="Sylfaen"/>
          <w:b/>
          <w:sz w:val="20"/>
          <w:lang w:val="af-ZA"/>
        </w:rPr>
        <w:t>պ</w:t>
      </w:r>
      <w:r w:rsidR="00CA1C11" w:rsidRPr="00B0180B">
        <w:rPr>
          <w:rFonts w:ascii="Sylfaen" w:hAnsi="Sylfaen" w:cs="Sylfaen"/>
          <w:b/>
          <w:sz w:val="20"/>
          <w:lang w:val="hy-AM"/>
        </w:rPr>
        <w:t>ատվիրատուիկողմիցկանխավճարհատկացվելուպայմաննախատեսվելուդեպքումընտրվածմասնակիցը</w:t>
      </w:r>
      <w:r w:rsidRPr="00B0180B">
        <w:rPr>
          <w:rFonts w:ascii="Sylfaen" w:hAnsi="Sylfaen" w:cs="Sylfaen"/>
          <w:b/>
          <w:sz w:val="20"/>
          <w:lang w:val="af-ZA"/>
        </w:rPr>
        <w:t>պ</w:t>
      </w:r>
      <w:r w:rsidR="00CA1C11" w:rsidRPr="00B0180B">
        <w:rPr>
          <w:rFonts w:ascii="Sylfaen" w:hAnsi="Sylfaen" w:cs="Sylfaen"/>
          <w:b/>
          <w:sz w:val="20"/>
          <w:lang w:val="hy-AM"/>
        </w:rPr>
        <w:t>ատվիրատուինէներկայացնում</w:t>
      </w:r>
      <w:r w:rsidR="00B11B38" w:rsidRPr="00B0180B">
        <w:rPr>
          <w:rFonts w:ascii="Sylfaen" w:hAnsi="Sylfaen" w:cs="Sylfaen"/>
          <w:b/>
          <w:sz w:val="20"/>
          <w:lang w:val="af-ZA"/>
        </w:rPr>
        <w:t xml:space="preserve">նաև </w:t>
      </w:r>
      <w:r w:rsidR="00CA1C11" w:rsidRPr="00B0180B">
        <w:rPr>
          <w:rFonts w:ascii="Sylfaen" w:hAnsi="Sylfaen" w:cs="Sylfaen"/>
          <w:b/>
          <w:sz w:val="20"/>
          <w:lang w:val="hy-AM"/>
        </w:rPr>
        <w:t>կանխավճարիապահովում</w:t>
      </w:r>
      <w:r w:rsidR="00CA1C11" w:rsidRPr="00B0180B">
        <w:rPr>
          <w:rFonts w:ascii="Sylfaen" w:hAnsi="Sylfaen" w:cs="Sylfaen"/>
          <w:b/>
          <w:sz w:val="20"/>
          <w:lang w:val="af-ZA"/>
        </w:rPr>
        <w:t xml:space="preserve">` </w:t>
      </w:r>
      <w:r w:rsidR="00CA1C11" w:rsidRPr="00B0180B">
        <w:rPr>
          <w:rFonts w:ascii="Sylfaen" w:hAnsi="Sylfaen" w:cs="Sylfaen"/>
          <w:b/>
          <w:sz w:val="20"/>
          <w:lang w:val="hy-AM"/>
        </w:rPr>
        <w:t>կանխավճարիչափով</w:t>
      </w:r>
      <w:r w:rsidR="00CA1C11" w:rsidRPr="00B0180B">
        <w:rPr>
          <w:rFonts w:ascii="Sylfaen" w:hAnsi="Sylfaen" w:cs="Sylfaen"/>
          <w:b/>
          <w:sz w:val="20"/>
          <w:lang w:val="af-ZA"/>
        </w:rPr>
        <w:t xml:space="preserve">, </w:t>
      </w:r>
      <w:r w:rsidR="00B413A8" w:rsidRPr="00B0180B">
        <w:rPr>
          <w:rFonts w:ascii="Sylfaen" w:hAnsi="Sylfaen" w:cs="Sylfaen"/>
          <w:b/>
          <w:sz w:val="20"/>
          <w:lang w:val="af-ZA"/>
        </w:rPr>
        <w:t xml:space="preserve">բանկային </w:t>
      </w:r>
      <w:r w:rsidR="00CA1C11" w:rsidRPr="00B0180B">
        <w:rPr>
          <w:rFonts w:ascii="Sylfaen" w:hAnsi="Sylfaen" w:cs="Sylfaen"/>
          <w:b/>
          <w:sz w:val="20"/>
          <w:lang w:val="hy-AM"/>
        </w:rPr>
        <w:t>երաշխիքի ձևով</w:t>
      </w:r>
      <w:r w:rsidR="00937F5E" w:rsidRPr="00B0180B">
        <w:rPr>
          <w:rFonts w:ascii="Sylfaen" w:hAnsi="Sylfaen" w:cs="Sylfaen"/>
          <w:b/>
          <w:sz w:val="20"/>
          <w:lang w:val="hy-AM"/>
        </w:rPr>
        <w:t xml:space="preserve"> (հավելված՝ 5</w:t>
      </w:r>
      <w:r w:rsidR="00937F5E" w:rsidRPr="00B0180B">
        <w:rPr>
          <w:b/>
          <w:sz w:val="20"/>
          <w:lang w:val="hy-AM"/>
        </w:rPr>
        <w:t>․</w:t>
      </w:r>
      <w:r w:rsidR="00937F5E" w:rsidRPr="00B0180B">
        <w:rPr>
          <w:rFonts w:ascii="Sylfaen" w:hAnsi="Sylfaen" w:cs="Sylfaen"/>
          <w:b/>
          <w:sz w:val="20"/>
          <w:lang w:val="hy-AM"/>
        </w:rPr>
        <w:t>2)</w:t>
      </w:r>
      <w:r w:rsidR="003A0A31" w:rsidRPr="00B0180B">
        <w:rPr>
          <w:rFonts w:ascii="Sylfaen" w:hAnsi="Sylfaen" w:cs="Sylfaen"/>
          <w:b/>
          <w:sz w:val="20"/>
          <w:lang w:val="hy-AM"/>
        </w:rPr>
        <w:t>:</w:t>
      </w:r>
    </w:p>
    <w:p w:rsidR="00096865" w:rsidRPr="00B0180B" w:rsidRDefault="00030D40" w:rsidP="006D2E03">
      <w:pPr>
        <w:ind w:firstLine="567"/>
        <w:jc w:val="both"/>
        <w:rPr>
          <w:rFonts w:ascii="Sylfaen" w:hAnsi="Sylfaen" w:cs="Sylfaen"/>
          <w:b/>
          <w:sz w:val="20"/>
          <w:lang w:val="af-ZA"/>
        </w:rPr>
      </w:pPr>
      <w:r w:rsidRPr="00B0180B">
        <w:rPr>
          <w:rFonts w:ascii="Sylfaen" w:hAnsi="Sylfaen" w:cs="Sylfaen"/>
          <w:b/>
          <w:sz w:val="20"/>
          <w:lang w:val="af-ZA"/>
        </w:rPr>
        <w:t>10</w:t>
      </w:r>
      <w:r w:rsidR="005162B1" w:rsidRPr="00B0180B">
        <w:rPr>
          <w:rFonts w:ascii="Sylfaen" w:hAnsi="Sylfaen" w:cs="Sylfaen"/>
          <w:b/>
          <w:sz w:val="20"/>
          <w:lang w:val="af-ZA"/>
        </w:rPr>
        <w:t>.</w:t>
      </w:r>
      <w:r w:rsidR="00F02DBC" w:rsidRPr="00B0180B">
        <w:rPr>
          <w:rFonts w:ascii="Sylfaen" w:hAnsi="Sylfaen" w:cs="Sylfaen"/>
          <w:b/>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B0180B" w:rsidRDefault="00DB4EFF" w:rsidP="00DB4EFF">
      <w:pPr>
        <w:pStyle w:val="af4"/>
        <w:shd w:val="clear" w:color="auto" w:fill="FFFFFF"/>
        <w:spacing w:before="0" w:beforeAutospacing="0" w:after="0" w:afterAutospacing="0"/>
        <w:ind w:firstLine="375"/>
        <w:jc w:val="both"/>
        <w:rPr>
          <w:rFonts w:ascii="Sylfaen" w:hAnsi="Sylfaen" w:cs="Sylfaen"/>
          <w:b/>
          <w:sz w:val="20"/>
          <w:lang w:val="af-ZA"/>
        </w:rPr>
      </w:pPr>
      <w:r w:rsidRPr="00B0180B">
        <w:rPr>
          <w:rFonts w:ascii="Sylfaen" w:hAnsi="Sylfaen" w:cs="Sylfaen"/>
          <w:b/>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w:t>
      </w:r>
      <w:r w:rsidRPr="00B0180B">
        <w:rPr>
          <w:rFonts w:ascii="Sylfaen" w:hAnsi="Sylfaen" w:cs="Sylfaen"/>
          <w:b/>
          <w:sz w:val="20"/>
          <w:lang w:val="af-ZA"/>
        </w:rPr>
        <w:lastRenderedPageBreak/>
        <w:t>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DB4EFF" w:rsidRPr="00B0180B" w:rsidRDefault="00DB4EFF" w:rsidP="00DB4EFF">
      <w:pPr>
        <w:ind w:firstLine="567"/>
        <w:jc w:val="both"/>
        <w:rPr>
          <w:rFonts w:ascii="Sylfaen" w:hAnsi="Sylfaen" w:cs="Sylfaen"/>
          <w:b/>
          <w:sz w:val="20"/>
          <w:lang w:val="af-ZA"/>
        </w:rPr>
      </w:pPr>
    </w:p>
    <w:p w:rsidR="00DB4EFF" w:rsidRPr="00B0180B" w:rsidRDefault="00DB4EFF" w:rsidP="006D2E03">
      <w:pPr>
        <w:ind w:firstLine="567"/>
        <w:jc w:val="both"/>
        <w:rPr>
          <w:rFonts w:ascii="Sylfaen" w:hAnsi="Sylfaen"/>
          <w:b/>
          <w:szCs w:val="22"/>
          <w:lang w:val="af-ZA"/>
        </w:rPr>
      </w:pPr>
    </w:p>
    <w:p w:rsidR="00096865" w:rsidRPr="00B0180B" w:rsidRDefault="008D5016" w:rsidP="00EF3662">
      <w:pPr>
        <w:jc w:val="center"/>
        <w:rPr>
          <w:rFonts w:ascii="Sylfaen" w:hAnsi="Sylfaen" w:cs="Arial"/>
          <w:b/>
          <w:sz w:val="20"/>
          <w:lang w:val="af-ZA"/>
        </w:rPr>
      </w:pPr>
      <w:r w:rsidRPr="00B0180B">
        <w:rPr>
          <w:rFonts w:ascii="Sylfaen" w:hAnsi="Sylfaen"/>
          <w:b/>
          <w:sz w:val="20"/>
          <w:lang w:val="af-ZA"/>
        </w:rPr>
        <w:t>1</w:t>
      </w:r>
      <w:r w:rsidR="00030D40" w:rsidRPr="00B0180B">
        <w:rPr>
          <w:rFonts w:ascii="Sylfaen" w:hAnsi="Sylfaen"/>
          <w:b/>
          <w:sz w:val="20"/>
          <w:lang w:val="af-ZA"/>
        </w:rPr>
        <w:t>1</w:t>
      </w:r>
      <w:r w:rsidRPr="00B0180B">
        <w:rPr>
          <w:rFonts w:ascii="Sylfaen" w:hAnsi="Sylfaen"/>
          <w:b/>
          <w:sz w:val="20"/>
          <w:lang w:val="af-ZA"/>
        </w:rPr>
        <w:t xml:space="preserve">. </w:t>
      </w:r>
      <w:r w:rsidRPr="00B0180B">
        <w:rPr>
          <w:rFonts w:ascii="Sylfaen" w:hAnsi="Sylfaen" w:cs="Sylfaen"/>
          <w:b/>
          <w:sz w:val="20"/>
          <w:lang w:val="af-ZA"/>
        </w:rPr>
        <w:t>ԸՆԹԱՑԱԿԱՐԳԸՉԿԱՅԱՑԱԾՀԱՅՏԱՐԱՐԵԼԸ</w:t>
      </w:r>
    </w:p>
    <w:p w:rsidR="00096865" w:rsidRPr="00B0180B" w:rsidRDefault="00096865" w:rsidP="00EF3662">
      <w:pPr>
        <w:jc w:val="center"/>
        <w:rPr>
          <w:rFonts w:ascii="Sylfaen" w:hAnsi="Sylfaen"/>
          <w:b/>
          <w:sz w:val="20"/>
          <w:lang w:val="af-ZA"/>
        </w:rPr>
      </w:pPr>
    </w:p>
    <w:p w:rsidR="00096865" w:rsidRPr="00B0180B" w:rsidRDefault="00096865" w:rsidP="00EF3662">
      <w:pPr>
        <w:ind w:firstLine="567"/>
        <w:jc w:val="both"/>
        <w:rPr>
          <w:rFonts w:ascii="Sylfaen" w:hAnsi="Sylfaen" w:cs="Sylfaen"/>
          <w:b/>
          <w:sz w:val="20"/>
          <w:lang w:val="af-ZA"/>
        </w:rPr>
      </w:pPr>
      <w:r w:rsidRPr="00B0180B">
        <w:rPr>
          <w:rFonts w:ascii="Sylfaen" w:hAnsi="Sylfaen"/>
          <w:b/>
          <w:sz w:val="20"/>
          <w:lang w:val="af-ZA"/>
        </w:rPr>
        <w:t>1</w:t>
      </w:r>
      <w:r w:rsidR="00030D40" w:rsidRPr="00B0180B">
        <w:rPr>
          <w:rFonts w:ascii="Sylfaen" w:hAnsi="Sylfaen"/>
          <w:b/>
          <w:sz w:val="20"/>
          <w:lang w:val="af-ZA"/>
        </w:rPr>
        <w:t>1</w:t>
      </w:r>
      <w:r w:rsidRPr="00B0180B">
        <w:rPr>
          <w:rFonts w:ascii="Sylfaen" w:hAnsi="Sylfaen"/>
          <w:b/>
          <w:sz w:val="20"/>
          <w:lang w:val="af-ZA"/>
        </w:rPr>
        <w:t>.</w:t>
      </w:r>
      <w:r w:rsidRPr="00B0180B">
        <w:rPr>
          <w:rFonts w:ascii="Sylfaen" w:hAnsi="Sylfaen" w:cs="Sylfaen"/>
          <w:b/>
          <w:sz w:val="20"/>
          <w:lang w:val="af-ZA"/>
        </w:rPr>
        <w:t xml:space="preserve">1 </w:t>
      </w:r>
      <w:r w:rsidRPr="00B0180B">
        <w:rPr>
          <w:rFonts w:ascii="Sylfaen" w:hAnsi="Sylfaen" w:cs="Sylfaen"/>
          <w:b/>
          <w:sz w:val="20"/>
          <w:lang w:val="ru-RU"/>
        </w:rPr>
        <w:t>Օրենքի</w:t>
      </w:r>
      <w:r w:rsidRPr="00B0180B">
        <w:rPr>
          <w:rFonts w:ascii="Sylfaen" w:hAnsi="Sylfaen" w:cs="Sylfaen"/>
          <w:b/>
          <w:sz w:val="20"/>
          <w:lang w:val="af-ZA"/>
        </w:rPr>
        <w:t xml:space="preserve"> 3</w:t>
      </w:r>
      <w:r w:rsidR="00A747D4" w:rsidRPr="00B0180B">
        <w:rPr>
          <w:rFonts w:ascii="Sylfaen" w:hAnsi="Sylfaen" w:cs="Sylfaen"/>
          <w:b/>
          <w:sz w:val="20"/>
          <w:lang w:val="af-ZA"/>
        </w:rPr>
        <w:t>7</w:t>
      </w:r>
      <w:r w:rsidRPr="00B0180B">
        <w:rPr>
          <w:rFonts w:ascii="Sylfaen" w:hAnsi="Sylfaen" w:cs="Sylfaen"/>
          <w:b/>
          <w:sz w:val="20"/>
          <w:lang w:val="af-ZA"/>
        </w:rPr>
        <w:t>-</w:t>
      </w:r>
      <w:r w:rsidRPr="00B0180B">
        <w:rPr>
          <w:rFonts w:ascii="Sylfaen" w:hAnsi="Sylfaen" w:cs="Sylfaen"/>
          <w:b/>
          <w:sz w:val="20"/>
          <w:lang w:val="ru-RU"/>
        </w:rPr>
        <w:t>րդհոդվածիհամաձայն</w:t>
      </w:r>
      <w:r w:rsidRPr="00B0180B">
        <w:rPr>
          <w:rFonts w:ascii="Sylfaen" w:hAnsi="Sylfaen" w:cs="Sylfaen"/>
          <w:b/>
          <w:sz w:val="20"/>
          <w:lang w:val="af-ZA"/>
        </w:rPr>
        <w:t xml:space="preserve">` </w:t>
      </w:r>
      <w:r w:rsidRPr="00B0180B">
        <w:rPr>
          <w:rFonts w:ascii="Sylfaen" w:hAnsi="Sylfaen" w:cs="Sylfaen"/>
          <w:b/>
          <w:sz w:val="20"/>
          <w:lang w:val="ru-RU"/>
        </w:rPr>
        <w:t>հանձնաժողովըսույնընթացակարգըչկայացածէհայտարարում</w:t>
      </w:r>
      <w:r w:rsidRPr="00B0180B">
        <w:rPr>
          <w:rFonts w:ascii="Sylfaen" w:hAnsi="Sylfaen" w:cs="Sylfaen"/>
          <w:b/>
          <w:sz w:val="20"/>
          <w:lang w:val="af-ZA"/>
        </w:rPr>
        <w:t xml:space="preserve">, </w:t>
      </w:r>
      <w:r w:rsidRPr="00B0180B">
        <w:rPr>
          <w:rFonts w:ascii="Sylfaen" w:hAnsi="Sylfaen" w:cs="Sylfaen"/>
          <w:b/>
          <w:sz w:val="20"/>
          <w:lang w:val="ru-RU"/>
        </w:rPr>
        <w:t>եթե</w:t>
      </w:r>
      <w:r w:rsidRPr="00B0180B">
        <w:rPr>
          <w:rFonts w:ascii="Sylfaen" w:hAnsi="Sylfaen" w:cs="Sylfaen"/>
          <w:b/>
          <w:sz w:val="20"/>
          <w:lang w:val="af-ZA"/>
        </w:rPr>
        <w:t>`</w:t>
      </w:r>
    </w:p>
    <w:p w:rsidR="00096865" w:rsidRPr="00B0180B" w:rsidRDefault="00096865" w:rsidP="00EF3662">
      <w:pPr>
        <w:ind w:firstLine="567"/>
        <w:jc w:val="both"/>
        <w:rPr>
          <w:rFonts w:ascii="Sylfaen" w:hAnsi="Sylfaen" w:cs="Sylfaen"/>
          <w:b/>
          <w:sz w:val="20"/>
          <w:lang w:val="af-ZA"/>
        </w:rPr>
      </w:pPr>
      <w:r w:rsidRPr="00B0180B">
        <w:rPr>
          <w:rFonts w:ascii="Sylfaen" w:hAnsi="Sylfaen" w:cs="Sylfaen"/>
          <w:b/>
          <w:sz w:val="20"/>
          <w:lang w:val="af-ZA"/>
        </w:rPr>
        <w:t xml:space="preserve">1) </w:t>
      </w:r>
      <w:r w:rsidRPr="00B0180B">
        <w:rPr>
          <w:rFonts w:ascii="Sylfaen" w:hAnsi="Sylfaen" w:cs="Sylfaen"/>
          <w:b/>
          <w:sz w:val="20"/>
          <w:lang w:val="ru-RU"/>
        </w:rPr>
        <w:t>հայտերիցոչմեկըչիհամապատասխանումհրավերիպայմաններին</w:t>
      </w:r>
      <w:r w:rsidRPr="00B0180B">
        <w:rPr>
          <w:rFonts w:ascii="Sylfaen" w:hAnsi="Sylfaen" w:cs="Sylfaen"/>
          <w:b/>
          <w:sz w:val="20"/>
          <w:lang w:val="af-ZA"/>
        </w:rPr>
        <w:t>.</w:t>
      </w:r>
    </w:p>
    <w:p w:rsidR="00096865" w:rsidRPr="00B0180B" w:rsidRDefault="00096865" w:rsidP="00EF3662">
      <w:pPr>
        <w:ind w:firstLine="567"/>
        <w:jc w:val="both"/>
        <w:rPr>
          <w:rFonts w:ascii="Sylfaen" w:hAnsi="Sylfaen" w:cs="Sylfaen"/>
          <w:b/>
          <w:sz w:val="20"/>
          <w:vertAlign w:val="superscript"/>
          <w:lang w:val="af-ZA"/>
        </w:rPr>
      </w:pPr>
      <w:r w:rsidRPr="00B0180B">
        <w:rPr>
          <w:rFonts w:ascii="Sylfaen" w:hAnsi="Sylfaen" w:cs="Sylfaen"/>
          <w:b/>
          <w:sz w:val="20"/>
          <w:lang w:val="af-ZA"/>
        </w:rPr>
        <w:t xml:space="preserve">2) </w:t>
      </w:r>
      <w:r w:rsidRPr="00B0180B">
        <w:rPr>
          <w:rFonts w:ascii="Sylfaen" w:hAnsi="Sylfaen" w:cs="Sylfaen"/>
          <w:b/>
          <w:sz w:val="20"/>
          <w:lang w:val="ru-RU"/>
        </w:rPr>
        <w:t>դադարումէգոյությունունենալգնմանպահանջը</w:t>
      </w:r>
      <w:r w:rsidR="00FF0FE2" w:rsidRPr="00B0180B">
        <w:rPr>
          <w:rFonts w:ascii="Sylfaen" w:hAnsi="Sylfaen" w:cs="Sylfaen"/>
          <w:b/>
          <w:sz w:val="20"/>
          <w:lang w:val="hy-AM"/>
        </w:rPr>
        <w:t>: Ընդ որում պ</w:t>
      </w:r>
      <w:r w:rsidR="00FF0FE2" w:rsidRPr="00B0180B">
        <w:rPr>
          <w:rFonts w:ascii="Sylfaen" w:hAnsi="Sylfaen" w:cs="Sylfaen"/>
          <w:b/>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B0180B">
        <w:rPr>
          <w:rFonts w:ascii="Sylfaen" w:hAnsi="Sylfaen" w:cs="Sylfaen"/>
          <w:b/>
          <w:sz w:val="20"/>
          <w:lang w:val="af-ZA"/>
        </w:rPr>
        <w:t xml:space="preserve">, </w:t>
      </w:r>
      <w:r w:rsidR="00FF0FE2" w:rsidRPr="00B0180B">
        <w:rPr>
          <w:rFonts w:ascii="Sylfaen" w:hAnsi="Sylfaen" w:cs="Sylfaen"/>
          <w:b/>
          <w:sz w:val="20"/>
          <w:lang w:val="ru-RU"/>
        </w:rPr>
        <w:t>այլպատվիրատուներիդեպքում</w:t>
      </w:r>
      <w:r w:rsidR="00FF0FE2" w:rsidRPr="00B0180B">
        <w:rPr>
          <w:rFonts w:ascii="Sylfaen" w:hAnsi="Sylfaen" w:cs="Sylfaen"/>
          <w:b/>
          <w:sz w:val="20"/>
          <w:lang w:val="af-ZA"/>
        </w:rPr>
        <w:t xml:space="preserve">` </w:t>
      </w:r>
      <w:r w:rsidR="00FF0FE2" w:rsidRPr="00B0180B">
        <w:rPr>
          <w:rFonts w:ascii="Sylfaen" w:hAnsi="Sylfaen" w:cs="Sylfaen"/>
          <w:b/>
          <w:sz w:val="20"/>
          <w:lang w:val="ru-RU"/>
        </w:rPr>
        <w:t>ընդհանուրկառավարումնիրականացնողլիազորվածմարմնիղեկավարի</w:t>
      </w:r>
      <w:r w:rsidR="00A10D1E" w:rsidRPr="00B0180B">
        <w:rPr>
          <w:rFonts w:ascii="Sylfaen" w:hAnsi="Sylfaen" w:cs="Sylfaen"/>
          <w:b/>
          <w:sz w:val="20"/>
          <w:lang w:val="af-ZA"/>
        </w:rPr>
        <w:t xml:space="preserve">, </w:t>
      </w:r>
      <w:r w:rsidR="00A10D1E" w:rsidRPr="00B0180B">
        <w:rPr>
          <w:rFonts w:ascii="Sylfaen" w:hAnsi="Sylfaen" w:cs="Sylfaen"/>
          <w:b/>
          <w:sz w:val="20"/>
        </w:rPr>
        <w:t>իսկհիմնադրամներիդեպքումհոգաբարձուներիխորհրդիորոշմանհիմանվրա</w:t>
      </w:r>
      <w:r w:rsidR="00A10D1E" w:rsidRPr="00B0180B">
        <w:rPr>
          <w:rStyle w:val="af6"/>
          <w:rFonts w:ascii="Sylfaen" w:hAnsi="Sylfaen" w:cs="Sylfaen"/>
          <w:b/>
          <w:color w:val="FFFFFF"/>
          <w:sz w:val="20"/>
        </w:rPr>
        <w:footnoteReference w:id="5"/>
      </w:r>
      <w:r w:rsidR="00FF0FE2" w:rsidRPr="00B0180B">
        <w:rPr>
          <w:rFonts w:ascii="Sylfaen" w:hAnsi="Sylfaen" w:cs="Sylfaen"/>
          <w:b/>
          <w:sz w:val="20"/>
          <w:lang w:val="hy-AM"/>
        </w:rPr>
        <w:t>:</w:t>
      </w:r>
      <w:r w:rsidR="004B7C30" w:rsidRPr="00B0180B">
        <w:rPr>
          <w:rFonts w:ascii="Sylfaen" w:hAnsi="Sylfaen" w:cs="Sylfaen"/>
          <w:b/>
          <w:sz w:val="20"/>
          <w:vertAlign w:val="superscript"/>
          <w:lang w:val="af-ZA"/>
        </w:rPr>
        <w:t>14</w:t>
      </w:r>
    </w:p>
    <w:p w:rsidR="00096865" w:rsidRPr="00B0180B" w:rsidRDefault="00096865" w:rsidP="00EF3662">
      <w:pPr>
        <w:ind w:firstLine="567"/>
        <w:jc w:val="both"/>
        <w:rPr>
          <w:rFonts w:ascii="Sylfaen" w:hAnsi="Sylfaen" w:cs="Sylfaen"/>
          <w:b/>
          <w:sz w:val="20"/>
          <w:lang w:val="af-ZA"/>
        </w:rPr>
      </w:pPr>
      <w:r w:rsidRPr="00B0180B">
        <w:rPr>
          <w:rFonts w:ascii="Sylfaen" w:hAnsi="Sylfaen" w:cs="Sylfaen"/>
          <w:b/>
          <w:sz w:val="20"/>
          <w:lang w:val="af-ZA"/>
        </w:rPr>
        <w:t xml:space="preserve">3) </w:t>
      </w:r>
      <w:r w:rsidRPr="00B0180B">
        <w:rPr>
          <w:rFonts w:ascii="Sylfaen" w:hAnsi="Sylfaen" w:cs="Sylfaen"/>
          <w:b/>
          <w:sz w:val="20"/>
          <w:lang w:val="hy-AM"/>
        </w:rPr>
        <w:t>ոչմիհայտչիներկայացվել</w:t>
      </w:r>
      <w:r w:rsidRPr="00B0180B">
        <w:rPr>
          <w:rFonts w:ascii="Sylfaen" w:hAnsi="Sylfaen" w:cs="Sylfaen"/>
          <w:b/>
          <w:sz w:val="20"/>
          <w:lang w:val="af-ZA"/>
        </w:rPr>
        <w:t>.</w:t>
      </w:r>
    </w:p>
    <w:p w:rsidR="00096865" w:rsidRPr="00B0180B" w:rsidRDefault="00096865" w:rsidP="00EF3662">
      <w:pPr>
        <w:ind w:firstLine="567"/>
        <w:jc w:val="both"/>
        <w:rPr>
          <w:rFonts w:ascii="Sylfaen" w:hAnsi="Sylfaen" w:cs="Sylfaen"/>
          <w:b/>
          <w:sz w:val="20"/>
          <w:lang w:val="af-ZA"/>
        </w:rPr>
      </w:pPr>
      <w:r w:rsidRPr="00B0180B">
        <w:rPr>
          <w:rFonts w:ascii="Sylfaen" w:hAnsi="Sylfaen" w:cs="Sylfaen"/>
          <w:b/>
          <w:sz w:val="20"/>
          <w:lang w:val="af-ZA"/>
        </w:rPr>
        <w:t xml:space="preserve">4) </w:t>
      </w:r>
      <w:r w:rsidRPr="00B0180B">
        <w:rPr>
          <w:rFonts w:ascii="Sylfaen" w:hAnsi="Sylfaen" w:cs="Sylfaen"/>
          <w:b/>
          <w:sz w:val="20"/>
          <w:lang w:val="ru-RU"/>
        </w:rPr>
        <w:t>պայմանագիրչիկնքվում</w:t>
      </w:r>
      <w:r w:rsidR="004D5671" w:rsidRPr="00B0180B">
        <w:rPr>
          <w:rFonts w:ascii="Sylfaen" w:hAnsi="Sylfaen" w:cs="Sylfaen"/>
          <w:b/>
          <w:sz w:val="20"/>
          <w:lang w:val="ru-RU"/>
        </w:rPr>
        <w:t>։</w:t>
      </w:r>
    </w:p>
    <w:p w:rsidR="00CA1C11" w:rsidRPr="00B0180B" w:rsidRDefault="00731D26" w:rsidP="00EF3662">
      <w:pPr>
        <w:ind w:firstLine="567"/>
        <w:jc w:val="both"/>
        <w:rPr>
          <w:rFonts w:ascii="Sylfaen" w:hAnsi="Sylfaen" w:cs="Sylfaen"/>
          <w:b/>
          <w:sz w:val="20"/>
          <w:lang w:val="af-ZA"/>
        </w:rPr>
      </w:pPr>
      <w:r w:rsidRPr="00B0180B">
        <w:rPr>
          <w:rFonts w:ascii="Sylfaen" w:hAnsi="Sylfaen" w:cs="Sylfaen"/>
          <w:b/>
          <w:sz w:val="20"/>
          <w:lang w:val="af-ZA"/>
        </w:rPr>
        <w:t>1</w:t>
      </w:r>
      <w:r w:rsidR="00030D40" w:rsidRPr="00B0180B">
        <w:rPr>
          <w:rFonts w:ascii="Sylfaen" w:hAnsi="Sylfaen" w:cs="Sylfaen"/>
          <w:b/>
          <w:sz w:val="20"/>
          <w:lang w:val="af-ZA"/>
        </w:rPr>
        <w:t>1</w:t>
      </w:r>
      <w:r w:rsidRPr="00B0180B">
        <w:rPr>
          <w:rFonts w:ascii="Sylfaen" w:hAnsi="Sylfaen" w:cs="Sylfaen"/>
          <w:b/>
          <w:sz w:val="20"/>
          <w:lang w:val="af-ZA"/>
        </w:rPr>
        <w:t>.2</w:t>
      </w:r>
      <w:r w:rsidR="00FE5743" w:rsidRPr="00B0180B">
        <w:rPr>
          <w:rFonts w:ascii="Sylfaen" w:hAnsi="Sylfaen" w:cs="Sylfaen"/>
          <w:b/>
          <w:sz w:val="20"/>
          <w:lang w:val="af-ZA"/>
        </w:rPr>
        <w:t xml:space="preserve"> Գ</w:t>
      </w:r>
      <w:r w:rsidR="00CA1C11" w:rsidRPr="00B0180B">
        <w:rPr>
          <w:rFonts w:ascii="Sylfaen" w:hAnsi="Sylfaen" w:cs="Sylfaen"/>
          <w:b/>
          <w:sz w:val="20"/>
          <w:lang w:val="ru-RU"/>
        </w:rPr>
        <w:t>նմանընթացակարգըչկայացածհայտարարվելու</w:t>
      </w:r>
      <w:r w:rsidR="00A747D4" w:rsidRPr="00B0180B">
        <w:rPr>
          <w:rFonts w:ascii="Sylfaen" w:hAnsi="Sylfaen" w:cs="Sylfaen"/>
          <w:b/>
          <w:sz w:val="20"/>
        </w:rPr>
        <w:t>նհաջորդողաշխատանքային</w:t>
      </w:r>
      <w:r w:rsidR="00CA1C11" w:rsidRPr="00B0180B">
        <w:rPr>
          <w:rFonts w:ascii="Sylfaen" w:hAnsi="Sylfaen" w:cs="Sylfaen"/>
          <w:b/>
          <w:sz w:val="20"/>
          <w:lang w:val="ru-RU"/>
        </w:rPr>
        <w:t>օրվաընթացքում</w:t>
      </w:r>
      <w:r w:rsidR="00CA1C11" w:rsidRPr="00B0180B">
        <w:rPr>
          <w:rFonts w:ascii="Sylfaen" w:hAnsi="Sylfaen" w:cs="Sylfaen"/>
          <w:b/>
          <w:sz w:val="20"/>
          <w:lang w:val="af-ZA"/>
        </w:rPr>
        <w:t xml:space="preserve">, </w:t>
      </w:r>
      <w:r w:rsidR="003A2BE0" w:rsidRPr="00B0180B">
        <w:rPr>
          <w:rFonts w:ascii="Sylfaen" w:hAnsi="Sylfaen" w:cs="Sylfaen"/>
          <w:b/>
          <w:sz w:val="20"/>
          <w:lang w:val="af-ZA"/>
        </w:rPr>
        <w:t>պ</w:t>
      </w:r>
      <w:r w:rsidR="00CA1C11" w:rsidRPr="00B0180B">
        <w:rPr>
          <w:rFonts w:ascii="Sylfaen" w:hAnsi="Sylfaen" w:cs="Sylfaen"/>
          <w:b/>
          <w:sz w:val="20"/>
          <w:lang w:val="ru-RU"/>
        </w:rPr>
        <w:t>ատվիրատուն</w:t>
      </w:r>
      <w:r w:rsidR="00A747D4" w:rsidRPr="00B0180B">
        <w:rPr>
          <w:rFonts w:ascii="Sylfaen" w:hAnsi="Sylfaen" w:cs="Sylfaen"/>
          <w:b/>
          <w:sz w:val="20"/>
          <w:lang w:val="af-ZA"/>
        </w:rPr>
        <w:t xml:space="preserve">տեղեկագրում </w:t>
      </w:r>
      <w:r w:rsidR="005F7C1D" w:rsidRPr="00B0180B">
        <w:rPr>
          <w:rFonts w:ascii="Sylfaen" w:hAnsi="Sylfaen" w:cs="Sylfaen"/>
          <w:b/>
          <w:sz w:val="20"/>
          <w:lang w:val="af-ZA"/>
        </w:rPr>
        <w:t xml:space="preserve">հրապարակում է </w:t>
      </w:r>
      <w:r w:rsidR="00CA1C11" w:rsidRPr="00B0180B">
        <w:rPr>
          <w:rFonts w:ascii="Sylfaen" w:hAnsi="Sylfaen" w:cs="Sylfaen"/>
          <w:b/>
          <w:sz w:val="20"/>
          <w:lang w:val="ru-RU"/>
        </w:rPr>
        <w:t>հայտարարություն</w:t>
      </w:r>
      <w:r w:rsidR="00CA1C11" w:rsidRPr="00B0180B">
        <w:rPr>
          <w:rFonts w:ascii="Sylfaen" w:hAnsi="Sylfaen" w:cs="Sylfaen"/>
          <w:b/>
          <w:sz w:val="20"/>
          <w:lang w:val="af-ZA"/>
        </w:rPr>
        <w:t xml:space="preserve">, </w:t>
      </w:r>
      <w:r w:rsidR="00CA1C11" w:rsidRPr="00B0180B">
        <w:rPr>
          <w:rFonts w:ascii="Sylfaen" w:hAnsi="Sylfaen" w:cs="Sylfaen"/>
          <w:b/>
          <w:sz w:val="20"/>
          <w:lang w:val="ru-RU"/>
        </w:rPr>
        <w:t>որումնշվումէգնմանընթացակարգըչկայացածհայտարարվելուհիմնավորումը։</w:t>
      </w:r>
    </w:p>
    <w:p w:rsidR="00CA1C11" w:rsidRPr="00B0180B" w:rsidRDefault="00CA1C11" w:rsidP="00EF3662">
      <w:pPr>
        <w:ind w:firstLine="567"/>
        <w:jc w:val="both"/>
        <w:rPr>
          <w:rFonts w:ascii="Sylfaen" w:hAnsi="Sylfaen" w:cs="Sylfaen"/>
          <w:b/>
          <w:sz w:val="20"/>
          <w:lang w:val="af-ZA"/>
        </w:rPr>
      </w:pPr>
    </w:p>
    <w:p w:rsidR="00096865" w:rsidRPr="00B0180B" w:rsidRDefault="00096865" w:rsidP="00EF3662">
      <w:pPr>
        <w:pStyle w:val="a3"/>
        <w:spacing w:line="240" w:lineRule="auto"/>
        <w:rPr>
          <w:rFonts w:ascii="Sylfaen" w:hAnsi="Sylfaen"/>
          <w:b/>
          <w:i w:val="0"/>
          <w:sz w:val="18"/>
          <w:szCs w:val="18"/>
          <w:u w:val="single"/>
          <w:lang w:val="af-ZA"/>
        </w:rPr>
      </w:pPr>
    </w:p>
    <w:p w:rsidR="008D5016" w:rsidRPr="00B0180B" w:rsidRDefault="008D5016" w:rsidP="00EF3662">
      <w:pPr>
        <w:jc w:val="center"/>
        <w:rPr>
          <w:rFonts w:ascii="Sylfaen" w:hAnsi="Sylfaen"/>
          <w:b/>
          <w:sz w:val="20"/>
          <w:lang w:val="af-ZA"/>
        </w:rPr>
      </w:pPr>
      <w:r w:rsidRPr="00B0180B">
        <w:rPr>
          <w:rFonts w:ascii="Sylfaen" w:hAnsi="Sylfaen"/>
          <w:b/>
          <w:sz w:val="20"/>
          <w:lang w:val="af-ZA"/>
        </w:rPr>
        <w:t>1</w:t>
      </w:r>
      <w:r w:rsidR="00375FD2" w:rsidRPr="00B0180B">
        <w:rPr>
          <w:rFonts w:ascii="Sylfaen" w:hAnsi="Sylfaen"/>
          <w:b/>
          <w:sz w:val="20"/>
          <w:lang w:val="af-ZA"/>
        </w:rPr>
        <w:t>2</w:t>
      </w:r>
      <w:r w:rsidRPr="00B0180B">
        <w:rPr>
          <w:rFonts w:ascii="Sylfaen" w:hAnsi="Sylfaen"/>
          <w:b/>
          <w:sz w:val="20"/>
          <w:lang w:val="af-ZA"/>
        </w:rPr>
        <w:t xml:space="preserve">. ԳՆՄԱՆ ԳՈՐԾԸՆԹԱՑԻ ՀԵՏ ԿԱՊՎԱԾ ԳՈՐԾՈՂՈՒԹՅՈՒՆՆԵՐԸ ԵՎ (ԿԱՄ) </w:t>
      </w:r>
    </w:p>
    <w:p w:rsidR="008D5016" w:rsidRPr="00B0180B" w:rsidRDefault="008D5016" w:rsidP="00EF3662">
      <w:pPr>
        <w:jc w:val="center"/>
        <w:rPr>
          <w:rFonts w:ascii="Sylfaen" w:hAnsi="Sylfaen"/>
          <w:b/>
          <w:sz w:val="20"/>
          <w:lang w:val="af-ZA"/>
        </w:rPr>
      </w:pPr>
      <w:r w:rsidRPr="00B0180B">
        <w:rPr>
          <w:rFonts w:ascii="Sylfaen" w:hAnsi="Sylfaen"/>
          <w:b/>
          <w:sz w:val="20"/>
          <w:lang w:val="af-ZA"/>
        </w:rPr>
        <w:t xml:space="preserve">ԸՆԴՈՒՆՎԱԾ ՈՐՈՇՈՒՄՆԵՐԸ ԲՈՂՈՔԱՐԿԵԼՈՒ ՄԱՍՆԱԿՑԻ </w:t>
      </w:r>
    </w:p>
    <w:p w:rsidR="00096865" w:rsidRPr="00B0180B" w:rsidRDefault="008D5016" w:rsidP="00EF3662">
      <w:pPr>
        <w:jc w:val="center"/>
        <w:rPr>
          <w:rFonts w:ascii="Sylfaen" w:hAnsi="Sylfaen"/>
          <w:b/>
          <w:sz w:val="20"/>
          <w:lang w:val="af-ZA"/>
        </w:rPr>
      </w:pPr>
      <w:r w:rsidRPr="00B0180B">
        <w:rPr>
          <w:rFonts w:ascii="Sylfaen" w:hAnsi="Sylfaen"/>
          <w:b/>
          <w:sz w:val="20"/>
          <w:lang w:val="af-ZA"/>
        </w:rPr>
        <w:t>ԻՐԱՎՈՒՆՔԸ ԵՎ ԿԱՐԳԸ</w:t>
      </w:r>
    </w:p>
    <w:p w:rsidR="00996C19" w:rsidRPr="00B0180B" w:rsidRDefault="00996C19" w:rsidP="00EF3662">
      <w:pPr>
        <w:jc w:val="center"/>
        <w:rPr>
          <w:rFonts w:ascii="Sylfaen" w:hAnsi="Sylfaen"/>
          <w:b/>
          <w:sz w:val="20"/>
          <w:lang w:val="af-ZA"/>
        </w:rPr>
      </w:pPr>
    </w:p>
    <w:p w:rsidR="003B269F" w:rsidRPr="00B0180B" w:rsidRDefault="003B269F" w:rsidP="003B269F">
      <w:pPr>
        <w:pStyle w:val="af4"/>
        <w:shd w:val="clear" w:color="auto" w:fill="FFFFFF"/>
        <w:spacing w:before="0" w:beforeAutospacing="0" w:after="0" w:afterAutospacing="0"/>
        <w:ind w:firstLine="375"/>
        <w:jc w:val="both"/>
        <w:rPr>
          <w:rFonts w:ascii="Sylfaen" w:hAnsi="Sylfaen"/>
          <w:b/>
          <w:sz w:val="20"/>
          <w:szCs w:val="20"/>
          <w:lang w:val="es-ES"/>
        </w:rPr>
      </w:pPr>
      <w:r w:rsidRPr="00B0180B">
        <w:rPr>
          <w:rFonts w:ascii="Sylfaen" w:hAnsi="Sylfaen"/>
          <w:b/>
          <w:sz w:val="20"/>
          <w:szCs w:val="20"/>
          <w:lang w:val="es-ES"/>
        </w:rPr>
        <w:t>12</w:t>
      </w:r>
      <w:r w:rsidRPr="00B0180B">
        <w:rPr>
          <w:b/>
          <w:sz w:val="20"/>
          <w:szCs w:val="20"/>
          <w:lang w:val="es-ES"/>
        </w:rPr>
        <w:t>․</w:t>
      </w:r>
      <w:r w:rsidRPr="00B0180B">
        <w:rPr>
          <w:rFonts w:ascii="Sylfaen" w:hAnsi="Sylfaen"/>
          <w:b/>
          <w:sz w:val="20"/>
          <w:szCs w:val="20"/>
          <w:lang w:val="es-ES"/>
        </w:rPr>
        <w:t xml:space="preserve">1 </w:t>
      </w:r>
      <w:r w:rsidRPr="00B0180B">
        <w:rPr>
          <w:rFonts w:ascii="Sylfaen" w:hAnsi="Sylfaen"/>
          <w:b/>
          <w:sz w:val="20"/>
          <w:szCs w:val="20"/>
        </w:rPr>
        <w:t>Յուրաքանչյուրշահագրգիռանձիրավունքունիբողոքարկելուպատվիրատուի</w:t>
      </w:r>
      <w:r w:rsidRPr="00B0180B">
        <w:rPr>
          <w:rFonts w:ascii="Sylfaen" w:hAnsi="Sylfaen"/>
          <w:b/>
          <w:sz w:val="20"/>
          <w:szCs w:val="20"/>
          <w:lang w:val="es-ES"/>
        </w:rPr>
        <w:t xml:space="preserve">, </w:t>
      </w:r>
      <w:r w:rsidRPr="00B0180B">
        <w:rPr>
          <w:rFonts w:ascii="Sylfaen" w:hAnsi="Sylfaen"/>
          <w:b/>
          <w:sz w:val="20"/>
          <w:szCs w:val="20"/>
        </w:rPr>
        <w:t>գնահատողհանձնաժողովիգործողությունները</w:t>
      </w:r>
      <w:r w:rsidRPr="00B0180B">
        <w:rPr>
          <w:rFonts w:ascii="Sylfaen" w:hAnsi="Sylfaen"/>
          <w:b/>
          <w:sz w:val="20"/>
          <w:szCs w:val="20"/>
          <w:lang w:val="es-ES"/>
        </w:rPr>
        <w:t xml:space="preserve"> (</w:t>
      </w:r>
      <w:r w:rsidRPr="00B0180B">
        <w:rPr>
          <w:rFonts w:ascii="Sylfaen" w:hAnsi="Sylfaen"/>
          <w:b/>
          <w:sz w:val="20"/>
          <w:szCs w:val="20"/>
        </w:rPr>
        <w:t>անգործությունը</w:t>
      </w:r>
      <w:r w:rsidRPr="00B0180B">
        <w:rPr>
          <w:rFonts w:ascii="Sylfaen" w:hAnsi="Sylfaen"/>
          <w:b/>
          <w:sz w:val="20"/>
          <w:szCs w:val="20"/>
          <w:lang w:val="es-ES"/>
        </w:rPr>
        <w:t xml:space="preserve">) </w:t>
      </w:r>
      <w:r w:rsidRPr="00B0180B">
        <w:rPr>
          <w:rFonts w:ascii="Sylfaen" w:hAnsi="Sylfaen"/>
          <w:b/>
          <w:sz w:val="20"/>
          <w:szCs w:val="20"/>
        </w:rPr>
        <w:t>ևորոշումներըՀայաստանիՀանրապետությանքաղաքացիականդատավարությանօրենսգրքով</w:t>
      </w:r>
      <w:r w:rsidRPr="00B0180B">
        <w:rPr>
          <w:rFonts w:ascii="Sylfaen" w:hAnsi="Sylfaen"/>
          <w:b/>
          <w:sz w:val="20"/>
          <w:szCs w:val="20"/>
          <w:lang w:val="es-ES"/>
        </w:rPr>
        <w:t xml:space="preserve"> (</w:t>
      </w:r>
      <w:r w:rsidRPr="00B0180B">
        <w:rPr>
          <w:rFonts w:ascii="Sylfaen" w:hAnsi="Sylfaen"/>
          <w:b/>
          <w:sz w:val="20"/>
          <w:szCs w:val="20"/>
        </w:rPr>
        <w:t>այսուհետ՝Օրենսգիրք</w:t>
      </w:r>
      <w:r w:rsidRPr="00B0180B">
        <w:rPr>
          <w:rFonts w:ascii="Sylfaen" w:hAnsi="Sylfaen"/>
          <w:b/>
          <w:sz w:val="20"/>
          <w:szCs w:val="20"/>
          <w:lang w:val="es-ES"/>
        </w:rPr>
        <w:t xml:space="preserve">) </w:t>
      </w:r>
      <w:r w:rsidRPr="00B0180B">
        <w:rPr>
          <w:rFonts w:ascii="Sylfaen" w:hAnsi="Sylfaen"/>
          <w:b/>
          <w:sz w:val="20"/>
          <w:szCs w:val="20"/>
        </w:rPr>
        <w:t>սահմանվածկարգով</w:t>
      </w:r>
      <w:r w:rsidRPr="00B0180B">
        <w:rPr>
          <w:rFonts w:ascii="Sylfaen" w:hAnsi="Sylfaen"/>
          <w:b/>
          <w:sz w:val="20"/>
          <w:szCs w:val="20"/>
          <w:lang w:val="es-ES"/>
        </w:rPr>
        <w:t>:</w:t>
      </w:r>
    </w:p>
    <w:p w:rsidR="003B269F" w:rsidRPr="00B0180B" w:rsidRDefault="003B269F" w:rsidP="003B269F">
      <w:pPr>
        <w:pStyle w:val="af4"/>
        <w:shd w:val="clear" w:color="auto" w:fill="FFFFFF"/>
        <w:spacing w:before="0" w:beforeAutospacing="0" w:after="0" w:afterAutospacing="0"/>
        <w:ind w:firstLine="375"/>
        <w:jc w:val="both"/>
        <w:rPr>
          <w:rFonts w:ascii="Sylfaen" w:hAnsi="Sylfaen"/>
          <w:b/>
          <w:sz w:val="20"/>
          <w:szCs w:val="20"/>
          <w:lang w:val="es-ES"/>
        </w:rPr>
      </w:pPr>
      <w:r w:rsidRPr="00B0180B">
        <w:rPr>
          <w:rFonts w:ascii="Sylfaen" w:hAnsi="Sylfaen"/>
          <w:b/>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B0180B">
        <w:rPr>
          <w:rFonts w:ascii="Sylfaen" w:hAnsi="Sylfaen"/>
          <w:b/>
          <w:sz w:val="20"/>
          <w:szCs w:val="20"/>
          <w:lang w:val="es-ES"/>
        </w:rPr>
        <w:t>:</w:t>
      </w:r>
    </w:p>
    <w:p w:rsidR="003B269F" w:rsidRPr="00B0180B" w:rsidRDefault="003B269F" w:rsidP="003B269F">
      <w:pPr>
        <w:pStyle w:val="af4"/>
        <w:shd w:val="clear" w:color="auto" w:fill="FFFFFF"/>
        <w:spacing w:before="0" w:beforeAutospacing="0" w:after="0" w:afterAutospacing="0"/>
        <w:ind w:firstLine="375"/>
        <w:jc w:val="both"/>
        <w:rPr>
          <w:rFonts w:ascii="Sylfaen" w:hAnsi="Sylfaen"/>
          <w:b/>
          <w:sz w:val="20"/>
          <w:szCs w:val="20"/>
          <w:lang w:val="es-ES"/>
        </w:rPr>
      </w:pPr>
      <w:r w:rsidRPr="00B0180B">
        <w:rPr>
          <w:rFonts w:ascii="Sylfaen" w:hAnsi="Sylfaen"/>
          <w:b/>
          <w:sz w:val="20"/>
          <w:szCs w:val="20"/>
          <w:lang w:val="es-ES"/>
        </w:rPr>
        <w:t>12</w:t>
      </w:r>
      <w:r w:rsidRPr="00B0180B">
        <w:rPr>
          <w:b/>
          <w:sz w:val="20"/>
          <w:szCs w:val="20"/>
          <w:lang w:val="es-ES"/>
        </w:rPr>
        <w:t>․</w:t>
      </w:r>
      <w:r w:rsidRPr="00B0180B">
        <w:rPr>
          <w:rFonts w:ascii="Sylfaen" w:hAnsi="Sylfaen"/>
          <w:b/>
          <w:sz w:val="20"/>
          <w:szCs w:val="20"/>
          <w:lang w:val="es-ES"/>
        </w:rPr>
        <w:t xml:space="preserve">2. </w:t>
      </w:r>
      <w:r w:rsidRPr="00B0180B">
        <w:rPr>
          <w:rFonts w:ascii="Sylfaen" w:hAnsi="Sylfaen"/>
          <w:b/>
          <w:sz w:val="20"/>
          <w:szCs w:val="20"/>
        </w:rPr>
        <w:t>Սույնընթացակարգիհետկապվածհարաբերություններըվարչականհարաբերություններչեն</w:t>
      </w:r>
      <w:r w:rsidRPr="00B0180B">
        <w:rPr>
          <w:rFonts w:ascii="Sylfaen" w:hAnsi="Sylfaen"/>
          <w:b/>
          <w:sz w:val="20"/>
          <w:szCs w:val="20"/>
          <w:lang w:val="es-ES"/>
        </w:rPr>
        <w:t xml:space="preserve">, </w:t>
      </w:r>
      <w:r w:rsidRPr="00B0180B">
        <w:rPr>
          <w:rFonts w:ascii="Sylfaen" w:hAnsi="Sylfaen"/>
          <w:b/>
          <w:sz w:val="20"/>
          <w:szCs w:val="20"/>
        </w:rPr>
        <w:t>ևդրանքկարգավորվումենՀայաստանիՀանրապետությանքաղաքացիաիրավականհարաբերություններըկարգավորողօրենսդրությամբ</w:t>
      </w:r>
      <w:r w:rsidRPr="00B0180B">
        <w:rPr>
          <w:rFonts w:ascii="Sylfaen" w:hAnsi="Sylfaen"/>
          <w:b/>
          <w:sz w:val="20"/>
          <w:szCs w:val="20"/>
          <w:lang w:val="es-ES"/>
        </w:rPr>
        <w:t>:</w:t>
      </w:r>
    </w:p>
    <w:p w:rsidR="003B269F" w:rsidRPr="00B0180B" w:rsidRDefault="003B269F" w:rsidP="003B269F">
      <w:pPr>
        <w:pStyle w:val="af4"/>
        <w:shd w:val="clear" w:color="auto" w:fill="FFFFFF"/>
        <w:spacing w:before="0" w:beforeAutospacing="0" w:after="0" w:afterAutospacing="0"/>
        <w:ind w:firstLine="375"/>
        <w:jc w:val="both"/>
        <w:rPr>
          <w:rFonts w:ascii="Sylfaen" w:hAnsi="Sylfaen"/>
          <w:b/>
          <w:sz w:val="20"/>
          <w:szCs w:val="20"/>
          <w:lang w:val="es-ES"/>
        </w:rPr>
      </w:pPr>
      <w:r w:rsidRPr="00B0180B">
        <w:rPr>
          <w:rFonts w:ascii="Sylfaen" w:hAnsi="Sylfaen"/>
          <w:b/>
          <w:sz w:val="20"/>
          <w:szCs w:val="20"/>
          <w:lang w:val="es-ES"/>
        </w:rPr>
        <w:t>12</w:t>
      </w:r>
      <w:r w:rsidRPr="00B0180B">
        <w:rPr>
          <w:b/>
          <w:sz w:val="20"/>
          <w:szCs w:val="20"/>
          <w:lang w:val="es-ES"/>
        </w:rPr>
        <w:t>․</w:t>
      </w:r>
      <w:r w:rsidRPr="00B0180B">
        <w:rPr>
          <w:rFonts w:ascii="Sylfaen" w:hAnsi="Sylfaen"/>
          <w:b/>
          <w:sz w:val="20"/>
          <w:szCs w:val="20"/>
          <w:lang w:val="es-ES"/>
        </w:rPr>
        <w:t xml:space="preserve">3. </w:t>
      </w:r>
      <w:r w:rsidRPr="00B0180B">
        <w:rPr>
          <w:rFonts w:ascii="Sylfaen" w:hAnsi="Sylfaen"/>
          <w:b/>
          <w:sz w:val="20"/>
          <w:szCs w:val="20"/>
        </w:rPr>
        <w:t>Պատվիրատուի</w:t>
      </w:r>
      <w:r w:rsidRPr="00B0180B">
        <w:rPr>
          <w:rFonts w:ascii="Sylfaen" w:hAnsi="Sylfaen"/>
          <w:b/>
          <w:sz w:val="20"/>
          <w:szCs w:val="20"/>
          <w:lang w:val="es-ES"/>
        </w:rPr>
        <w:t xml:space="preserve">, </w:t>
      </w:r>
      <w:r w:rsidRPr="00B0180B">
        <w:rPr>
          <w:rFonts w:ascii="Sylfaen" w:hAnsi="Sylfaen"/>
          <w:b/>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B0180B">
        <w:rPr>
          <w:rFonts w:ascii="Sylfaen" w:hAnsi="Sylfaen"/>
          <w:b/>
          <w:sz w:val="20"/>
          <w:szCs w:val="20"/>
          <w:lang w:val="es-ES"/>
        </w:rPr>
        <w:t>:</w:t>
      </w:r>
    </w:p>
    <w:p w:rsidR="003B269F" w:rsidRPr="00B0180B" w:rsidRDefault="003B269F" w:rsidP="003B269F">
      <w:pPr>
        <w:pStyle w:val="af4"/>
        <w:shd w:val="clear" w:color="auto" w:fill="FFFFFF"/>
        <w:spacing w:before="0" w:beforeAutospacing="0" w:after="0" w:afterAutospacing="0"/>
        <w:ind w:firstLine="375"/>
        <w:jc w:val="both"/>
        <w:rPr>
          <w:rFonts w:ascii="Sylfaen" w:hAnsi="Sylfaen"/>
          <w:b/>
          <w:sz w:val="20"/>
          <w:szCs w:val="20"/>
          <w:lang w:val="es-ES"/>
        </w:rPr>
      </w:pPr>
      <w:r w:rsidRPr="00B0180B">
        <w:rPr>
          <w:rFonts w:ascii="Sylfaen" w:hAnsi="Sylfaen"/>
          <w:b/>
          <w:sz w:val="20"/>
          <w:szCs w:val="20"/>
          <w:lang w:val="es-ES"/>
        </w:rPr>
        <w:t>12</w:t>
      </w:r>
      <w:r w:rsidRPr="00B0180B">
        <w:rPr>
          <w:b/>
          <w:sz w:val="20"/>
          <w:szCs w:val="20"/>
          <w:lang w:val="es-ES"/>
        </w:rPr>
        <w:t>․</w:t>
      </w:r>
      <w:r w:rsidRPr="00B0180B">
        <w:rPr>
          <w:rFonts w:ascii="Sylfaen" w:hAnsi="Sylfaen"/>
          <w:b/>
          <w:sz w:val="20"/>
          <w:szCs w:val="20"/>
          <w:lang w:val="es-ES"/>
        </w:rPr>
        <w:t xml:space="preserve">4. </w:t>
      </w:r>
      <w:r w:rsidRPr="00B0180B">
        <w:rPr>
          <w:rFonts w:ascii="Sylfaen" w:hAnsi="Sylfaen"/>
          <w:b/>
          <w:sz w:val="20"/>
          <w:szCs w:val="20"/>
        </w:rPr>
        <w:t>Սույնհրավերովսահմանվածանգործությանժամկետըպատվիրատուի</w:t>
      </w:r>
      <w:r w:rsidRPr="00B0180B">
        <w:rPr>
          <w:rFonts w:ascii="Sylfaen" w:hAnsi="Sylfaen"/>
          <w:b/>
          <w:sz w:val="20"/>
          <w:szCs w:val="20"/>
          <w:lang w:val="es-ES"/>
        </w:rPr>
        <w:t xml:space="preserve">, </w:t>
      </w:r>
      <w:r w:rsidRPr="00B0180B">
        <w:rPr>
          <w:rFonts w:ascii="Sylfaen" w:hAnsi="Sylfaen"/>
          <w:b/>
          <w:sz w:val="20"/>
          <w:szCs w:val="20"/>
        </w:rPr>
        <w:t>գնահատողհանձնաժողովիգործողությունների</w:t>
      </w:r>
      <w:r w:rsidRPr="00B0180B">
        <w:rPr>
          <w:rFonts w:ascii="Sylfaen" w:hAnsi="Sylfaen"/>
          <w:b/>
          <w:sz w:val="20"/>
          <w:szCs w:val="20"/>
          <w:lang w:val="es-ES"/>
        </w:rPr>
        <w:t xml:space="preserve"> (</w:t>
      </w:r>
      <w:r w:rsidRPr="00B0180B">
        <w:rPr>
          <w:rFonts w:ascii="Sylfaen" w:hAnsi="Sylfaen"/>
          <w:b/>
          <w:sz w:val="20"/>
          <w:szCs w:val="20"/>
        </w:rPr>
        <w:t>անգործության</w:t>
      </w:r>
      <w:r w:rsidRPr="00B0180B">
        <w:rPr>
          <w:rFonts w:ascii="Sylfaen" w:hAnsi="Sylfaen"/>
          <w:b/>
          <w:sz w:val="20"/>
          <w:szCs w:val="20"/>
          <w:lang w:val="es-ES"/>
        </w:rPr>
        <w:t xml:space="preserve">) </w:t>
      </w:r>
      <w:r w:rsidRPr="00B0180B">
        <w:rPr>
          <w:rFonts w:ascii="Sylfaen" w:hAnsi="Sylfaen"/>
          <w:b/>
          <w:sz w:val="20"/>
          <w:szCs w:val="20"/>
        </w:rPr>
        <w:t>ևորոշումներիբողոքարկմանհայցայինվաղեմությանժամկետէ</w:t>
      </w:r>
      <w:r w:rsidRPr="00B0180B">
        <w:rPr>
          <w:rFonts w:ascii="Sylfaen" w:hAnsi="Sylfaen"/>
          <w:b/>
          <w:sz w:val="20"/>
          <w:szCs w:val="20"/>
          <w:lang w:val="es-ES"/>
        </w:rPr>
        <w:t xml:space="preserve">, </w:t>
      </w:r>
      <w:r w:rsidRPr="00B0180B">
        <w:rPr>
          <w:rFonts w:ascii="Sylfaen" w:hAnsi="Sylfaen"/>
          <w:b/>
          <w:sz w:val="20"/>
          <w:szCs w:val="20"/>
        </w:rPr>
        <w:t>բացառությամբՕրենքի</w:t>
      </w:r>
      <w:r w:rsidRPr="00B0180B">
        <w:rPr>
          <w:rFonts w:ascii="Sylfaen" w:hAnsi="Sylfaen"/>
          <w:b/>
          <w:sz w:val="20"/>
          <w:szCs w:val="20"/>
          <w:lang w:val="es-ES"/>
        </w:rPr>
        <w:t xml:space="preserve"> 6-</w:t>
      </w:r>
      <w:r w:rsidRPr="00B0180B">
        <w:rPr>
          <w:rFonts w:ascii="Sylfaen" w:hAnsi="Sylfaen"/>
          <w:b/>
          <w:sz w:val="20"/>
          <w:szCs w:val="20"/>
        </w:rPr>
        <w:t>րդհոդվածի</w:t>
      </w:r>
      <w:r w:rsidRPr="00B0180B">
        <w:rPr>
          <w:rFonts w:ascii="Sylfaen" w:hAnsi="Sylfaen"/>
          <w:b/>
          <w:sz w:val="20"/>
          <w:szCs w:val="20"/>
          <w:lang w:val="es-ES"/>
        </w:rPr>
        <w:t xml:space="preserve"> 2-</w:t>
      </w:r>
      <w:r w:rsidRPr="00B0180B">
        <w:rPr>
          <w:rFonts w:ascii="Sylfaen" w:hAnsi="Sylfaen"/>
          <w:b/>
          <w:sz w:val="20"/>
          <w:szCs w:val="20"/>
        </w:rPr>
        <w:t>րդմասովնախատեսվածորոշումներիբողոքարկմանևպայմանագիրըմիակողմանիլուծելուհետկապվածվեճերի</w:t>
      </w:r>
      <w:r w:rsidRPr="00B0180B">
        <w:rPr>
          <w:rFonts w:ascii="Sylfaen" w:hAnsi="Sylfaen"/>
          <w:b/>
          <w:sz w:val="20"/>
          <w:szCs w:val="20"/>
          <w:lang w:val="es-ES"/>
        </w:rPr>
        <w:t xml:space="preserve">, </w:t>
      </w:r>
      <w:r w:rsidRPr="00B0180B">
        <w:rPr>
          <w:rFonts w:ascii="Sylfaen" w:hAnsi="Sylfaen"/>
          <w:b/>
          <w:sz w:val="20"/>
          <w:szCs w:val="20"/>
        </w:rPr>
        <w:t>որոնցդեպքումհայցայինվաղեմությանժամկետըերեսունօրացուցայինօրէ</w:t>
      </w:r>
      <w:r w:rsidRPr="00B0180B">
        <w:rPr>
          <w:rFonts w:ascii="Sylfaen" w:hAnsi="Sylfaen"/>
          <w:b/>
          <w:sz w:val="20"/>
          <w:szCs w:val="20"/>
          <w:lang w:val="es-ES"/>
        </w:rPr>
        <w:t>::</w:t>
      </w:r>
    </w:p>
    <w:p w:rsidR="003B269F" w:rsidRPr="00B0180B" w:rsidRDefault="003B269F" w:rsidP="003B269F">
      <w:pPr>
        <w:pStyle w:val="af4"/>
        <w:shd w:val="clear" w:color="auto" w:fill="FFFFFF"/>
        <w:spacing w:before="0" w:beforeAutospacing="0" w:after="0" w:afterAutospacing="0"/>
        <w:ind w:firstLine="375"/>
        <w:jc w:val="both"/>
        <w:rPr>
          <w:rFonts w:ascii="Sylfaen" w:hAnsi="Sylfaen"/>
          <w:b/>
          <w:sz w:val="20"/>
          <w:szCs w:val="20"/>
          <w:lang w:val="es-ES"/>
        </w:rPr>
      </w:pPr>
      <w:r w:rsidRPr="00B0180B">
        <w:rPr>
          <w:rFonts w:ascii="Sylfaen" w:hAnsi="Sylfaen"/>
          <w:b/>
          <w:sz w:val="20"/>
          <w:szCs w:val="20"/>
          <w:lang w:val="es-ES"/>
        </w:rPr>
        <w:t>12</w:t>
      </w:r>
      <w:r w:rsidRPr="00B0180B">
        <w:rPr>
          <w:b/>
          <w:sz w:val="20"/>
          <w:szCs w:val="20"/>
          <w:lang w:val="es-ES"/>
        </w:rPr>
        <w:t>․</w:t>
      </w:r>
      <w:r w:rsidRPr="00B0180B">
        <w:rPr>
          <w:rFonts w:ascii="Sylfaen" w:hAnsi="Sylfaen"/>
          <w:b/>
          <w:sz w:val="20"/>
          <w:szCs w:val="20"/>
          <w:lang w:val="es-ES"/>
        </w:rPr>
        <w:t>5</w:t>
      </w:r>
      <w:r w:rsidRPr="00B0180B">
        <w:rPr>
          <w:b/>
          <w:sz w:val="20"/>
          <w:szCs w:val="20"/>
          <w:lang w:val="es-ES"/>
        </w:rPr>
        <w:t>․</w:t>
      </w:r>
      <w:r w:rsidRPr="00B0180B">
        <w:rPr>
          <w:rFonts w:ascii="Sylfaen" w:hAnsi="Sylfaen" w:cs="GHEA Grapalat"/>
          <w:b/>
          <w:sz w:val="20"/>
          <w:szCs w:val="20"/>
        </w:rPr>
        <w:t>Սույնընթացակարգիհետկապվածվեճերը</w:t>
      </w:r>
      <w:r w:rsidRPr="00B0180B">
        <w:rPr>
          <w:rFonts w:ascii="Sylfaen" w:hAnsi="Sylfaen"/>
          <w:b/>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B0180B">
        <w:rPr>
          <w:rFonts w:ascii="Sylfaen" w:hAnsi="Sylfaen"/>
          <w:b/>
          <w:sz w:val="20"/>
          <w:szCs w:val="20"/>
          <w:lang w:val="es-ES"/>
        </w:rPr>
        <w:t xml:space="preserve">: </w:t>
      </w:r>
      <w:r w:rsidRPr="00B0180B">
        <w:rPr>
          <w:rFonts w:ascii="Sylfaen" w:hAnsi="Sylfaen"/>
          <w:b/>
          <w:sz w:val="20"/>
          <w:szCs w:val="20"/>
        </w:rPr>
        <w:t>Դատարանիպատճառաբանվածորոշմամբսույնմասովնախատեսվածժամկետըկարողէերկարաձգվելմեկանգամ</w:t>
      </w:r>
      <w:r w:rsidRPr="00B0180B">
        <w:rPr>
          <w:rFonts w:ascii="Sylfaen" w:hAnsi="Sylfaen"/>
          <w:b/>
          <w:sz w:val="20"/>
          <w:szCs w:val="20"/>
          <w:lang w:val="es-ES"/>
        </w:rPr>
        <w:t xml:space="preserve">` </w:t>
      </w:r>
      <w:r w:rsidRPr="00B0180B">
        <w:rPr>
          <w:rFonts w:ascii="Sylfaen" w:hAnsi="Sylfaen"/>
          <w:b/>
          <w:sz w:val="20"/>
          <w:szCs w:val="20"/>
        </w:rPr>
        <w:t>մինչևտասնօրացուցայինօրով</w:t>
      </w:r>
      <w:r w:rsidRPr="00B0180B">
        <w:rPr>
          <w:rFonts w:ascii="Sylfaen" w:hAnsi="Sylfaen"/>
          <w:b/>
          <w:sz w:val="20"/>
          <w:szCs w:val="20"/>
          <w:lang w:val="es-ES"/>
        </w:rPr>
        <w:t>:</w:t>
      </w:r>
    </w:p>
    <w:p w:rsidR="003B269F" w:rsidRPr="00B0180B" w:rsidRDefault="003B269F" w:rsidP="003B269F">
      <w:pPr>
        <w:shd w:val="clear" w:color="auto" w:fill="FFFFFF"/>
        <w:ind w:firstLine="375"/>
        <w:jc w:val="both"/>
        <w:rPr>
          <w:rFonts w:ascii="Sylfaen" w:hAnsi="Sylfaen"/>
          <w:b/>
          <w:sz w:val="20"/>
          <w:szCs w:val="20"/>
          <w:lang w:val="es-ES"/>
        </w:rPr>
      </w:pPr>
      <w:r w:rsidRPr="00B0180B">
        <w:rPr>
          <w:rFonts w:ascii="Sylfaen" w:hAnsi="Sylfaen"/>
          <w:b/>
          <w:sz w:val="20"/>
          <w:szCs w:val="20"/>
          <w:lang w:val="es-ES"/>
        </w:rPr>
        <w:t xml:space="preserve">12.6. </w:t>
      </w:r>
      <w:r w:rsidRPr="00B0180B">
        <w:rPr>
          <w:rFonts w:ascii="Sylfaen" w:hAnsi="Sylfaen"/>
          <w:b/>
          <w:sz w:val="20"/>
          <w:szCs w:val="20"/>
        </w:rPr>
        <w:t>Դատարանըհայցադիմումըվարույթընդունելուհարցըլուծումէայններկայացվելուցհետո՝եռօրյաժամկետում</w:t>
      </w:r>
      <w:r w:rsidRPr="00B0180B">
        <w:rPr>
          <w:rFonts w:ascii="Sylfaen" w:hAnsi="Sylfaen"/>
          <w:b/>
          <w:sz w:val="20"/>
          <w:szCs w:val="20"/>
          <w:lang w:val="es-ES"/>
        </w:rPr>
        <w:t>:</w:t>
      </w:r>
    </w:p>
    <w:p w:rsidR="003B269F" w:rsidRPr="00B0180B" w:rsidRDefault="003B269F" w:rsidP="003B269F">
      <w:pPr>
        <w:shd w:val="clear" w:color="auto" w:fill="FFFFFF"/>
        <w:ind w:firstLine="375"/>
        <w:jc w:val="both"/>
        <w:rPr>
          <w:rFonts w:ascii="Sylfaen" w:hAnsi="Sylfaen"/>
          <w:b/>
          <w:sz w:val="20"/>
          <w:szCs w:val="20"/>
          <w:lang w:val="es-ES"/>
        </w:rPr>
      </w:pPr>
      <w:r w:rsidRPr="00B0180B">
        <w:rPr>
          <w:rFonts w:ascii="Sylfaen" w:hAnsi="Sylfaen"/>
          <w:b/>
          <w:sz w:val="20"/>
          <w:szCs w:val="20"/>
          <w:lang w:val="es-ES"/>
        </w:rPr>
        <w:t xml:space="preserve">12.7. </w:t>
      </w:r>
      <w:r w:rsidRPr="00B0180B">
        <w:rPr>
          <w:rFonts w:ascii="Sylfaen" w:hAnsi="Sylfaen"/>
          <w:b/>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B0180B">
        <w:rPr>
          <w:rFonts w:ascii="Sylfaen" w:hAnsi="Sylfaen"/>
          <w:b/>
          <w:sz w:val="20"/>
          <w:szCs w:val="20"/>
          <w:lang w:val="es-ES"/>
        </w:rPr>
        <w:t>:</w:t>
      </w:r>
    </w:p>
    <w:p w:rsidR="003B269F" w:rsidRPr="00B0180B" w:rsidRDefault="003B269F" w:rsidP="003B269F">
      <w:pPr>
        <w:shd w:val="clear" w:color="auto" w:fill="FFFFFF"/>
        <w:ind w:firstLine="375"/>
        <w:jc w:val="both"/>
        <w:rPr>
          <w:rFonts w:ascii="Sylfaen" w:hAnsi="Sylfaen"/>
          <w:b/>
          <w:sz w:val="20"/>
          <w:szCs w:val="20"/>
          <w:lang w:val="es-ES"/>
        </w:rPr>
      </w:pPr>
      <w:r w:rsidRPr="00B0180B">
        <w:rPr>
          <w:rFonts w:ascii="Sylfaen" w:hAnsi="Sylfaen"/>
          <w:b/>
          <w:sz w:val="20"/>
          <w:szCs w:val="20"/>
          <w:lang w:val="es-ES"/>
        </w:rPr>
        <w:t xml:space="preserve">12.8. </w:t>
      </w:r>
      <w:r w:rsidRPr="00B0180B">
        <w:rPr>
          <w:rFonts w:ascii="Sylfaen" w:hAnsi="Sylfaen"/>
          <w:b/>
          <w:sz w:val="20"/>
          <w:szCs w:val="20"/>
        </w:rPr>
        <w:t>Ապացույցներպահանջելուվերաբերյալորոշումըկատարվումէպատասխանողիկողմիցորոշումնստանալուցհետո՝հնգօրյաժամկետում</w:t>
      </w:r>
      <w:r w:rsidRPr="00B0180B">
        <w:rPr>
          <w:rFonts w:ascii="Sylfaen" w:hAnsi="Sylfaen"/>
          <w:b/>
          <w:sz w:val="20"/>
          <w:szCs w:val="20"/>
          <w:lang w:val="es-ES"/>
        </w:rPr>
        <w:t>:</w:t>
      </w:r>
    </w:p>
    <w:p w:rsidR="003B269F" w:rsidRPr="00B0180B" w:rsidRDefault="003B269F" w:rsidP="003B269F">
      <w:pPr>
        <w:shd w:val="clear" w:color="auto" w:fill="FFFFFF"/>
        <w:ind w:firstLine="375"/>
        <w:jc w:val="both"/>
        <w:rPr>
          <w:rFonts w:ascii="Sylfaen" w:hAnsi="Sylfaen"/>
          <w:b/>
          <w:sz w:val="20"/>
          <w:szCs w:val="20"/>
          <w:lang w:val="es-ES"/>
        </w:rPr>
      </w:pPr>
      <w:r w:rsidRPr="00B0180B">
        <w:rPr>
          <w:rFonts w:ascii="Sylfaen" w:hAnsi="Sylfaen"/>
          <w:b/>
          <w:sz w:val="20"/>
          <w:szCs w:val="20"/>
        </w:rPr>
        <w:lastRenderedPageBreak/>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B0180B">
        <w:rPr>
          <w:rFonts w:ascii="Sylfaen" w:hAnsi="Sylfaen"/>
          <w:b/>
          <w:sz w:val="20"/>
          <w:szCs w:val="20"/>
          <w:lang w:val="es-ES"/>
        </w:rPr>
        <w:t xml:space="preserve">, </w:t>
      </w:r>
      <w:r w:rsidRPr="00B0180B">
        <w:rPr>
          <w:rFonts w:ascii="Sylfaen" w:hAnsi="Sylfaen"/>
          <w:b/>
          <w:sz w:val="20"/>
          <w:szCs w:val="20"/>
        </w:rPr>
        <w:t>իսկհայցվորիվկայակոչածայնփաստերը</w:t>
      </w:r>
      <w:r w:rsidRPr="00B0180B">
        <w:rPr>
          <w:rFonts w:ascii="Sylfaen" w:hAnsi="Sylfaen"/>
          <w:b/>
          <w:sz w:val="20"/>
          <w:szCs w:val="20"/>
          <w:lang w:val="es-ES"/>
        </w:rPr>
        <w:t>,</w:t>
      </w:r>
      <w:r w:rsidRPr="00B0180B">
        <w:rPr>
          <w:rFonts w:ascii="Sylfaen" w:hAnsi="Sylfaen"/>
          <w:b/>
          <w:sz w:val="20"/>
          <w:szCs w:val="20"/>
        </w:rPr>
        <w:t>որոնքենթակաենհաստատմանպատասխանողիտիրապետմանտակգտնվողապացույցներով</w:t>
      </w:r>
      <w:r w:rsidRPr="00B0180B">
        <w:rPr>
          <w:rFonts w:ascii="Sylfaen" w:hAnsi="Sylfaen"/>
          <w:b/>
          <w:sz w:val="20"/>
          <w:szCs w:val="20"/>
          <w:lang w:val="es-ES"/>
        </w:rPr>
        <w:t xml:space="preserve">, </w:t>
      </w:r>
      <w:r w:rsidRPr="00B0180B">
        <w:rPr>
          <w:rFonts w:ascii="Sylfaen" w:hAnsi="Sylfaen"/>
          <w:b/>
          <w:sz w:val="20"/>
          <w:szCs w:val="20"/>
        </w:rPr>
        <w:t>համարվումենհաստատված</w:t>
      </w:r>
      <w:r w:rsidRPr="00B0180B">
        <w:rPr>
          <w:rFonts w:ascii="Sylfaen" w:hAnsi="Sylfaen"/>
          <w:b/>
          <w:sz w:val="20"/>
          <w:szCs w:val="20"/>
          <w:lang w:val="es-ES"/>
        </w:rPr>
        <w:t>:</w:t>
      </w:r>
    </w:p>
    <w:p w:rsidR="003B269F" w:rsidRPr="00B0180B" w:rsidRDefault="003B269F" w:rsidP="003B269F">
      <w:pPr>
        <w:shd w:val="clear" w:color="auto" w:fill="FFFFFF"/>
        <w:ind w:firstLine="375"/>
        <w:jc w:val="both"/>
        <w:rPr>
          <w:rFonts w:ascii="Sylfaen" w:hAnsi="Sylfaen"/>
          <w:b/>
          <w:sz w:val="20"/>
          <w:szCs w:val="20"/>
          <w:lang w:val="es-ES"/>
        </w:rPr>
      </w:pPr>
      <w:r w:rsidRPr="00B0180B">
        <w:rPr>
          <w:rFonts w:ascii="Sylfaen" w:hAnsi="Sylfaen"/>
          <w:b/>
          <w:sz w:val="20"/>
          <w:szCs w:val="20"/>
          <w:lang w:val="es-ES"/>
        </w:rPr>
        <w:t>12</w:t>
      </w:r>
      <w:r w:rsidRPr="00B0180B">
        <w:rPr>
          <w:b/>
          <w:sz w:val="20"/>
          <w:szCs w:val="20"/>
          <w:lang w:val="es-ES"/>
        </w:rPr>
        <w:t>․</w:t>
      </w:r>
      <w:r w:rsidRPr="00B0180B">
        <w:rPr>
          <w:rFonts w:ascii="Sylfaen" w:hAnsi="Sylfaen"/>
          <w:b/>
          <w:sz w:val="20"/>
          <w:szCs w:val="20"/>
          <w:lang w:val="es-ES"/>
        </w:rPr>
        <w:t xml:space="preserve">9. </w:t>
      </w:r>
      <w:r w:rsidRPr="00B0180B">
        <w:rPr>
          <w:rFonts w:ascii="Sylfaen" w:hAnsi="Sylfaen"/>
          <w:b/>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B0180B">
        <w:rPr>
          <w:rFonts w:ascii="Sylfaen" w:hAnsi="Sylfaen"/>
          <w:b/>
          <w:sz w:val="20"/>
          <w:szCs w:val="20"/>
          <w:lang w:val="es-ES"/>
        </w:rPr>
        <w:t>:</w:t>
      </w:r>
    </w:p>
    <w:p w:rsidR="003B269F" w:rsidRPr="00B0180B" w:rsidRDefault="003B269F" w:rsidP="003B269F">
      <w:pPr>
        <w:shd w:val="clear" w:color="auto" w:fill="FFFFFF"/>
        <w:ind w:firstLine="375"/>
        <w:jc w:val="both"/>
        <w:rPr>
          <w:rFonts w:ascii="Sylfaen" w:hAnsi="Sylfaen"/>
          <w:b/>
          <w:sz w:val="20"/>
          <w:szCs w:val="20"/>
          <w:lang w:val="es-ES"/>
        </w:rPr>
      </w:pPr>
      <w:r w:rsidRPr="00B0180B">
        <w:rPr>
          <w:rFonts w:ascii="Sylfaen" w:hAnsi="Sylfaen"/>
          <w:b/>
          <w:sz w:val="20"/>
          <w:szCs w:val="20"/>
          <w:lang w:val="es-ES"/>
        </w:rPr>
        <w:t>12</w:t>
      </w:r>
      <w:r w:rsidRPr="00B0180B">
        <w:rPr>
          <w:b/>
          <w:sz w:val="20"/>
          <w:szCs w:val="20"/>
          <w:lang w:val="es-ES"/>
        </w:rPr>
        <w:t>․</w:t>
      </w:r>
      <w:r w:rsidRPr="00B0180B">
        <w:rPr>
          <w:rFonts w:ascii="Sylfaen" w:hAnsi="Sylfaen"/>
          <w:b/>
          <w:sz w:val="20"/>
          <w:szCs w:val="20"/>
          <w:lang w:val="es-ES"/>
        </w:rPr>
        <w:t xml:space="preserve">10. </w:t>
      </w:r>
      <w:r w:rsidRPr="00B0180B">
        <w:rPr>
          <w:rFonts w:ascii="Sylfaen" w:hAnsi="Sylfaen"/>
          <w:b/>
          <w:sz w:val="20"/>
          <w:szCs w:val="20"/>
        </w:rPr>
        <w:t>Հայցադիմումըվարույթընդունելումասինորոշումնանհապաղուղարկվումէլիազորվածմարմնիպաշտոնականէլեկտրոնայինփոստիհասցեին</w:t>
      </w:r>
      <w:r w:rsidRPr="00B0180B">
        <w:rPr>
          <w:rFonts w:ascii="Sylfaen" w:hAnsi="Sylfaen"/>
          <w:b/>
          <w:sz w:val="20"/>
          <w:szCs w:val="20"/>
          <w:lang w:val="es-ES"/>
        </w:rPr>
        <w:t xml:space="preserve">: </w:t>
      </w:r>
      <w:r w:rsidRPr="00B0180B">
        <w:rPr>
          <w:rFonts w:ascii="Sylfaen" w:hAnsi="Sylfaen"/>
          <w:b/>
          <w:sz w:val="20"/>
          <w:szCs w:val="20"/>
        </w:rPr>
        <w:t>Լիազորվածմարմինըսույնկետովնախատեսվածորոշումնանհապաղհրապարակումէտեղեկագրում՝նշելովկասեցմանօրը</w:t>
      </w:r>
      <w:r w:rsidRPr="00B0180B">
        <w:rPr>
          <w:rFonts w:ascii="Sylfaen" w:hAnsi="Sylfaen"/>
          <w:b/>
          <w:sz w:val="20"/>
          <w:szCs w:val="20"/>
          <w:lang w:val="es-ES"/>
        </w:rPr>
        <w:t>:</w:t>
      </w:r>
    </w:p>
    <w:p w:rsidR="003B269F" w:rsidRPr="00B0180B" w:rsidRDefault="003B269F" w:rsidP="003B269F">
      <w:pPr>
        <w:shd w:val="clear" w:color="auto" w:fill="FFFFFF"/>
        <w:ind w:firstLine="375"/>
        <w:jc w:val="both"/>
        <w:rPr>
          <w:rFonts w:ascii="Sylfaen" w:hAnsi="Sylfaen"/>
          <w:b/>
          <w:sz w:val="20"/>
          <w:szCs w:val="20"/>
          <w:lang w:val="es-ES"/>
        </w:rPr>
      </w:pPr>
      <w:r w:rsidRPr="00B0180B">
        <w:rPr>
          <w:rFonts w:ascii="Sylfaen" w:hAnsi="Sylfaen"/>
          <w:b/>
          <w:sz w:val="20"/>
          <w:szCs w:val="20"/>
          <w:lang w:val="es-ES"/>
        </w:rPr>
        <w:t>12</w:t>
      </w:r>
      <w:r w:rsidRPr="00B0180B">
        <w:rPr>
          <w:b/>
          <w:sz w:val="20"/>
          <w:szCs w:val="20"/>
          <w:lang w:val="es-ES"/>
        </w:rPr>
        <w:t>․</w:t>
      </w:r>
      <w:r w:rsidRPr="00B0180B">
        <w:rPr>
          <w:rFonts w:ascii="Sylfaen" w:hAnsi="Sylfaen"/>
          <w:b/>
          <w:sz w:val="20"/>
          <w:szCs w:val="20"/>
          <w:lang w:val="es-ES"/>
        </w:rPr>
        <w:t>11</w:t>
      </w:r>
      <w:r w:rsidRPr="00B0180B">
        <w:rPr>
          <w:b/>
          <w:sz w:val="20"/>
          <w:szCs w:val="20"/>
          <w:lang w:val="es-ES"/>
        </w:rPr>
        <w:t>․</w:t>
      </w:r>
      <w:r w:rsidRPr="00B0180B">
        <w:rPr>
          <w:rFonts w:ascii="Sylfaen" w:hAnsi="Sylfaen"/>
          <w:b/>
          <w:sz w:val="20"/>
          <w:szCs w:val="20"/>
        </w:rPr>
        <w:t>Հայցադիմումիպատասխանըպատվիրատուններկայացնումէհայցադիմումըվարույթընդունելումասինորոշումնստանալուցհետո՝հնգօրյաժամկետում</w:t>
      </w:r>
      <w:r w:rsidRPr="00B0180B">
        <w:rPr>
          <w:rFonts w:ascii="Sylfaen" w:hAnsi="Sylfaen"/>
          <w:b/>
          <w:sz w:val="20"/>
          <w:szCs w:val="20"/>
          <w:lang w:val="es-ES"/>
        </w:rPr>
        <w:t>:</w:t>
      </w:r>
    </w:p>
    <w:p w:rsidR="003B269F" w:rsidRPr="00B0180B" w:rsidRDefault="003B269F" w:rsidP="003B269F">
      <w:pPr>
        <w:shd w:val="clear" w:color="auto" w:fill="FFFFFF"/>
        <w:ind w:firstLine="375"/>
        <w:jc w:val="both"/>
        <w:rPr>
          <w:rFonts w:ascii="Sylfaen" w:hAnsi="Sylfaen"/>
          <w:b/>
          <w:sz w:val="20"/>
          <w:szCs w:val="20"/>
          <w:lang w:val="es-ES"/>
        </w:rPr>
      </w:pPr>
      <w:r w:rsidRPr="00B0180B">
        <w:rPr>
          <w:rFonts w:ascii="Sylfaen" w:hAnsi="Sylfaen" w:cs="Calibri"/>
          <w:b/>
          <w:sz w:val="20"/>
          <w:szCs w:val="20"/>
          <w:lang w:val="es-ES"/>
        </w:rPr>
        <w:t> </w:t>
      </w:r>
      <w:r w:rsidRPr="00B0180B">
        <w:rPr>
          <w:rFonts w:ascii="Sylfaen" w:hAnsi="Sylfaen"/>
          <w:b/>
          <w:sz w:val="20"/>
          <w:szCs w:val="20"/>
          <w:lang w:val="es-ES"/>
        </w:rPr>
        <w:t>12</w:t>
      </w:r>
      <w:r w:rsidRPr="00B0180B">
        <w:rPr>
          <w:b/>
          <w:sz w:val="20"/>
          <w:szCs w:val="20"/>
          <w:lang w:val="es-ES"/>
        </w:rPr>
        <w:t>․</w:t>
      </w:r>
      <w:r w:rsidRPr="00B0180B">
        <w:rPr>
          <w:rFonts w:ascii="Sylfaen" w:hAnsi="Sylfaen"/>
          <w:b/>
          <w:sz w:val="20"/>
          <w:szCs w:val="20"/>
          <w:lang w:val="es-ES"/>
        </w:rPr>
        <w:t xml:space="preserve">12 </w:t>
      </w:r>
      <w:r w:rsidRPr="00B0180B">
        <w:rPr>
          <w:rFonts w:ascii="Sylfaen" w:hAnsi="Sylfaen"/>
          <w:b/>
          <w:sz w:val="20"/>
          <w:szCs w:val="20"/>
        </w:rPr>
        <w:t>Գործինմասնակցողանձինքևնրանցներկայացուցիչներըդատականնիստիժամանակիևվայրի</w:t>
      </w:r>
      <w:r w:rsidRPr="00B0180B">
        <w:rPr>
          <w:rFonts w:ascii="Sylfaen" w:hAnsi="Sylfaen"/>
          <w:b/>
          <w:sz w:val="20"/>
          <w:szCs w:val="20"/>
          <w:lang w:val="es-ES"/>
        </w:rPr>
        <w:t xml:space="preserve">, </w:t>
      </w:r>
      <w:r w:rsidRPr="00B0180B">
        <w:rPr>
          <w:rFonts w:ascii="Sylfaen" w:hAnsi="Sylfaen"/>
          <w:b/>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B0180B">
        <w:rPr>
          <w:rFonts w:ascii="Sylfaen" w:hAnsi="Sylfaen"/>
          <w:b/>
          <w:sz w:val="20"/>
          <w:szCs w:val="20"/>
          <w:lang w:val="es-ES"/>
        </w:rPr>
        <w:t xml:space="preserve"> 97-</w:t>
      </w:r>
      <w:r w:rsidRPr="00B0180B">
        <w:rPr>
          <w:rFonts w:ascii="Sylfaen" w:hAnsi="Sylfaen"/>
          <w:b/>
          <w:sz w:val="20"/>
          <w:szCs w:val="20"/>
        </w:rPr>
        <w:t>րդհոդվածովսահմանվածկարգովհայցադիմումումնշվածէլեկտրոնայինփոստինուղարկելուեղանակով</w:t>
      </w:r>
      <w:r w:rsidRPr="00B0180B">
        <w:rPr>
          <w:rFonts w:ascii="Sylfaen" w:hAnsi="Sylfaen"/>
          <w:b/>
          <w:sz w:val="20"/>
          <w:szCs w:val="20"/>
          <w:lang w:val="es-ES"/>
        </w:rPr>
        <w:t>:</w:t>
      </w:r>
    </w:p>
    <w:p w:rsidR="003B269F" w:rsidRPr="00B0180B" w:rsidRDefault="003B269F" w:rsidP="003B269F">
      <w:pPr>
        <w:shd w:val="clear" w:color="auto" w:fill="FFFFFF"/>
        <w:ind w:firstLine="375"/>
        <w:jc w:val="both"/>
        <w:rPr>
          <w:rFonts w:ascii="Sylfaen" w:hAnsi="Sylfaen"/>
          <w:b/>
          <w:sz w:val="20"/>
          <w:szCs w:val="20"/>
          <w:lang w:val="es-ES"/>
        </w:rPr>
      </w:pPr>
      <w:r w:rsidRPr="00B0180B">
        <w:rPr>
          <w:rFonts w:ascii="Sylfaen" w:hAnsi="Sylfaen"/>
          <w:b/>
          <w:sz w:val="20"/>
          <w:szCs w:val="20"/>
          <w:lang w:val="es-ES"/>
        </w:rPr>
        <w:t>12</w:t>
      </w:r>
      <w:r w:rsidRPr="00B0180B">
        <w:rPr>
          <w:b/>
          <w:sz w:val="20"/>
          <w:szCs w:val="20"/>
          <w:lang w:val="es-ES"/>
        </w:rPr>
        <w:t>․</w:t>
      </w:r>
      <w:r w:rsidRPr="00B0180B">
        <w:rPr>
          <w:rFonts w:ascii="Sylfaen" w:hAnsi="Sylfaen"/>
          <w:b/>
          <w:sz w:val="20"/>
          <w:szCs w:val="20"/>
          <w:lang w:val="es-ES"/>
        </w:rPr>
        <w:t>13</w:t>
      </w:r>
      <w:r w:rsidRPr="00B0180B">
        <w:rPr>
          <w:b/>
          <w:sz w:val="20"/>
          <w:szCs w:val="20"/>
          <w:lang w:val="es-ES"/>
        </w:rPr>
        <w:t>․</w:t>
      </w:r>
      <w:r w:rsidRPr="00B0180B">
        <w:rPr>
          <w:rFonts w:ascii="Sylfaen" w:hAnsi="Sylfaen"/>
          <w:b/>
          <w:sz w:val="20"/>
          <w:szCs w:val="20"/>
        </w:rPr>
        <w:t>Դատարանըսույնբաժնովնախատեսվածվեճերովգործերըքննումևդրանցվերաբերյալվճիռներըևորոշումներըկայացնումէգրավորընթացակարգով</w:t>
      </w:r>
      <w:r w:rsidRPr="00B0180B">
        <w:rPr>
          <w:rFonts w:ascii="Sylfaen" w:hAnsi="Sylfaen"/>
          <w:b/>
          <w:sz w:val="20"/>
          <w:szCs w:val="20"/>
          <w:lang w:val="es-ES"/>
        </w:rPr>
        <w:t xml:space="preserve">, </w:t>
      </w:r>
      <w:r w:rsidRPr="00B0180B">
        <w:rPr>
          <w:rFonts w:ascii="Sylfaen" w:hAnsi="Sylfaen"/>
          <w:b/>
          <w:sz w:val="20"/>
          <w:szCs w:val="20"/>
        </w:rPr>
        <w:t>բացառությամբայնդեպքերի</w:t>
      </w:r>
      <w:r w:rsidRPr="00B0180B">
        <w:rPr>
          <w:rFonts w:ascii="Sylfaen" w:hAnsi="Sylfaen"/>
          <w:b/>
          <w:sz w:val="20"/>
          <w:szCs w:val="20"/>
          <w:lang w:val="es-ES"/>
        </w:rPr>
        <w:t xml:space="preserve">, </w:t>
      </w:r>
      <w:r w:rsidRPr="00B0180B">
        <w:rPr>
          <w:rFonts w:ascii="Sylfaen" w:hAnsi="Sylfaen"/>
          <w:b/>
          <w:sz w:val="20"/>
          <w:szCs w:val="20"/>
        </w:rPr>
        <w:t>երբդատարանըգործինմասնակցողանձիմիջնորդությամբկամիրնախաձեռնությամբեկելէեզրահանգման</w:t>
      </w:r>
      <w:r w:rsidRPr="00B0180B">
        <w:rPr>
          <w:rFonts w:ascii="Sylfaen" w:hAnsi="Sylfaen"/>
          <w:b/>
          <w:sz w:val="20"/>
          <w:szCs w:val="20"/>
          <w:lang w:val="es-ES"/>
        </w:rPr>
        <w:t xml:space="preserve">, </w:t>
      </w:r>
      <w:r w:rsidRPr="00B0180B">
        <w:rPr>
          <w:rFonts w:ascii="Sylfaen" w:hAnsi="Sylfaen"/>
          <w:b/>
          <w:sz w:val="20"/>
          <w:szCs w:val="20"/>
        </w:rPr>
        <w:t>որանհրաժեշտէգործըքննելդատականնիստում</w:t>
      </w:r>
      <w:r w:rsidRPr="00B0180B">
        <w:rPr>
          <w:rFonts w:ascii="Sylfaen" w:hAnsi="Sylfaen"/>
          <w:b/>
          <w:sz w:val="20"/>
          <w:szCs w:val="20"/>
          <w:lang w:val="es-ES"/>
        </w:rPr>
        <w:t>:</w:t>
      </w:r>
    </w:p>
    <w:p w:rsidR="003B269F" w:rsidRPr="00B0180B" w:rsidRDefault="003B269F" w:rsidP="003B269F">
      <w:pPr>
        <w:shd w:val="clear" w:color="auto" w:fill="FFFFFF"/>
        <w:ind w:firstLine="375"/>
        <w:jc w:val="both"/>
        <w:rPr>
          <w:rFonts w:ascii="Sylfaen" w:hAnsi="Sylfaen"/>
          <w:b/>
          <w:sz w:val="20"/>
          <w:szCs w:val="20"/>
          <w:lang w:val="es-ES"/>
        </w:rPr>
      </w:pPr>
      <w:r w:rsidRPr="00B0180B">
        <w:rPr>
          <w:rFonts w:ascii="Sylfaen" w:hAnsi="Sylfaen"/>
          <w:b/>
          <w:sz w:val="20"/>
          <w:szCs w:val="20"/>
          <w:lang w:val="es-ES"/>
        </w:rPr>
        <w:t>12</w:t>
      </w:r>
      <w:r w:rsidRPr="00B0180B">
        <w:rPr>
          <w:b/>
          <w:sz w:val="20"/>
          <w:szCs w:val="20"/>
          <w:lang w:val="es-ES"/>
        </w:rPr>
        <w:t>․</w:t>
      </w:r>
      <w:r w:rsidRPr="00B0180B">
        <w:rPr>
          <w:rFonts w:ascii="Sylfaen" w:hAnsi="Sylfaen"/>
          <w:b/>
          <w:sz w:val="20"/>
          <w:szCs w:val="20"/>
          <w:lang w:val="es-ES"/>
        </w:rPr>
        <w:t xml:space="preserve">14. </w:t>
      </w:r>
      <w:r w:rsidRPr="00B0180B">
        <w:rPr>
          <w:rFonts w:ascii="Sylfaen" w:hAnsi="Sylfaen"/>
          <w:b/>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B0180B">
        <w:rPr>
          <w:rFonts w:ascii="Sylfaen" w:hAnsi="Sylfaen"/>
          <w:b/>
          <w:sz w:val="20"/>
          <w:szCs w:val="20"/>
          <w:lang w:val="es-ES"/>
        </w:rPr>
        <w:t>:</w:t>
      </w:r>
    </w:p>
    <w:p w:rsidR="003B269F" w:rsidRPr="00B0180B" w:rsidRDefault="003B269F" w:rsidP="003B269F">
      <w:pPr>
        <w:shd w:val="clear" w:color="auto" w:fill="FFFFFF"/>
        <w:ind w:firstLine="375"/>
        <w:jc w:val="both"/>
        <w:rPr>
          <w:rFonts w:ascii="Sylfaen" w:hAnsi="Sylfaen"/>
          <w:b/>
          <w:sz w:val="20"/>
          <w:szCs w:val="20"/>
          <w:lang w:val="es-ES"/>
        </w:rPr>
      </w:pPr>
      <w:r w:rsidRPr="00B0180B">
        <w:rPr>
          <w:rFonts w:ascii="Sylfaen" w:hAnsi="Sylfaen"/>
          <w:b/>
          <w:sz w:val="20"/>
          <w:szCs w:val="20"/>
          <w:lang w:val="es-ES"/>
        </w:rPr>
        <w:t>12</w:t>
      </w:r>
      <w:r w:rsidRPr="00B0180B">
        <w:rPr>
          <w:b/>
          <w:sz w:val="20"/>
          <w:szCs w:val="20"/>
          <w:lang w:val="es-ES"/>
        </w:rPr>
        <w:t>․</w:t>
      </w:r>
      <w:r w:rsidRPr="00B0180B">
        <w:rPr>
          <w:rFonts w:ascii="Sylfaen" w:hAnsi="Sylfaen"/>
          <w:b/>
          <w:sz w:val="20"/>
          <w:szCs w:val="20"/>
          <w:lang w:val="es-ES"/>
        </w:rPr>
        <w:t xml:space="preserve">15. </w:t>
      </w:r>
      <w:r w:rsidRPr="00B0180B">
        <w:rPr>
          <w:rFonts w:ascii="Sylfaen" w:hAnsi="Sylfaen"/>
          <w:b/>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B0180B">
        <w:rPr>
          <w:rFonts w:ascii="Sylfaen" w:hAnsi="Sylfaen"/>
          <w:b/>
          <w:sz w:val="20"/>
          <w:szCs w:val="20"/>
          <w:lang w:val="es-ES"/>
        </w:rPr>
        <w:t>:</w:t>
      </w:r>
    </w:p>
    <w:p w:rsidR="003B269F" w:rsidRPr="00B0180B" w:rsidRDefault="003B269F" w:rsidP="003B269F">
      <w:pPr>
        <w:shd w:val="clear" w:color="auto" w:fill="FFFFFF"/>
        <w:ind w:firstLine="375"/>
        <w:jc w:val="both"/>
        <w:rPr>
          <w:rFonts w:ascii="Sylfaen" w:hAnsi="Sylfaen"/>
          <w:b/>
          <w:sz w:val="20"/>
          <w:szCs w:val="20"/>
          <w:lang w:val="es-ES"/>
        </w:rPr>
      </w:pPr>
      <w:r w:rsidRPr="00B0180B">
        <w:rPr>
          <w:rFonts w:ascii="Sylfaen" w:hAnsi="Sylfaen"/>
          <w:b/>
          <w:sz w:val="20"/>
          <w:szCs w:val="20"/>
          <w:lang w:val="es-ES"/>
        </w:rPr>
        <w:t>12</w:t>
      </w:r>
      <w:r w:rsidRPr="00B0180B">
        <w:rPr>
          <w:b/>
          <w:sz w:val="20"/>
          <w:szCs w:val="20"/>
          <w:lang w:val="es-ES"/>
        </w:rPr>
        <w:t>․</w:t>
      </w:r>
      <w:r w:rsidRPr="00B0180B">
        <w:rPr>
          <w:rFonts w:ascii="Sylfaen" w:hAnsi="Sylfaen"/>
          <w:b/>
          <w:sz w:val="20"/>
          <w:szCs w:val="20"/>
          <w:lang w:val="es-ES"/>
        </w:rPr>
        <w:t xml:space="preserve">16. </w:t>
      </w:r>
      <w:r w:rsidRPr="00B0180B">
        <w:rPr>
          <w:rFonts w:ascii="Sylfaen" w:hAnsi="Sylfaen"/>
          <w:b/>
          <w:sz w:val="20"/>
          <w:szCs w:val="20"/>
        </w:rPr>
        <w:t>Գործըդատականնիստումքննելուհարցըկարողէլուծվելնաևհայցադիմումըվարույթընդունելումասինորոշմամբ</w:t>
      </w:r>
      <w:r w:rsidRPr="00B0180B">
        <w:rPr>
          <w:rFonts w:ascii="Sylfaen" w:hAnsi="Sylfaen"/>
          <w:b/>
          <w:sz w:val="20"/>
          <w:szCs w:val="20"/>
          <w:lang w:val="es-ES"/>
        </w:rPr>
        <w:t>:</w:t>
      </w:r>
    </w:p>
    <w:p w:rsidR="003B269F" w:rsidRPr="00B0180B" w:rsidRDefault="003B269F" w:rsidP="003B269F">
      <w:pPr>
        <w:shd w:val="clear" w:color="auto" w:fill="FFFFFF"/>
        <w:ind w:firstLine="375"/>
        <w:jc w:val="both"/>
        <w:rPr>
          <w:rFonts w:ascii="Sylfaen" w:hAnsi="Sylfaen"/>
          <w:b/>
          <w:sz w:val="20"/>
          <w:szCs w:val="20"/>
          <w:lang w:val="es-ES"/>
        </w:rPr>
      </w:pPr>
      <w:r w:rsidRPr="00B0180B">
        <w:rPr>
          <w:rFonts w:ascii="Sylfaen" w:hAnsi="Sylfaen"/>
          <w:b/>
          <w:sz w:val="20"/>
          <w:szCs w:val="20"/>
          <w:lang w:val="es-ES"/>
        </w:rPr>
        <w:t>12</w:t>
      </w:r>
      <w:r w:rsidRPr="00B0180B">
        <w:rPr>
          <w:b/>
          <w:sz w:val="20"/>
          <w:szCs w:val="20"/>
          <w:lang w:val="es-ES"/>
        </w:rPr>
        <w:t>․</w:t>
      </w:r>
      <w:r w:rsidRPr="00B0180B">
        <w:rPr>
          <w:rFonts w:ascii="Sylfaen" w:hAnsi="Sylfaen"/>
          <w:b/>
          <w:sz w:val="20"/>
          <w:szCs w:val="20"/>
          <w:lang w:val="es-ES"/>
        </w:rPr>
        <w:t>17</w:t>
      </w:r>
      <w:r w:rsidRPr="00B0180B">
        <w:rPr>
          <w:b/>
          <w:sz w:val="20"/>
          <w:szCs w:val="20"/>
          <w:lang w:val="es-ES"/>
        </w:rPr>
        <w:t>․</w:t>
      </w:r>
      <w:r w:rsidRPr="00B0180B">
        <w:rPr>
          <w:rFonts w:ascii="Sylfaen" w:hAnsi="Sylfaen"/>
          <w:b/>
          <w:sz w:val="20"/>
          <w:szCs w:val="20"/>
        </w:rPr>
        <w:t>Վիճարկվողգործողությունների</w:t>
      </w:r>
      <w:r w:rsidRPr="00B0180B">
        <w:rPr>
          <w:rFonts w:ascii="Sylfaen" w:hAnsi="Sylfaen"/>
          <w:b/>
          <w:sz w:val="20"/>
          <w:szCs w:val="20"/>
          <w:lang w:val="es-ES"/>
        </w:rPr>
        <w:t xml:space="preserve"> (</w:t>
      </w:r>
      <w:r w:rsidRPr="00B0180B">
        <w:rPr>
          <w:rFonts w:ascii="Sylfaen" w:hAnsi="Sylfaen"/>
          <w:b/>
          <w:sz w:val="20"/>
          <w:szCs w:val="20"/>
        </w:rPr>
        <w:t>անգործության</w:t>
      </w:r>
      <w:r w:rsidRPr="00B0180B">
        <w:rPr>
          <w:rFonts w:ascii="Sylfaen" w:hAnsi="Sylfaen"/>
          <w:b/>
          <w:sz w:val="20"/>
          <w:szCs w:val="20"/>
          <w:lang w:val="es-ES"/>
        </w:rPr>
        <w:t xml:space="preserve">) </w:t>
      </w:r>
      <w:r w:rsidRPr="00B0180B">
        <w:rPr>
          <w:rFonts w:ascii="Sylfaen" w:hAnsi="Sylfaen"/>
          <w:b/>
          <w:sz w:val="20"/>
          <w:szCs w:val="20"/>
        </w:rPr>
        <w:t>ևորոշումներիհիմքումընկածհանգամանքների</w:t>
      </w:r>
      <w:r w:rsidRPr="00B0180B">
        <w:rPr>
          <w:rFonts w:ascii="Sylfaen" w:hAnsi="Sylfaen"/>
          <w:b/>
          <w:sz w:val="20"/>
          <w:szCs w:val="20"/>
          <w:lang w:val="es-ES"/>
        </w:rPr>
        <w:t xml:space="preserve">, </w:t>
      </w:r>
      <w:r w:rsidRPr="00B0180B">
        <w:rPr>
          <w:rFonts w:ascii="Sylfaen" w:hAnsi="Sylfaen"/>
          <w:b/>
          <w:sz w:val="20"/>
          <w:szCs w:val="20"/>
        </w:rPr>
        <w:t>ինչպեսնաևտվյալգործողությունների</w:t>
      </w:r>
      <w:r w:rsidRPr="00B0180B">
        <w:rPr>
          <w:rFonts w:ascii="Sylfaen" w:hAnsi="Sylfaen"/>
          <w:b/>
          <w:sz w:val="20"/>
          <w:szCs w:val="20"/>
          <w:lang w:val="es-ES"/>
        </w:rPr>
        <w:t xml:space="preserve"> (</w:t>
      </w:r>
      <w:r w:rsidRPr="00B0180B">
        <w:rPr>
          <w:rFonts w:ascii="Sylfaen" w:hAnsi="Sylfaen"/>
          <w:b/>
          <w:sz w:val="20"/>
          <w:szCs w:val="20"/>
        </w:rPr>
        <w:t>անգործության</w:t>
      </w:r>
      <w:r w:rsidRPr="00B0180B">
        <w:rPr>
          <w:rFonts w:ascii="Sylfaen" w:hAnsi="Sylfaen"/>
          <w:b/>
          <w:sz w:val="20"/>
          <w:szCs w:val="20"/>
          <w:lang w:val="es-ES"/>
        </w:rPr>
        <w:t xml:space="preserve">) </w:t>
      </w:r>
      <w:r w:rsidRPr="00B0180B">
        <w:rPr>
          <w:rFonts w:ascii="Sylfaen" w:hAnsi="Sylfaen"/>
          <w:b/>
          <w:sz w:val="20"/>
          <w:szCs w:val="20"/>
        </w:rPr>
        <w:t>կատարմանևորոշմանընդունմանօրենքով</w:t>
      </w:r>
      <w:r w:rsidRPr="00B0180B">
        <w:rPr>
          <w:rFonts w:ascii="Sylfaen" w:hAnsi="Sylfaen"/>
          <w:b/>
          <w:sz w:val="20"/>
          <w:szCs w:val="20"/>
          <w:lang w:val="es-ES"/>
        </w:rPr>
        <w:t xml:space="preserve">, </w:t>
      </w:r>
      <w:r w:rsidRPr="00B0180B">
        <w:rPr>
          <w:rFonts w:ascii="Sylfaen" w:hAnsi="Sylfaen"/>
          <w:b/>
          <w:sz w:val="20"/>
          <w:szCs w:val="20"/>
        </w:rPr>
        <w:t>այլիրավականակտերովսահմանվածկարգըպահպանվածլինելուփաստերնապացուցելուպարտականությունըկրումէպատասխանողը</w:t>
      </w:r>
      <w:r w:rsidRPr="00B0180B">
        <w:rPr>
          <w:rFonts w:ascii="Sylfaen" w:hAnsi="Sylfaen"/>
          <w:b/>
          <w:sz w:val="20"/>
          <w:szCs w:val="20"/>
          <w:lang w:val="es-ES"/>
        </w:rPr>
        <w:t>:</w:t>
      </w:r>
    </w:p>
    <w:p w:rsidR="003B269F" w:rsidRPr="00B0180B" w:rsidRDefault="003B269F" w:rsidP="003B269F">
      <w:pPr>
        <w:shd w:val="clear" w:color="auto" w:fill="FFFFFF"/>
        <w:ind w:firstLine="375"/>
        <w:jc w:val="both"/>
        <w:rPr>
          <w:rFonts w:ascii="Sylfaen" w:hAnsi="Sylfaen"/>
          <w:b/>
          <w:sz w:val="20"/>
          <w:szCs w:val="20"/>
          <w:lang w:val="es-ES"/>
        </w:rPr>
      </w:pPr>
      <w:r w:rsidRPr="00B0180B">
        <w:rPr>
          <w:rFonts w:ascii="Sylfaen" w:hAnsi="Sylfaen"/>
          <w:b/>
          <w:sz w:val="20"/>
          <w:szCs w:val="20"/>
          <w:lang w:val="es-ES"/>
        </w:rPr>
        <w:t>12</w:t>
      </w:r>
      <w:r w:rsidRPr="00B0180B">
        <w:rPr>
          <w:b/>
          <w:sz w:val="20"/>
          <w:szCs w:val="20"/>
          <w:lang w:val="es-ES"/>
        </w:rPr>
        <w:t>․</w:t>
      </w:r>
      <w:r w:rsidRPr="00B0180B">
        <w:rPr>
          <w:rFonts w:ascii="Sylfaen" w:hAnsi="Sylfaen"/>
          <w:b/>
          <w:sz w:val="20"/>
          <w:szCs w:val="20"/>
          <w:lang w:val="es-ES"/>
        </w:rPr>
        <w:t>18</w:t>
      </w:r>
      <w:r w:rsidRPr="00B0180B">
        <w:rPr>
          <w:b/>
          <w:sz w:val="20"/>
          <w:szCs w:val="20"/>
          <w:lang w:val="es-ES"/>
        </w:rPr>
        <w:t>․</w:t>
      </w:r>
      <w:r w:rsidRPr="00B0180B">
        <w:rPr>
          <w:rFonts w:ascii="Sylfaen" w:hAnsi="Sylfaen"/>
          <w:b/>
          <w:sz w:val="20"/>
          <w:szCs w:val="20"/>
        </w:rPr>
        <w:t>Պատասխանողըվիճարկվողգործողությունների</w:t>
      </w:r>
      <w:r w:rsidRPr="00B0180B">
        <w:rPr>
          <w:rFonts w:ascii="Sylfaen" w:hAnsi="Sylfaen"/>
          <w:b/>
          <w:sz w:val="20"/>
          <w:szCs w:val="20"/>
          <w:lang w:val="es-ES"/>
        </w:rPr>
        <w:t xml:space="preserve"> (</w:t>
      </w:r>
      <w:r w:rsidRPr="00B0180B">
        <w:rPr>
          <w:rFonts w:ascii="Sylfaen" w:hAnsi="Sylfaen"/>
          <w:b/>
          <w:sz w:val="20"/>
          <w:szCs w:val="20"/>
        </w:rPr>
        <w:t>անգործության</w:t>
      </w:r>
      <w:r w:rsidRPr="00B0180B">
        <w:rPr>
          <w:rFonts w:ascii="Sylfaen" w:hAnsi="Sylfaen"/>
          <w:b/>
          <w:sz w:val="20"/>
          <w:szCs w:val="20"/>
          <w:lang w:val="es-ES"/>
        </w:rPr>
        <w:t xml:space="preserve">) </w:t>
      </w:r>
      <w:r w:rsidRPr="00B0180B">
        <w:rPr>
          <w:rFonts w:ascii="Sylfaen" w:hAnsi="Sylfaen"/>
          <w:b/>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B0180B">
        <w:rPr>
          <w:rFonts w:ascii="Sylfaen" w:hAnsi="Sylfaen"/>
          <w:b/>
          <w:sz w:val="20"/>
          <w:szCs w:val="20"/>
          <w:lang w:val="es-ES"/>
        </w:rPr>
        <w:t xml:space="preserve">, </w:t>
      </w:r>
      <w:r w:rsidRPr="00B0180B">
        <w:rPr>
          <w:rFonts w:ascii="Sylfaen" w:hAnsi="Sylfaen"/>
          <w:b/>
          <w:sz w:val="20"/>
          <w:szCs w:val="20"/>
        </w:rPr>
        <w:t>բացառությամբայնդեպքերի</w:t>
      </w:r>
      <w:r w:rsidRPr="00B0180B">
        <w:rPr>
          <w:rFonts w:ascii="Sylfaen" w:hAnsi="Sylfaen"/>
          <w:b/>
          <w:sz w:val="20"/>
          <w:szCs w:val="20"/>
          <w:lang w:val="es-ES"/>
        </w:rPr>
        <w:t xml:space="preserve">, </w:t>
      </w:r>
      <w:r w:rsidRPr="00B0180B">
        <w:rPr>
          <w:rFonts w:ascii="Sylfaen" w:hAnsi="Sylfaen"/>
          <w:b/>
          <w:sz w:val="20"/>
          <w:szCs w:val="20"/>
        </w:rPr>
        <w:t>երբհիմնավորումէապացույցիներկայացմանանհնարինությունըիրենիցանկախպատճառներով</w:t>
      </w:r>
      <w:r w:rsidRPr="00B0180B">
        <w:rPr>
          <w:rFonts w:ascii="Sylfaen" w:hAnsi="Sylfaen"/>
          <w:b/>
          <w:sz w:val="20"/>
          <w:szCs w:val="20"/>
          <w:lang w:val="es-ES"/>
        </w:rPr>
        <w:t>:</w:t>
      </w:r>
    </w:p>
    <w:p w:rsidR="003B269F" w:rsidRPr="00B0180B" w:rsidRDefault="003B269F" w:rsidP="003B269F">
      <w:pPr>
        <w:shd w:val="clear" w:color="auto" w:fill="FFFFFF"/>
        <w:ind w:firstLine="375"/>
        <w:jc w:val="both"/>
        <w:rPr>
          <w:rFonts w:ascii="Sylfaen" w:hAnsi="Sylfaen"/>
          <w:b/>
          <w:sz w:val="20"/>
          <w:szCs w:val="20"/>
          <w:lang w:val="es-ES"/>
        </w:rPr>
      </w:pPr>
      <w:r w:rsidRPr="00B0180B">
        <w:rPr>
          <w:rFonts w:ascii="Sylfaen" w:hAnsi="Sylfaen"/>
          <w:b/>
          <w:sz w:val="20"/>
          <w:szCs w:val="20"/>
          <w:lang w:val="es-ES"/>
        </w:rPr>
        <w:t>12</w:t>
      </w:r>
      <w:r w:rsidRPr="00B0180B">
        <w:rPr>
          <w:b/>
          <w:sz w:val="20"/>
          <w:szCs w:val="20"/>
          <w:lang w:val="es-ES"/>
        </w:rPr>
        <w:t>․</w:t>
      </w:r>
      <w:r w:rsidRPr="00B0180B">
        <w:rPr>
          <w:rFonts w:ascii="Sylfaen" w:hAnsi="Sylfaen"/>
          <w:b/>
          <w:sz w:val="20"/>
          <w:szCs w:val="20"/>
          <w:lang w:val="es-ES"/>
        </w:rPr>
        <w:t xml:space="preserve">19 . </w:t>
      </w:r>
      <w:r w:rsidRPr="00B0180B">
        <w:rPr>
          <w:rFonts w:ascii="Sylfaen" w:hAnsi="Sylfaen"/>
          <w:b/>
          <w:sz w:val="20"/>
          <w:szCs w:val="20"/>
        </w:rPr>
        <w:t>Պատվիրատուիևգնահատողհանձնաժողովիգործողությունների</w:t>
      </w:r>
      <w:r w:rsidRPr="00B0180B">
        <w:rPr>
          <w:rFonts w:ascii="Sylfaen" w:hAnsi="Sylfaen"/>
          <w:b/>
          <w:sz w:val="20"/>
          <w:szCs w:val="20"/>
          <w:lang w:val="es-ES"/>
        </w:rPr>
        <w:t xml:space="preserve"> (</w:t>
      </w:r>
      <w:r w:rsidRPr="00B0180B">
        <w:rPr>
          <w:rFonts w:ascii="Sylfaen" w:hAnsi="Sylfaen"/>
          <w:b/>
          <w:sz w:val="20"/>
          <w:szCs w:val="20"/>
        </w:rPr>
        <w:t>անգործության</w:t>
      </w:r>
      <w:r w:rsidRPr="00B0180B">
        <w:rPr>
          <w:rFonts w:ascii="Sylfaen" w:hAnsi="Sylfaen"/>
          <w:b/>
          <w:sz w:val="20"/>
          <w:szCs w:val="20"/>
          <w:lang w:val="es-ES"/>
        </w:rPr>
        <w:t xml:space="preserve">) </w:t>
      </w:r>
      <w:r w:rsidRPr="00B0180B">
        <w:rPr>
          <w:rFonts w:ascii="Sylfaen" w:hAnsi="Sylfaen"/>
          <w:b/>
          <w:sz w:val="20"/>
          <w:szCs w:val="20"/>
        </w:rPr>
        <w:t>ևորոշումների</w:t>
      </w:r>
      <w:r w:rsidRPr="00B0180B">
        <w:rPr>
          <w:rFonts w:ascii="Sylfaen" w:hAnsi="Sylfaen"/>
          <w:b/>
          <w:sz w:val="20"/>
          <w:szCs w:val="20"/>
          <w:lang w:val="es-ES"/>
        </w:rPr>
        <w:t xml:space="preserve"> (</w:t>
      </w:r>
      <w:r w:rsidRPr="00B0180B">
        <w:rPr>
          <w:rFonts w:ascii="Sylfaen" w:hAnsi="Sylfaen"/>
          <w:b/>
          <w:sz w:val="20"/>
          <w:szCs w:val="20"/>
        </w:rPr>
        <w:t>բացառությամբՕրենքի</w:t>
      </w:r>
      <w:r w:rsidRPr="00B0180B">
        <w:rPr>
          <w:rFonts w:ascii="Sylfaen" w:hAnsi="Sylfaen"/>
          <w:b/>
          <w:sz w:val="20"/>
          <w:szCs w:val="20"/>
          <w:lang w:val="es-ES"/>
        </w:rPr>
        <w:t xml:space="preserve"> 6-</w:t>
      </w:r>
      <w:r w:rsidRPr="00B0180B">
        <w:rPr>
          <w:rFonts w:ascii="Sylfaen" w:hAnsi="Sylfaen"/>
          <w:b/>
          <w:sz w:val="20"/>
          <w:szCs w:val="20"/>
        </w:rPr>
        <w:t>րդհոդվածի</w:t>
      </w:r>
      <w:r w:rsidRPr="00B0180B">
        <w:rPr>
          <w:rFonts w:ascii="Sylfaen" w:hAnsi="Sylfaen"/>
          <w:b/>
          <w:sz w:val="20"/>
          <w:szCs w:val="20"/>
          <w:lang w:val="es-ES"/>
        </w:rPr>
        <w:t xml:space="preserve"> 2-</w:t>
      </w:r>
      <w:r w:rsidRPr="00B0180B">
        <w:rPr>
          <w:rFonts w:ascii="Sylfaen" w:hAnsi="Sylfaen"/>
          <w:b/>
          <w:sz w:val="20"/>
          <w:szCs w:val="20"/>
        </w:rPr>
        <w:t>րդմասովնախատեսվածորոշումների</w:t>
      </w:r>
      <w:r w:rsidRPr="00B0180B">
        <w:rPr>
          <w:rFonts w:ascii="Sylfaen" w:hAnsi="Sylfaen"/>
          <w:b/>
          <w:sz w:val="20"/>
          <w:szCs w:val="20"/>
          <w:lang w:val="es-ES"/>
        </w:rPr>
        <w:t xml:space="preserve">) </w:t>
      </w:r>
      <w:r w:rsidRPr="00B0180B">
        <w:rPr>
          <w:rFonts w:ascii="Sylfaen" w:hAnsi="Sylfaen"/>
          <w:b/>
          <w:sz w:val="20"/>
          <w:szCs w:val="20"/>
        </w:rPr>
        <w:t>բողոքարկումնինքնաբերաբարկասեցնումէգնմանգործընթացը</w:t>
      </w:r>
      <w:r w:rsidRPr="00B0180B">
        <w:rPr>
          <w:rFonts w:ascii="Sylfaen" w:hAnsi="Sylfaen"/>
          <w:b/>
          <w:sz w:val="20"/>
          <w:szCs w:val="20"/>
          <w:lang w:val="es-ES"/>
        </w:rPr>
        <w:t xml:space="preserve">` </w:t>
      </w:r>
      <w:r w:rsidRPr="00B0180B">
        <w:rPr>
          <w:rFonts w:ascii="Sylfaen" w:hAnsi="Sylfaen"/>
          <w:b/>
          <w:sz w:val="20"/>
          <w:szCs w:val="20"/>
        </w:rPr>
        <w:t>սույնհրավերի</w:t>
      </w:r>
      <w:r w:rsidRPr="00B0180B">
        <w:rPr>
          <w:rFonts w:ascii="Sylfaen" w:hAnsi="Sylfaen"/>
          <w:b/>
          <w:sz w:val="20"/>
          <w:szCs w:val="20"/>
          <w:lang w:val="es-ES"/>
        </w:rPr>
        <w:t xml:space="preserve"> 12</w:t>
      </w:r>
      <w:r w:rsidRPr="00B0180B">
        <w:rPr>
          <w:b/>
          <w:sz w:val="20"/>
          <w:szCs w:val="20"/>
          <w:lang w:val="es-ES"/>
        </w:rPr>
        <w:t>․</w:t>
      </w:r>
      <w:r w:rsidRPr="00B0180B">
        <w:rPr>
          <w:rFonts w:ascii="Sylfaen" w:hAnsi="Sylfaen"/>
          <w:b/>
          <w:sz w:val="20"/>
          <w:szCs w:val="20"/>
          <w:lang w:val="es-ES"/>
        </w:rPr>
        <w:t xml:space="preserve">10 </w:t>
      </w:r>
      <w:r w:rsidRPr="00B0180B">
        <w:rPr>
          <w:rFonts w:ascii="Sylfaen" w:hAnsi="Sylfaen" w:cs="GHEA Grapalat"/>
          <w:b/>
          <w:sz w:val="20"/>
          <w:szCs w:val="20"/>
        </w:rPr>
        <w:t>կետովնախատեսված</w:t>
      </w:r>
      <w:r w:rsidRPr="00B0180B">
        <w:rPr>
          <w:rFonts w:ascii="Sylfaen" w:hAnsi="Sylfaen"/>
          <w:b/>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B0180B">
        <w:rPr>
          <w:rFonts w:ascii="Sylfaen" w:hAnsi="Sylfaen"/>
          <w:b/>
          <w:sz w:val="20"/>
          <w:szCs w:val="20"/>
          <w:lang w:val="es-ES"/>
        </w:rPr>
        <w:t>:</w:t>
      </w:r>
    </w:p>
    <w:p w:rsidR="003B269F" w:rsidRPr="00B0180B" w:rsidRDefault="003B269F" w:rsidP="003B269F">
      <w:pPr>
        <w:shd w:val="clear" w:color="auto" w:fill="FFFFFF"/>
        <w:ind w:firstLine="375"/>
        <w:jc w:val="both"/>
        <w:rPr>
          <w:rFonts w:ascii="Sylfaen" w:hAnsi="Sylfaen"/>
          <w:b/>
          <w:sz w:val="20"/>
          <w:szCs w:val="20"/>
          <w:lang w:val="es-ES"/>
        </w:rPr>
      </w:pPr>
      <w:r w:rsidRPr="00B0180B">
        <w:rPr>
          <w:rFonts w:ascii="Sylfaen" w:hAnsi="Sylfaen"/>
          <w:b/>
          <w:sz w:val="20"/>
          <w:szCs w:val="20"/>
          <w:lang w:val="es-ES"/>
        </w:rPr>
        <w:t>12</w:t>
      </w:r>
      <w:r w:rsidRPr="00B0180B">
        <w:rPr>
          <w:b/>
          <w:sz w:val="20"/>
          <w:szCs w:val="20"/>
          <w:lang w:val="es-ES"/>
        </w:rPr>
        <w:t>․</w:t>
      </w:r>
      <w:r w:rsidRPr="00B0180B">
        <w:rPr>
          <w:rFonts w:ascii="Sylfaen" w:hAnsi="Sylfaen"/>
          <w:b/>
          <w:sz w:val="20"/>
          <w:szCs w:val="20"/>
          <w:lang w:val="es-ES"/>
        </w:rPr>
        <w:t>20</w:t>
      </w:r>
      <w:r w:rsidRPr="00B0180B">
        <w:rPr>
          <w:b/>
          <w:sz w:val="20"/>
          <w:szCs w:val="20"/>
          <w:lang w:val="es-ES"/>
        </w:rPr>
        <w:t>․</w:t>
      </w:r>
      <w:r w:rsidRPr="00B0180B">
        <w:rPr>
          <w:rFonts w:ascii="Sylfaen" w:hAnsi="Sylfaen"/>
          <w:b/>
          <w:sz w:val="20"/>
          <w:szCs w:val="20"/>
        </w:rPr>
        <w:t>Այնդեպքերում</w:t>
      </w:r>
      <w:r w:rsidRPr="00B0180B">
        <w:rPr>
          <w:rFonts w:ascii="Sylfaen" w:hAnsi="Sylfaen"/>
          <w:b/>
          <w:sz w:val="20"/>
          <w:szCs w:val="20"/>
          <w:lang w:val="es-ES"/>
        </w:rPr>
        <w:t xml:space="preserve">, </w:t>
      </w:r>
      <w:r w:rsidRPr="00B0180B">
        <w:rPr>
          <w:rFonts w:ascii="Sylfaen" w:hAnsi="Sylfaen"/>
          <w:b/>
          <w:sz w:val="20"/>
          <w:szCs w:val="20"/>
        </w:rPr>
        <w:t>երբ</w:t>
      </w:r>
      <w:r w:rsidRPr="00B0180B">
        <w:rPr>
          <w:rFonts w:ascii="Sylfaen" w:hAnsi="Sylfaen"/>
          <w:b/>
          <w:sz w:val="20"/>
          <w:szCs w:val="20"/>
          <w:lang w:val="es-ES"/>
        </w:rPr>
        <w:t xml:space="preserve">, </w:t>
      </w:r>
      <w:r w:rsidRPr="00B0180B">
        <w:rPr>
          <w:rFonts w:ascii="Sylfaen" w:hAnsi="Sylfaen"/>
          <w:b/>
          <w:sz w:val="20"/>
          <w:szCs w:val="20"/>
        </w:rPr>
        <w:t>հանրայինկամպաշտպանությանևազգայինանվտանգությանշահերիցելնելով</w:t>
      </w:r>
      <w:r w:rsidRPr="00B0180B">
        <w:rPr>
          <w:rFonts w:ascii="Sylfaen" w:hAnsi="Sylfaen"/>
          <w:b/>
          <w:sz w:val="20"/>
          <w:szCs w:val="20"/>
          <w:lang w:val="es-ES"/>
        </w:rPr>
        <w:t xml:space="preserve">, </w:t>
      </w:r>
      <w:r w:rsidRPr="00B0180B">
        <w:rPr>
          <w:rFonts w:ascii="Sylfaen" w:hAnsi="Sylfaen"/>
          <w:b/>
          <w:sz w:val="20"/>
          <w:szCs w:val="20"/>
        </w:rPr>
        <w:t>անհրաժեշտէշարունակելգնմանգործընթացը</w:t>
      </w:r>
      <w:r w:rsidRPr="00B0180B">
        <w:rPr>
          <w:rFonts w:ascii="Sylfaen" w:hAnsi="Sylfaen"/>
          <w:b/>
          <w:sz w:val="20"/>
          <w:szCs w:val="20"/>
          <w:lang w:val="es-ES"/>
        </w:rPr>
        <w:t xml:space="preserve">, </w:t>
      </w:r>
      <w:r w:rsidRPr="00B0180B">
        <w:rPr>
          <w:rFonts w:ascii="Sylfaen" w:hAnsi="Sylfaen"/>
          <w:b/>
          <w:sz w:val="20"/>
          <w:szCs w:val="20"/>
        </w:rPr>
        <w:t>դատարանըՕրենքի</w:t>
      </w:r>
      <w:r w:rsidRPr="00B0180B">
        <w:rPr>
          <w:rFonts w:ascii="Sylfaen" w:hAnsi="Sylfaen"/>
          <w:b/>
          <w:sz w:val="20"/>
          <w:szCs w:val="20"/>
          <w:lang w:val="es-ES"/>
        </w:rPr>
        <w:t xml:space="preserve"> 2-</w:t>
      </w:r>
      <w:r w:rsidRPr="00B0180B">
        <w:rPr>
          <w:rFonts w:ascii="Sylfaen" w:hAnsi="Sylfaen"/>
          <w:b/>
          <w:sz w:val="20"/>
          <w:szCs w:val="20"/>
        </w:rPr>
        <w:t>րդհոդվածի</w:t>
      </w:r>
      <w:r w:rsidRPr="00B0180B">
        <w:rPr>
          <w:rFonts w:ascii="Sylfaen" w:hAnsi="Sylfaen"/>
          <w:b/>
          <w:sz w:val="20"/>
          <w:szCs w:val="20"/>
          <w:lang w:val="es-ES"/>
        </w:rPr>
        <w:t xml:space="preserve"> 1-</w:t>
      </w:r>
      <w:r w:rsidRPr="00B0180B">
        <w:rPr>
          <w:rFonts w:ascii="Sylfaen" w:hAnsi="Sylfaen"/>
          <w:b/>
          <w:sz w:val="20"/>
          <w:szCs w:val="20"/>
        </w:rPr>
        <w:t>ինմասովսահմանվածմարմիններիղեկավարների</w:t>
      </w:r>
      <w:r w:rsidRPr="00B0180B">
        <w:rPr>
          <w:rFonts w:ascii="Sylfaen" w:hAnsi="Sylfaen"/>
          <w:b/>
          <w:sz w:val="20"/>
          <w:szCs w:val="20"/>
          <w:lang w:val="es-ES"/>
        </w:rPr>
        <w:t xml:space="preserve">, </w:t>
      </w:r>
      <w:r w:rsidRPr="00B0180B">
        <w:rPr>
          <w:rFonts w:ascii="Sylfaen" w:hAnsi="Sylfaen"/>
          <w:b/>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B0180B">
        <w:rPr>
          <w:rFonts w:ascii="Sylfaen" w:hAnsi="Sylfaen"/>
          <w:b/>
          <w:sz w:val="20"/>
          <w:szCs w:val="20"/>
          <w:lang w:val="es-ES"/>
        </w:rPr>
        <w:t xml:space="preserve">: </w:t>
      </w:r>
      <w:r w:rsidRPr="00B0180B">
        <w:rPr>
          <w:rFonts w:ascii="Sylfaen" w:hAnsi="Sylfaen"/>
          <w:b/>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B0180B">
        <w:rPr>
          <w:rFonts w:ascii="Sylfaen" w:hAnsi="Sylfaen"/>
          <w:b/>
          <w:sz w:val="20"/>
          <w:szCs w:val="20"/>
          <w:lang w:val="es-ES"/>
        </w:rPr>
        <w:t xml:space="preserve">: </w:t>
      </w:r>
      <w:r w:rsidRPr="00B0180B">
        <w:rPr>
          <w:rFonts w:ascii="Sylfaen" w:hAnsi="Sylfaen"/>
          <w:b/>
          <w:sz w:val="20"/>
          <w:szCs w:val="20"/>
        </w:rPr>
        <w:t>Լիազորվածմարմիննայդորոշումնանհապաղհրապարակումէտեղեկագրում</w:t>
      </w:r>
      <w:r w:rsidRPr="00B0180B">
        <w:rPr>
          <w:rFonts w:ascii="Sylfaen" w:hAnsi="Sylfaen"/>
          <w:b/>
          <w:sz w:val="20"/>
          <w:szCs w:val="20"/>
          <w:lang w:val="es-ES"/>
        </w:rPr>
        <w:t>:</w:t>
      </w:r>
    </w:p>
    <w:p w:rsidR="003B269F" w:rsidRPr="00B0180B" w:rsidRDefault="003B269F" w:rsidP="003B269F">
      <w:pPr>
        <w:shd w:val="clear" w:color="auto" w:fill="FFFFFF"/>
        <w:ind w:firstLine="375"/>
        <w:jc w:val="both"/>
        <w:rPr>
          <w:rFonts w:ascii="Sylfaen" w:hAnsi="Sylfaen"/>
          <w:b/>
          <w:sz w:val="20"/>
          <w:szCs w:val="20"/>
          <w:lang w:val="es-ES"/>
        </w:rPr>
      </w:pPr>
      <w:r w:rsidRPr="00B0180B">
        <w:rPr>
          <w:rFonts w:ascii="Sylfaen" w:hAnsi="Sylfaen" w:cs="Calibri"/>
          <w:b/>
          <w:sz w:val="20"/>
          <w:szCs w:val="20"/>
          <w:lang w:val="es-ES"/>
        </w:rPr>
        <w:t> </w:t>
      </w:r>
      <w:r w:rsidRPr="00B0180B">
        <w:rPr>
          <w:rFonts w:ascii="Sylfaen" w:hAnsi="Sylfaen"/>
          <w:b/>
          <w:sz w:val="20"/>
          <w:szCs w:val="20"/>
          <w:lang w:val="es-ES"/>
        </w:rPr>
        <w:t>12</w:t>
      </w:r>
      <w:r w:rsidRPr="00B0180B">
        <w:rPr>
          <w:b/>
          <w:sz w:val="20"/>
          <w:szCs w:val="20"/>
          <w:lang w:val="es-ES"/>
        </w:rPr>
        <w:t>․</w:t>
      </w:r>
      <w:r w:rsidRPr="00B0180B">
        <w:rPr>
          <w:rFonts w:ascii="Sylfaen" w:hAnsi="Sylfaen"/>
          <w:b/>
          <w:sz w:val="20"/>
          <w:szCs w:val="20"/>
          <w:lang w:val="es-ES"/>
        </w:rPr>
        <w:t>21</w:t>
      </w:r>
      <w:r w:rsidRPr="00B0180B">
        <w:rPr>
          <w:b/>
          <w:sz w:val="20"/>
          <w:szCs w:val="20"/>
          <w:lang w:val="es-ES"/>
        </w:rPr>
        <w:t>․</w:t>
      </w:r>
      <w:r w:rsidRPr="00B0180B">
        <w:rPr>
          <w:rFonts w:ascii="Sylfaen" w:hAnsi="Sylfaen"/>
          <w:b/>
          <w:sz w:val="20"/>
          <w:szCs w:val="20"/>
        </w:rPr>
        <w:t>Պատվիրատուիևգնահատողհանձնաժողովիգործողությունների</w:t>
      </w:r>
      <w:r w:rsidRPr="00B0180B">
        <w:rPr>
          <w:rFonts w:ascii="Sylfaen" w:hAnsi="Sylfaen"/>
          <w:b/>
          <w:sz w:val="20"/>
          <w:szCs w:val="20"/>
          <w:lang w:val="es-ES"/>
        </w:rPr>
        <w:t xml:space="preserve"> (</w:t>
      </w:r>
      <w:r w:rsidRPr="00B0180B">
        <w:rPr>
          <w:rFonts w:ascii="Sylfaen" w:hAnsi="Sylfaen"/>
          <w:b/>
          <w:sz w:val="20"/>
          <w:szCs w:val="20"/>
        </w:rPr>
        <w:t>անգործության</w:t>
      </w:r>
      <w:r w:rsidRPr="00B0180B">
        <w:rPr>
          <w:rFonts w:ascii="Sylfaen" w:hAnsi="Sylfaen"/>
          <w:b/>
          <w:sz w:val="20"/>
          <w:szCs w:val="20"/>
          <w:lang w:val="es-ES"/>
        </w:rPr>
        <w:t xml:space="preserve">) </w:t>
      </w:r>
      <w:r w:rsidRPr="00B0180B">
        <w:rPr>
          <w:rFonts w:ascii="Sylfaen" w:hAnsi="Sylfaen"/>
          <w:b/>
          <w:sz w:val="20"/>
          <w:szCs w:val="20"/>
        </w:rPr>
        <w:t>ևորոշումներիբողոքարկմանհետկապվածվեճերովդատարանիեզրափակիչդատականակտնուժիմեջէմտնումհրապարակմանպահից</w:t>
      </w:r>
      <w:r w:rsidRPr="00B0180B">
        <w:rPr>
          <w:rFonts w:ascii="Sylfaen" w:hAnsi="Sylfaen"/>
          <w:b/>
          <w:sz w:val="20"/>
          <w:szCs w:val="20"/>
          <w:lang w:val="es-ES"/>
        </w:rPr>
        <w:t>:</w:t>
      </w:r>
    </w:p>
    <w:p w:rsidR="003B269F" w:rsidRPr="00B0180B" w:rsidRDefault="003B269F" w:rsidP="003B269F">
      <w:pPr>
        <w:shd w:val="clear" w:color="auto" w:fill="FFFFFF"/>
        <w:ind w:firstLine="375"/>
        <w:jc w:val="both"/>
        <w:rPr>
          <w:rFonts w:ascii="Sylfaen" w:hAnsi="Sylfaen"/>
          <w:b/>
          <w:sz w:val="20"/>
          <w:szCs w:val="20"/>
          <w:lang w:val="es-ES"/>
        </w:rPr>
      </w:pPr>
      <w:r w:rsidRPr="00B0180B">
        <w:rPr>
          <w:rFonts w:ascii="Sylfaen" w:hAnsi="Sylfaen"/>
          <w:b/>
          <w:sz w:val="20"/>
          <w:szCs w:val="20"/>
          <w:lang w:val="es-ES"/>
        </w:rPr>
        <w:t>12.22</w:t>
      </w:r>
      <w:r w:rsidRPr="00B0180B">
        <w:rPr>
          <w:b/>
          <w:sz w:val="20"/>
          <w:szCs w:val="20"/>
          <w:lang w:val="es-ES"/>
        </w:rPr>
        <w:t>․</w:t>
      </w:r>
      <w:r w:rsidRPr="00B0180B">
        <w:rPr>
          <w:rFonts w:ascii="Sylfaen" w:hAnsi="Sylfaen"/>
          <w:b/>
          <w:sz w:val="20"/>
          <w:szCs w:val="20"/>
        </w:rPr>
        <w:t>Պատվիրատուիևգնահատողհանձնաժողովիգործողությունների</w:t>
      </w:r>
      <w:r w:rsidRPr="00B0180B">
        <w:rPr>
          <w:rFonts w:ascii="Sylfaen" w:hAnsi="Sylfaen"/>
          <w:b/>
          <w:sz w:val="20"/>
          <w:szCs w:val="20"/>
          <w:lang w:val="es-ES"/>
        </w:rPr>
        <w:t xml:space="preserve"> (</w:t>
      </w:r>
      <w:r w:rsidRPr="00B0180B">
        <w:rPr>
          <w:rFonts w:ascii="Sylfaen" w:hAnsi="Sylfaen"/>
          <w:b/>
          <w:sz w:val="20"/>
          <w:szCs w:val="20"/>
        </w:rPr>
        <w:t>անգործության</w:t>
      </w:r>
      <w:r w:rsidRPr="00B0180B">
        <w:rPr>
          <w:rFonts w:ascii="Sylfaen" w:hAnsi="Sylfaen"/>
          <w:b/>
          <w:sz w:val="20"/>
          <w:szCs w:val="20"/>
          <w:lang w:val="es-ES"/>
        </w:rPr>
        <w:t xml:space="preserve">) </w:t>
      </w:r>
      <w:r w:rsidRPr="00B0180B">
        <w:rPr>
          <w:rFonts w:ascii="Sylfaen" w:hAnsi="Sylfaen"/>
          <w:b/>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B0180B">
        <w:rPr>
          <w:rFonts w:ascii="Sylfaen" w:hAnsi="Sylfaen"/>
          <w:b/>
          <w:sz w:val="20"/>
          <w:szCs w:val="20"/>
          <w:lang w:val="es-ES"/>
        </w:rPr>
        <w:t xml:space="preserve">: </w:t>
      </w:r>
      <w:r w:rsidRPr="00B0180B">
        <w:rPr>
          <w:rFonts w:ascii="Sylfaen" w:hAnsi="Sylfaen"/>
          <w:b/>
          <w:sz w:val="20"/>
          <w:szCs w:val="20"/>
        </w:rPr>
        <w:t>Լիազորվածմարմինըդատարանիվճռիեզրափակիչմասըկամայլեզրափակիչդատականակտնանհապաղհրապարակումէտեղեկագրում</w:t>
      </w:r>
      <w:r w:rsidRPr="00B0180B">
        <w:rPr>
          <w:rFonts w:ascii="Sylfaen" w:hAnsi="Sylfaen"/>
          <w:b/>
          <w:sz w:val="20"/>
          <w:szCs w:val="20"/>
          <w:lang w:val="es-ES"/>
        </w:rPr>
        <w:t>:</w:t>
      </w:r>
    </w:p>
    <w:p w:rsidR="003B269F" w:rsidRPr="00B0180B" w:rsidRDefault="003B269F" w:rsidP="003B269F">
      <w:pPr>
        <w:shd w:val="clear" w:color="auto" w:fill="FFFFFF"/>
        <w:ind w:firstLine="375"/>
        <w:jc w:val="both"/>
        <w:rPr>
          <w:rFonts w:ascii="Sylfaen" w:hAnsi="Sylfaen"/>
          <w:b/>
          <w:sz w:val="20"/>
          <w:szCs w:val="20"/>
          <w:lang w:val="es-ES"/>
        </w:rPr>
      </w:pPr>
      <w:r w:rsidRPr="00B0180B">
        <w:rPr>
          <w:rFonts w:ascii="Sylfaen" w:hAnsi="Sylfaen"/>
          <w:b/>
          <w:sz w:val="20"/>
          <w:szCs w:val="20"/>
          <w:lang w:val="es-ES"/>
        </w:rPr>
        <w:lastRenderedPageBreak/>
        <w:t>12</w:t>
      </w:r>
      <w:r w:rsidRPr="00B0180B">
        <w:rPr>
          <w:b/>
          <w:sz w:val="20"/>
          <w:szCs w:val="20"/>
          <w:lang w:val="es-ES"/>
        </w:rPr>
        <w:t>․</w:t>
      </w:r>
      <w:r w:rsidRPr="00B0180B">
        <w:rPr>
          <w:rFonts w:ascii="Sylfaen" w:hAnsi="Sylfaen"/>
          <w:b/>
          <w:sz w:val="20"/>
          <w:szCs w:val="20"/>
          <w:lang w:val="es-ES"/>
        </w:rPr>
        <w:t>23</w:t>
      </w:r>
      <w:r w:rsidRPr="00B0180B">
        <w:rPr>
          <w:b/>
          <w:sz w:val="20"/>
          <w:szCs w:val="20"/>
          <w:lang w:val="es-ES"/>
        </w:rPr>
        <w:t>․</w:t>
      </w:r>
      <w:r w:rsidRPr="00B0180B">
        <w:rPr>
          <w:rFonts w:ascii="Sylfaen" w:hAnsi="Sylfaen" w:cs="GHEA Grapalat"/>
          <w:b/>
          <w:sz w:val="20"/>
          <w:szCs w:val="20"/>
        </w:rPr>
        <w:t>Բողոքարկմանհամարգանձվող</w:t>
      </w:r>
      <w:r w:rsidRPr="00B0180B">
        <w:rPr>
          <w:rFonts w:ascii="Sylfaen" w:hAnsi="Sylfaen"/>
          <w:b/>
          <w:sz w:val="20"/>
          <w:szCs w:val="20"/>
        </w:rPr>
        <w:t>պետականտուրքերիդրույքաչափերըսահմանվածեն</w:t>
      </w:r>
      <w:r w:rsidRPr="00B0180B">
        <w:rPr>
          <w:rFonts w:ascii="Sylfaen" w:hAnsi="Sylfaen"/>
          <w:b/>
          <w:sz w:val="20"/>
          <w:szCs w:val="20"/>
          <w:lang w:val="es-ES"/>
        </w:rPr>
        <w:t xml:space="preserve"> «</w:t>
      </w:r>
      <w:r w:rsidRPr="00B0180B">
        <w:rPr>
          <w:rFonts w:ascii="Sylfaen" w:hAnsi="Sylfaen"/>
          <w:b/>
          <w:sz w:val="20"/>
          <w:szCs w:val="20"/>
        </w:rPr>
        <w:t>Պետականտուրքիմասին</w:t>
      </w:r>
      <w:r w:rsidRPr="00B0180B">
        <w:rPr>
          <w:rFonts w:ascii="Sylfaen" w:hAnsi="Sylfaen"/>
          <w:b/>
          <w:sz w:val="20"/>
          <w:szCs w:val="20"/>
          <w:lang w:val="es-ES"/>
        </w:rPr>
        <w:t xml:space="preserve">» </w:t>
      </w:r>
      <w:r w:rsidRPr="00B0180B">
        <w:rPr>
          <w:rFonts w:ascii="Sylfaen" w:hAnsi="Sylfaen"/>
          <w:b/>
          <w:sz w:val="20"/>
          <w:szCs w:val="20"/>
        </w:rPr>
        <w:t>օրենքով։</w:t>
      </w:r>
    </w:p>
    <w:p w:rsidR="00096865" w:rsidRPr="00B0180B" w:rsidRDefault="003B269F" w:rsidP="003B269F">
      <w:pPr>
        <w:ind w:firstLine="567"/>
        <w:jc w:val="center"/>
        <w:rPr>
          <w:rFonts w:ascii="Sylfaen" w:hAnsi="Sylfaen"/>
          <w:b/>
          <w:szCs w:val="22"/>
          <w:lang w:val="af-ZA"/>
        </w:rPr>
      </w:pPr>
      <w:r w:rsidRPr="00B0180B">
        <w:rPr>
          <w:rFonts w:ascii="Sylfaen" w:hAnsi="Sylfaen" w:cs="Sylfaen"/>
          <w:b/>
          <w:szCs w:val="22"/>
          <w:lang w:val="es-ES"/>
        </w:rPr>
        <w:br w:type="page"/>
      </w:r>
      <w:r w:rsidR="00096865" w:rsidRPr="00B0180B">
        <w:rPr>
          <w:rFonts w:ascii="Sylfaen" w:hAnsi="Sylfaen" w:cs="Sylfaen"/>
          <w:b/>
          <w:szCs w:val="22"/>
          <w:lang w:val="es-ES"/>
        </w:rPr>
        <w:lastRenderedPageBreak/>
        <w:t>ՄԱՍ</w:t>
      </w:r>
      <w:r w:rsidR="00096865" w:rsidRPr="00B0180B">
        <w:rPr>
          <w:rFonts w:ascii="Sylfaen" w:hAnsi="Sylfaen"/>
          <w:b/>
          <w:szCs w:val="22"/>
          <w:lang w:val="af-ZA"/>
        </w:rPr>
        <w:t xml:space="preserve">  II</w:t>
      </w:r>
    </w:p>
    <w:p w:rsidR="00096865" w:rsidRPr="00B0180B" w:rsidRDefault="00096865" w:rsidP="00EF3662">
      <w:pPr>
        <w:pStyle w:val="aa"/>
        <w:ind w:right="-7"/>
        <w:jc w:val="center"/>
        <w:rPr>
          <w:rFonts w:ascii="Sylfaen" w:hAnsi="Sylfaen"/>
          <w:b/>
          <w:szCs w:val="22"/>
          <w:lang w:val="af-ZA"/>
        </w:rPr>
      </w:pPr>
      <w:r w:rsidRPr="00B0180B">
        <w:rPr>
          <w:rFonts w:ascii="Sylfaen" w:hAnsi="Sylfaen" w:cs="Sylfaen"/>
          <w:b/>
          <w:szCs w:val="22"/>
          <w:lang w:val="es-ES"/>
        </w:rPr>
        <w:t>ՀՐԱՀԱՆԳ</w:t>
      </w:r>
    </w:p>
    <w:p w:rsidR="00096865" w:rsidRPr="00B0180B" w:rsidRDefault="009837D3" w:rsidP="00EF3662">
      <w:pPr>
        <w:pStyle w:val="aa"/>
        <w:ind w:right="-7"/>
        <w:jc w:val="center"/>
        <w:rPr>
          <w:rFonts w:ascii="Sylfaen" w:hAnsi="Sylfaen"/>
          <w:b/>
          <w:szCs w:val="22"/>
          <w:lang w:val="af-ZA"/>
        </w:rPr>
      </w:pPr>
      <w:r w:rsidRPr="00B0180B">
        <w:rPr>
          <w:rFonts w:ascii="Sylfaen" w:hAnsi="Sylfaen" w:cs="Sylfaen"/>
          <w:b/>
          <w:szCs w:val="22"/>
          <w:lang w:val="es-ES"/>
        </w:rPr>
        <w:t xml:space="preserve">ԳՆԱՆՇՄԱՆ ՀԱՐՑՈՒՄ </w:t>
      </w:r>
      <w:r w:rsidR="00096865" w:rsidRPr="00B0180B">
        <w:rPr>
          <w:rFonts w:ascii="Sylfaen" w:hAnsi="Sylfaen" w:cs="Sylfaen"/>
          <w:b/>
          <w:szCs w:val="22"/>
          <w:lang w:val="es-ES"/>
        </w:rPr>
        <w:t>ՀԱՅՏԸ</w:t>
      </w:r>
      <w:r w:rsidR="00CD1303" w:rsidRPr="002247EF">
        <w:rPr>
          <w:rFonts w:ascii="Sylfaen" w:hAnsi="Sylfaen" w:cs="Sylfaen"/>
          <w:b/>
          <w:szCs w:val="22"/>
          <w:lang w:val="af-ZA"/>
        </w:rPr>
        <w:t xml:space="preserve"> </w:t>
      </w:r>
      <w:r w:rsidR="00096865" w:rsidRPr="00B0180B">
        <w:rPr>
          <w:rFonts w:ascii="Sylfaen" w:hAnsi="Sylfaen" w:cs="Sylfaen"/>
          <w:b/>
          <w:szCs w:val="22"/>
          <w:lang w:val="es-ES"/>
        </w:rPr>
        <w:t>ՊԱՏՐԱՍՏԵԼՈՒ</w:t>
      </w:r>
    </w:p>
    <w:p w:rsidR="00096865" w:rsidRPr="00B0180B" w:rsidRDefault="00096865" w:rsidP="00EF3662">
      <w:pPr>
        <w:ind w:firstLine="567"/>
        <w:jc w:val="center"/>
        <w:rPr>
          <w:rFonts w:ascii="Sylfaen" w:hAnsi="Sylfaen"/>
          <w:b/>
          <w:szCs w:val="22"/>
          <w:lang w:val="af-ZA"/>
        </w:rPr>
      </w:pPr>
    </w:p>
    <w:p w:rsidR="00096865" w:rsidRPr="00B0180B" w:rsidRDefault="008D5016" w:rsidP="00EF3662">
      <w:pPr>
        <w:jc w:val="center"/>
        <w:rPr>
          <w:rFonts w:ascii="Sylfaen" w:hAnsi="Sylfaen"/>
          <w:b/>
          <w:sz w:val="20"/>
          <w:lang w:val="af-ZA"/>
        </w:rPr>
      </w:pPr>
      <w:r w:rsidRPr="00B0180B">
        <w:rPr>
          <w:rFonts w:ascii="Sylfaen" w:hAnsi="Sylfaen"/>
          <w:b/>
          <w:sz w:val="20"/>
          <w:lang w:val="af-ZA"/>
        </w:rPr>
        <w:t xml:space="preserve">1. </w:t>
      </w:r>
      <w:r w:rsidRPr="00B0180B">
        <w:rPr>
          <w:rFonts w:ascii="Sylfaen" w:hAnsi="Sylfaen" w:cs="Sylfaen"/>
          <w:b/>
          <w:sz w:val="20"/>
          <w:lang w:val="es-ES"/>
        </w:rPr>
        <w:t>ԸՆԴՀԱՆՈՒՐԴՐՈՒՅԹՆԵՐ</w:t>
      </w:r>
    </w:p>
    <w:p w:rsidR="00096865" w:rsidRPr="00B0180B" w:rsidRDefault="00096865" w:rsidP="00EF3662">
      <w:pPr>
        <w:ind w:firstLine="567"/>
        <w:jc w:val="both"/>
        <w:rPr>
          <w:rFonts w:ascii="Sylfaen" w:hAnsi="Sylfaen"/>
          <w:b/>
          <w:szCs w:val="22"/>
          <w:lang w:val="af-ZA"/>
        </w:rPr>
      </w:pPr>
    </w:p>
    <w:p w:rsidR="00096865" w:rsidRPr="00B0180B" w:rsidRDefault="00096865" w:rsidP="00EF3662">
      <w:pPr>
        <w:ind w:firstLine="567"/>
        <w:jc w:val="both"/>
        <w:rPr>
          <w:rFonts w:ascii="Sylfaen" w:hAnsi="Sylfaen" w:cs="Sylfaen"/>
          <w:b/>
          <w:sz w:val="20"/>
          <w:lang w:val="af-ZA"/>
        </w:rPr>
      </w:pPr>
      <w:r w:rsidRPr="00B0180B">
        <w:rPr>
          <w:rFonts w:ascii="Sylfaen" w:hAnsi="Sylfaen" w:cs="Sylfaen"/>
          <w:b/>
          <w:sz w:val="20"/>
          <w:lang w:val="af-ZA"/>
        </w:rPr>
        <w:t xml:space="preserve">1.1 </w:t>
      </w:r>
      <w:r w:rsidRPr="00B0180B">
        <w:rPr>
          <w:rFonts w:ascii="Sylfaen" w:hAnsi="Sylfaen" w:cs="Sylfaen"/>
          <w:b/>
          <w:sz w:val="20"/>
          <w:lang w:val="ru-RU"/>
        </w:rPr>
        <w:t>Սույնհրահանգընպատակունիօժանդակել</w:t>
      </w:r>
      <w:r w:rsidR="000F4B86" w:rsidRPr="00B0180B">
        <w:rPr>
          <w:rFonts w:ascii="Sylfaen" w:hAnsi="Sylfaen" w:cs="Sylfaen"/>
          <w:b/>
          <w:sz w:val="20"/>
          <w:lang w:val="af-ZA"/>
        </w:rPr>
        <w:t>մ</w:t>
      </w:r>
      <w:r w:rsidRPr="00B0180B">
        <w:rPr>
          <w:rFonts w:ascii="Sylfaen" w:hAnsi="Sylfaen" w:cs="Sylfaen"/>
          <w:b/>
          <w:sz w:val="20"/>
          <w:lang w:val="ru-RU"/>
        </w:rPr>
        <w:t>ասնակիցներինհայտըպատրաստելիս</w:t>
      </w:r>
      <w:r w:rsidR="004D5671" w:rsidRPr="00B0180B">
        <w:rPr>
          <w:rFonts w:ascii="Sylfaen" w:hAnsi="Sylfaen" w:cs="Sylfaen"/>
          <w:b/>
          <w:sz w:val="20"/>
          <w:lang w:val="ru-RU"/>
        </w:rPr>
        <w:t>։</w:t>
      </w:r>
    </w:p>
    <w:p w:rsidR="00096865" w:rsidRPr="00B0180B" w:rsidRDefault="00096865" w:rsidP="00EF3662">
      <w:pPr>
        <w:ind w:firstLine="567"/>
        <w:jc w:val="both"/>
        <w:rPr>
          <w:rFonts w:ascii="Sylfaen" w:hAnsi="Sylfaen" w:cs="Sylfaen"/>
          <w:b/>
          <w:sz w:val="20"/>
          <w:lang w:val="af-ZA"/>
        </w:rPr>
      </w:pPr>
      <w:r w:rsidRPr="00B0180B">
        <w:rPr>
          <w:rFonts w:ascii="Sylfaen" w:hAnsi="Sylfaen" w:cs="Sylfaen"/>
          <w:b/>
          <w:sz w:val="20"/>
          <w:lang w:val="af-ZA"/>
        </w:rPr>
        <w:t xml:space="preserve">1.2 </w:t>
      </w:r>
      <w:r w:rsidRPr="00B0180B">
        <w:rPr>
          <w:rFonts w:ascii="Sylfaen" w:hAnsi="Sylfaen" w:cs="Sylfaen"/>
          <w:b/>
          <w:sz w:val="20"/>
          <w:lang w:val="ru-RU"/>
        </w:rPr>
        <w:t>Նպատակահարմարությանդեպքում</w:t>
      </w:r>
      <w:r w:rsidR="000F4B86" w:rsidRPr="00B0180B">
        <w:rPr>
          <w:rFonts w:ascii="Sylfaen" w:hAnsi="Sylfaen" w:cs="Sylfaen"/>
          <w:b/>
          <w:sz w:val="20"/>
          <w:lang w:val="af-ZA"/>
        </w:rPr>
        <w:t>մ</w:t>
      </w:r>
      <w:r w:rsidRPr="00B0180B">
        <w:rPr>
          <w:rFonts w:ascii="Sylfaen" w:hAnsi="Sylfaen" w:cs="Sylfaen"/>
          <w:b/>
          <w:sz w:val="20"/>
          <w:lang w:val="ru-RU"/>
        </w:rPr>
        <w:t>ասնակիցըպահանջվողտեղեկություններըկարողէներկայացնելսույնհրահանգովառաջարկվողձևերիցտարբերվող</w:t>
      </w:r>
      <w:r w:rsidRPr="00B0180B">
        <w:rPr>
          <w:rFonts w:ascii="Sylfaen" w:hAnsi="Sylfaen" w:cs="Sylfaen"/>
          <w:b/>
          <w:sz w:val="20"/>
          <w:lang w:val="af-ZA"/>
        </w:rPr>
        <w:t xml:space="preserve">` </w:t>
      </w:r>
      <w:r w:rsidRPr="00B0180B">
        <w:rPr>
          <w:rFonts w:ascii="Sylfaen" w:hAnsi="Sylfaen" w:cs="Sylfaen"/>
          <w:b/>
          <w:sz w:val="20"/>
          <w:lang w:val="ru-RU"/>
        </w:rPr>
        <w:t>այլձևերով</w:t>
      </w:r>
      <w:r w:rsidRPr="00B0180B">
        <w:rPr>
          <w:rFonts w:ascii="Sylfaen" w:hAnsi="Sylfaen" w:cs="Sylfaen"/>
          <w:b/>
          <w:sz w:val="20"/>
          <w:lang w:val="af-ZA"/>
        </w:rPr>
        <w:t xml:space="preserve">` </w:t>
      </w:r>
      <w:r w:rsidRPr="00B0180B">
        <w:rPr>
          <w:rFonts w:ascii="Sylfaen" w:hAnsi="Sylfaen" w:cs="Sylfaen"/>
          <w:b/>
          <w:sz w:val="20"/>
          <w:lang w:val="ru-RU"/>
        </w:rPr>
        <w:t>պահպանելովպահանջվողվավերապայմանները</w:t>
      </w:r>
      <w:r w:rsidR="004D5671" w:rsidRPr="00B0180B">
        <w:rPr>
          <w:rFonts w:ascii="Sylfaen" w:hAnsi="Sylfaen" w:cs="Sylfaen"/>
          <w:b/>
          <w:sz w:val="20"/>
          <w:lang w:val="ru-RU"/>
        </w:rPr>
        <w:t>։</w:t>
      </w:r>
    </w:p>
    <w:p w:rsidR="00096865" w:rsidRPr="00B0180B" w:rsidRDefault="00096865" w:rsidP="00EF3662">
      <w:pPr>
        <w:ind w:firstLine="567"/>
        <w:jc w:val="both"/>
        <w:rPr>
          <w:rFonts w:ascii="Sylfaen" w:hAnsi="Sylfaen" w:cs="Sylfaen"/>
          <w:b/>
          <w:sz w:val="20"/>
          <w:lang w:val="af-ZA"/>
        </w:rPr>
      </w:pPr>
      <w:r w:rsidRPr="00B0180B">
        <w:rPr>
          <w:rFonts w:ascii="Sylfaen" w:hAnsi="Sylfaen" w:cs="Sylfaen"/>
          <w:b/>
          <w:sz w:val="20"/>
          <w:lang w:val="af-ZA"/>
        </w:rPr>
        <w:t xml:space="preserve">1.3 </w:t>
      </w:r>
      <w:r w:rsidRPr="00B0180B">
        <w:rPr>
          <w:rFonts w:ascii="Sylfaen" w:hAnsi="Sylfaen" w:cs="Sylfaen"/>
          <w:b/>
          <w:sz w:val="20"/>
          <w:lang w:val="ru-RU"/>
        </w:rPr>
        <w:t>Հայտերը</w:t>
      </w:r>
      <w:r w:rsidR="00AE679C" w:rsidRPr="00B0180B">
        <w:rPr>
          <w:rFonts w:ascii="Sylfaen" w:hAnsi="Sylfaen" w:cs="Sylfaen"/>
          <w:b/>
          <w:sz w:val="20"/>
          <w:lang w:val="af-ZA"/>
        </w:rPr>
        <w:t>,</w:t>
      </w:r>
      <w:r w:rsidR="005D71EF" w:rsidRPr="00B0180B">
        <w:rPr>
          <w:rFonts w:ascii="Sylfaen" w:hAnsi="Sylfaen" w:cs="Sylfaen"/>
          <w:b/>
          <w:sz w:val="20"/>
          <w:lang w:val="ru-RU"/>
        </w:rPr>
        <w:t>հայերենիցբացի</w:t>
      </w:r>
      <w:r w:rsidR="005D71EF" w:rsidRPr="00B0180B">
        <w:rPr>
          <w:rFonts w:ascii="Sylfaen" w:hAnsi="Sylfaen" w:cs="Sylfaen"/>
          <w:b/>
          <w:sz w:val="20"/>
          <w:lang w:val="af-ZA"/>
        </w:rPr>
        <w:t xml:space="preserve">, </w:t>
      </w:r>
      <w:r w:rsidR="005D71EF" w:rsidRPr="00B0180B">
        <w:rPr>
          <w:rFonts w:ascii="Sylfaen" w:hAnsi="Sylfaen" w:cs="Sylfaen"/>
          <w:b/>
          <w:sz w:val="20"/>
          <w:lang w:val="ru-RU"/>
        </w:rPr>
        <w:t>կարողեններկայացվելնաևանգլերենկամռուսերեն</w:t>
      </w:r>
      <w:r w:rsidR="004D5671" w:rsidRPr="00B0180B">
        <w:rPr>
          <w:rFonts w:ascii="Sylfaen" w:hAnsi="Sylfaen" w:cs="Sylfaen"/>
          <w:b/>
          <w:sz w:val="20"/>
          <w:lang w:val="ru-RU"/>
        </w:rPr>
        <w:t>։</w:t>
      </w:r>
    </w:p>
    <w:p w:rsidR="00096865" w:rsidRPr="00B0180B" w:rsidRDefault="00096865" w:rsidP="00EF3662">
      <w:pPr>
        <w:jc w:val="center"/>
        <w:rPr>
          <w:rFonts w:ascii="Sylfaen" w:hAnsi="Sylfaen"/>
          <w:b/>
          <w:szCs w:val="22"/>
          <w:lang w:val="af-ZA"/>
        </w:rPr>
      </w:pPr>
    </w:p>
    <w:p w:rsidR="00096865" w:rsidRPr="00B0180B" w:rsidRDefault="008D5016" w:rsidP="00EF3662">
      <w:pPr>
        <w:jc w:val="center"/>
        <w:rPr>
          <w:rFonts w:ascii="Sylfaen" w:hAnsi="Sylfaen"/>
          <w:b/>
          <w:sz w:val="20"/>
          <w:lang w:val="af-ZA"/>
        </w:rPr>
      </w:pPr>
      <w:r w:rsidRPr="00B0180B">
        <w:rPr>
          <w:rFonts w:ascii="Sylfaen" w:hAnsi="Sylfaen"/>
          <w:b/>
          <w:sz w:val="20"/>
          <w:lang w:val="af-ZA"/>
        </w:rPr>
        <w:t xml:space="preserve">2. </w:t>
      </w:r>
      <w:r w:rsidRPr="00B0180B">
        <w:rPr>
          <w:rFonts w:ascii="Sylfaen" w:hAnsi="Sylfaen" w:cs="Sylfaen"/>
          <w:b/>
          <w:sz w:val="20"/>
          <w:lang w:val="es-ES"/>
        </w:rPr>
        <w:t>ԸՆԹԱՑԱԿԱՐԳԻՀԱՅՏԸ</w:t>
      </w:r>
    </w:p>
    <w:p w:rsidR="00096865" w:rsidRPr="00B0180B" w:rsidRDefault="00096865" w:rsidP="00EF3662">
      <w:pPr>
        <w:ind w:firstLine="720"/>
        <w:jc w:val="center"/>
        <w:rPr>
          <w:rFonts w:ascii="Sylfaen" w:hAnsi="Sylfaen"/>
          <w:b/>
          <w:szCs w:val="22"/>
          <w:lang w:val="af-ZA"/>
        </w:rPr>
      </w:pPr>
    </w:p>
    <w:p w:rsidR="009247B8" w:rsidRPr="00B0180B" w:rsidRDefault="009247B8" w:rsidP="009247B8">
      <w:pPr>
        <w:ind w:firstLine="567"/>
        <w:jc w:val="both"/>
        <w:rPr>
          <w:rFonts w:ascii="Sylfaen" w:hAnsi="Sylfaen"/>
          <w:b/>
          <w:sz w:val="20"/>
          <w:szCs w:val="20"/>
          <w:lang w:val="es-ES"/>
        </w:rPr>
      </w:pPr>
      <w:r w:rsidRPr="00B0180B">
        <w:rPr>
          <w:rFonts w:ascii="Sylfaen" w:hAnsi="Sylfaen"/>
          <w:b/>
          <w:sz w:val="20"/>
          <w:szCs w:val="20"/>
          <w:lang w:val="hy-AM"/>
        </w:rPr>
        <w:t xml:space="preserve">Ընթացակարգին մասնակցելու համար </w:t>
      </w:r>
      <w:r w:rsidRPr="00B0180B">
        <w:rPr>
          <w:rFonts w:ascii="Sylfaen" w:hAnsi="Sylfaen"/>
          <w:b/>
          <w:sz w:val="20"/>
          <w:szCs w:val="20"/>
        </w:rPr>
        <w:t>մ</w:t>
      </w:r>
      <w:r w:rsidRPr="00B0180B">
        <w:rPr>
          <w:rFonts w:ascii="Sylfaen" w:hAnsi="Sylfaen"/>
          <w:b/>
          <w:sz w:val="20"/>
          <w:szCs w:val="20"/>
          <w:lang w:val="hy-AM"/>
        </w:rPr>
        <w:t xml:space="preserve">ասնակիցը </w:t>
      </w:r>
      <w:r w:rsidRPr="00B0180B">
        <w:rPr>
          <w:rFonts w:ascii="Sylfaen" w:hAnsi="Sylfaen"/>
          <w:b/>
          <w:sz w:val="20"/>
          <w:szCs w:val="20"/>
        </w:rPr>
        <w:t>սույնհրավերի</w:t>
      </w:r>
      <w:r w:rsidRPr="00B0180B">
        <w:rPr>
          <w:rFonts w:ascii="Sylfaen" w:hAnsi="Sylfaen"/>
          <w:b/>
          <w:sz w:val="20"/>
          <w:szCs w:val="20"/>
          <w:lang w:val="af-ZA"/>
        </w:rPr>
        <w:t xml:space="preserve"> 2-</w:t>
      </w:r>
      <w:r w:rsidRPr="00B0180B">
        <w:rPr>
          <w:rFonts w:ascii="Sylfaen" w:hAnsi="Sylfaen"/>
          <w:b/>
          <w:sz w:val="20"/>
          <w:szCs w:val="20"/>
        </w:rPr>
        <w:t>րդմասի</w:t>
      </w:r>
      <w:r w:rsidRPr="00B0180B">
        <w:rPr>
          <w:rFonts w:ascii="Sylfaen" w:hAnsi="Sylfaen"/>
          <w:b/>
          <w:sz w:val="20"/>
          <w:szCs w:val="20"/>
          <w:lang w:val="af-ZA"/>
        </w:rPr>
        <w:t xml:space="preserve"> 3-</w:t>
      </w:r>
      <w:r w:rsidRPr="00B0180B">
        <w:rPr>
          <w:rFonts w:ascii="Sylfaen" w:hAnsi="Sylfaen"/>
          <w:b/>
          <w:sz w:val="20"/>
          <w:szCs w:val="20"/>
        </w:rPr>
        <w:t>րդբաժնովսահմանվածկարգով</w:t>
      </w:r>
      <w:r w:rsidRPr="00B0180B">
        <w:rPr>
          <w:rFonts w:ascii="Sylfaen" w:hAnsi="Sylfaen"/>
          <w:b/>
          <w:sz w:val="20"/>
          <w:szCs w:val="20"/>
          <w:lang w:val="hy-AM"/>
        </w:rPr>
        <w:t xml:space="preserve"> ներկայացնում է հայտ: Հայտին կցվում են սույն հրավերով նախատեսված համապատասխան փաստաթղթեր</w:t>
      </w:r>
      <w:r w:rsidRPr="00B0180B">
        <w:rPr>
          <w:rFonts w:ascii="Sylfaen" w:hAnsi="Sylfaen"/>
          <w:b/>
          <w:sz w:val="20"/>
          <w:szCs w:val="20"/>
          <w:lang w:val="es-ES"/>
        </w:rPr>
        <w:t>ը:</w:t>
      </w:r>
    </w:p>
    <w:p w:rsidR="002D5CF0" w:rsidRPr="00B0180B" w:rsidRDefault="0078387F" w:rsidP="00EF3662">
      <w:pPr>
        <w:ind w:firstLine="567"/>
        <w:jc w:val="both"/>
        <w:rPr>
          <w:rFonts w:ascii="Sylfaen" w:hAnsi="Sylfaen" w:cs="Sylfaen"/>
          <w:b/>
          <w:sz w:val="20"/>
          <w:lang w:val="es-ES"/>
        </w:rPr>
      </w:pPr>
      <w:r w:rsidRPr="00B0180B">
        <w:rPr>
          <w:rFonts w:ascii="Sylfaen" w:hAnsi="Sylfaen" w:cs="Sylfaen"/>
          <w:b/>
          <w:sz w:val="20"/>
        </w:rPr>
        <w:t>Մասնակիցը</w:t>
      </w:r>
      <w:r w:rsidR="002240AB" w:rsidRPr="00B0180B">
        <w:rPr>
          <w:rFonts w:ascii="Sylfaen" w:hAnsi="Sylfaen" w:cs="Sylfaen"/>
          <w:b/>
          <w:sz w:val="20"/>
        </w:rPr>
        <w:t>հայտով</w:t>
      </w:r>
      <w:r w:rsidRPr="00B0180B">
        <w:rPr>
          <w:rFonts w:ascii="Sylfaen" w:hAnsi="Sylfaen" w:cs="Sylfaen"/>
          <w:b/>
          <w:sz w:val="20"/>
        </w:rPr>
        <w:t>ներկայացնումէիրկողմիցհաստատված</w:t>
      </w:r>
      <w:r w:rsidRPr="00B0180B">
        <w:rPr>
          <w:rFonts w:ascii="Sylfaen" w:hAnsi="Sylfaen" w:cs="Sylfaen"/>
          <w:b/>
          <w:sz w:val="20"/>
          <w:lang w:val="es-ES"/>
        </w:rPr>
        <w:t>`</w:t>
      </w:r>
    </w:p>
    <w:p w:rsidR="00096865" w:rsidRPr="00B0180B" w:rsidRDefault="002D5CF0" w:rsidP="00EF3662">
      <w:pPr>
        <w:ind w:firstLine="567"/>
        <w:jc w:val="both"/>
        <w:rPr>
          <w:rFonts w:ascii="Sylfaen" w:hAnsi="Sylfaen" w:cs="Sylfaen"/>
          <w:b/>
          <w:sz w:val="20"/>
          <w:lang w:val="es-ES"/>
        </w:rPr>
      </w:pPr>
      <w:r w:rsidRPr="00B0180B">
        <w:rPr>
          <w:rFonts w:ascii="Sylfaen" w:hAnsi="Sylfaen" w:cs="Sylfaen"/>
          <w:b/>
          <w:sz w:val="20"/>
          <w:lang w:val="es-ES"/>
        </w:rPr>
        <w:t>2.</w:t>
      </w:r>
      <w:r w:rsidR="00D76BBA" w:rsidRPr="00B0180B">
        <w:rPr>
          <w:rFonts w:ascii="Sylfaen" w:hAnsi="Sylfaen" w:cs="Sylfaen"/>
          <w:b/>
          <w:sz w:val="20"/>
          <w:lang w:val="es-ES"/>
        </w:rPr>
        <w:t>1</w:t>
      </w:r>
      <w:r w:rsidR="00096865" w:rsidRPr="00B0180B">
        <w:rPr>
          <w:rFonts w:ascii="Sylfaen" w:hAnsi="Sylfaen" w:cs="Sylfaen"/>
          <w:b/>
          <w:sz w:val="20"/>
          <w:lang w:val="ru-RU"/>
        </w:rPr>
        <w:t>ընթացակարգինմասնակցելուդիմում</w:t>
      </w:r>
      <w:r w:rsidR="00EF4630" w:rsidRPr="00B0180B">
        <w:rPr>
          <w:rFonts w:ascii="Sylfaen" w:hAnsi="Sylfaen" w:cs="Sylfaen"/>
          <w:b/>
          <w:sz w:val="20"/>
          <w:lang w:val="es-ES"/>
        </w:rPr>
        <w:t>-</w:t>
      </w:r>
      <w:r w:rsidR="00EF4630" w:rsidRPr="00B0180B">
        <w:rPr>
          <w:rFonts w:ascii="Sylfaen" w:hAnsi="Sylfaen" w:cs="Sylfaen"/>
          <w:b/>
          <w:sz w:val="20"/>
        </w:rPr>
        <w:t>հայտարարություն</w:t>
      </w:r>
      <w:r w:rsidR="00096865" w:rsidRPr="00B0180B">
        <w:rPr>
          <w:rFonts w:ascii="Sylfaen" w:hAnsi="Sylfaen" w:cs="Sylfaen"/>
          <w:b/>
          <w:sz w:val="20"/>
          <w:lang w:val="af-ZA"/>
        </w:rPr>
        <w:t xml:space="preserve">` </w:t>
      </w:r>
      <w:r w:rsidR="006F49AA" w:rsidRPr="00B0180B">
        <w:rPr>
          <w:rFonts w:ascii="Sylfaen" w:hAnsi="Sylfaen" w:cs="Sylfaen"/>
          <w:b/>
          <w:sz w:val="20"/>
          <w:lang w:val="af-ZA"/>
        </w:rPr>
        <w:t>համաձայն հ</w:t>
      </w:r>
      <w:r w:rsidR="00096865" w:rsidRPr="00B0180B">
        <w:rPr>
          <w:rFonts w:ascii="Sylfaen" w:hAnsi="Sylfaen" w:cs="Sylfaen"/>
          <w:b/>
          <w:sz w:val="20"/>
          <w:lang w:val="ru-RU"/>
        </w:rPr>
        <w:t>ավելված</w:t>
      </w:r>
      <w:r w:rsidR="00096865" w:rsidRPr="00B0180B">
        <w:rPr>
          <w:rFonts w:ascii="Sylfaen" w:hAnsi="Sylfaen" w:cs="Sylfaen"/>
          <w:b/>
          <w:sz w:val="20"/>
          <w:lang w:val="af-ZA"/>
        </w:rPr>
        <w:t xml:space="preserve"> N 1</w:t>
      </w:r>
      <w:r w:rsidR="006F49AA" w:rsidRPr="00B0180B">
        <w:rPr>
          <w:rFonts w:ascii="Sylfaen" w:hAnsi="Sylfaen" w:cs="Sylfaen"/>
          <w:b/>
          <w:sz w:val="20"/>
          <w:lang w:val="af-ZA"/>
        </w:rPr>
        <w:t>-ի</w:t>
      </w:r>
      <w:r w:rsidR="00BC6807" w:rsidRPr="00B0180B">
        <w:rPr>
          <w:rFonts w:ascii="Sylfaen" w:hAnsi="Sylfaen" w:cs="Sylfaen"/>
          <w:b/>
          <w:sz w:val="20"/>
          <w:lang w:val="es-ES"/>
        </w:rPr>
        <w:t>.</w:t>
      </w:r>
    </w:p>
    <w:p w:rsidR="00E968EF" w:rsidRPr="00B0180B" w:rsidRDefault="00E968EF" w:rsidP="00E968EF">
      <w:pPr>
        <w:ind w:firstLine="567"/>
        <w:jc w:val="both"/>
        <w:rPr>
          <w:rFonts w:ascii="Sylfaen" w:hAnsi="Sylfaen" w:cs="Sylfaen"/>
          <w:b/>
          <w:sz w:val="20"/>
          <w:lang w:val="es-ES"/>
        </w:rPr>
      </w:pPr>
      <w:r w:rsidRPr="00B0180B">
        <w:rPr>
          <w:rFonts w:ascii="Sylfaen" w:hAnsi="Sylfaen"/>
          <w:b/>
          <w:sz w:val="20"/>
          <w:lang w:val="es-ES"/>
        </w:rPr>
        <w:t xml:space="preserve">2.2 </w:t>
      </w:r>
      <w:r w:rsidRPr="00B0180B">
        <w:rPr>
          <w:rFonts w:ascii="Sylfaen" w:hAnsi="Sylfaen" w:cs="Sylfaen"/>
          <w:b/>
          <w:sz w:val="20"/>
          <w:lang w:val="es-ES"/>
        </w:rPr>
        <w:t xml:space="preserve">իր կողմից հաստատված` </w:t>
      </w:r>
      <w:r w:rsidRPr="00B0180B">
        <w:rPr>
          <w:rFonts w:ascii="Sylfaen" w:hAnsi="Sylfaen" w:cs="Sylfaen"/>
          <w:b/>
          <w:sz w:val="20"/>
        </w:rPr>
        <w:t>առաջարկվողապրանքի</w:t>
      </w:r>
      <w:r w:rsidRPr="00B0180B">
        <w:rPr>
          <w:rFonts w:ascii="Sylfaen" w:hAnsi="Sylfaen"/>
          <w:b/>
          <w:sz w:val="20"/>
          <w:szCs w:val="20"/>
          <w:lang w:val="hy-AM"/>
        </w:rPr>
        <w:t>ամբողջական նկարագիրը</w:t>
      </w:r>
      <w:r w:rsidRPr="00B0180B">
        <w:rPr>
          <w:rFonts w:ascii="Sylfaen" w:hAnsi="Sylfaen"/>
          <w:b/>
          <w:sz w:val="20"/>
          <w:szCs w:val="20"/>
          <w:lang w:val="es-ES"/>
        </w:rPr>
        <w:t xml:space="preserve">` </w:t>
      </w:r>
      <w:r w:rsidRPr="00B0180B">
        <w:rPr>
          <w:rFonts w:ascii="Sylfaen" w:hAnsi="Sylfaen"/>
          <w:b/>
          <w:sz w:val="20"/>
          <w:szCs w:val="20"/>
        </w:rPr>
        <w:t>համաձայնհավելված</w:t>
      </w:r>
      <w:r w:rsidRPr="00B0180B">
        <w:rPr>
          <w:rFonts w:ascii="Sylfaen" w:hAnsi="Sylfaen"/>
          <w:b/>
          <w:sz w:val="20"/>
          <w:szCs w:val="20"/>
          <w:lang w:val="es-ES"/>
        </w:rPr>
        <w:t xml:space="preserve"> N 1.1-</w:t>
      </w:r>
      <w:r w:rsidRPr="00B0180B">
        <w:rPr>
          <w:rFonts w:ascii="Sylfaen" w:hAnsi="Sylfaen"/>
          <w:b/>
          <w:sz w:val="20"/>
          <w:szCs w:val="20"/>
        </w:rPr>
        <w:t>ի</w:t>
      </w:r>
      <w:r w:rsidRPr="00B0180B">
        <w:rPr>
          <w:rFonts w:ascii="Sylfaen" w:hAnsi="Sylfaen" w:cs="Sylfaen"/>
          <w:b/>
          <w:sz w:val="20"/>
          <w:lang w:val="es-ES"/>
        </w:rPr>
        <w:t>.</w:t>
      </w:r>
    </w:p>
    <w:p w:rsidR="00EF4630" w:rsidRPr="00B0180B" w:rsidRDefault="00096865" w:rsidP="00EF4630">
      <w:pPr>
        <w:pStyle w:val="norm"/>
        <w:spacing w:line="276" w:lineRule="auto"/>
        <w:ind w:firstLine="567"/>
        <w:rPr>
          <w:rFonts w:ascii="Sylfaen" w:hAnsi="Sylfaen" w:cs="Sylfaen"/>
          <w:b/>
          <w:sz w:val="20"/>
          <w:szCs w:val="24"/>
          <w:lang w:val="af-ZA" w:eastAsia="en-US"/>
        </w:rPr>
      </w:pPr>
      <w:r w:rsidRPr="00B0180B">
        <w:rPr>
          <w:rFonts w:ascii="Sylfaen" w:hAnsi="Sylfaen" w:cs="Sylfaen"/>
          <w:b/>
          <w:sz w:val="20"/>
          <w:lang w:val="af-ZA"/>
        </w:rPr>
        <w:t>2.</w:t>
      </w:r>
      <w:r w:rsidR="00E968EF" w:rsidRPr="00B0180B">
        <w:rPr>
          <w:rFonts w:ascii="Sylfaen" w:hAnsi="Sylfaen" w:cs="Sylfaen"/>
          <w:b/>
          <w:sz w:val="20"/>
          <w:lang w:val="af-ZA"/>
        </w:rPr>
        <w:t>3</w:t>
      </w:r>
      <w:r w:rsidR="00EF4630" w:rsidRPr="00B0180B">
        <w:rPr>
          <w:rFonts w:ascii="Sylfaen" w:hAnsi="Sylfaen" w:cs="Sylfaen"/>
          <w:b/>
          <w:sz w:val="20"/>
          <w:szCs w:val="24"/>
          <w:lang w:eastAsia="en-US"/>
        </w:rPr>
        <w:t>գործակալությանպայմանագրիպատճենըևդրակողմհանդիսացողանձիտվյալները</w:t>
      </w:r>
      <w:r w:rsidR="00EF4630" w:rsidRPr="00B0180B">
        <w:rPr>
          <w:rFonts w:ascii="Sylfaen" w:hAnsi="Sylfaen" w:cs="Sylfaen"/>
          <w:b/>
          <w:sz w:val="20"/>
          <w:szCs w:val="24"/>
          <w:lang w:val="af-ZA" w:eastAsia="en-US"/>
        </w:rPr>
        <w:t xml:space="preserve">, </w:t>
      </w:r>
      <w:r w:rsidR="00EF4630" w:rsidRPr="00B0180B">
        <w:rPr>
          <w:rFonts w:ascii="Sylfaen" w:hAnsi="Sylfaen" w:cs="Sylfaen"/>
          <w:b/>
          <w:sz w:val="20"/>
          <w:szCs w:val="24"/>
          <w:lang w:eastAsia="en-US"/>
        </w:rPr>
        <w:t>եթեպայմանագիրնիրականացվելուէգործակալությանմիջոցով</w:t>
      </w:r>
      <w:r w:rsidR="00EF4630" w:rsidRPr="00B0180B">
        <w:rPr>
          <w:rFonts w:ascii="Sylfaen" w:hAnsi="Sylfaen" w:cs="Sylfaen"/>
          <w:b/>
          <w:sz w:val="20"/>
          <w:szCs w:val="24"/>
          <w:lang w:val="af-ZA" w:eastAsia="en-US"/>
        </w:rPr>
        <w:t>.</w:t>
      </w:r>
    </w:p>
    <w:p w:rsidR="00EF4630" w:rsidRPr="00B0180B" w:rsidRDefault="00EF4630" w:rsidP="00505AD4">
      <w:pPr>
        <w:pStyle w:val="norm"/>
        <w:spacing w:line="240" w:lineRule="auto"/>
        <w:ind w:firstLine="567"/>
        <w:rPr>
          <w:rFonts w:ascii="Sylfaen" w:hAnsi="Sylfaen" w:cs="Sylfaen"/>
          <w:b/>
          <w:color w:val="FFFFFF"/>
          <w:sz w:val="20"/>
          <w:szCs w:val="24"/>
          <w:lang w:val="af-ZA" w:eastAsia="en-US"/>
        </w:rPr>
      </w:pPr>
      <w:r w:rsidRPr="00B0180B">
        <w:rPr>
          <w:rFonts w:ascii="Sylfaen" w:hAnsi="Sylfaen" w:cs="Sylfaen"/>
          <w:b/>
          <w:sz w:val="20"/>
          <w:szCs w:val="24"/>
          <w:lang w:val="af-ZA" w:eastAsia="en-US"/>
        </w:rPr>
        <w:t>2.</w:t>
      </w:r>
      <w:r w:rsidR="00E968EF" w:rsidRPr="00B0180B">
        <w:rPr>
          <w:rFonts w:ascii="Sylfaen" w:hAnsi="Sylfaen" w:cs="Sylfaen"/>
          <w:b/>
          <w:sz w:val="20"/>
          <w:szCs w:val="24"/>
          <w:lang w:val="af-ZA" w:eastAsia="en-US"/>
        </w:rPr>
        <w:t>4</w:t>
      </w:r>
      <w:r w:rsidRPr="00B0180B">
        <w:rPr>
          <w:rFonts w:ascii="Sylfaen" w:hAnsi="Sylfaen" w:cs="Sylfaen"/>
          <w:b/>
          <w:sz w:val="20"/>
          <w:szCs w:val="24"/>
          <w:lang w:eastAsia="en-US"/>
        </w:rPr>
        <w:t>համատեղգործունեությանպայմանագիրը</w:t>
      </w:r>
      <w:r w:rsidRPr="00B0180B">
        <w:rPr>
          <w:rFonts w:ascii="Sylfaen" w:hAnsi="Sylfaen" w:cs="Sylfaen"/>
          <w:b/>
          <w:sz w:val="20"/>
          <w:szCs w:val="24"/>
          <w:lang w:val="af-ZA" w:eastAsia="en-US"/>
        </w:rPr>
        <w:t xml:space="preserve">, </w:t>
      </w:r>
      <w:r w:rsidRPr="00B0180B">
        <w:rPr>
          <w:rFonts w:ascii="Sylfaen" w:hAnsi="Sylfaen" w:cs="Sylfaen"/>
          <w:b/>
          <w:sz w:val="20"/>
          <w:szCs w:val="24"/>
          <w:lang w:eastAsia="en-US"/>
        </w:rPr>
        <w:t>եթեմասնակիցներըգնմանընթացակարգինմասնակցումենհամատեղգործունեությանկարգով</w:t>
      </w:r>
      <w:r w:rsidRPr="00B0180B">
        <w:rPr>
          <w:rFonts w:ascii="Sylfaen" w:hAnsi="Sylfaen" w:cs="Sylfaen"/>
          <w:b/>
          <w:sz w:val="20"/>
          <w:szCs w:val="24"/>
          <w:lang w:val="af-ZA" w:eastAsia="en-US"/>
        </w:rPr>
        <w:t xml:space="preserve"> (</w:t>
      </w:r>
      <w:r w:rsidRPr="00B0180B">
        <w:rPr>
          <w:rFonts w:ascii="Sylfaen" w:hAnsi="Sylfaen" w:cs="Sylfaen"/>
          <w:b/>
          <w:sz w:val="20"/>
          <w:szCs w:val="24"/>
          <w:lang w:eastAsia="en-US"/>
        </w:rPr>
        <w:t>կոնսորցիումով</w:t>
      </w:r>
      <w:r w:rsidRPr="00B0180B">
        <w:rPr>
          <w:rFonts w:ascii="Sylfaen" w:hAnsi="Sylfaen" w:cs="Sylfaen"/>
          <w:b/>
          <w:sz w:val="20"/>
          <w:szCs w:val="24"/>
          <w:lang w:val="af-ZA" w:eastAsia="en-US"/>
        </w:rPr>
        <w:t>).</w:t>
      </w:r>
      <w:r w:rsidR="004B7C30" w:rsidRPr="00B0180B">
        <w:rPr>
          <w:rFonts w:ascii="Sylfaen" w:hAnsi="Sylfaen" w:cs="Sylfaen"/>
          <w:b/>
          <w:sz w:val="20"/>
          <w:szCs w:val="24"/>
          <w:vertAlign w:val="superscript"/>
          <w:lang w:val="af-ZA" w:eastAsia="en-US"/>
        </w:rPr>
        <w:t xml:space="preserve">15 </w:t>
      </w:r>
      <w:r w:rsidRPr="00B0180B">
        <w:rPr>
          <w:rStyle w:val="af6"/>
          <w:rFonts w:ascii="Sylfaen" w:hAnsi="Sylfaen" w:cs="Sylfaen"/>
          <w:b/>
          <w:color w:val="FFFFFF"/>
          <w:sz w:val="20"/>
          <w:szCs w:val="24"/>
          <w:lang w:val="af-ZA" w:eastAsia="en-US"/>
        </w:rPr>
        <w:footnoteReference w:id="6"/>
      </w:r>
    </w:p>
    <w:p w:rsidR="006505D2" w:rsidRPr="00B0180B" w:rsidRDefault="002C4DBF" w:rsidP="006A26BE">
      <w:pPr>
        <w:ind w:firstLine="567"/>
        <w:jc w:val="both"/>
        <w:rPr>
          <w:rFonts w:ascii="Sylfaen" w:hAnsi="Sylfaen"/>
          <w:b/>
          <w:sz w:val="20"/>
          <w:vertAlign w:val="superscript"/>
          <w:lang w:val="af-ZA"/>
        </w:rPr>
      </w:pPr>
      <w:r w:rsidRPr="00B0180B">
        <w:rPr>
          <w:rFonts w:ascii="Sylfaen" w:hAnsi="Sylfaen" w:cs="Sylfaen"/>
          <w:b/>
          <w:sz w:val="20"/>
          <w:lang w:val="af-ZA"/>
        </w:rPr>
        <w:t>2</w:t>
      </w:r>
      <w:r w:rsidR="00E968EF" w:rsidRPr="00B0180B">
        <w:rPr>
          <w:rFonts w:ascii="Sylfaen" w:hAnsi="Sylfaen" w:cs="Sylfaen"/>
          <w:b/>
          <w:sz w:val="20"/>
          <w:lang w:val="af-ZA"/>
        </w:rPr>
        <w:t>.5</w:t>
      </w:r>
      <w:r w:rsidRPr="00B0180B">
        <w:rPr>
          <w:rFonts w:ascii="Sylfaen" w:hAnsi="Sylfaen" w:cs="Sylfaen"/>
          <w:b/>
          <w:sz w:val="20"/>
          <w:lang w:val="hy-AM"/>
        </w:rPr>
        <w:t>հայտիապահովում</w:t>
      </w:r>
      <w:r w:rsidR="006A26BE" w:rsidRPr="00B0180B">
        <w:rPr>
          <w:rFonts w:ascii="Sylfaen" w:hAnsi="Sylfaen" w:cs="Sylfaen"/>
          <w:b/>
          <w:sz w:val="20"/>
          <w:lang w:val="hy-AM"/>
        </w:rPr>
        <w:t>, որը ներկայացվում է</w:t>
      </w:r>
      <w:r w:rsidR="000C062F" w:rsidRPr="00B0180B">
        <w:rPr>
          <w:rFonts w:ascii="Sylfaen" w:hAnsi="Sylfaen" w:cs="Sylfaen"/>
          <w:b/>
          <w:sz w:val="20"/>
          <w:lang w:val="hy-AM"/>
        </w:rPr>
        <w:t xml:space="preserve">կանխիկ փողի </w:t>
      </w:r>
      <w:r w:rsidR="006505D2" w:rsidRPr="00B0180B">
        <w:rPr>
          <w:rFonts w:ascii="Sylfaen" w:hAnsi="Sylfaen" w:cs="Sylfaen"/>
          <w:b/>
          <w:sz w:val="20"/>
          <w:lang w:val="hy-AM"/>
        </w:rPr>
        <w:t xml:space="preserve">կամ բանկային երաշխիքի </w:t>
      </w:r>
      <w:r w:rsidR="000C062F" w:rsidRPr="00B0180B">
        <w:rPr>
          <w:rFonts w:ascii="Sylfaen" w:hAnsi="Sylfaen" w:cs="Sylfaen"/>
          <w:b/>
          <w:sz w:val="20"/>
          <w:lang w:val="hy-AM"/>
        </w:rPr>
        <w:t>ձևով</w:t>
      </w:r>
      <w:r w:rsidR="00F02DBC" w:rsidRPr="00B0180B">
        <w:rPr>
          <w:rFonts w:ascii="Sylfaen" w:hAnsi="Sylfaen" w:cs="Sylfaen"/>
          <w:b/>
          <w:sz w:val="20"/>
          <w:lang w:val="af-ZA"/>
        </w:rPr>
        <w:t xml:space="preserve"> (</w:t>
      </w:r>
      <w:r w:rsidR="00F02DBC" w:rsidRPr="00B0180B">
        <w:rPr>
          <w:rFonts w:ascii="Sylfaen" w:hAnsi="Sylfaen" w:cs="Sylfaen"/>
          <w:b/>
          <w:sz w:val="20"/>
        </w:rPr>
        <w:t>հավելված</w:t>
      </w:r>
      <w:r w:rsidR="00F02DBC" w:rsidRPr="00B0180B">
        <w:rPr>
          <w:rFonts w:ascii="Sylfaen" w:hAnsi="Sylfaen" w:cs="Sylfaen"/>
          <w:b/>
          <w:sz w:val="20"/>
          <w:lang w:val="af-ZA"/>
        </w:rPr>
        <w:t xml:space="preserve"> N 3)</w:t>
      </w:r>
      <w:r w:rsidR="006A26BE" w:rsidRPr="00B0180B">
        <w:rPr>
          <w:rFonts w:ascii="Sylfaen" w:hAnsi="Sylfaen" w:cs="Sylfaen"/>
          <w:b/>
          <w:sz w:val="20"/>
          <w:lang w:val="hy-AM"/>
        </w:rPr>
        <w:t>:</w:t>
      </w:r>
      <w:r w:rsidR="009247B8" w:rsidRPr="00B0180B">
        <w:rPr>
          <w:rFonts w:ascii="Sylfaen" w:hAnsi="Sylfaen" w:cs="Sylfaen"/>
          <w:b/>
          <w:sz w:val="20"/>
          <w:lang w:val="hy-AM"/>
        </w:rPr>
        <w:t>Ընդ որում հայտով ներկայացվում է կանխիկ փողի վճարումը հավաստող բնօրինակ փաստաթղթի կամ բանկային երաշխիքի բնօրինակ</w:t>
      </w:r>
      <w:r w:rsidR="009247B8" w:rsidRPr="00B0180B">
        <w:rPr>
          <w:rFonts w:ascii="Sylfaen" w:hAnsi="Sylfaen" w:cs="Sylfaen"/>
          <w:b/>
          <w:sz w:val="20"/>
        </w:rPr>
        <w:t>ը</w:t>
      </w:r>
      <w:r w:rsidR="009247B8" w:rsidRPr="00B0180B">
        <w:rPr>
          <w:rFonts w:ascii="Sylfaen" w:hAnsi="Sylfaen" w:cs="Sylfaen"/>
          <w:b/>
          <w:sz w:val="20"/>
          <w:lang w:val="af-ZA"/>
        </w:rPr>
        <w:t>:</w:t>
      </w:r>
      <w:r w:rsidR="004B7C30" w:rsidRPr="00B0180B">
        <w:rPr>
          <w:rFonts w:ascii="Sylfaen" w:hAnsi="Sylfaen"/>
          <w:b/>
          <w:sz w:val="20"/>
          <w:vertAlign w:val="superscript"/>
          <w:lang w:val="af-ZA"/>
        </w:rPr>
        <w:t>16</w:t>
      </w:r>
      <w:r w:rsidR="00AE3B58" w:rsidRPr="00B0180B">
        <w:rPr>
          <w:rStyle w:val="af6"/>
          <w:rFonts w:ascii="Sylfaen" w:hAnsi="Sylfaen"/>
          <w:b/>
          <w:color w:val="FFFFFF"/>
          <w:sz w:val="20"/>
          <w:lang w:val="hy-AM"/>
        </w:rPr>
        <w:footnoteReference w:id="7"/>
      </w:r>
    </w:p>
    <w:p w:rsidR="00E67BA7" w:rsidRPr="00B0180B" w:rsidRDefault="00096865" w:rsidP="00EF3662">
      <w:pPr>
        <w:ind w:firstLine="567"/>
        <w:jc w:val="both"/>
        <w:rPr>
          <w:rFonts w:ascii="Sylfaen" w:hAnsi="Sylfaen" w:cs="Sylfaen"/>
          <w:b/>
          <w:sz w:val="20"/>
          <w:lang w:val="af-ZA"/>
        </w:rPr>
      </w:pPr>
      <w:r w:rsidRPr="00B0180B">
        <w:rPr>
          <w:rFonts w:ascii="Sylfaen" w:hAnsi="Sylfaen" w:cs="Sylfaen"/>
          <w:b/>
          <w:sz w:val="20"/>
          <w:lang w:val="af-ZA"/>
        </w:rPr>
        <w:t>2.</w:t>
      </w:r>
      <w:r w:rsidR="004B7C30" w:rsidRPr="00B0180B">
        <w:rPr>
          <w:rFonts w:ascii="Sylfaen" w:hAnsi="Sylfaen" w:cs="Sylfaen"/>
          <w:b/>
          <w:sz w:val="20"/>
          <w:lang w:val="af-ZA"/>
        </w:rPr>
        <w:t xml:space="preserve">6 </w:t>
      </w:r>
      <w:r w:rsidR="00E67BA7" w:rsidRPr="00B0180B">
        <w:rPr>
          <w:rFonts w:ascii="Sylfaen" w:hAnsi="Sylfaen" w:cs="Sylfaen"/>
          <w:b/>
          <w:sz w:val="20"/>
          <w:lang w:val="hy-AM"/>
        </w:rPr>
        <w:t>գնայինառաջարկ</w:t>
      </w:r>
      <w:r w:rsidR="00294FFF" w:rsidRPr="00B0180B">
        <w:rPr>
          <w:rFonts w:ascii="Sylfaen" w:hAnsi="Sylfaen" w:cs="Sylfaen"/>
          <w:b/>
          <w:sz w:val="20"/>
          <w:lang w:val="af-ZA"/>
        </w:rPr>
        <w:t xml:space="preserve">` </w:t>
      </w:r>
      <w:r w:rsidR="00294FFF" w:rsidRPr="00B0180B">
        <w:rPr>
          <w:rFonts w:ascii="Sylfaen" w:hAnsi="Sylfaen" w:cs="Sylfaen"/>
          <w:b/>
          <w:sz w:val="20"/>
          <w:lang w:val="hy-AM"/>
        </w:rPr>
        <w:t>համաձայնհավելված</w:t>
      </w:r>
      <w:r w:rsidR="00294FFF" w:rsidRPr="00B0180B">
        <w:rPr>
          <w:rFonts w:ascii="Sylfaen" w:hAnsi="Sylfaen" w:cs="Sylfaen"/>
          <w:b/>
          <w:sz w:val="20"/>
          <w:lang w:val="af-ZA"/>
        </w:rPr>
        <w:t xml:space="preserve"> N </w:t>
      </w:r>
      <w:r w:rsidR="004D557A" w:rsidRPr="00B0180B">
        <w:rPr>
          <w:rFonts w:ascii="Sylfaen" w:hAnsi="Sylfaen" w:cs="Sylfaen"/>
          <w:b/>
          <w:sz w:val="20"/>
          <w:lang w:val="af-ZA"/>
        </w:rPr>
        <w:t>2</w:t>
      </w:r>
      <w:r w:rsidR="00294FFF" w:rsidRPr="00B0180B">
        <w:rPr>
          <w:rFonts w:ascii="Sylfaen" w:hAnsi="Sylfaen" w:cs="Sylfaen"/>
          <w:b/>
          <w:sz w:val="20"/>
          <w:lang w:val="af-ZA"/>
        </w:rPr>
        <w:t>-</w:t>
      </w:r>
      <w:r w:rsidR="00294FFF" w:rsidRPr="00B0180B">
        <w:rPr>
          <w:rFonts w:ascii="Sylfaen" w:hAnsi="Sylfaen" w:cs="Sylfaen"/>
          <w:b/>
          <w:sz w:val="20"/>
          <w:lang w:val="hy-AM"/>
        </w:rPr>
        <w:t>ի</w:t>
      </w:r>
      <w:r w:rsidR="00294FFF" w:rsidRPr="00B0180B">
        <w:rPr>
          <w:rFonts w:ascii="Sylfaen" w:hAnsi="Sylfaen" w:cs="Sylfaen"/>
          <w:b/>
          <w:sz w:val="20"/>
          <w:lang w:val="af-ZA"/>
        </w:rPr>
        <w:t>: Գնային առաջարկը</w:t>
      </w:r>
      <w:r w:rsidR="00E67BA7" w:rsidRPr="00B0180B">
        <w:rPr>
          <w:rFonts w:ascii="Sylfaen" w:hAnsi="Sylfaen" w:cs="Sylfaen"/>
          <w:b/>
          <w:sz w:val="20"/>
          <w:lang w:val="hy-AM"/>
        </w:rPr>
        <w:t>ներկայացվումէ</w:t>
      </w:r>
      <w:r w:rsidR="00D40327" w:rsidRPr="00B0180B">
        <w:rPr>
          <w:rFonts w:ascii="Sylfaen" w:hAnsi="Sylfaen" w:cs="Sylfaen"/>
          <w:b/>
          <w:sz w:val="20"/>
          <w:lang w:val="af-ZA"/>
        </w:rPr>
        <w:t>արժեք (ինքնարժեքի և կանխատեսվող շահույթի հանրագումարը)</w:t>
      </w:r>
      <w:r w:rsidR="00E67BA7" w:rsidRPr="00B0180B">
        <w:rPr>
          <w:rFonts w:ascii="Sylfaen" w:hAnsi="Sylfaen" w:cs="Sylfaen"/>
          <w:b/>
          <w:sz w:val="20"/>
          <w:lang w:val="hy-AM"/>
        </w:rPr>
        <w:t>ևավելացվածարժեքիհարկընդհանրականբաղադրիչներիցբաղկացածհաշվարկիձևով։</w:t>
      </w:r>
      <w:r w:rsidR="00D40327" w:rsidRPr="00B0180B">
        <w:rPr>
          <w:rFonts w:ascii="Sylfaen" w:hAnsi="Sylfaen" w:cs="Sylfaen"/>
          <w:b/>
          <w:sz w:val="20"/>
          <w:lang w:val="hy-AM"/>
        </w:rPr>
        <w:t>Ա</w:t>
      </w:r>
      <w:r w:rsidR="005A1D54" w:rsidRPr="00B0180B">
        <w:rPr>
          <w:rFonts w:ascii="Sylfaen" w:hAnsi="Sylfaen" w:cs="Sylfaen"/>
          <w:b/>
          <w:sz w:val="20"/>
          <w:lang w:val="hy-AM"/>
        </w:rPr>
        <w:t>րժեքի</w:t>
      </w:r>
      <w:r w:rsidR="00E67BA7" w:rsidRPr="00B30AAD">
        <w:rPr>
          <w:rFonts w:ascii="Sylfaen" w:hAnsi="Sylfaen" w:cs="Sylfaen"/>
          <w:b/>
          <w:sz w:val="20"/>
          <w:lang w:val="hy-AM"/>
        </w:rPr>
        <w:t>բաղադրիչներիհաշվարկ</w:t>
      </w:r>
      <w:r w:rsidR="00E67BA7" w:rsidRPr="00B0180B">
        <w:rPr>
          <w:rFonts w:ascii="Sylfaen" w:hAnsi="Sylfaen" w:cs="Sylfaen"/>
          <w:b/>
          <w:sz w:val="20"/>
          <w:lang w:val="af-ZA"/>
        </w:rPr>
        <w:t xml:space="preserve">` </w:t>
      </w:r>
      <w:r w:rsidR="00E30493" w:rsidRPr="00B30AAD">
        <w:rPr>
          <w:rFonts w:ascii="Sylfaen" w:hAnsi="Sylfaen" w:cs="Sylfaen"/>
          <w:b/>
          <w:sz w:val="20"/>
          <w:lang w:val="hy-AM"/>
        </w:rPr>
        <w:t>բացվա</w:t>
      </w:r>
      <w:r w:rsidR="00E67BA7" w:rsidRPr="00B30AAD">
        <w:rPr>
          <w:rFonts w:ascii="Sylfaen" w:hAnsi="Sylfaen" w:cs="Sylfaen"/>
          <w:b/>
          <w:sz w:val="20"/>
          <w:lang w:val="hy-AM"/>
        </w:rPr>
        <w:t>քկամայլմանրամասներչենպահանջվումևներկայացվում</w:t>
      </w:r>
      <w:r w:rsidR="00DD2498" w:rsidRPr="00B0180B">
        <w:rPr>
          <w:rFonts w:ascii="Sylfaen" w:hAnsi="Sylfaen" w:cs="Sylfaen"/>
          <w:b/>
          <w:sz w:val="20"/>
          <w:lang w:val="af-ZA"/>
        </w:rPr>
        <w:t>:</w:t>
      </w:r>
    </w:p>
    <w:p w:rsidR="00AB0304" w:rsidRPr="00B0180B" w:rsidRDefault="00AB0304" w:rsidP="00EF3662">
      <w:pPr>
        <w:ind w:firstLine="567"/>
        <w:jc w:val="both"/>
        <w:rPr>
          <w:rFonts w:ascii="Sylfaen" w:hAnsi="Sylfaen"/>
          <w:b/>
          <w:sz w:val="20"/>
          <w:lang w:val="af-ZA"/>
        </w:rPr>
      </w:pPr>
    </w:p>
    <w:p w:rsidR="009247B8" w:rsidRPr="00B0180B" w:rsidRDefault="009247B8" w:rsidP="00EF3662">
      <w:pPr>
        <w:ind w:firstLine="567"/>
        <w:jc w:val="both"/>
        <w:rPr>
          <w:rFonts w:ascii="Sylfaen" w:hAnsi="Sylfaen" w:cs="Sylfaen"/>
          <w:b/>
          <w:sz w:val="20"/>
          <w:lang w:val="af-ZA"/>
        </w:rPr>
      </w:pPr>
    </w:p>
    <w:p w:rsidR="009247B8" w:rsidRPr="00B0180B" w:rsidRDefault="009247B8" w:rsidP="009247B8">
      <w:pPr>
        <w:jc w:val="center"/>
        <w:rPr>
          <w:rFonts w:ascii="Sylfaen" w:hAnsi="Sylfaen" w:cs="Sylfaen"/>
          <w:b/>
          <w:sz w:val="20"/>
          <w:lang w:val="es-ES"/>
        </w:rPr>
      </w:pPr>
      <w:r w:rsidRPr="00B0180B">
        <w:rPr>
          <w:rFonts w:ascii="Sylfaen" w:hAnsi="Sylfaen"/>
          <w:b/>
          <w:sz w:val="20"/>
          <w:lang w:val="es-ES"/>
        </w:rPr>
        <w:t xml:space="preserve">3. </w:t>
      </w:r>
      <w:r w:rsidRPr="00B0180B">
        <w:rPr>
          <w:rFonts w:ascii="Sylfaen" w:hAnsi="Sylfaen" w:cs="Sylfaen"/>
          <w:b/>
          <w:sz w:val="20"/>
          <w:lang w:val="es-ES"/>
        </w:rPr>
        <w:t>ՀԱՅՏԸՊԱՏՐԱՍՏԵԼՈՒԿԱՐԳԸ</w:t>
      </w:r>
    </w:p>
    <w:p w:rsidR="009247B8" w:rsidRPr="00B0180B" w:rsidRDefault="009247B8" w:rsidP="009247B8">
      <w:pPr>
        <w:jc w:val="center"/>
        <w:rPr>
          <w:rFonts w:ascii="Sylfaen" w:hAnsi="Sylfaen" w:cs="Sylfaen"/>
          <w:b/>
          <w:sz w:val="20"/>
          <w:lang w:val="es-ES"/>
        </w:rPr>
      </w:pPr>
    </w:p>
    <w:p w:rsidR="009247B8" w:rsidRPr="00B0180B" w:rsidRDefault="009247B8" w:rsidP="009247B8">
      <w:pPr>
        <w:ind w:firstLine="567"/>
        <w:jc w:val="both"/>
        <w:rPr>
          <w:rFonts w:ascii="Sylfaen" w:hAnsi="Sylfaen" w:cs="Sylfaen"/>
          <w:b/>
          <w:sz w:val="20"/>
          <w:szCs w:val="20"/>
          <w:lang w:val="es-ES"/>
        </w:rPr>
      </w:pPr>
      <w:r w:rsidRPr="00B0180B">
        <w:rPr>
          <w:rFonts w:ascii="Sylfaen" w:hAnsi="Sylfaen"/>
          <w:b/>
          <w:sz w:val="20"/>
          <w:szCs w:val="20"/>
          <w:lang w:val="es-ES"/>
        </w:rPr>
        <w:t xml:space="preserve">3.1 </w:t>
      </w:r>
      <w:r w:rsidRPr="00B30AAD">
        <w:rPr>
          <w:rFonts w:ascii="Sylfaen" w:hAnsi="Sylfaen" w:cs="Sylfaen"/>
          <w:b/>
          <w:sz w:val="20"/>
          <w:szCs w:val="20"/>
          <w:lang w:val="hy-AM"/>
        </w:rPr>
        <w:t>Մասնակիցըհայտըներկայացնումէսույնհրավերովսահմանվածկարգով։</w:t>
      </w:r>
    </w:p>
    <w:p w:rsidR="009247B8" w:rsidRPr="00B0180B" w:rsidRDefault="009247B8" w:rsidP="009247B8">
      <w:pPr>
        <w:ind w:firstLine="567"/>
        <w:jc w:val="both"/>
        <w:rPr>
          <w:rFonts w:ascii="Sylfaen" w:hAnsi="Sylfaen" w:cs="Sylfaen"/>
          <w:b/>
          <w:sz w:val="20"/>
          <w:lang w:val="af-ZA"/>
        </w:rPr>
      </w:pPr>
      <w:r w:rsidRPr="00B30AAD">
        <w:rPr>
          <w:rFonts w:ascii="Sylfaen" w:hAnsi="Sylfaen"/>
          <w:b/>
          <w:sz w:val="20"/>
          <w:szCs w:val="20"/>
          <w:lang w:val="hy-AM"/>
        </w:rPr>
        <w:t>Մ</w:t>
      </w:r>
      <w:r w:rsidRPr="00B30AAD">
        <w:rPr>
          <w:rFonts w:ascii="Sylfaen" w:hAnsi="Sylfaen" w:cs="Sylfaen"/>
          <w:b/>
          <w:sz w:val="20"/>
          <w:szCs w:val="20"/>
          <w:lang w:val="hy-AM"/>
        </w:rPr>
        <w:t>ասնակցիառաջարկները</w:t>
      </w:r>
      <w:r w:rsidRPr="00B0180B">
        <w:rPr>
          <w:rFonts w:ascii="Sylfaen" w:hAnsi="Sylfaen"/>
          <w:b/>
          <w:sz w:val="20"/>
          <w:szCs w:val="20"/>
          <w:lang w:val="es-ES"/>
        </w:rPr>
        <w:t xml:space="preserve">, </w:t>
      </w:r>
      <w:r w:rsidRPr="00B30AAD">
        <w:rPr>
          <w:rFonts w:ascii="Sylfaen" w:hAnsi="Sylfaen" w:cs="Sylfaen"/>
          <w:b/>
          <w:sz w:val="20"/>
          <w:szCs w:val="20"/>
          <w:lang w:val="hy-AM"/>
        </w:rPr>
        <w:t>դրանցվերաբերողփաստաթղթերըդրվումենծրարիմեջ</w:t>
      </w:r>
      <w:r w:rsidRPr="00B0180B">
        <w:rPr>
          <w:rFonts w:ascii="Sylfaen" w:hAnsi="Sylfaen"/>
          <w:b/>
          <w:sz w:val="20"/>
          <w:szCs w:val="20"/>
          <w:lang w:val="es-ES"/>
        </w:rPr>
        <w:t xml:space="preserve">, </w:t>
      </w:r>
      <w:r w:rsidRPr="00B30AAD">
        <w:rPr>
          <w:rFonts w:ascii="Sylfaen" w:hAnsi="Sylfaen" w:cs="Sylfaen"/>
          <w:b/>
          <w:sz w:val="20"/>
          <w:szCs w:val="20"/>
          <w:lang w:val="hy-AM"/>
        </w:rPr>
        <w:t>որըսոսնձումէայններկայացնողը</w:t>
      </w:r>
      <w:r w:rsidRPr="00B0180B">
        <w:rPr>
          <w:rFonts w:ascii="Sylfaen" w:hAnsi="Sylfaen"/>
          <w:b/>
          <w:sz w:val="20"/>
          <w:szCs w:val="20"/>
          <w:lang w:val="es-ES"/>
        </w:rPr>
        <w:t xml:space="preserve">: </w:t>
      </w:r>
      <w:r w:rsidRPr="00B30AAD">
        <w:rPr>
          <w:rFonts w:ascii="Sylfaen" w:hAnsi="Sylfaen" w:cs="Sylfaen"/>
          <w:b/>
          <w:sz w:val="20"/>
          <w:szCs w:val="20"/>
          <w:lang w:val="hy-AM"/>
        </w:rPr>
        <w:t>Ծրարումներառվածփաստաթղթերը</w:t>
      </w:r>
      <w:r w:rsidRPr="00B0180B">
        <w:rPr>
          <w:rFonts w:ascii="Sylfaen" w:hAnsi="Sylfaen" w:cs="Sylfaen"/>
          <w:b/>
          <w:sz w:val="20"/>
          <w:szCs w:val="20"/>
          <w:lang w:val="es-ES"/>
        </w:rPr>
        <w:t xml:space="preserve">, </w:t>
      </w:r>
      <w:r w:rsidRPr="00B30AAD">
        <w:rPr>
          <w:rFonts w:ascii="Sylfaen" w:hAnsi="Sylfaen" w:cs="Sylfaen"/>
          <w:b/>
          <w:sz w:val="20"/>
          <w:szCs w:val="20"/>
          <w:lang w:val="hy-AM"/>
        </w:rPr>
        <w:t>կազմվումենբնօրինակից</w:t>
      </w:r>
      <w:r w:rsidRPr="00B0180B">
        <w:rPr>
          <w:rFonts w:ascii="Sylfaen" w:hAnsi="Sylfaen" w:cs="Sylfaen"/>
          <w:b/>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0AAD">
        <w:rPr>
          <w:rFonts w:ascii="Sylfaen" w:hAnsi="Sylfaen" w:cs="Sylfaen"/>
          <w:b/>
          <w:sz w:val="20"/>
          <w:szCs w:val="20"/>
          <w:lang w:val="hy-AM"/>
        </w:rPr>
        <w:t>և</w:t>
      </w:r>
      <w:r w:rsidRPr="00B0180B">
        <w:rPr>
          <w:rFonts w:ascii="Sylfaen" w:hAnsi="Sylfaen"/>
          <w:b/>
          <w:sz w:val="22"/>
          <w:szCs w:val="20"/>
          <w:lang w:val="es-ES"/>
        </w:rPr>
        <w:t>__</w:t>
      </w:r>
      <w:r w:rsidR="00E009D8" w:rsidRPr="00B0180B">
        <w:rPr>
          <w:rFonts w:ascii="Sylfaen" w:hAnsi="Sylfaen"/>
          <w:b/>
          <w:sz w:val="22"/>
          <w:szCs w:val="20"/>
          <w:lang w:val="hy-AM"/>
        </w:rPr>
        <w:t>2</w:t>
      </w:r>
      <w:r w:rsidRPr="00B0180B">
        <w:rPr>
          <w:rFonts w:ascii="Sylfaen" w:hAnsi="Sylfaen"/>
          <w:b/>
          <w:sz w:val="22"/>
          <w:szCs w:val="20"/>
          <w:lang w:val="es-ES"/>
        </w:rPr>
        <w:t>___</w:t>
      </w:r>
      <w:r w:rsidRPr="00B30AAD">
        <w:rPr>
          <w:rFonts w:ascii="Sylfaen" w:hAnsi="Sylfaen"/>
          <w:b/>
          <w:sz w:val="20"/>
          <w:szCs w:val="20"/>
          <w:lang w:val="hy-AM"/>
        </w:rPr>
        <w:t>օրինակ</w:t>
      </w:r>
      <w:r w:rsidRPr="00B30AAD">
        <w:rPr>
          <w:rFonts w:ascii="Sylfaen" w:hAnsi="Sylfaen" w:cs="Sylfaen"/>
          <w:b/>
          <w:sz w:val="20"/>
          <w:szCs w:val="20"/>
          <w:lang w:val="hy-AM"/>
        </w:rPr>
        <w:t>պատճեններից</w:t>
      </w:r>
      <w:r w:rsidRPr="00B0180B">
        <w:rPr>
          <w:rFonts w:ascii="Sylfaen" w:hAnsi="Sylfaen"/>
          <w:b/>
          <w:sz w:val="20"/>
          <w:szCs w:val="20"/>
          <w:lang w:val="es-ES"/>
        </w:rPr>
        <w:t xml:space="preserve">: </w:t>
      </w:r>
      <w:r w:rsidRPr="00B30AAD">
        <w:rPr>
          <w:rFonts w:ascii="Sylfaen" w:hAnsi="Sylfaen" w:cs="Sylfaen"/>
          <w:b/>
          <w:sz w:val="20"/>
          <w:szCs w:val="20"/>
          <w:lang w:val="hy-AM"/>
        </w:rPr>
        <w:t>Փաստաթղթերիփաթեթներիվրահամապատասխանաբարգրվումեն</w:t>
      </w:r>
      <w:r w:rsidRPr="00B0180B">
        <w:rPr>
          <w:rFonts w:ascii="Sylfaen" w:hAnsi="Sylfaen"/>
          <w:b/>
          <w:sz w:val="20"/>
          <w:szCs w:val="20"/>
          <w:lang w:val="es-ES"/>
        </w:rPr>
        <w:t xml:space="preserve"> «</w:t>
      </w:r>
      <w:r w:rsidRPr="00B30AAD">
        <w:rPr>
          <w:rFonts w:ascii="Sylfaen" w:hAnsi="Sylfaen" w:cs="Sylfaen"/>
          <w:b/>
          <w:sz w:val="20"/>
          <w:szCs w:val="20"/>
          <w:lang w:val="hy-AM"/>
        </w:rPr>
        <w:t>բնօրինակ</w:t>
      </w:r>
      <w:r w:rsidRPr="00B0180B">
        <w:rPr>
          <w:rFonts w:ascii="Sylfaen" w:hAnsi="Sylfaen"/>
          <w:b/>
          <w:sz w:val="20"/>
          <w:szCs w:val="20"/>
          <w:lang w:val="es-ES"/>
        </w:rPr>
        <w:t xml:space="preserve">» </w:t>
      </w:r>
      <w:r w:rsidRPr="00B30AAD">
        <w:rPr>
          <w:rFonts w:ascii="Sylfaen" w:hAnsi="Sylfaen" w:cs="Sylfaen"/>
          <w:b/>
          <w:sz w:val="20"/>
          <w:szCs w:val="20"/>
          <w:lang w:val="hy-AM"/>
        </w:rPr>
        <w:t>և</w:t>
      </w:r>
      <w:r w:rsidRPr="00B0180B">
        <w:rPr>
          <w:rFonts w:ascii="Sylfaen" w:hAnsi="Sylfaen"/>
          <w:b/>
          <w:sz w:val="20"/>
          <w:szCs w:val="20"/>
          <w:lang w:val="es-ES"/>
        </w:rPr>
        <w:t xml:space="preserve"> «</w:t>
      </w:r>
      <w:r w:rsidRPr="00B30AAD">
        <w:rPr>
          <w:rFonts w:ascii="Sylfaen" w:hAnsi="Sylfaen" w:cs="Sylfaen"/>
          <w:b/>
          <w:sz w:val="20"/>
          <w:szCs w:val="20"/>
          <w:lang w:val="hy-AM"/>
        </w:rPr>
        <w:t>պատճեն</w:t>
      </w:r>
      <w:r w:rsidRPr="00B0180B">
        <w:rPr>
          <w:rFonts w:ascii="Sylfaen" w:hAnsi="Sylfaen"/>
          <w:b/>
          <w:sz w:val="20"/>
          <w:szCs w:val="20"/>
          <w:lang w:val="es-ES"/>
        </w:rPr>
        <w:t xml:space="preserve">» </w:t>
      </w:r>
      <w:r w:rsidRPr="00B30AAD">
        <w:rPr>
          <w:rFonts w:ascii="Sylfaen" w:hAnsi="Sylfaen" w:cs="Sylfaen"/>
          <w:b/>
          <w:sz w:val="20"/>
          <w:szCs w:val="20"/>
          <w:lang w:val="hy-AM"/>
        </w:rPr>
        <w:t>բառերը</w:t>
      </w:r>
      <w:r w:rsidRPr="00B0180B">
        <w:rPr>
          <w:rFonts w:ascii="Sylfaen" w:hAnsi="Sylfaen"/>
          <w:b/>
          <w:sz w:val="20"/>
          <w:szCs w:val="20"/>
          <w:lang w:val="es-ES"/>
        </w:rPr>
        <w:t xml:space="preserve">: </w:t>
      </w:r>
      <w:r w:rsidRPr="00B30AAD">
        <w:rPr>
          <w:rFonts w:ascii="Sylfaen" w:hAnsi="Sylfaen" w:cs="Sylfaen"/>
          <w:b/>
          <w:sz w:val="20"/>
          <w:lang w:val="hy-AM"/>
        </w:rPr>
        <w:t>Հայտումներառվողբնօրինակփաստաթղթերիփոխարենկարողեններկայացվելդրանցնոտարականկարգովվավերացվածօրինակները։</w:t>
      </w:r>
    </w:p>
    <w:p w:rsidR="009247B8" w:rsidRPr="00B0180B" w:rsidRDefault="009247B8" w:rsidP="009247B8">
      <w:pPr>
        <w:ind w:firstLine="720"/>
        <w:jc w:val="both"/>
        <w:rPr>
          <w:rFonts w:ascii="Sylfaen" w:hAnsi="Sylfaen"/>
          <w:b/>
          <w:sz w:val="20"/>
          <w:szCs w:val="20"/>
          <w:lang w:val="af-ZA"/>
        </w:rPr>
      </w:pPr>
      <w:r w:rsidRPr="00B0180B">
        <w:rPr>
          <w:rFonts w:ascii="Sylfaen" w:hAnsi="Sylfaen" w:cs="Sylfaen"/>
          <w:b/>
          <w:sz w:val="20"/>
          <w:szCs w:val="20"/>
        </w:rPr>
        <w:t>Ծրարըև</w:t>
      </w:r>
      <w:r w:rsidRPr="00B0180B">
        <w:rPr>
          <w:rFonts w:ascii="Sylfaen" w:hAnsi="Sylfaen"/>
          <w:b/>
          <w:sz w:val="20"/>
          <w:szCs w:val="20"/>
        </w:rPr>
        <w:t>սույն</w:t>
      </w:r>
      <w:r w:rsidRPr="00B0180B">
        <w:rPr>
          <w:rFonts w:ascii="Sylfaen" w:hAnsi="Sylfaen" w:cs="Sylfaen"/>
          <w:b/>
          <w:sz w:val="20"/>
          <w:szCs w:val="20"/>
        </w:rPr>
        <w:t>հրավերովնախատեսված</w:t>
      </w:r>
      <w:r w:rsidRPr="00B0180B">
        <w:rPr>
          <w:rFonts w:ascii="Sylfaen" w:hAnsi="Sylfaen"/>
          <w:b/>
          <w:sz w:val="20"/>
          <w:szCs w:val="20"/>
          <w:lang w:val="af-ZA"/>
        </w:rPr>
        <w:t xml:space="preserve">` </w:t>
      </w:r>
      <w:r w:rsidRPr="00B0180B">
        <w:rPr>
          <w:rFonts w:ascii="Sylfaen" w:hAnsi="Sylfaen"/>
          <w:b/>
          <w:sz w:val="20"/>
          <w:szCs w:val="20"/>
        </w:rPr>
        <w:t>մ</w:t>
      </w:r>
      <w:r w:rsidRPr="00B0180B">
        <w:rPr>
          <w:rFonts w:ascii="Sylfaen" w:hAnsi="Sylfaen" w:cs="Sylfaen"/>
          <w:b/>
          <w:sz w:val="20"/>
          <w:szCs w:val="20"/>
        </w:rPr>
        <w:t>ասնակցիկազմածփաստաթղթերնստորագրումէդրանքներկայացնողանձըկամվերջինիսլիազորվածանձը</w:t>
      </w:r>
      <w:r w:rsidRPr="00B0180B">
        <w:rPr>
          <w:rFonts w:ascii="Sylfaen" w:hAnsi="Sylfaen"/>
          <w:b/>
          <w:sz w:val="20"/>
          <w:szCs w:val="20"/>
          <w:lang w:val="af-ZA"/>
        </w:rPr>
        <w:t xml:space="preserve"> (</w:t>
      </w:r>
      <w:r w:rsidRPr="00B0180B">
        <w:rPr>
          <w:rFonts w:ascii="Sylfaen" w:hAnsi="Sylfaen" w:cs="Sylfaen"/>
          <w:b/>
          <w:sz w:val="20"/>
          <w:szCs w:val="20"/>
        </w:rPr>
        <w:t>այսուհետ</w:t>
      </w:r>
      <w:r w:rsidRPr="00B0180B">
        <w:rPr>
          <w:rFonts w:ascii="Sylfaen" w:hAnsi="Sylfaen"/>
          <w:b/>
          <w:sz w:val="20"/>
          <w:szCs w:val="20"/>
          <w:lang w:val="af-ZA"/>
        </w:rPr>
        <w:t xml:space="preserve">` </w:t>
      </w:r>
      <w:r w:rsidRPr="00B0180B">
        <w:rPr>
          <w:rFonts w:ascii="Sylfaen" w:hAnsi="Sylfaen" w:cs="Sylfaen"/>
          <w:b/>
          <w:sz w:val="20"/>
          <w:szCs w:val="20"/>
        </w:rPr>
        <w:t>գործակալ</w:t>
      </w:r>
      <w:r w:rsidRPr="00B0180B">
        <w:rPr>
          <w:rFonts w:ascii="Sylfaen" w:hAnsi="Sylfaen"/>
          <w:b/>
          <w:sz w:val="20"/>
          <w:szCs w:val="20"/>
          <w:lang w:val="af-ZA"/>
        </w:rPr>
        <w:t xml:space="preserve">): </w:t>
      </w:r>
      <w:r w:rsidRPr="00B0180B">
        <w:rPr>
          <w:rFonts w:ascii="Sylfaen" w:hAnsi="Sylfaen" w:cs="Sylfaen"/>
          <w:b/>
          <w:sz w:val="20"/>
          <w:szCs w:val="20"/>
        </w:rPr>
        <w:t>Եթեհայտըներկայացնումէգործակալը</w:t>
      </w:r>
      <w:r w:rsidRPr="00B0180B">
        <w:rPr>
          <w:rFonts w:ascii="Sylfaen" w:hAnsi="Sylfaen"/>
          <w:b/>
          <w:sz w:val="20"/>
          <w:szCs w:val="20"/>
          <w:lang w:val="af-ZA"/>
        </w:rPr>
        <w:t xml:space="preserve">, </w:t>
      </w:r>
      <w:r w:rsidRPr="00B0180B">
        <w:rPr>
          <w:rFonts w:ascii="Sylfaen" w:hAnsi="Sylfaen" w:cs="Sylfaen"/>
          <w:b/>
          <w:sz w:val="20"/>
          <w:szCs w:val="20"/>
        </w:rPr>
        <w:t>ապահայտովներկայացվումէվերջինիսայդլիազորությունըվերապահվածլինելումասինփաստաթուղթ</w:t>
      </w:r>
      <w:r w:rsidRPr="00B0180B">
        <w:rPr>
          <w:rFonts w:ascii="Sylfaen" w:hAnsi="Sylfaen" w:cs="Sylfaen"/>
          <w:b/>
          <w:sz w:val="20"/>
          <w:szCs w:val="20"/>
          <w:lang w:val="af-ZA"/>
        </w:rPr>
        <w:t>:</w:t>
      </w:r>
    </w:p>
    <w:p w:rsidR="009247B8" w:rsidRPr="00B0180B" w:rsidRDefault="009247B8" w:rsidP="009247B8">
      <w:pPr>
        <w:ind w:firstLine="720"/>
        <w:jc w:val="both"/>
        <w:rPr>
          <w:rFonts w:ascii="Sylfaen" w:hAnsi="Sylfaen"/>
          <w:b/>
          <w:sz w:val="20"/>
          <w:szCs w:val="20"/>
          <w:lang w:val="af-ZA"/>
        </w:rPr>
      </w:pPr>
      <w:r w:rsidRPr="00B0180B">
        <w:rPr>
          <w:rFonts w:ascii="Sylfaen" w:hAnsi="Sylfaen"/>
          <w:b/>
          <w:sz w:val="20"/>
          <w:szCs w:val="20"/>
          <w:lang w:val="af-ZA"/>
        </w:rPr>
        <w:t xml:space="preserve">3.2 </w:t>
      </w:r>
      <w:r w:rsidRPr="00B0180B">
        <w:rPr>
          <w:rFonts w:ascii="Sylfaen" w:hAnsi="Sylfaen" w:cs="Sylfaen"/>
          <w:b/>
          <w:sz w:val="20"/>
          <w:szCs w:val="20"/>
        </w:rPr>
        <w:t>Սույն</w:t>
      </w:r>
      <w:r w:rsidRPr="00B0180B">
        <w:rPr>
          <w:rFonts w:ascii="Sylfaen" w:hAnsi="Sylfaen"/>
          <w:b/>
          <w:sz w:val="20"/>
          <w:szCs w:val="20"/>
        </w:rPr>
        <w:t>հրահանգի</w:t>
      </w:r>
      <w:r w:rsidRPr="00B0180B">
        <w:rPr>
          <w:rFonts w:ascii="Sylfaen" w:hAnsi="Sylfaen"/>
          <w:b/>
          <w:sz w:val="20"/>
          <w:szCs w:val="20"/>
          <w:lang w:val="af-ZA"/>
        </w:rPr>
        <w:t xml:space="preserve"> 3.1 </w:t>
      </w:r>
      <w:r w:rsidRPr="00B0180B">
        <w:rPr>
          <w:rFonts w:ascii="Sylfaen" w:hAnsi="Sylfaen"/>
          <w:b/>
          <w:sz w:val="20"/>
          <w:szCs w:val="20"/>
        </w:rPr>
        <w:t>կետում</w:t>
      </w:r>
      <w:r w:rsidRPr="00B0180B">
        <w:rPr>
          <w:rFonts w:ascii="Sylfaen" w:hAnsi="Sylfaen" w:cs="Sylfaen"/>
          <w:b/>
          <w:sz w:val="20"/>
          <w:szCs w:val="20"/>
        </w:rPr>
        <w:t>նշվածծրարիվրահայտըկազմելուլեզվովնշվումեն</w:t>
      </w:r>
      <w:r w:rsidRPr="00B0180B">
        <w:rPr>
          <w:rFonts w:ascii="Sylfaen" w:hAnsi="Sylfaen"/>
          <w:b/>
          <w:sz w:val="20"/>
          <w:szCs w:val="20"/>
          <w:lang w:val="af-ZA"/>
        </w:rPr>
        <w:t xml:space="preserve">` </w:t>
      </w:r>
    </w:p>
    <w:p w:rsidR="009247B8" w:rsidRPr="00B0180B" w:rsidRDefault="009247B8" w:rsidP="009247B8">
      <w:pPr>
        <w:ind w:firstLine="720"/>
        <w:rPr>
          <w:rFonts w:ascii="Sylfaen" w:hAnsi="Sylfaen"/>
          <w:b/>
          <w:sz w:val="20"/>
          <w:szCs w:val="20"/>
          <w:lang w:val="af-ZA"/>
        </w:rPr>
      </w:pPr>
      <w:r w:rsidRPr="00B0180B">
        <w:rPr>
          <w:rFonts w:ascii="Sylfaen" w:hAnsi="Sylfaen"/>
          <w:b/>
          <w:sz w:val="20"/>
          <w:szCs w:val="20"/>
          <w:lang w:val="af-ZA"/>
        </w:rPr>
        <w:t xml:space="preserve">1) </w:t>
      </w:r>
      <w:r w:rsidRPr="00B0180B">
        <w:rPr>
          <w:rFonts w:ascii="Sylfaen" w:hAnsi="Sylfaen"/>
          <w:b/>
          <w:sz w:val="20"/>
          <w:szCs w:val="20"/>
        </w:rPr>
        <w:t>պ</w:t>
      </w:r>
      <w:r w:rsidRPr="00B0180B">
        <w:rPr>
          <w:rFonts w:ascii="Sylfaen" w:hAnsi="Sylfaen" w:cs="Sylfaen"/>
          <w:b/>
          <w:sz w:val="20"/>
          <w:szCs w:val="20"/>
        </w:rPr>
        <w:t>ատվիրատուիանվանումըևհայտիներկայացմանվայրը</w:t>
      </w:r>
      <w:r w:rsidRPr="00B0180B">
        <w:rPr>
          <w:rFonts w:ascii="Sylfaen" w:hAnsi="Sylfaen"/>
          <w:b/>
          <w:sz w:val="20"/>
          <w:szCs w:val="20"/>
          <w:lang w:val="af-ZA"/>
        </w:rPr>
        <w:t xml:space="preserve"> (</w:t>
      </w:r>
      <w:r w:rsidRPr="00B0180B">
        <w:rPr>
          <w:rFonts w:ascii="Sylfaen" w:hAnsi="Sylfaen" w:cs="Sylfaen"/>
          <w:b/>
          <w:sz w:val="20"/>
          <w:szCs w:val="20"/>
        </w:rPr>
        <w:t>հասցեն</w:t>
      </w:r>
      <w:r w:rsidRPr="00B0180B">
        <w:rPr>
          <w:rFonts w:ascii="Sylfaen" w:hAnsi="Sylfaen"/>
          <w:b/>
          <w:sz w:val="20"/>
          <w:szCs w:val="20"/>
          <w:lang w:val="af-ZA"/>
        </w:rPr>
        <w:t>).</w:t>
      </w:r>
    </w:p>
    <w:p w:rsidR="009247B8" w:rsidRPr="00B0180B" w:rsidRDefault="009247B8" w:rsidP="009247B8">
      <w:pPr>
        <w:ind w:firstLine="720"/>
        <w:rPr>
          <w:rFonts w:ascii="Sylfaen" w:hAnsi="Sylfaen"/>
          <w:b/>
          <w:sz w:val="20"/>
          <w:szCs w:val="20"/>
          <w:lang w:val="af-ZA"/>
        </w:rPr>
      </w:pPr>
      <w:r w:rsidRPr="00B0180B">
        <w:rPr>
          <w:rFonts w:ascii="Sylfaen" w:hAnsi="Sylfaen"/>
          <w:b/>
          <w:sz w:val="20"/>
          <w:szCs w:val="20"/>
          <w:lang w:val="af-ZA"/>
        </w:rPr>
        <w:t xml:space="preserve">2) </w:t>
      </w:r>
      <w:r w:rsidR="00A47A4E" w:rsidRPr="00B0180B">
        <w:rPr>
          <w:rFonts w:ascii="Sylfaen" w:hAnsi="Sylfaen"/>
          <w:b/>
          <w:sz w:val="20"/>
          <w:szCs w:val="20"/>
        </w:rPr>
        <w:t>ընթացակարգի</w:t>
      </w:r>
      <w:r w:rsidRPr="00B0180B">
        <w:rPr>
          <w:rFonts w:ascii="Sylfaen" w:hAnsi="Sylfaen" w:cs="Sylfaen"/>
          <w:b/>
          <w:sz w:val="20"/>
          <w:szCs w:val="20"/>
        </w:rPr>
        <w:t>ծածկագիրը</w:t>
      </w:r>
      <w:r w:rsidRPr="00B0180B">
        <w:rPr>
          <w:rFonts w:ascii="Sylfaen" w:hAnsi="Sylfaen"/>
          <w:b/>
          <w:sz w:val="20"/>
          <w:szCs w:val="20"/>
          <w:lang w:val="af-ZA"/>
        </w:rPr>
        <w:t>.</w:t>
      </w:r>
    </w:p>
    <w:p w:rsidR="009247B8" w:rsidRPr="00B0180B" w:rsidRDefault="009247B8" w:rsidP="009247B8">
      <w:pPr>
        <w:ind w:firstLine="720"/>
        <w:rPr>
          <w:rFonts w:ascii="Sylfaen" w:hAnsi="Sylfaen"/>
          <w:b/>
          <w:sz w:val="20"/>
          <w:szCs w:val="20"/>
          <w:lang w:val="af-ZA"/>
        </w:rPr>
      </w:pPr>
      <w:r w:rsidRPr="00B0180B">
        <w:rPr>
          <w:rFonts w:ascii="Sylfaen" w:hAnsi="Sylfaen"/>
          <w:b/>
          <w:sz w:val="20"/>
          <w:szCs w:val="20"/>
          <w:lang w:val="af-ZA"/>
        </w:rPr>
        <w:t>3) «</w:t>
      </w:r>
      <w:r w:rsidRPr="00B0180B">
        <w:rPr>
          <w:rFonts w:ascii="Sylfaen" w:hAnsi="Sylfaen" w:cs="Sylfaen"/>
          <w:b/>
          <w:sz w:val="20"/>
          <w:szCs w:val="20"/>
        </w:rPr>
        <w:t>չբացելմինչևհայտերիբացմաննիստը</w:t>
      </w:r>
      <w:r w:rsidRPr="00B0180B">
        <w:rPr>
          <w:rFonts w:ascii="Sylfaen" w:hAnsi="Sylfaen"/>
          <w:b/>
          <w:sz w:val="20"/>
          <w:szCs w:val="20"/>
          <w:lang w:val="af-ZA"/>
        </w:rPr>
        <w:t xml:space="preserve">» </w:t>
      </w:r>
      <w:r w:rsidRPr="00B0180B">
        <w:rPr>
          <w:rFonts w:ascii="Sylfaen" w:hAnsi="Sylfaen" w:cs="Sylfaen"/>
          <w:b/>
          <w:sz w:val="20"/>
          <w:szCs w:val="20"/>
        </w:rPr>
        <w:t>բառերը</w:t>
      </w:r>
      <w:r w:rsidRPr="00B0180B">
        <w:rPr>
          <w:rFonts w:ascii="Sylfaen" w:hAnsi="Sylfaen"/>
          <w:b/>
          <w:sz w:val="20"/>
          <w:szCs w:val="20"/>
          <w:lang w:val="af-ZA"/>
        </w:rPr>
        <w:t>.</w:t>
      </w:r>
    </w:p>
    <w:p w:rsidR="009247B8" w:rsidRPr="00B0180B" w:rsidRDefault="009247B8" w:rsidP="009247B8">
      <w:pPr>
        <w:ind w:firstLine="720"/>
        <w:rPr>
          <w:rFonts w:ascii="Sylfaen" w:hAnsi="Sylfaen"/>
          <w:b/>
          <w:sz w:val="20"/>
          <w:szCs w:val="20"/>
          <w:lang w:val="af-ZA"/>
        </w:rPr>
      </w:pPr>
      <w:r w:rsidRPr="00B0180B">
        <w:rPr>
          <w:rFonts w:ascii="Sylfaen" w:hAnsi="Sylfaen"/>
          <w:b/>
          <w:sz w:val="20"/>
          <w:szCs w:val="20"/>
          <w:lang w:val="af-ZA"/>
        </w:rPr>
        <w:t xml:space="preserve">4) </w:t>
      </w:r>
      <w:r w:rsidRPr="00B0180B">
        <w:rPr>
          <w:rFonts w:ascii="Sylfaen" w:hAnsi="Sylfaen"/>
          <w:b/>
          <w:sz w:val="20"/>
          <w:szCs w:val="20"/>
        </w:rPr>
        <w:t>մ</w:t>
      </w:r>
      <w:r w:rsidRPr="00B0180B">
        <w:rPr>
          <w:rFonts w:ascii="Sylfaen" w:hAnsi="Sylfaen" w:cs="Sylfaen"/>
          <w:b/>
          <w:sz w:val="20"/>
          <w:szCs w:val="20"/>
        </w:rPr>
        <w:t>ասնակցիանվանումը</w:t>
      </w:r>
      <w:r w:rsidRPr="00B0180B">
        <w:rPr>
          <w:rFonts w:ascii="Sylfaen" w:hAnsi="Sylfaen"/>
          <w:b/>
          <w:sz w:val="20"/>
          <w:szCs w:val="20"/>
          <w:lang w:val="af-ZA"/>
        </w:rPr>
        <w:t xml:space="preserve"> (</w:t>
      </w:r>
      <w:r w:rsidRPr="00B0180B">
        <w:rPr>
          <w:rFonts w:ascii="Sylfaen" w:hAnsi="Sylfaen" w:cs="Sylfaen"/>
          <w:b/>
          <w:sz w:val="20"/>
          <w:szCs w:val="20"/>
        </w:rPr>
        <w:t>անունը</w:t>
      </w:r>
      <w:r w:rsidRPr="00B0180B">
        <w:rPr>
          <w:rFonts w:ascii="Sylfaen" w:hAnsi="Sylfaen"/>
          <w:b/>
          <w:sz w:val="20"/>
          <w:szCs w:val="20"/>
          <w:lang w:val="af-ZA"/>
        </w:rPr>
        <w:t xml:space="preserve">), </w:t>
      </w:r>
      <w:r w:rsidRPr="00B0180B">
        <w:rPr>
          <w:rFonts w:ascii="Sylfaen" w:hAnsi="Sylfaen" w:cs="Sylfaen"/>
          <w:b/>
          <w:sz w:val="20"/>
          <w:szCs w:val="20"/>
        </w:rPr>
        <w:t>գտնվելուվայրըևհեռախոսահամարը</w:t>
      </w:r>
      <w:r w:rsidRPr="00B0180B">
        <w:rPr>
          <w:rFonts w:ascii="Sylfaen" w:hAnsi="Sylfaen"/>
          <w:b/>
          <w:sz w:val="20"/>
          <w:szCs w:val="20"/>
          <w:lang w:val="af-ZA"/>
        </w:rPr>
        <w:t>:</w:t>
      </w:r>
    </w:p>
    <w:p w:rsidR="009247B8" w:rsidRPr="00B0180B" w:rsidRDefault="009247B8" w:rsidP="009247B8">
      <w:pPr>
        <w:ind w:firstLine="720"/>
        <w:jc w:val="both"/>
        <w:rPr>
          <w:rFonts w:ascii="Sylfaen" w:hAnsi="Sylfaen" w:cs="Sylfaen"/>
          <w:b/>
          <w:sz w:val="20"/>
          <w:szCs w:val="20"/>
          <w:lang w:val="af-ZA"/>
        </w:rPr>
      </w:pPr>
      <w:r w:rsidRPr="00B0180B">
        <w:rPr>
          <w:rFonts w:ascii="Sylfaen" w:hAnsi="Sylfaen" w:cs="Sylfaen"/>
          <w:b/>
          <w:sz w:val="20"/>
          <w:szCs w:val="20"/>
          <w:lang w:val="af-ZA"/>
        </w:rPr>
        <w:lastRenderedPageBreak/>
        <w:t xml:space="preserve">3.3 </w:t>
      </w:r>
      <w:r w:rsidRPr="00B0180B">
        <w:rPr>
          <w:rFonts w:ascii="Sylfaen" w:hAnsi="Sylfaen" w:cs="Sylfaen"/>
          <w:b/>
          <w:sz w:val="20"/>
          <w:szCs w:val="20"/>
        </w:rPr>
        <w:t>Սույնհրահանգի</w:t>
      </w:r>
      <w:r w:rsidRPr="00B0180B">
        <w:rPr>
          <w:rFonts w:ascii="Sylfaen" w:hAnsi="Sylfaen" w:cs="Sylfaen"/>
          <w:b/>
          <w:sz w:val="20"/>
          <w:szCs w:val="20"/>
          <w:lang w:val="af-ZA"/>
        </w:rPr>
        <w:t xml:space="preserve"> 3.1 </w:t>
      </w:r>
      <w:r w:rsidRPr="00B0180B">
        <w:rPr>
          <w:rFonts w:ascii="Sylfaen" w:hAnsi="Sylfaen" w:cs="Sylfaen"/>
          <w:b/>
          <w:sz w:val="20"/>
          <w:szCs w:val="20"/>
        </w:rPr>
        <w:t>և</w:t>
      </w:r>
      <w:r w:rsidRPr="00B0180B">
        <w:rPr>
          <w:rFonts w:ascii="Sylfaen" w:hAnsi="Sylfaen" w:cs="Sylfaen"/>
          <w:b/>
          <w:sz w:val="20"/>
          <w:szCs w:val="20"/>
          <w:lang w:val="af-ZA"/>
        </w:rPr>
        <w:t xml:space="preserve"> 3.2 </w:t>
      </w:r>
      <w:r w:rsidRPr="00B0180B">
        <w:rPr>
          <w:rFonts w:ascii="Sylfaen" w:hAnsi="Sylfaen" w:cs="Sylfaen"/>
          <w:b/>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B0180B">
        <w:rPr>
          <w:rFonts w:ascii="Sylfaen" w:hAnsi="Sylfaen" w:cs="Sylfaen"/>
          <w:b/>
          <w:sz w:val="20"/>
          <w:szCs w:val="20"/>
          <w:lang w:val="af-ZA"/>
        </w:rPr>
        <w:t>:</w:t>
      </w:r>
    </w:p>
    <w:p w:rsidR="00E74BF6" w:rsidRPr="00B0180B" w:rsidRDefault="00E74BF6" w:rsidP="00EF3662">
      <w:pPr>
        <w:pStyle w:val="norm"/>
        <w:spacing w:line="240" w:lineRule="auto"/>
        <w:ind w:firstLine="284"/>
        <w:jc w:val="right"/>
        <w:rPr>
          <w:rFonts w:ascii="Sylfaen" w:hAnsi="Sylfaen" w:cs="Sylfaen"/>
          <w:b/>
          <w:sz w:val="20"/>
          <w:lang w:val="es-ES"/>
        </w:rPr>
      </w:pPr>
    </w:p>
    <w:p w:rsidR="00E74BF6" w:rsidRPr="00B0180B" w:rsidRDefault="00E74BF6" w:rsidP="00EF3662">
      <w:pPr>
        <w:pStyle w:val="norm"/>
        <w:spacing w:line="240" w:lineRule="auto"/>
        <w:ind w:firstLine="284"/>
        <w:jc w:val="right"/>
        <w:rPr>
          <w:rFonts w:ascii="Sylfaen" w:hAnsi="Sylfaen" w:cs="Sylfaen"/>
          <w:b/>
          <w:sz w:val="20"/>
          <w:lang w:val="es-ES"/>
        </w:rPr>
      </w:pPr>
    </w:p>
    <w:p w:rsidR="00E74BF6" w:rsidRPr="00B0180B" w:rsidRDefault="00E74BF6" w:rsidP="00EF3662">
      <w:pPr>
        <w:pStyle w:val="norm"/>
        <w:spacing w:line="240" w:lineRule="auto"/>
        <w:ind w:firstLine="284"/>
        <w:jc w:val="right"/>
        <w:rPr>
          <w:rFonts w:ascii="Sylfaen" w:hAnsi="Sylfaen" w:cs="Sylfaen"/>
          <w:b/>
          <w:sz w:val="20"/>
          <w:lang w:val="es-ES"/>
        </w:rPr>
      </w:pPr>
    </w:p>
    <w:p w:rsidR="00E74BF6" w:rsidRPr="00B0180B" w:rsidRDefault="006C3873" w:rsidP="00EF3662">
      <w:pPr>
        <w:pStyle w:val="norm"/>
        <w:spacing w:line="240" w:lineRule="auto"/>
        <w:ind w:firstLine="284"/>
        <w:jc w:val="right"/>
        <w:rPr>
          <w:rFonts w:ascii="Sylfaen" w:hAnsi="Sylfaen" w:cs="Sylfaen"/>
          <w:b/>
          <w:color w:val="FF0000"/>
          <w:sz w:val="20"/>
          <w:highlight w:val="yellow"/>
          <w:lang w:val="es-ES"/>
        </w:rPr>
      </w:pPr>
      <w:r w:rsidRPr="00B0180B">
        <w:rPr>
          <w:rFonts w:ascii="Sylfaen" w:hAnsi="Sylfaen" w:cs="Sylfaen"/>
          <w:b/>
          <w:sz w:val="20"/>
          <w:lang w:val="es-ES"/>
        </w:rPr>
        <w:br w:type="page"/>
      </w:r>
      <w:r w:rsidR="00DA0240" w:rsidRPr="00B0180B">
        <w:rPr>
          <w:rFonts w:ascii="Sylfaen" w:hAnsi="Sylfaen" w:cs="Sylfaen"/>
          <w:b/>
          <w:color w:val="FF0000"/>
          <w:sz w:val="20"/>
          <w:lang w:val="es-ES"/>
        </w:rPr>
        <w:lastRenderedPageBreak/>
        <w:tab/>
      </w:r>
    </w:p>
    <w:p w:rsidR="00E74BF6" w:rsidRPr="00B0180B" w:rsidRDefault="00E74BF6" w:rsidP="00EF3662">
      <w:pPr>
        <w:pStyle w:val="norm"/>
        <w:spacing w:line="240" w:lineRule="auto"/>
        <w:ind w:firstLine="284"/>
        <w:jc w:val="right"/>
        <w:rPr>
          <w:rFonts w:ascii="Sylfaen" w:hAnsi="Sylfaen" w:cs="Sylfaen"/>
          <w:b/>
          <w:sz w:val="20"/>
          <w:lang w:val="es-ES"/>
        </w:rPr>
      </w:pPr>
    </w:p>
    <w:p w:rsidR="00B2572B" w:rsidRPr="00B0180B" w:rsidRDefault="00B2572B" w:rsidP="00EF3662">
      <w:pPr>
        <w:pStyle w:val="norm"/>
        <w:spacing w:line="240" w:lineRule="auto"/>
        <w:ind w:firstLine="284"/>
        <w:jc w:val="right"/>
        <w:rPr>
          <w:rFonts w:ascii="Sylfaen" w:hAnsi="Sylfaen" w:cs="Arial"/>
          <w:b/>
          <w:sz w:val="20"/>
          <w:lang w:val="es-ES"/>
        </w:rPr>
      </w:pPr>
      <w:r w:rsidRPr="00B0180B">
        <w:rPr>
          <w:rFonts w:ascii="Sylfaen" w:hAnsi="Sylfaen" w:cs="Sylfaen"/>
          <w:b/>
          <w:sz w:val="20"/>
          <w:lang w:val="es-ES"/>
        </w:rPr>
        <w:t>Հավելված</w:t>
      </w:r>
      <w:r w:rsidRPr="00B0180B">
        <w:rPr>
          <w:rFonts w:ascii="Sylfaen" w:hAnsi="Sylfaen" w:cs="Arial"/>
          <w:b/>
          <w:sz w:val="20"/>
          <w:lang w:val="es-ES"/>
        </w:rPr>
        <w:t xml:space="preserve">  N 1</w:t>
      </w:r>
    </w:p>
    <w:p w:rsidR="00B2572B" w:rsidRPr="00B0180B" w:rsidRDefault="00B2572B" w:rsidP="00EF3662">
      <w:pPr>
        <w:pStyle w:val="31"/>
        <w:spacing w:line="240" w:lineRule="auto"/>
        <w:jc w:val="right"/>
        <w:rPr>
          <w:rFonts w:ascii="Sylfaen" w:hAnsi="Sylfaen" w:cs="Arial"/>
          <w:b/>
          <w:lang w:val="es-ES"/>
        </w:rPr>
      </w:pPr>
      <w:r w:rsidRPr="00B0180B">
        <w:rPr>
          <w:rFonts w:ascii="Sylfaen" w:hAnsi="Sylfaen"/>
          <w:b/>
          <w:sz w:val="24"/>
          <w:szCs w:val="24"/>
          <w:lang w:val="af-ZA"/>
        </w:rPr>
        <w:t>«</w:t>
      </w:r>
      <w:r w:rsidR="00FD258F" w:rsidRPr="00FD258F">
        <w:rPr>
          <w:rFonts w:ascii="Sylfaen" w:hAnsi="Sylfaen"/>
          <w:b/>
          <w:lang w:val="af-ZA"/>
        </w:rPr>
        <w:t xml:space="preserve"> </w:t>
      </w:r>
      <w:r w:rsidR="00FD258F" w:rsidRPr="00B0180B">
        <w:rPr>
          <w:rFonts w:ascii="Sylfaen" w:hAnsi="Sylfaen"/>
          <w:b/>
          <w:lang w:val="af-ZA"/>
        </w:rPr>
        <w:t>ԿՄԳ-ԳՀԱՊՁԲ-2</w:t>
      </w:r>
      <w:r w:rsidR="00FD258F" w:rsidRPr="002247EF">
        <w:rPr>
          <w:rFonts w:ascii="Sylfaen" w:hAnsi="Sylfaen"/>
          <w:b/>
          <w:i/>
          <w:lang w:val="af-ZA"/>
        </w:rPr>
        <w:t>5</w:t>
      </w:r>
      <w:r w:rsidR="00FD258F">
        <w:rPr>
          <w:rFonts w:ascii="Sylfaen" w:hAnsi="Sylfaen"/>
          <w:b/>
          <w:lang w:val="af-ZA"/>
        </w:rPr>
        <w:t>/</w:t>
      </w:r>
      <w:r w:rsidR="00027E5E">
        <w:rPr>
          <w:rFonts w:ascii="Sylfaen" w:hAnsi="Sylfaen"/>
          <w:b/>
          <w:lang w:val="af-ZA"/>
        </w:rPr>
        <w:t>1</w:t>
      </w:r>
      <w:r w:rsidR="0076215C" w:rsidRPr="006B308E">
        <w:rPr>
          <w:rFonts w:ascii="Sylfaen" w:hAnsi="Sylfaen"/>
          <w:b/>
          <w:lang w:val="es-ES"/>
        </w:rPr>
        <w:t>1</w:t>
      </w:r>
      <w:r w:rsidR="00FD258F" w:rsidRPr="00C208AA">
        <w:rPr>
          <w:rFonts w:ascii="Sylfaen" w:hAnsi="Sylfaen"/>
          <w:b/>
          <w:i/>
          <w:lang w:val="es-ES"/>
        </w:rPr>
        <w:t xml:space="preserve"> </w:t>
      </w:r>
      <w:r w:rsidRPr="00B0180B">
        <w:rPr>
          <w:rFonts w:ascii="Sylfaen" w:hAnsi="Sylfaen"/>
          <w:b/>
          <w:sz w:val="24"/>
          <w:szCs w:val="24"/>
          <w:lang w:val="af-ZA"/>
        </w:rPr>
        <w:t>»</w:t>
      </w:r>
      <w:r w:rsidRPr="00B0180B">
        <w:rPr>
          <w:rFonts w:ascii="Sylfaen" w:hAnsi="Sylfaen" w:cs="Sylfaen"/>
          <w:b/>
          <w:lang w:val="es-ES"/>
        </w:rPr>
        <w:t>*ծածկագրով</w:t>
      </w:r>
    </w:p>
    <w:p w:rsidR="00B2572B" w:rsidRPr="00B0180B" w:rsidRDefault="00A42037" w:rsidP="00EF3662">
      <w:pPr>
        <w:pStyle w:val="31"/>
        <w:spacing w:line="240" w:lineRule="auto"/>
        <w:jc w:val="right"/>
        <w:rPr>
          <w:rFonts w:ascii="Sylfaen" w:hAnsi="Sylfaen" w:cs="Arial"/>
          <w:b/>
          <w:lang w:val="es-ES"/>
        </w:rPr>
      </w:pPr>
      <w:r w:rsidRPr="00B0180B">
        <w:rPr>
          <w:rFonts w:ascii="Sylfaen" w:hAnsi="Sylfaen" w:cs="Sylfaen"/>
          <w:b/>
          <w:lang w:val="es-ES"/>
        </w:rPr>
        <w:t>ԳՆԱՆՇՄԱՆ ՀԱՐՑՄԱՆ</w:t>
      </w:r>
      <w:r w:rsidR="00B2572B" w:rsidRPr="00B0180B">
        <w:rPr>
          <w:rFonts w:ascii="Sylfaen" w:hAnsi="Sylfaen" w:cs="Sylfaen"/>
          <w:b/>
          <w:lang w:val="es-ES"/>
        </w:rPr>
        <w:t>հրավերի</w:t>
      </w:r>
    </w:p>
    <w:p w:rsidR="00B2572B" w:rsidRPr="00B0180B" w:rsidRDefault="00B2572B" w:rsidP="00EF3662">
      <w:pPr>
        <w:jc w:val="center"/>
        <w:rPr>
          <w:rFonts w:ascii="Sylfaen" w:hAnsi="Sylfaen" w:cs="Sylfaen"/>
          <w:b/>
          <w:lang w:val="es-ES"/>
        </w:rPr>
      </w:pPr>
    </w:p>
    <w:p w:rsidR="00B2572B" w:rsidRPr="00B0180B" w:rsidRDefault="00B2572B" w:rsidP="00EF3662">
      <w:pPr>
        <w:jc w:val="center"/>
        <w:rPr>
          <w:rFonts w:ascii="Sylfaen" w:hAnsi="Sylfaen" w:cs="Arial"/>
          <w:b/>
          <w:lang w:val="es-ES"/>
        </w:rPr>
      </w:pPr>
      <w:r w:rsidRPr="00B0180B">
        <w:rPr>
          <w:rFonts w:ascii="Sylfaen" w:hAnsi="Sylfaen" w:cs="Sylfaen"/>
          <w:b/>
          <w:lang w:val="es-ES"/>
        </w:rPr>
        <w:t>ԴԻՄՈՒՄ</w:t>
      </w:r>
      <w:r w:rsidR="006C3873" w:rsidRPr="00B0180B">
        <w:rPr>
          <w:rFonts w:ascii="Sylfaen" w:hAnsi="Sylfaen" w:cs="Sylfaen"/>
          <w:b/>
          <w:lang w:val="es-ES"/>
        </w:rPr>
        <w:t>ՀԱՅՏԱՐԱՐՈՒԹՅՈՒՆ</w:t>
      </w:r>
      <w:r w:rsidRPr="00B0180B">
        <w:rPr>
          <w:rFonts w:ascii="Sylfaen" w:hAnsi="Sylfaen" w:cs="Sylfaen"/>
          <w:b/>
          <w:lang w:val="es-ES"/>
        </w:rPr>
        <w:t>*</w:t>
      </w:r>
    </w:p>
    <w:p w:rsidR="00B2572B" w:rsidRPr="00B0180B" w:rsidRDefault="00E009D8" w:rsidP="00EF3662">
      <w:pPr>
        <w:pStyle w:val="6"/>
        <w:jc w:val="center"/>
        <w:rPr>
          <w:rFonts w:ascii="Sylfaen" w:hAnsi="Sylfaen" w:cs="Arial"/>
          <w:color w:val="auto"/>
          <w:sz w:val="24"/>
          <w:szCs w:val="24"/>
          <w:lang w:val="es-ES"/>
        </w:rPr>
      </w:pPr>
      <w:r w:rsidRPr="00B0180B">
        <w:rPr>
          <w:rFonts w:ascii="Sylfaen" w:hAnsi="Sylfaen" w:cs="Sylfaen"/>
          <w:color w:val="auto"/>
          <w:sz w:val="24"/>
          <w:szCs w:val="24"/>
          <w:lang w:val="es-ES"/>
        </w:rPr>
        <w:t>գնանշման հարցմանը</w:t>
      </w:r>
      <w:r w:rsidR="00B2572B" w:rsidRPr="00B0180B">
        <w:rPr>
          <w:rFonts w:ascii="Sylfaen" w:hAnsi="Sylfaen" w:cs="Sylfaen"/>
          <w:color w:val="auto"/>
          <w:sz w:val="24"/>
          <w:szCs w:val="24"/>
          <w:lang w:val="es-ES"/>
        </w:rPr>
        <w:t>մասնակցելու</w:t>
      </w:r>
    </w:p>
    <w:p w:rsidR="00B2572B" w:rsidRPr="00B0180B" w:rsidRDefault="00B2572B" w:rsidP="00EF3662">
      <w:pPr>
        <w:rPr>
          <w:rFonts w:ascii="Sylfaen" w:hAnsi="Sylfaen"/>
          <w:b/>
          <w:lang w:val="es-ES" w:eastAsia="ru-RU"/>
        </w:rPr>
      </w:pPr>
    </w:p>
    <w:p w:rsidR="00B2572B" w:rsidRPr="00B0180B" w:rsidRDefault="00B2572B" w:rsidP="00EF3662">
      <w:pPr>
        <w:jc w:val="both"/>
        <w:rPr>
          <w:rFonts w:ascii="Sylfaen" w:hAnsi="Sylfaen" w:cs="Arial"/>
          <w:b/>
          <w:sz w:val="20"/>
          <w:szCs w:val="20"/>
          <w:lang w:val="es-ES"/>
        </w:rPr>
      </w:pPr>
      <w:r w:rsidRPr="00B0180B">
        <w:rPr>
          <w:rFonts w:ascii="Sylfaen" w:hAnsi="Sylfaen"/>
          <w:b/>
          <w:sz w:val="22"/>
          <w:szCs w:val="22"/>
          <w:u w:val="single"/>
          <w:lang w:val="es-ES"/>
        </w:rPr>
        <w:tab/>
      </w:r>
      <w:r w:rsidRPr="00B0180B">
        <w:rPr>
          <w:rFonts w:ascii="Sylfaen" w:hAnsi="Sylfaen"/>
          <w:b/>
          <w:sz w:val="22"/>
          <w:szCs w:val="22"/>
          <w:u w:val="single"/>
          <w:lang w:val="es-ES"/>
        </w:rPr>
        <w:tab/>
      </w:r>
      <w:r w:rsidRPr="00B0180B">
        <w:rPr>
          <w:rFonts w:ascii="Sylfaen" w:hAnsi="Sylfaen" w:cs="Sylfaen"/>
          <w:b/>
          <w:sz w:val="20"/>
          <w:szCs w:val="20"/>
          <w:lang w:val="es-ES"/>
        </w:rPr>
        <w:t>հայտնումէ</w:t>
      </w:r>
      <w:r w:rsidRPr="00B0180B">
        <w:rPr>
          <w:rFonts w:ascii="Sylfaen" w:hAnsi="Sylfaen" w:cs="Arial"/>
          <w:b/>
          <w:sz w:val="20"/>
          <w:szCs w:val="20"/>
          <w:lang w:val="es-ES"/>
        </w:rPr>
        <w:t xml:space="preserve">, </w:t>
      </w:r>
      <w:r w:rsidRPr="00B0180B">
        <w:rPr>
          <w:rFonts w:ascii="Sylfaen" w:hAnsi="Sylfaen" w:cs="Sylfaen"/>
          <w:b/>
          <w:sz w:val="20"/>
          <w:szCs w:val="20"/>
          <w:lang w:val="es-ES"/>
        </w:rPr>
        <w:t>որցանկությունունիմասնակցել</w:t>
      </w:r>
    </w:p>
    <w:p w:rsidR="00B2572B" w:rsidRPr="00B0180B" w:rsidRDefault="00B2572B" w:rsidP="00EF3662">
      <w:pPr>
        <w:jc w:val="both"/>
        <w:rPr>
          <w:rFonts w:ascii="Sylfaen" w:hAnsi="Sylfaen"/>
          <w:b/>
          <w:sz w:val="22"/>
          <w:szCs w:val="22"/>
          <w:vertAlign w:val="superscript"/>
          <w:lang w:val="es-ES"/>
        </w:rPr>
      </w:pPr>
      <w:r w:rsidRPr="00B0180B">
        <w:rPr>
          <w:rFonts w:ascii="Sylfaen" w:hAnsi="Sylfaen" w:cs="Sylfaen"/>
          <w:b/>
          <w:vertAlign w:val="superscript"/>
          <w:lang w:val="es-ES"/>
        </w:rPr>
        <w:t>մասնակցիանվանումը</w:t>
      </w:r>
    </w:p>
    <w:p w:rsidR="00B2572B" w:rsidRPr="00B0180B" w:rsidRDefault="00B2572B" w:rsidP="00EF3662">
      <w:pPr>
        <w:jc w:val="both"/>
        <w:rPr>
          <w:rFonts w:ascii="Sylfaen" w:hAnsi="Sylfaen"/>
          <w:b/>
          <w:sz w:val="22"/>
          <w:szCs w:val="22"/>
          <w:u w:val="single"/>
          <w:lang w:val="es-ES"/>
        </w:rPr>
      </w:pPr>
      <w:r w:rsidRPr="00B0180B">
        <w:rPr>
          <w:rFonts w:ascii="Sylfaen" w:hAnsi="Sylfaen"/>
          <w:b/>
          <w:sz w:val="22"/>
          <w:szCs w:val="22"/>
          <w:u w:val="single"/>
          <w:lang w:val="es-ES"/>
        </w:rPr>
        <w:tab/>
      </w:r>
      <w:r w:rsidRPr="00B0180B">
        <w:rPr>
          <w:rFonts w:ascii="Sylfaen" w:hAnsi="Sylfaen"/>
          <w:b/>
          <w:sz w:val="22"/>
          <w:szCs w:val="22"/>
          <w:u w:val="single"/>
          <w:lang w:val="es-ES"/>
        </w:rPr>
        <w:tab/>
      </w:r>
      <w:r w:rsidRPr="00B0180B">
        <w:rPr>
          <w:rFonts w:ascii="Sylfaen" w:hAnsi="Sylfaen"/>
          <w:b/>
          <w:sz w:val="22"/>
          <w:szCs w:val="22"/>
          <w:u w:val="single"/>
          <w:lang w:val="es-ES"/>
        </w:rPr>
        <w:tab/>
      </w:r>
      <w:r w:rsidRPr="00B0180B">
        <w:rPr>
          <w:rFonts w:ascii="Sylfaen" w:hAnsi="Sylfaen"/>
          <w:b/>
          <w:sz w:val="22"/>
          <w:szCs w:val="22"/>
          <w:u w:val="single"/>
          <w:lang w:val="es-ES"/>
        </w:rPr>
        <w:tab/>
      </w:r>
      <w:r w:rsidRPr="00B0180B">
        <w:rPr>
          <w:rFonts w:ascii="Sylfaen" w:hAnsi="Sylfaen"/>
          <w:b/>
          <w:sz w:val="22"/>
          <w:szCs w:val="22"/>
          <w:u w:val="single"/>
          <w:lang w:val="es-ES"/>
        </w:rPr>
        <w:tab/>
      </w:r>
      <w:r w:rsidRPr="00B0180B">
        <w:rPr>
          <w:rFonts w:ascii="Sylfaen" w:hAnsi="Sylfaen"/>
          <w:b/>
          <w:sz w:val="22"/>
          <w:szCs w:val="22"/>
          <w:u w:val="single"/>
          <w:lang w:val="es-ES"/>
        </w:rPr>
        <w:tab/>
      </w:r>
      <w:r w:rsidRPr="00B0180B">
        <w:rPr>
          <w:rFonts w:ascii="Sylfaen" w:hAnsi="Sylfaen"/>
          <w:b/>
          <w:sz w:val="22"/>
          <w:szCs w:val="22"/>
          <w:lang w:val="es-ES"/>
        </w:rPr>
        <w:t>-</w:t>
      </w:r>
      <w:r w:rsidRPr="00B0180B">
        <w:rPr>
          <w:rFonts w:ascii="Sylfaen" w:hAnsi="Sylfaen" w:cs="Sylfaen"/>
          <w:b/>
          <w:sz w:val="20"/>
          <w:szCs w:val="20"/>
          <w:lang w:val="es-ES"/>
        </w:rPr>
        <w:t>ի կողմից</w:t>
      </w:r>
      <w:r w:rsidRPr="00B0180B">
        <w:rPr>
          <w:rFonts w:ascii="Sylfaen" w:hAnsi="Sylfaen"/>
          <w:b/>
          <w:lang w:val="es-ES"/>
        </w:rPr>
        <w:t>«</w:t>
      </w:r>
      <w:r w:rsidR="00FD258F" w:rsidRPr="00FD258F">
        <w:rPr>
          <w:rFonts w:ascii="Sylfaen" w:hAnsi="Sylfaen"/>
          <w:b/>
          <w:lang w:val="af-ZA"/>
        </w:rPr>
        <w:t xml:space="preserve"> </w:t>
      </w:r>
      <w:r w:rsidR="00FD258F" w:rsidRPr="00B0180B">
        <w:rPr>
          <w:rFonts w:ascii="Sylfaen" w:hAnsi="Sylfaen"/>
          <w:b/>
          <w:lang w:val="af-ZA"/>
        </w:rPr>
        <w:t>ԿՄԳ-ԳՀԱՊՁԲ-2</w:t>
      </w:r>
      <w:r w:rsidR="00FD258F" w:rsidRPr="002247EF">
        <w:rPr>
          <w:rFonts w:ascii="Sylfaen" w:hAnsi="Sylfaen"/>
          <w:b/>
          <w:i/>
          <w:lang w:val="af-ZA"/>
        </w:rPr>
        <w:t>5</w:t>
      </w:r>
      <w:r w:rsidR="00FD258F">
        <w:rPr>
          <w:rFonts w:ascii="Sylfaen" w:hAnsi="Sylfaen"/>
          <w:b/>
          <w:lang w:val="af-ZA"/>
        </w:rPr>
        <w:t>/</w:t>
      </w:r>
      <w:r w:rsidR="00027E5E">
        <w:rPr>
          <w:rFonts w:ascii="Sylfaen" w:hAnsi="Sylfaen"/>
          <w:b/>
          <w:lang w:val="af-ZA"/>
        </w:rPr>
        <w:t>1</w:t>
      </w:r>
      <w:r w:rsidR="0076215C" w:rsidRPr="0076215C">
        <w:rPr>
          <w:rFonts w:ascii="Sylfaen" w:hAnsi="Sylfaen"/>
          <w:b/>
          <w:lang w:val="es-ES"/>
        </w:rPr>
        <w:t>1</w:t>
      </w:r>
      <w:r w:rsidRPr="00B0180B">
        <w:rPr>
          <w:rFonts w:ascii="Sylfaen" w:hAnsi="Sylfaen"/>
          <w:b/>
          <w:lang w:val="es-ES"/>
        </w:rPr>
        <w:t>»</w:t>
      </w:r>
      <w:r w:rsidR="000C707E" w:rsidRPr="000C707E">
        <w:rPr>
          <w:rFonts w:ascii="Sylfaen" w:hAnsi="Sylfaen"/>
          <w:b/>
          <w:lang w:val="es-ES"/>
        </w:rPr>
        <w:t xml:space="preserve"> </w:t>
      </w:r>
      <w:r w:rsidRPr="00B0180B">
        <w:rPr>
          <w:rFonts w:ascii="Sylfaen" w:hAnsi="Sylfaen" w:cs="Sylfaen"/>
          <w:b/>
          <w:sz w:val="20"/>
          <w:szCs w:val="20"/>
          <w:lang w:val="es-ES"/>
        </w:rPr>
        <w:t>ծածկագրով հայտարարված</w:t>
      </w:r>
    </w:p>
    <w:p w:rsidR="00B2572B" w:rsidRPr="00B0180B" w:rsidRDefault="00476A47" w:rsidP="00EF3662">
      <w:pPr>
        <w:jc w:val="both"/>
        <w:rPr>
          <w:rFonts w:ascii="Sylfaen" w:hAnsi="Sylfaen" w:cs="Sylfaen"/>
          <w:b/>
          <w:vertAlign w:val="superscript"/>
          <w:lang w:val="es-ES"/>
        </w:rPr>
      </w:pPr>
      <w:r w:rsidRPr="00B0180B">
        <w:rPr>
          <w:rFonts w:ascii="Sylfaen" w:hAnsi="Sylfaen" w:cs="Sylfaen"/>
          <w:b/>
          <w:vertAlign w:val="superscript"/>
          <w:lang w:val="es-ES"/>
        </w:rPr>
        <w:t>պ</w:t>
      </w:r>
      <w:r w:rsidR="00B2572B" w:rsidRPr="00B0180B">
        <w:rPr>
          <w:rFonts w:ascii="Sylfaen" w:hAnsi="Sylfaen" w:cs="Sylfaen"/>
          <w:b/>
          <w:vertAlign w:val="superscript"/>
          <w:lang w:val="es-ES"/>
        </w:rPr>
        <w:t>ատվիրատուի անվանումը</w:t>
      </w:r>
    </w:p>
    <w:p w:rsidR="00B2572B" w:rsidRPr="00B0180B" w:rsidRDefault="00A42037" w:rsidP="00EF3662">
      <w:pPr>
        <w:jc w:val="both"/>
        <w:rPr>
          <w:rFonts w:ascii="Sylfaen" w:hAnsi="Sylfaen" w:cs="Sylfaen"/>
          <w:b/>
          <w:sz w:val="20"/>
          <w:szCs w:val="20"/>
          <w:lang w:val="es-ES"/>
        </w:rPr>
      </w:pPr>
      <w:r w:rsidRPr="00B0180B">
        <w:rPr>
          <w:rFonts w:ascii="Sylfaen" w:hAnsi="Sylfaen" w:cs="Sylfaen"/>
          <w:b/>
          <w:sz w:val="20"/>
          <w:szCs w:val="20"/>
          <w:lang w:val="es-ES"/>
        </w:rPr>
        <w:t>ԳՆԱՆՇՄԱՆ ՀԱՐՑՄԱՆ</w:t>
      </w:r>
      <w:r w:rsidR="00B2572B" w:rsidRPr="00B0180B">
        <w:rPr>
          <w:rFonts w:ascii="Sylfaen" w:hAnsi="Sylfaen"/>
          <w:b/>
          <w:u w:val="single"/>
          <w:lang w:val="es-ES"/>
        </w:rPr>
        <w:tab/>
      </w:r>
      <w:r w:rsidR="00B2572B" w:rsidRPr="00B0180B">
        <w:rPr>
          <w:rFonts w:ascii="Sylfaen" w:hAnsi="Sylfaen"/>
          <w:b/>
          <w:u w:val="single"/>
          <w:lang w:val="es-ES"/>
        </w:rPr>
        <w:tab/>
      </w:r>
      <w:r w:rsidR="00B2572B" w:rsidRPr="00B0180B">
        <w:rPr>
          <w:rFonts w:ascii="Sylfaen" w:hAnsi="Sylfaen"/>
          <w:b/>
          <w:u w:val="single"/>
          <w:lang w:val="es-ES"/>
        </w:rPr>
        <w:tab/>
      </w:r>
      <w:r w:rsidR="00B2572B" w:rsidRPr="00B0180B">
        <w:rPr>
          <w:rFonts w:ascii="Sylfaen" w:hAnsi="Sylfaen"/>
          <w:b/>
          <w:u w:val="single"/>
          <w:lang w:val="es-ES"/>
        </w:rPr>
        <w:tab/>
      </w:r>
      <w:r w:rsidR="00B2572B" w:rsidRPr="00B0180B">
        <w:rPr>
          <w:rFonts w:ascii="Sylfaen" w:hAnsi="Sylfaen"/>
          <w:b/>
          <w:u w:val="single"/>
          <w:lang w:val="es-ES"/>
        </w:rPr>
        <w:tab/>
      </w:r>
      <w:r w:rsidR="00B2572B" w:rsidRPr="00B0180B">
        <w:rPr>
          <w:rFonts w:ascii="Sylfaen" w:hAnsi="Sylfaen"/>
          <w:b/>
          <w:u w:val="single"/>
          <w:lang w:val="es-ES"/>
        </w:rPr>
        <w:tab/>
      </w:r>
      <w:r w:rsidR="00B2572B" w:rsidRPr="00B0180B">
        <w:rPr>
          <w:rFonts w:ascii="Sylfaen" w:hAnsi="Sylfaen" w:cs="Sylfaen"/>
          <w:b/>
          <w:sz w:val="20"/>
          <w:szCs w:val="20"/>
          <w:lang w:val="es-ES"/>
        </w:rPr>
        <w:t xml:space="preserve"> չափաբաժնին</w:t>
      </w:r>
      <w:r w:rsidR="00B2572B" w:rsidRPr="00B0180B">
        <w:rPr>
          <w:rFonts w:ascii="Sylfaen" w:hAnsi="Sylfaen" w:cs="Arial"/>
          <w:b/>
          <w:sz w:val="20"/>
          <w:szCs w:val="20"/>
          <w:lang w:val="es-ES"/>
        </w:rPr>
        <w:t xml:space="preserve">  (</w:t>
      </w:r>
      <w:r w:rsidR="00B2572B" w:rsidRPr="00B0180B">
        <w:rPr>
          <w:rFonts w:ascii="Sylfaen" w:hAnsi="Sylfaen" w:cs="Sylfaen"/>
          <w:b/>
          <w:sz w:val="20"/>
          <w:szCs w:val="20"/>
          <w:lang w:val="es-ES"/>
        </w:rPr>
        <w:t>չափաբաժիններին</w:t>
      </w:r>
      <w:r w:rsidR="00B2572B" w:rsidRPr="00B0180B">
        <w:rPr>
          <w:rFonts w:ascii="Sylfaen" w:hAnsi="Sylfaen" w:cs="Arial"/>
          <w:b/>
          <w:sz w:val="20"/>
          <w:szCs w:val="20"/>
          <w:lang w:val="es-ES"/>
        </w:rPr>
        <w:t xml:space="preserve">) </w:t>
      </w:r>
      <w:r w:rsidR="00B2572B" w:rsidRPr="00B0180B">
        <w:rPr>
          <w:rFonts w:ascii="Sylfaen" w:hAnsi="Sylfaen" w:cs="Sylfaen"/>
          <w:b/>
          <w:sz w:val="20"/>
          <w:szCs w:val="20"/>
          <w:lang w:val="es-ES"/>
        </w:rPr>
        <w:t xml:space="preserve">ևհրավերի </w:t>
      </w:r>
    </w:p>
    <w:p w:rsidR="00B2572B" w:rsidRPr="00B0180B" w:rsidRDefault="00B2572B" w:rsidP="00EF3662">
      <w:pPr>
        <w:jc w:val="both"/>
        <w:rPr>
          <w:rFonts w:ascii="Sylfaen" w:hAnsi="Sylfaen"/>
          <w:b/>
          <w:vertAlign w:val="superscript"/>
          <w:lang w:val="es-ES"/>
        </w:rPr>
      </w:pPr>
      <w:r w:rsidRPr="00B0180B">
        <w:rPr>
          <w:rFonts w:ascii="Sylfaen" w:hAnsi="Sylfaen" w:cs="Sylfaen"/>
          <w:b/>
          <w:vertAlign w:val="superscript"/>
          <w:lang w:val="es-ES"/>
        </w:rPr>
        <w:t xml:space="preserve">                                            չափաբաժնի</w:t>
      </w:r>
      <w:r w:rsidRPr="00B0180B">
        <w:rPr>
          <w:rFonts w:ascii="Sylfaen" w:hAnsi="Sylfaen" w:cs="Arial"/>
          <w:b/>
          <w:vertAlign w:val="superscript"/>
          <w:lang w:val="es-ES"/>
        </w:rPr>
        <w:t xml:space="preserve">  (</w:t>
      </w:r>
      <w:r w:rsidRPr="00B0180B">
        <w:rPr>
          <w:rFonts w:ascii="Sylfaen" w:hAnsi="Sylfaen" w:cs="Sylfaen"/>
          <w:b/>
          <w:vertAlign w:val="superscript"/>
          <w:lang w:val="es-ES"/>
        </w:rPr>
        <w:t>չափաբաժինների</w:t>
      </w:r>
      <w:r w:rsidRPr="00B0180B">
        <w:rPr>
          <w:rFonts w:ascii="Sylfaen" w:hAnsi="Sylfaen" w:cs="Arial"/>
          <w:b/>
          <w:vertAlign w:val="superscript"/>
          <w:lang w:val="es-ES"/>
        </w:rPr>
        <w:t xml:space="preserve">) </w:t>
      </w:r>
      <w:r w:rsidRPr="00B0180B">
        <w:rPr>
          <w:rFonts w:ascii="Sylfaen" w:hAnsi="Sylfaen" w:cs="Sylfaen"/>
          <w:b/>
          <w:vertAlign w:val="superscript"/>
          <w:lang w:val="es-ES"/>
        </w:rPr>
        <w:t>համարը</w:t>
      </w:r>
    </w:p>
    <w:p w:rsidR="00B2572B" w:rsidRPr="00B0180B" w:rsidRDefault="00B2572B" w:rsidP="00EF3662">
      <w:pPr>
        <w:jc w:val="both"/>
        <w:rPr>
          <w:rFonts w:ascii="Sylfaen" w:hAnsi="Sylfaen"/>
          <w:b/>
          <w:sz w:val="20"/>
          <w:szCs w:val="20"/>
          <w:lang w:val="es-ES"/>
        </w:rPr>
      </w:pPr>
      <w:r w:rsidRPr="00B0180B">
        <w:rPr>
          <w:rFonts w:ascii="Sylfaen" w:hAnsi="Sylfaen" w:cs="Sylfaen"/>
          <w:b/>
          <w:sz w:val="20"/>
          <w:szCs w:val="20"/>
          <w:lang w:val="es-ES"/>
        </w:rPr>
        <w:t>պահանջներին համապատասխաններկայացնումէհայտ:</w:t>
      </w:r>
    </w:p>
    <w:p w:rsidR="00B2572B" w:rsidRPr="00B0180B" w:rsidRDefault="00B2572B" w:rsidP="00EF3662">
      <w:pPr>
        <w:jc w:val="both"/>
        <w:rPr>
          <w:rFonts w:ascii="Sylfaen" w:hAnsi="Sylfaen"/>
          <w:b/>
          <w:sz w:val="12"/>
          <w:szCs w:val="12"/>
          <w:u w:val="single"/>
          <w:lang w:val="es-ES"/>
        </w:rPr>
      </w:pPr>
    </w:p>
    <w:p w:rsidR="00B2572B" w:rsidRPr="00B0180B" w:rsidRDefault="00B2572B" w:rsidP="00EF3662">
      <w:pPr>
        <w:jc w:val="both"/>
        <w:rPr>
          <w:rFonts w:ascii="Sylfaen" w:hAnsi="Sylfaen" w:cs="Sylfaen"/>
          <w:b/>
          <w:sz w:val="20"/>
          <w:szCs w:val="20"/>
          <w:lang w:val="es-ES"/>
        </w:rPr>
      </w:pPr>
      <w:r w:rsidRPr="00B0180B">
        <w:rPr>
          <w:rFonts w:ascii="Sylfaen" w:hAnsi="Sylfaen"/>
          <w:b/>
          <w:sz w:val="22"/>
          <w:szCs w:val="22"/>
          <w:u w:val="single"/>
          <w:lang w:val="es-ES"/>
        </w:rPr>
        <w:tab/>
      </w:r>
      <w:r w:rsidRPr="00B0180B">
        <w:rPr>
          <w:rFonts w:ascii="Sylfaen" w:hAnsi="Sylfaen"/>
          <w:b/>
          <w:sz w:val="22"/>
          <w:szCs w:val="22"/>
          <w:u w:val="single"/>
          <w:lang w:val="es-ES"/>
        </w:rPr>
        <w:tab/>
      </w:r>
      <w:r w:rsidRPr="00B0180B">
        <w:rPr>
          <w:rFonts w:ascii="Sylfaen" w:hAnsi="Sylfaen"/>
          <w:b/>
          <w:lang w:val="es-ES"/>
        </w:rPr>
        <w:t>-</w:t>
      </w:r>
      <w:r w:rsidRPr="00B0180B">
        <w:rPr>
          <w:rFonts w:ascii="Sylfaen" w:hAnsi="Sylfaen" w:cs="Sylfaen"/>
          <w:b/>
          <w:sz w:val="20"/>
          <w:szCs w:val="20"/>
          <w:lang w:val="es-ES"/>
        </w:rPr>
        <w:t>նհայտնումևհավաստումէ</w:t>
      </w:r>
      <w:r w:rsidRPr="00B0180B">
        <w:rPr>
          <w:rFonts w:ascii="Sylfaen" w:hAnsi="Sylfaen" w:cs="Arial"/>
          <w:b/>
          <w:sz w:val="20"/>
          <w:szCs w:val="20"/>
          <w:lang w:val="es-ES"/>
        </w:rPr>
        <w:t xml:space="preserve">, </w:t>
      </w:r>
      <w:r w:rsidRPr="00B0180B">
        <w:rPr>
          <w:rFonts w:ascii="Sylfaen" w:hAnsi="Sylfaen" w:cs="Sylfaen"/>
          <w:b/>
          <w:sz w:val="20"/>
          <w:szCs w:val="20"/>
          <w:lang w:val="es-ES"/>
        </w:rPr>
        <w:t xml:space="preserve">որ հանդիսանում է </w:t>
      </w:r>
    </w:p>
    <w:p w:rsidR="00B2572B" w:rsidRPr="00B0180B" w:rsidRDefault="00B2572B" w:rsidP="00EF3662">
      <w:pPr>
        <w:jc w:val="both"/>
        <w:rPr>
          <w:rFonts w:ascii="Sylfaen" w:hAnsi="Sylfaen" w:cs="Sylfaen"/>
          <w:b/>
          <w:sz w:val="20"/>
          <w:szCs w:val="20"/>
          <w:lang w:val="es-ES"/>
        </w:rPr>
      </w:pPr>
      <w:r w:rsidRPr="00B0180B">
        <w:rPr>
          <w:rFonts w:ascii="Sylfaen" w:hAnsi="Sylfaen" w:cs="Sylfaen"/>
          <w:b/>
          <w:vertAlign w:val="superscript"/>
          <w:lang w:val="es-ES"/>
        </w:rPr>
        <w:t xml:space="preserve">                                             մասնակցիանվանումը</w:t>
      </w:r>
    </w:p>
    <w:p w:rsidR="00B2572B" w:rsidRPr="00B0180B" w:rsidRDefault="00B2572B" w:rsidP="00EF3662">
      <w:pPr>
        <w:jc w:val="both"/>
        <w:rPr>
          <w:rFonts w:ascii="Sylfaen" w:hAnsi="Sylfaen" w:cs="Sylfaen"/>
          <w:b/>
          <w:sz w:val="20"/>
          <w:szCs w:val="20"/>
          <w:lang w:val="es-ES"/>
        </w:rPr>
      </w:pPr>
      <w:r w:rsidRPr="00B0180B">
        <w:rPr>
          <w:rFonts w:ascii="Sylfaen" w:hAnsi="Sylfaen" w:cs="Sylfaen"/>
          <w:b/>
          <w:sz w:val="20"/>
          <w:szCs w:val="20"/>
          <w:u w:val="single"/>
          <w:lang w:val="es-ES"/>
        </w:rPr>
        <w:tab/>
      </w:r>
      <w:r w:rsidRPr="00B0180B">
        <w:rPr>
          <w:rFonts w:ascii="Sylfaen" w:hAnsi="Sylfaen" w:cs="Sylfaen"/>
          <w:b/>
          <w:sz w:val="20"/>
          <w:szCs w:val="20"/>
          <w:u w:val="single"/>
          <w:lang w:val="es-ES"/>
        </w:rPr>
        <w:tab/>
      </w:r>
      <w:r w:rsidRPr="00B0180B">
        <w:rPr>
          <w:rFonts w:ascii="Sylfaen" w:hAnsi="Sylfaen" w:cs="Sylfaen"/>
          <w:b/>
          <w:sz w:val="20"/>
          <w:szCs w:val="20"/>
          <w:u w:val="single"/>
          <w:lang w:val="es-ES"/>
        </w:rPr>
        <w:tab/>
      </w:r>
      <w:r w:rsidRPr="00B0180B">
        <w:rPr>
          <w:rFonts w:ascii="Sylfaen" w:hAnsi="Sylfaen" w:cs="Sylfaen"/>
          <w:b/>
          <w:sz w:val="20"/>
          <w:szCs w:val="20"/>
          <w:u w:val="single"/>
          <w:lang w:val="es-ES"/>
        </w:rPr>
        <w:tab/>
      </w:r>
      <w:r w:rsidRPr="00B0180B">
        <w:rPr>
          <w:rFonts w:ascii="Sylfaen" w:hAnsi="Sylfaen" w:cs="Sylfaen"/>
          <w:b/>
          <w:sz w:val="20"/>
          <w:szCs w:val="20"/>
          <w:u w:val="single"/>
          <w:lang w:val="es-ES"/>
        </w:rPr>
        <w:tab/>
      </w:r>
      <w:r w:rsidRPr="00B0180B">
        <w:rPr>
          <w:rFonts w:ascii="Sylfaen" w:hAnsi="Sylfaen" w:cs="Sylfaen"/>
          <w:b/>
          <w:sz w:val="20"/>
          <w:szCs w:val="20"/>
          <w:u w:val="single"/>
          <w:lang w:val="es-ES"/>
        </w:rPr>
        <w:tab/>
      </w:r>
      <w:r w:rsidRPr="00B0180B">
        <w:rPr>
          <w:rFonts w:ascii="Sylfaen" w:hAnsi="Sylfaen" w:cs="Sylfaen"/>
          <w:b/>
          <w:sz w:val="20"/>
          <w:szCs w:val="20"/>
          <w:u w:val="single"/>
          <w:lang w:val="es-ES"/>
        </w:rPr>
        <w:tab/>
      </w:r>
      <w:r w:rsidRPr="00B0180B">
        <w:rPr>
          <w:rFonts w:ascii="Sylfaen" w:hAnsi="Sylfaen" w:cs="Sylfaen"/>
          <w:b/>
          <w:sz w:val="20"/>
          <w:szCs w:val="20"/>
          <w:lang w:val="es-ES"/>
        </w:rPr>
        <w:t xml:space="preserve">ռեզիդենտ:  </w:t>
      </w:r>
    </w:p>
    <w:p w:rsidR="00B2572B" w:rsidRPr="00B0180B" w:rsidRDefault="00B2572B" w:rsidP="00EF3662">
      <w:pPr>
        <w:jc w:val="both"/>
        <w:rPr>
          <w:rFonts w:ascii="Sylfaen" w:hAnsi="Sylfaen" w:cs="Arial"/>
          <w:b/>
          <w:vertAlign w:val="superscript"/>
          <w:lang w:val="es-ES"/>
        </w:rPr>
      </w:pPr>
      <w:r w:rsidRPr="00B0180B">
        <w:rPr>
          <w:rFonts w:ascii="Sylfaen" w:hAnsi="Sylfaen" w:cs="Arial"/>
          <w:b/>
          <w:vertAlign w:val="superscript"/>
          <w:lang w:val="es-ES"/>
        </w:rPr>
        <w:t xml:space="preserve">                                               երկրի անվանումը</w:t>
      </w:r>
    </w:p>
    <w:p w:rsidR="00B2572B" w:rsidRPr="00B0180B" w:rsidDel="00437CDB" w:rsidRDefault="00B2572B" w:rsidP="00EF3662">
      <w:pPr>
        <w:jc w:val="both"/>
        <w:rPr>
          <w:rFonts w:ascii="Sylfaen" w:hAnsi="Sylfaen" w:cs="Sylfaen"/>
          <w:b/>
          <w:sz w:val="20"/>
          <w:szCs w:val="20"/>
          <w:lang w:val="es-ES"/>
        </w:rPr>
      </w:pPr>
    </w:p>
    <w:p w:rsidR="00B2572B" w:rsidRPr="00B0180B" w:rsidRDefault="00B2572B" w:rsidP="00EF3662">
      <w:pPr>
        <w:jc w:val="both"/>
        <w:rPr>
          <w:rFonts w:ascii="Sylfaen" w:hAnsi="Sylfaen" w:cs="Sylfaen"/>
          <w:b/>
          <w:sz w:val="20"/>
          <w:szCs w:val="20"/>
          <w:lang w:val="es-ES"/>
        </w:rPr>
      </w:pPr>
    </w:p>
    <w:p w:rsidR="004D5333" w:rsidRPr="00B0180B" w:rsidRDefault="00B2572B" w:rsidP="00EF3662">
      <w:pPr>
        <w:jc w:val="both"/>
        <w:rPr>
          <w:rFonts w:ascii="Sylfaen" w:hAnsi="Sylfaen" w:cs="Sylfaen"/>
          <w:b/>
          <w:sz w:val="20"/>
          <w:szCs w:val="20"/>
          <w:lang w:val="es-ES"/>
        </w:rPr>
      </w:pPr>
      <w:r w:rsidRPr="00B0180B">
        <w:rPr>
          <w:rFonts w:ascii="Sylfaen" w:hAnsi="Sylfaen"/>
          <w:b/>
          <w:sz w:val="20"/>
          <w:szCs w:val="20"/>
          <w:lang w:val="es-ES"/>
        </w:rPr>
        <w:t>-</w:t>
      </w:r>
      <w:r w:rsidRPr="00B0180B">
        <w:rPr>
          <w:rFonts w:ascii="Sylfaen" w:hAnsi="Sylfaen" w:cs="Sylfaen"/>
          <w:b/>
          <w:sz w:val="20"/>
          <w:szCs w:val="20"/>
          <w:lang w:val="es-ES"/>
        </w:rPr>
        <w:t>ի</w:t>
      </w:r>
      <w:r w:rsidR="004D5333" w:rsidRPr="00B0180B">
        <w:rPr>
          <w:rFonts w:ascii="Sylfaen" w:hAnsi="Sylfaen" w:cs="Sylfaen"/>
          <w:b/>
          <w:sz w:val="20"/>
          <w:szCs w:val="20"/>
          <w:lang w:val="es-ES"/>
        </w:rPr>
        <w:t>՝</w:t>
      </w:r>
    </w:p>
    <w:p w:rsidR="004D5333" w:rsidRPr="00B0180B" w:rsidRDefault="004D5333" w:rsidP="00EF3662">
      <w:pPr>
        <w:jc w:val="both"/>
        <w:rPr>
          <w:rFonts w:ascii="Sylfaen" w:hAnsi="Sylfaen" w:cs="Sylfaen"/>
          <w:b/>
          <w:sz w:val="20"/>
          <w:szCs w:val="20"/>
          <w:lang w:val="es-ES"/>
        </w:rPr>
      </w:pPr>
      <w:r w:rsidRPr="00B0180B">
        <w:rPr>
          <w:rFonts w:ascii="Sylfaen" w:hAnsi="Sylfaen" w:cs="Sylfaen"/>
          <w:b/>
          <w:vertAlign w:val="superscript"/>
          <w:lang w:val="es-ES"/>
        </w:rPr>
        <w:t xml:space="preserve">          մասնակցիանվանումը</w:t>
      </w:r>
    </w:p>
    <w:p w:rsidR="00B2572B" w:rsidRPr="00B0180B" w:rsidRDefault="00B2572B" w:rsidP="00F63DCD">
      <w:pPr>
        <w:numPr>
          <w:ilvl w:val="0"/>
          <w:numId w:val="8"/>
        </w:numPr>
        <w:jc w:val="both"/>
        <w:rPr>
          <w:rFonts w:ascii="Sylfaen" w:hAnsi="Sylfaen" w:cs="Arial"/>
          <w:b/>
          <w:szCs w:val="22"/>
          <w:u w:val="single"/>
          <w:lang w:val="es-ES"/>
        </w:rPr>
      </w:pPr>
      <w:r w:rsidRPr="00B0180B">
        <w:rPr>
          <w:rFonts w:ascii="Sylfaen" w:hAnsi="Sylfaen" w:cs="Arial"/>
          <w:b/>
          <w:sz w:val="20"/>
          <w:szCs w:val="20"/>
          <w:lang w:val="es-ES"/>
        </w:rPr>
        <w:t xml:space="preserve">հարկ վճարողի հաշվառման համարն </w:t>
      </w:r>
      <w:r w:rsidRPr="00B0180B">
        <w:rPr>
          <w:rFonts w:ascii="Sylfaen" w:hAnsi="Sylfaen" w:cs="Sylfaen"/>
          <w:b/>
          <w:sz w:val="20"/>
          <w:szCs w:val="20"/>
          <w:lang w:val="es-ES"/>
        </w:rPr>
        <w:t>է</w:t>
      </w:r>
      <w:r w:rsidRPr="00B0180B">
        <w:rPr>
          <w:rFonts w:ascii="Sylfaen" w:hAnsi="Sylfaen" w:cs="Arial"/>
          <w:b/>
          <w:sz w:val="20"/>
          <w:szCs w:val="20"/>
          <w:lang w:val="es-ES"/>
        </w:rPr>
        <w:t>`</w:t>
      </w:r>
      <w:r w:rsidRPr="00B0180B">
        <w:rPr>
          <w:rFonts w:ascii="Sylfaen" w:hAnsi="Sylfaen" w:cs="Arial"/>
          <w:b/>
          <w:szCs w:val="22"/>
          <w:u w:val="single"/>
          <w:lang w:val="es-ES"/>
        </w:rPr>
        <w:tab/>
      </w:r>
      <w:r w:rsidRPr="00B0180B">
        <w:rPr>
          <w:rFonts w:ascii="Sylfaen" w:hAnsi="Sylfaen" w:cs="Arial"/>
          <w:b/>
          <w:szCs w:val="22"/>
          <w:u w:val="single"/>
          <w:lang w:val="es-ES"/>
        </w:rPr>
        <w:tab/>
      </w:r>
      <w:r w:rsidRPr="00B0180B">
        <w:rPr>
          <w:rFonts w:ascii="Sylfaen" w:hAnsi="Sylfaen" w:cs="Arial"/>
          <w:b/>
          <w:szCs w:val="22"/>
          <w:u w:val="single"/>
          <w:lang w:val="es-ES"/>
        </w:rPr>
        <w:tab/>
      </w:r>
      <w:r w:rsidRPr="00B0180B">
        <w:rPr>
          <w:rFonts w:ascii="Sylfaen" w:hAnsi="Sylfaen" w:cs="Arial"/>
          <w:b/>
          <w:szCs w:val="22"/>
          <w:u w:val="single"/>
          <w:lang w:val="es-ES"/>
        </w:rPr>
        <w:tab/>
      </w:r>
      <w:r w:rsidRPr="00B0180B">
        <w:rPr>
          <w:rFonts w:ascii="Sylfaen" w:hAnsi="Sylfaen" w:cs="Arial"/>
          <w:b/>
          <w:szCs w:val="22"/>
          <w:u w:val="single"/>
          <w:lang w:val="es-ES"/>
        </w:rPr>
        <w:tab/>
        <w:t>:</w:t>
      </w:r>
    </w:p>
    <w:p w:rsidR="00B2572B" w:rsidRPr="00B0180B" w:rsidRDefault="00B2572B" w:rsidP="00DA0240">
      <w:pPr>
        <w:ind w:left="1416" w:firstLine="708"/>
        <w:jc w:val="both"/>
        <w:rPr>
          <w:rFonts w:ascii="Sylfaen" w:hAnsi="Sylfaen" w:cs="Arial"/>
          <w:b/>
          <w:vertAlign w:val="superscript"/>
          <w:lang w:val="es-ES"/>
        </w:rPr>
      </w:pPr>
      <w:r w:rsidRPr="00B0180B">
        <w:rPr>
          <w:rFonts w:ascii="Sylfaen" w:hAnsi="Sylfaen" w:cs="Arial"/>
          <w:b/>
          <w:vertAlign w:val="superscript"/>
          <w:lang w:val="es-ES"/>
        </w:rPr>
        <w:t xml:space="preserve">                                                      հարկի վճարողի հաշվառման համարը</w:t>
      </w:r>
    </w:p>
    <w:p w:rsidR="00B2572B" w:rsidRPr="00B0180B" w:rsidRDefault="00B2572B" w:rsidP="00EF3662">
      <w:pPr>
        <w:jc w:val="both"/>
        <w:rPr>
          <w:rFonts w:ascii="Sylfaen" w:hAnsi="Sylfaen" w:cs="Arial"/>
          <w:b/>
          <w:vertAlign w:val="superscript"/>
          <w:lang w:val="es-ES"/>
        </w:rPr>
      </w:pPr>
    </w:p>
    <w:p w:rsidR="00B2572B" w:rsidRPr="00B0180B" w:rsidRDefault="00B2572B" w:rsidP="00EF3662">
      <w:pPr>
        <w:jc w:val="both"/>
        <w:rPr>
          <w:rFonts w:ascii="Sylfaen" w:hAnsi="Sylfaen"/>
          <w:b/>
          <w:sz w:val="22"/>
          <w:szCs w:val="22"/>
          <w:lang w:val="es-ES"/>
        </w:rPr>
      </w:pPr>
    </w:p>
    <w:p w:rsidR="00B2572B" w:rsidRPr="00B0180B" w:rsidRDefault="00B2572B" w:rsidP="00F63DCD">
      <w:pPr>
        <w:numPr>
          <w:ilvl w:val="0"/>
          <w:numId w:val="8"/>
        </w:numPr>
        <w:jc w:val="both"/>
        <w:rPr>
          <w:rFonts w:ascii="Sylfaen" w:hAnsi="Sylfaen"/>
          <w:b/>
          <w:sz w:val="22"/>
          <w:szCs w:val="22"/>
          <w:u w:val="single"/>
          <w:lang w:val="es-ES"/>
        </w:rPr>
      </w:pPr>
      <w:r w:rsidRPr="00B0180B">
        <w:rPr>
          <w:rFonts w:ascii="Sylfaen" w:hAnsi="Sylfaen" w:cs="Sylfaen"/>
          <w:b/>
          <w:sz w:val="20"/>
          <w:szCs w:val="20"/>
          <w:lang w:val="es-ES"/>
        </w:rPr>
        <w:t>էլեկտրոնայինփոստիհասցենէ</w:t>
      </w:r>
      <w:r w:rsidRPr="00B0180B">
        <w:rPr>
          <w:rFonts w:ascii="Sylfaen" w:hAnsi="Sylfaen" w:cs="Arial"/>
          <w:b/>
          <w:sz w:val="20"/>
          <w:szCs w:val="20"/>
          <w:lang w:val="es-ES"/>
        </w:rPr>
        <w:t>`</w:t>
      </w:r>
      <w:r w:rsidRPr="00B0180B">
        <w:rPr>
          <w:rFonts w:ascii="Sylfaen" w:hAnsi="Sylfaen"/>
          <w:b/>
          <w:u w:val="single"/>
          <w:lang w:val="es-ES"/>
        </w:rPr>
        <w:tab/>
      </w:r>
      <w:r w:rsidRPr="00B0180B">
        <w:rPr>
          <w:rFonts w:ascii="Sylfaen" w:hAnsi="Sylfaen"/>
          <w:b/>
          <w:u w:val="single"/>
          <w:lang w:val="es-ES"/>
        </w:rPr>
        <w:tab/>
      </w:r>
      <w:r w:rsidRPr="00B0180B">
        <w:rPr>
          <w:rFonts w:ascii="Sylfaen" w:hAnsi="Sylfaen"/>
          <w:b/>
          <w:u w:val="single"/>
          <w:lang w:val="es-ES"/>
        </w:rPr>
        <w:tab/>
      </w:r>
      <w:r w:rsidRPr="00B0180B">
        <w:rPr>
          <w:rFonts w:ascii="Sylfaen" w:hAnsi="Sylfaen"/>
          <w:b/>
          <w:u w:val="single"/>
          <w:lang w:val="es-ES"/>
        </w:rPr>
        <w:tab/>
      </w:r>
      <w:r w:rsidRPr="00B0180B">
        <w:rPr>
          <w:rFonts w:ascii="Sylfaen" w:hAnsi="Sylfaen"/>
          <w:b/>
          <w:u w:val="single"/>
          <w:lang w:val="es-ES"/>
        </w:rPr>
        <w:tab/>
        <w:t>:</w:t>
      </w:r>
    </w:p>
    <w:p w:rsidR="00B2572B" w:rsidRPr="00B0180B" w:rsidRDefault="00B2572B" w:rsidP="00EF3662">
      <w:pPr>
        <w:jc w:val="both"/>
        <w:rPr>
          <w:rFonts w:ascii="Sylfaen" w:hAnsi="Sylfaen"/>
          <w:b/>
          <w:sz w:val="10"/>
          <w:szCs w:val="10"/>
          <w:lang w:val="es-ES"/>
        </w:rPr>
      </w:pPr>
      <w:r w:rsidRPr="00B0180B">
        <w:rPr>
          <w:rFonts w:ascii="Sylfaen" w:hAnsi="Sylfaen" w:cs="Arial"/>
          <w:b/>
          <w:vertAlign w:val="superscript"/>
          <w:lang w:val="es-ES"/>
        </w:rPr>
        <w:t xml:space="preserve">                                                                                                                         էլեկտրոնային փոստի հասցեն</w:t>
      </w:r>
    </w:p>
    <w:p w:rsidR="00B2572B" w:rsidRPr="00B0180B" w:rsidRDefault="00B2572B" w:rsidP="00EF3662">
      <w:pPr>
        <w:jc w:val="right"/>
        <w:rPr>
          <w:rFonts w:ascii="Sylfaen" w:hAnsi="Sylfaen"/>
          <w:b/>
          <w:sz w:val="10"/>
          <w:szCs w:val="10"/>
          <w:lang w:val="es-ES"/>
        </w:rPr>
      </w:pPr>
    </w:p>
    <w:p w:rsidR="00B2572B" w:rsidRPr="00B0180B" w:rsidRDefault="00B2572B" w:rsidP="00EF3662">
      <w:pPr>
        <w:jc w:val="right"/>
        <w:rPr>
          <w:rFonts w:ascii="Sylfaen" w:hAnsi="Sylfaen"/>
          <w:b/>
          <w:sz w:val="10"/>
          <w:szCs w:val="10"/>
          <w:lang w:val="es-ES"/>
        </w:rPr>
      </w:pPr>
    </w:p>
    <w:p w:rsidR="00B2572B" w:rsidRPr="00B0180B" w:rsidRDefault="00B2572B" w:rsidP="00EF3662">
      <w:pPr>
        <w:jc w:val="right"/>
        <w:rPr>
          <w:rFonts w:ascii="Sylfaen" w:hAnsi="Sylfaen"/>
          <w:b/>
          <w:sz w:val="10"/>
          <w:szCs w:val="10"/>
          <w:lang w:val="es-ES"/>
        </w:rPr>
      </w:pPr>
    </w:p>
    <w:p w:rsidR="00B2572B" w:rsidRPr="00B0180B" w:rsidRDefault="00B2572B" w:rsidP="00EF3662">
      <w:pPr>
        <w:jc w:val="right"/>
        <w:rPr>
          <w:rFonts w:ascii="Sylfaen" w:hAnsi="Sylfaen"/>
          <w:b/>
          <w:sz w:val="10"/>
          <w:szCs w:val="10"/>
          <w:lang w:val="hy-AM"/>
        </w:rPr>
      </w:pPr>
    </w:p>
    <w:p w:rsidR="003257F0" w:rsidRPr="00B0180B" w:rsidRDefault="003257F0" w:rsidP="00F63DCD">
      <w:pPr>
        <w:numPr>
          <w:ilvl w:val="0"/>
          <w:numId w:val="8"/>
        </w:numPr>
        <w:jc w:val="both"/>
        <w:rPr>
          <w:rFonts w:ascii="Sylfaen" w:hAnsi="Sylfaen" w:cs="Arial"/>
          <w:b/>
          <w:vertAlign w:val="superscript"/>
          <w:lang w:val="es-ES"/>
        </w:rPr>
      </w:pPr>
      <w:r w:rsidRPr="00B0180B">
        <w:rPr>
          <w:rFonts w:ascii="Sylfaen" w:hAnsi="Sylfaen"/>
          <w:b/>
          <w:sz w:val="20"/>
          <w:szCs w:val="20"/>
          <w:lang w:val="hy-AM"/>
        </w:rPr>
        <w:t>գործունեության հասցեն է՝ -------------------------------------------------:</w:t>
      </w:r>
    </w:p>
    <w:p w:rsidR="003257F0" w:rsidRPr="00B0180B" w:rsidRDefault="003257F0" w:rsidP="003257F0">
      <w:pPr>
        <w:jc w:val="both"/>
        <w:rPr>
          <w:rFonts w:ascii="Sylfaen" w:hAnsi="Sylfaen"/>
          <w:b/>
          <w:sz w:val="16"/>
          <w:szCs w:val="16"/>
          <w:lang w:val="hy-AM"/>
        </w:rPr>
      </w:pPr>
      <w:r w:rsidRPr="00B0180B">
        <w:rPr>
          <w:rFonts w:ascii="Sylfaen" w:hAnsi="Sylfaen"/>
          <w:b/>
          <w:sz w:val="16"/>
          <w:szCs w:val="16"/>
          <w:lang w:val="hy-AM"/>
        </w:rPr>
        <w:t xml:space="preserve">                                                                                                      գործունեության հասցեն</w:t>
      </w:r>
    </w:p>
    <w:p w:rsidR="003257F0" w:rsidRPr="00B0180B" w:rsidRDefault="003257F0" w:rsidP="003257F0">
      <w:pPr>
        <w:jc w:val="right"/>
        <w:rPr>
          <w:rFonts w:ascii="Sylfaen" w:hAnsi="Sylfaen"/>
          <w:b/>
          <w:sz w:val="10"/>
          <w:szCs w:val="10"/>
          <w:lang w:val="hy-AM"/>
        </w:rPr>
      </w:pPr>
    </w:p>
    <w:p w:rsidR="003257F0" w:rsidRPr="00B0180B" w:rsidRDefault="003257F0" w:rsidP="003257F0">
      <w:pPr>
        <w:ind w:firstLine="708"/>
        <w:jc w:val="both"/>
        <w:rPr>
          <w:rFonts w:ascii="Sylfaen" w:hAnsi="Sylfaen" w:cs="Arial"/>
          <w:b/>
          <w:sz w:val="20"/>
          <w:szCs w:val="20"/>
          <w:lang w:val="hy-AM"/>
        </w:rPr>
      </w:pPr>
    </w:p>
    <w:p w:rsidR="003257F0" w:rsidRPr="00B0180B" w:rsidRDefault="003257F0" w:rsidP="00F63DCD">
      <w:pPr>
        <w:numPr>
          <w:ilvl w:val="0"/>
          <w:numId w:val="8"/>
        </w:numPr>
        <w:jc w:val="both"/>
        <w:rPr>
          <w:rFonts w:ascii="Sylfaen" w:hAnsi="Sylfaen" w:cs="Arial"/>
          <w:b/>
          <w:vertAlign w:val="superscript"/>
          <w:lang w:val="es-ES"/>
        </w:rPr>
      </w:pPr>
      <w:r w:rsidRPr="00B0180B">
        <w:rPr>
          <w:rFonts w:ascii="Sylfaen" w:hAnsi="Sylfaen"/>
          <w:b/>
          <w:sz w:val="20"/>
          <w:szCs w:val="20"/>
          <w:lang w:val="hy-AM"/>
        </w:rPr>
        <w:t>հեռախոսահամարն է՝ -------------------------------------------------:</w:t>
      </w:r>
    </w:p>
    <w:p w:rsidR="003257F0" w:rsidRPr="00B0180B" w:rsidRDefault="003257F0" w:rsidP="00DA0240">
      <w:pPr>
        <w:ind w:left="3540"/>
        <w:jc w:val="both"/>
        <w:rPr>
          <w:rFonts w:ascii="Sylfaen" w:hAnsi="Sylfaen"/>
          <w:b/>
          <w:sz w:val="16"/>
          <w:szCs w:val="16"/>
          <w:lang w:val="hy-AM"/>
        </w:rPr>
      </w:pPr>
      <w:r w:rsidRPr="00B0180B">
        <w:rPr>
          <w:rFonts w:ascii="Sylfaen" w:hAnsi="Sylfaen"/>
          <w:b/>
          <w:sz w:val="16"/>
          <w:szCs w:val="16"/>
          <w:lang w:val="hy-AM"/>
        </w:rPr>
        <w:t>հեռախոսի համարը</w:t>
      </w:r>
    </w:p>
    <w:p w:rsidR="00A5473D" w:rsidRPr="00B0180B" w:rsidRDefault="00A5473D" w:rsidP="004D5333">
      <w:pPr>
        <w:ind w:firstLine="709"/>
        <w:rPr>
          <w:rFonts w:ascii="Sylfaen" w:hAnsi="Sylfaen" w:cs="Arial"/>
          <w:b/>
          <w:sz w:val="20"/>
          <w:szCs w:val="20"/>
          <w:lang w:val="hy-AM"/>
        </w:rPr>
      </w:pPr>
    </w:p>
    <w:p w:rsidR="00A5473D" w:rsidRPr="00B0180B" w:rsidRDefault="00A5473D" w:rsidP="00975F7E">
      <w:pPr>
        <w:ind w:firstLine="709"/>
        <w:jc w:val="both"/>
        <w:rPr>
          <w:rFonts w:ascii="Sylfaen" w:hAnsi="Sylfaen" w:cs="Arial"/>
          <w:b/>
          <w:sz w:val="20"/>
          <w:szCs w:val="20"/>
          <w:lang w:val="hy-AM"/>
        </w:rPr>
      </w:pPr>
    </w:p>
    <w:p w:rsidR="006C3873" w:rsidRPr="00B0180B" w:rsidRDefault="006C3873" w:rsidP="00975F7E">
      <w:pPr>
        <w:ind w:firstLine="709"/>
        <w:jc w:val="both"/>
        <w:rPr>
          <w:rFonts w:ascii="Sylfaen" w:hAnsi="Sylfaen"/>
          <w:b/>
          <w:sz w:val="20"/>
          <w:lang w:val="es-ES"/>
        </w:rPr>
      </w:pPr>
      <w:r w:rsidRPr="00B0180B">
        <w:rPr>
          <w:rFonts w:ascii="Sylfaen" w:hAnsi="Sylfaen" w:cs="Arial"/>
          <w:b/>
          <w:sz w:val="20"/>
          <w:szCs w:val="20"/>
          <w:lang w:val="es-ES"/>
        </w:rPr>
        <w:t>Սույնով</w:t>
      </w:r>
      <w:r w:rsidRPr="00B0180B">
        <w:rPr>
          <w:rFonts w:ascii="Sylfaen" w:hAnsi="Sylfaen"/>
          <w:b/>
          <w:lang w:val="hy-AM"/>
        </w:rPr>
        <w:t>-</w:t>
      </w:r>
      <w:r w:rsidRPr="00B0180B">
        <w:rPr>
          <w:rFonts w:ascii="Sylfaen" w:hAnsi="Sylfaen" w:cs="Arial"/>
          <w:b/>
          <w:sz w:val="20"/>
          <w:szCs w:val="20"/>
          <w:lang w:val="es-ES"/>
        </w:rPr>
        <w:t>ն հայտարարում և հավաստում է, որ՝</w:t>
      </w:r>
    </w:p>
    <w:p w:rsidR="006C3873" w:rsidRPr="00B0180B" w:rsidRDefault="006C3873" w:rsidP="00975F7E">
      <w:pPr>
        <w:jc w:val="both"/>
        <w:rPr>
          <w:rFonts w:ascii="Sylfaen" w:hAnsi="Sylfaen"/>
          <w:b/>
          <w:i/>
          <w:sz w:val="16"/>
          <w:vertAlign w:val="superscript"/>
          <w:lang w:val="es-ES"/>
        </w:rPr>
      </w:pPr>
      <w:r w:rsidRPr="00B0180B">
        <w:rPr>
          <w:rFonts w:ascii="Sylfaen" w:hAnsi="Sylfaen"/>
          <w:b/>
          <w:sz w:val="20"/>
          <w:lang w:val="hy-AM"/>
        </w:rPr>
        <w:tab/>
      </w:r>
      <w:r w:rsidRPr="00B0180B">
        <w:rPr>
          <w:rFonts w:ascii="Sylfaen" w:hAnsi="Sylfaen"/>
          <w:b/>
          <w:sz w:val="20"/>
          <w:lang w:val="hy-AM"/>
        </w:rPr>
        <w:tab/>
      </w:r>
      <w:r w:rsidRPr="00B0180B">
        <w:rPr>
          <w:rFonts w:ascii="Sylfaen" w:hAnsi="Sylfaen" w:cs="Sylfaen"/>
          <w:b/>
          <w:vertAlign w:val="superscript"/>
          <w:lang w:val="hy-AM"/>
        </w:rPr>
        <w:t>մասնակցի անվանում</w:t>
      </w:r>
    </w:p>
    <w:p w:rsidR="004B7C30" w:rsidRPr="00B0180B" w:rsidRDefault="006C3873" w:rsidP="00975F7E">
      <w:pPr>
        <w:ind w:firstLine="708"/>
        <w:jc w:val="both"/>
        <w:rPr>
          <w:rFonts w:ascii="Sylfaen" w:hAnsi="Sylfaen" w:cs="Sylfaen"/>
          <w:b/>
          <w:sz w:val="20"/>
          <w:lang w:val="hy-AM"/>
        </w:rPr>
      </w:pPr>
      <w:r w:rsidRPr="00B0180B">
        <w:rPr>
          <w:rFonts w:ascii="Sylfaen" w:hAnsi="Sylfaen" w:cs="Arial"/>
          <w:b/>
          <w:sz w:val="20"/>
          <w:szCs w:val="20"/>
          <w:lang w:val="es-ES"/>
        </w:rPr>
        <w:t>1) բավարարում է «</w:t>
      </w:r>
      <w:r w:rsidR="00784DBC" w:rsidRPr="00B0180B">
        <w:rPr>
          <w:rFonts w:ascii="Sylfaen" w:hAnsi="Sylfaen" w:cs="Times Armenian"/>
          <w:b/>
          <w:sz w:val="20"/>
          <w:lang w:val="af-ZA"/>
        </w:rPr>
        <w:t xml:space="preserve"> </w:t>
      </w:r>
      <w:r w:rsidR="00FD258F" w:rsidRPr="00B0180B">
        <w:rPr>
          <w:rFonts w:ascii="Sylfaen" w:hAnsi="Sylfaen"/>
          <w:b/>
          <w:lang w:val="af-ZA"/>
        </w:rPr>
        <w:t>ԿՄԳ-ԳՀԱՊՁԲ-2</w:t>
      </w:r>
      <w:r w:rsidR="00FD258F" w:rsidRPr="002247EF">
        <w:rPr>
          <w:rFonts w:ascii="Sylfaen" w:hAnsi="Sylfaen"/>
          <w:b/>
          <w:i/>
          <w:lang w:val="af-ZA"/>
        </w:rPr>
        <w:t>5</w:t>
      </w:r>
      <w:r w:rsidR="00FD258F">
        <w:rPr>
          <w:rFonts w:ascii="Sylfaen" w:hAnsi="Sylfaen"/>
          <w:b/>
          <w:lang w:val="af-ZA"/>
        </w:rPr>
        <w:t>/</w:t>
      </w:r>
      <w:r w:rsidR="00027E5E">
        <w:rPr>
          <w:rFonts w:ascii="Sylfaen" w:hAnsi="Sylfaen"/>
          <w:b/>
          <w:lang w:val="af-ZA"/>
        </w:rPr>
        <w:t>1</w:t>
      </w:r>
      <w:r w:rsidR="0076215C" w:rsidRPr="0076215C">
        <w:rPr>
          <w:rFonts w:ascii="Sylfaen" w:hAnsi="Sylfaen"/>
          <w:b/>
          <w:lang w:val="es-ES"/>
        </w:rPr>
        <w:t>1</w:t>
      </w:r>
      <w:r w:rsidRPr="00B0180B">
        <w:rPr>
          <w:rFonts w:ascii="Sylfaen" w:hAnsi="Sylfaen" w:cs="Arial"/>
          <w:b/>
          <w:sz w:val="20"/>
          <w:szCs w:val="20"/>
          <w:lang w:val="es-ES"/>
        </w:rPr>
        <w:t xml:space="preserve">»*  ծածկագրով  </w:t>
      </w:r>
      <w:r w:rsidR="00A42037" w:rsidRPr="00B0180B">
        <w:rPr>
          <w:rFonts w:ascii="Sylfaen" w:hAnsi="Sylfaen" w:cs="Arial"/>
          <w:b/>
          <w:sz w:val="20"/>
          <w:szCs w:val="20"/>
          <w:lang w:val="es-ES"/>
        </w:rPr>
        <w:t>ԳՆԱՆՇՄԱՆ ՀԱՐՑՄԱՆ</w:t>
      </w:r>
      <w:r w:rsidRPr="00B0180B">
        <w:rPr>
          <w:rFonts w:ascii="Sylfaen" w:hAnsi="Sylfaen" w:cs="Arial"/>
          <w:b/>
          <w:sz w:val="20"/>
          <w:szCs w:val="20"/>
          <w:lang w:val="es-ES"/>
        </w:rPr>
        <w:t xml:space="preserve">հրավերով սահմանված մասնակցության իրավունքի պահանջներին </w:t>
      </w:r>
      <w:r w:rsidR="00EB07BB" w:rsidRPr="00B0180B">
        <w:rPr>
          <w:rFonts w:ascii="Sylfaen" w:hAnsi="Sylfaen" w:cs="Arial"/>
          <w:b/>
          <w:sz w:val="20"/>
          <w:szCs w:val="20"/>
          <w:lang w:val="hy-AM"/>
        </w:rPr>
        <w:t xml:space="preserve"> և </w:t>
      </w:r>
      <w:r w:rsidR="00361308" w:rsidRPr="00B0180B">
        <w:rPr>
          <w:rFonts w:ascii="Sylfaen" w:hAnsi="Sylfaen" w:cs="Sylfaen"/>
          <w:b/>
          <w:sz w:val="20"/>
          <w:lang w:val="hy-AM"/>
        </w:rPr>
        <w:t>պարտավորվում</w:t>
      </w:r>
      <w:r w:rsidR="00EB07BB" w:rsidRPr="00B0180B">
        <w:rPr>
          <w:rFonts w:ascii="Sylfaen" w:hAnsi="Sylfaen" w:cs="Sylfaen"/>
          <w:b/>
          <w:sz w:val="20"/>
          <w:lang w:val="hy-AM"/>
        </w:rPr>
        <w:t xml:space="preserve"> ընտրված մասնակից ճանաչվելու դեպքում, հրավերով սահմանված կարգով և ժամկետում, ներկայաց</w:t>
      </w:r>
      <w:r w:rsidR="00361308" w:rsidRPr="00B0180B">
        <w:rPr>
          <w:rFonts w:ascii="Sylfaen" w:hAnsi="Sylfaen" w:cs="Sylfaen"/>
          <w:b/>
          <w:sz w:val="20"/>
          <w:lang w:val="hy-AM"/>
        </w:rPr>
        <w:t>նել</w:t>
      </w:r>
      <w:r w:rsidR="00EB07BB" w:rsidRPr="00B0180B">
        <w:rPr>
          <w:rFonts w:ascii="Sylfaen" w:hAnsi="Sylfaen" w:cs="Sylfaen"/>
          <w:b/>
          <w:sz w:val="20"/>
          <w:lang w:val="hy-AM"/>
        </w:rPr>
        <w:t xml:space="preserve"> որակավորման ապահովում</w:t>
      </w:r>
      <w:r w:rsidR="00734132" w:rsidRPr="00B0180B">
        <w:rPr>
          <w:rStyle w:val="af6"/>
          <w:rFonts w:ascii="Sylfaen" w:hAnsi="Sylfaen" w:cs="Sylfaen"/>
          <w:b/>
          <w:sz w:val="20"/>
          <w:lang w:val="hy-AM"/>
        </w:rPr>
        <w:footnoteReference w:id="8"/>
      </w:r>
      <w:r w:rsidR="00E97AB0" w:rsidRPr="00B0180B">
        <w:rPr>
          <w:rFonts w:ascii="Sylfaen" w:hAnsi="Sylfaen" w:cs="Sylfaen"/>
          <w:b/>
          <w:sz w:val="20"/>
          <w:lang w:val="es-ES"/>
        </w:rPr>
        <w:t>.</w:t>
      </w:r>
    </w:p>
    <w:p w:rsidR="006C3873" w:rsidRPr="00B0180B" w:rsidRDefault="00887807" w:rsidP="00975F7E">
      <w:pPr>
        <w:ind w:firstLine="708"/>
        <w:jc w:val="both"/>
        <w:rPr>
          <w:rFonts w:ascii="Sylfaen" w:hAnsi="Sylfaen" w:cs="Arial"/>
          <w:b/>
          <w:sz w:val="22"/>
          <w:szCs w:val="22"/>
          <w:lang w:val="es-ES"/>
        </w:rPr>
      </w:pPr>
      <w:r w:rsidRPr="00B0180B">
        <w:rPr>
          <w:rFonts w:ascii="Sylfaen" w:hAnsi="Sylfaen" w:cs="Arial"/>
          <w:b/>
          <w:sz w:val="20"/>
          <w:szCs w:val="20"/>
          <w:lang w:val="hy-AM"/>
        </w:rPr>
        <w:t>2</w:t>
      </w:r>
      <w:r w:rsidR="006C3873" w:rsidRPr="00B0180B">
        <w:rPr>
          <w:rFonts w:ascii="Sylfaen" w:hAnsi="Sylfaen" w:cs="Arial"/>
          <w:b/>
          <w:sz w:val="20"/>
          <w:szCs w:val="20"/>
          <w:lang w:val="es-ES"/>
        </w:rPr>
        <w:t xml:space="preserve">) </w:t>
      </w:r>
      <w:r w:rsidR="006C3873" w:rsidRPr="00B0180B">
        <w:rPr>
          <w:rFonts w:ascii="Sylfaen" w:hAnsi="Sylfaen"/>
          <w:b/>
          <w:lang w:val="es-ES"/>
        </w:rPr>
        <w:t>«</w:t>
      </w:r>
      <w:r w:rsidR="00784DBC" w:rsidRPr="00B0180B">
        <w:rPr>
          <w:rFonts w:ascii="Sylfaen" w:hAnsi="Sylfaen" w:cs="Times Armenian"/>
          <w:b/>
          <w:sz w:val="20"/>
          <w:lang w:val="af-ZA"/>
        </w:rPr>
        <w:t xml:space="preserve"> </w:t>
      </w:r>
      <w:r w:rsidR="00FD258F" w:rsidRPr="00FD258F">
        <w:rPr>
          <w:rFonts w:ascii="Sylfaen" w:hAnsi="Sylfaen"/>
          <w:b/>
          <w:sz w:val="20"/>
          <w:szCs w:val="20"/>
          <w:lang w:val="af-ZA"/>
        </w:rPr>
        <w:t>ԿՄԳ-ԳՀԱՊՁԲ-2</w:t>
      </w:r>
      <w:r w:rsidR="00FD258F" w:rsidRPr="00FD258F">
        <w:rPr>
          <w:rFonts w:ascii="Sylfaen" w:hAnsi="Sylfaen"/>
          <w:b/>
          <w:i/>
          <w:sz w:val="20"/>
          <w:szCs w:val="20"/>
          <w:lang w:val="af-ZA"/>
        </w:rPr>
        <w:t>5</w:t>
      </w:r>
      <w:r w:rsidR="00FD258F" w:rsidRPr="00FD258F">
        <w:rPr>
          <w:rFonts w:ascii="Sylfaen" w:hAnsi="Sylfaen"/>
          <w:b/>
          <w:sz w:val="20"/>
          <w:szCs w:val="20"/>
          <w:lang w:val="af-ZA"/>
        </w:rPr>
        <w:t>/</w:t>
      </w:r>
      <w:r w:rsidR="00027E5E">
        <w:rPr>
          <w:rFonts w:ascii="Sylfaen" w:hAnsi="Sylfaen"/>
          <w:b/>
          <w:sz w:val="20"/>
          <w:szCs w:val="20"/>
          <w:lang w:val="af-ZA"/>
        </w:rPr>
        <w:t>1</w:t>
      </w:r>
      <w:r w:rsidR="0076215C" w:rsidRPr="0076215C">
        <w:rPr>
          <w:rFonts w:ascii="Sylfaen" w:hAnsi="Sylfaen"/>
          <w:b/>
          <w:sz w:val="20"/>
          <w:szCs w:val="20"/>
          <w:lang w:val="hy-AM"/>
        </w:rPr>
        <w:t>1</w:t>
      </w:r>
      <w:r w:rsidR="006C3873" w:rsidRPr="00B0180B">
        <w:rPr>
          <w:rFonts w:ascii="Sylfaen" w:hAnsi="Sylfaen"/>
          <w:b/>
          <w:lang w:val="es-ES"/>
        </w:rPr>
        <w:t>»</w:t>
      </w:r>
      <w:r w:rsidR="006C3873" w:rsidRPr="00B0180B">
        <w:rPr>
          <w:rFonts w:ascii="Sylfaen" w:hAnsi="Sylfaen" w:cs="Sylfaen"/>
          <w:b/>
          <w:sz w:val="22"/>
          <w:szCs w:val="22"/>
          <w:lang w:val="hy-AM"/>
        </w:rPr>
        <w:t xml:space="preserve">*  </w:t>
      </w:r>
      <w:r w:rsidR="006C3873" w:rsidRPr="00B0180B">
        <w:rPr>
          <w:rFonts w:ascii="Sylfaen" w:hAnsi="Sylfaen" w:cs="Arial"/>
          <w:b/>
          <w:sz w:val="20"/>
          <w:szCs w:val="20"/>
          <w:lang w:val="es-ES"/>
        </w:rPr>
        <w:t xml:space="preserve">ծածկագրով </w:t>
      </w:r>
      <w:r w:rsidR="00E009D8" w:rsidRPr="00B0180B">
        <w:rPr>
          <w:rFonts w:ascii="Sylfaen" w:hAnsi="Sylfaen" w:cs="Arial"/>
          <w:b/>
          <w:sz w:val="20"/>
          <w:szCs w:val="20"/>
          <w:lang w:val="es-ES"/>
        </w:rPr>
        <w:t>գնանշման հարցմանը</w:t>
      </w:r>
      <w:r w:rsidR="006C3873" w:rsidRPr="00B0180B">
        <w:rPr>
          <w:rFonts w:ascii="Sylfaen" w:hAnsi="Sylfaen" w:cs="Arial"/>
          <w:b/>
          <w:sz w:val="20"/>
          <w:szCs w:val="20"/>
          <w:lang w:val="es-ES"/>
        </w:rPr>
        <w:t>մասնակցելու շրջանակում`</w:t>
      </w:r>
    </w:p>
    <w:p w:rsidR="006C3873" w:rsidRPr="00B0180B" w:rsidRDefault="006C3873" w:rsidP="00F63DCD">
      <w:pPr>
        <w:numPr>
          <w:ilvl w:val="0"/>
          <w:numId w:val="5"/>
        </w:numPr>
        <w:ind w:left="0" w:firstLine="720"/>
        <w:jc w:val="both"/>
        <w:rPr>
          <w:rFonts w:ascii="Sylfaen" w:hAnsi="Sylfaen" w:cs="Arial"/>
          <w:b/>
          <w:sz w:val="20"/>
          <w:szCs w:val="20"/>
          <w:lang w:val="es-ES"/>
        </w:rPr>
      </w:pPr>
      <w:r w:rsidRPr="00B0180B">
        <w:rPr>
          <w:rFonts w:ascii="Sylfaen" w:hAnsi="Sylfaen" w:cs="Arial"/>
          <w:b/>
          <w:sz w:val="20"/>
          <w:szCs w:val="20"/>
          <w:lang w:val="es-ES"/>
        </w:rPr>
        <w:lastRenderedPageBreak/>
        <w:t>թույլ չի տվել և (կամ) թույլ չի տալու</w:t>
      </w:r>
      <w:r w:rsidR="003B269F" w:rsidRPr="00B0180B">
        <w:rPr>
          <w:rFonts w:ascii="Sylfaen" w:hAnsi="Sylfaen" w:cs="Arial"/>
          <w:b/>
          <w:sz w:val="20"/>
          <w:szCs w:val="20"/>
          <w:lang w:val="hy-AM"/>
        </w:rPr>
        <w:t xml:space="preserve">անբարեխիղճ մրցակցություն, </w:t>
      </w:r>
      <w:r w:rsidRPr="00B0180B">
        <w:rPr>
          <w:rFonts w:ascii="Sylfaen" w:hAnsi="Sylfaen" w:cs="Arial"/>
          <w:b/>
          <w:sz w:val="20"/>
          <w:szCs w:val="20"/>
          <w:lang w:val="es-ES"/>
        </w:rPr>
        <w:t xml:space="preserve"> գերիշխող դիրքի չարաշահում և հակամրցակցային համաձայնություն,</w:t>
      </w:r>
    </w:p>
    <w:p w:rsidR="006C3873" w:rsidRPr="00B0180B" w:rsidRDefault="006C3873" w:rsidP="00F63DCD">
      <w:pPr>
        <w:numPr>
          <w:ilvl w:val="0"/>
          <w:numId w:val="5"/>
        </w:numPr>
        <w:ind w:left="0" w:firstLine="720"/>
        <w:jc w:val="both"/>
        <w:rPr>
          <w:rFonts w:ascii="Sylfaen" w:hAnsi="Sylfaen"/>
          <w:b/>
          <w:sz w:val="22"/>
          <w:szCs w:val="22"/>
          <w:lang w:val="es-ES"/>
        </w:rPr>
      </w:pPr>
      <w:r w:rsidRPr="00B0180B">
        <w:rPr>
          <w:rFonts w:ascii="Sylfaen" w:hAnsi="Sylfaen" w:cs="Arial"/>
          <w:b/>
          <w:sz w:val="20"/>
          <w:szCs w:val="20"/>
          <w:lang w:val="es-ES"/>
        </w:rPr>
        <w:t>բացակայում է հրավերով սահմանված`</w:t>
      </w:r>
      <w:r w:rsidRPr="00B0180B">
        <w:rPr>
          <w:rFonts w:ascii="Sylfaen" w:hAnsi="Sylfaen"/>
          <w:b/>
          <w:sz w:val="22"/>
          <w:szCs w:val="22"/>
          <w:u w:val="single"/>
          <w:lang w:val="es-ES"/>
        </w:rPr>
        <w:tab/>
      </w:r>
      <w:r w:rsidRPr="00B0180B">
        <w:rPr>
          <w:rFonts w:ascii="Sylfaen" w:hAnsi="Sylfaen"/>
          <w:b/>
          <w:sz w:val="22"/>
          <w:szCs w:val="22"/>
          <w:u w:val="single"/>
          <w:lang w:val="es-ES"/>
        </w:rPr>
        <w:tab/>
      </w:r>
      <w:r w:rsidRPr="00B0180B">
        <w:rPr>
          <w:rFonts w:ascii="Sylfaen" w:hAnsi="Sylfaen"/>
          <w:b/>
          <w:sz w:val="22"/>
          <w:szCs w:val="22"/>
          <w:u w:val="single"/>
          <w:lang w:val="es-ES"/>
        </w:rPr>
        <w:tab/>
      </w:r>
      <w:r w:rsidR="00975F7E" w:rsidRPr="00B0180B">
        <w:rPr>
          <w:rFonts w:ascii="Sylfaen" w:hAnsi="Sylfaen"/>
          <w:b/>
          <w:sz w:val="22"/>
          <w:szCs w:val="22"/>
          <w:u w:val="single"/>
          <w:lang w:val="es-ES"/>
        </w:rPr>
        <w:tab/>
      </w:r>
      <w:r w:rsidR="00975F7E" w:rsidRPr="00B0180B">
        <w:rPr>
          <w:rFonts w:ascii="Sylfaen" w:hAnsi="Sylfaen"/>
          <w:b/>
          <w:sz w:val="22"/>
          <w:szCs w:val="22"/>
          <w:u w:val="single"/>
          <w:lang w:val="es-ES"/>
        </w:rPr>
        <w:tab/>
      </w:r>
      <w:r w:rsidRPr="00B0180B">
        <w:rPr>
          <w:rFonts w:ascii="Sylfaen" w:hAnsi="Sylfaen" w:cs="Arial"/>
          <w:b/>
          <w:sz w:val="20"/>
          <w:szCs w:val="20"/>
          <w:lang w:val="es-ES"/>
        </w:rPr>
        <w:t>-ին</w:t>
      </w:r>
    </w:p>
    <w:p w:rsidR="006C3873" w:rsidRPr="00B0180B" w:rsidRDefault="006C3873" w:rsidP="00975F7E">
      <w:pPr>
        <w:jc w:val="both"/>
        <w:rPr>
          <w:rFonts w:ascii="Sylfaen" w:hAnsi="Sylfaen" w:cs="Arial"/>
          <w:b/>
          <w:vertAlign w:val="superscript"/>
          <w:lang w:val="hy-AM"/>
        </w:rPr>
      </w:pPr>
      <w:r w:rsidRPr="00B0180B">
        <w:rPr>
          <w:rFonts w:ascii="Sylfaen" w:hAnsi="Sylfaen"/>
          <w:b/>
          <w:vertAlign w:val="superscript"/>
          <w:lang w:val="es-ES"/>
        </w:rPr>
        <w:tab/>
      </w:r>
      <w:r w:rsidRPr="00B0180B">
        <w:rPr>
          <w:rFonts w:ascii="Sylfaen" w:hAnsi="Sylfaen"/>
          <w:b/>
          <w:vertAlign w:val="superscript"/>
          <w:lang w:val="es-ES"/>
        </w:rPr>
        <w:tab/>
      </w:r>
      <w:r w:rsidRPr="00B0180B">
        <w:rPr>
          <w:rFonts w:ascii="Sylfaen" w:hAnsi="Sylfaen"/>
          <w:b/>
          <w:vertAlign w:val="superscript"/>
          <w:lang w:val="es-ES"/>
        </w:rPr>
        <w:tab/>
      </w:r>
      <w:r w:rsidRPr="00B0180B">
        <w:rPr>
          <w:rFonts w:ascii="Sylfaen" w:hAnsi="Sylfaen"/>
          <w:b/>
          <w:vertAlign w:val="superscript"/>
          <w:lang w:val="es-ES"/>
        </w:rPr>
        <w:tab/>
      </w:r>
      <w:r w:rsidRPr="00B0180B">
        <w:rPr>
          <w:rFonts w:ascii="Sylfaen" w:hAnsi="Sylfaen"/>
          <w:b/>
          <w:vertAlign w:val="superscript"/>
          <w:lang w:val="es-ES"/>
        </w:rPr>
        <w:tab/>
      </w:r>
      <w:r w:rsidRPr="00B0180B">
        <w:rPr>
          <w:rFonts w:ascii="Sylfaen" w:hAnsi="Sylfaen"/>
          <w:b/>
          <w:vertAlign w:val="superscript"/>
          <w:lang w:val="es-ES"/>
        </w:rPr>
        <w:tab/>
      </w:r>
      <w:r w:rsidRPr="00B0180B">
        <w:rPr>
          <w:rFonts w:ascii="Sylfaen" w:hAnsi="Sylfaen"/>
          <w:b/>
          <w:vertAlign w:val="superscript"/>
          <w:lang w:val="es-ES"/>
        </w:rPr>
        <w:tab/>
      </w:r>
      <w:r w:rsidRPr="00B0180B">
        <w:rPr>
          <w:rFonts w:ascii="Sylfaen" w:hAnsi="Sylfaen"/>
          <w:b/>
          <w:vertAlign w:val="superscript"/>
          <w:lang w:val="es-ES"/>
        </w:rPr>
        <w:tab/>
      </w:r>
      <w:r w:rsidRPr="00B0180B">
        <w:rPr>
          <w:rFonts w:ascii="Sylfaen" w:hAnsi="Sylfaen"/>
          <w:b/>
          <w:vertAlign w:val="superscript"/>
          <w:lang w:val="es-ES"/>
        </w:rPr>
        <w:tab/>
      </w:r>
      <w:r w:rsidRPr="00B0180B">
        <w:rPr>
          <w:rFonts w:ascii="Sylfaen" w:hAnsi="Sylfaen"/>
          <w:b/>
          <w:vertAlign w:val="superscript"/>
          <w:lang w:val="es-ES"/>
        </w:rPr>
        <w:tab/>
      </w:r>
      <w:r w:rsidRPr="00B0180B">
        <w:rPr>
          <w:rFonts w:ascii="Sylfaen" w:hAnsi="Sylfaen" w:cs="Sylfaen"/>
          <w:b/>
          <w:vertAlign w:val="superscript"/>
          <w:lang w:val="hy-AM"/>
        </w:rPr>
        <w:t>մասնակցիանվանումը</w:t>
      </w:r>
    </w:p>
    <w:p w:rsidR="006C3873" w:rsidRPr="00B0180B" w:rsidRDefault="006C3873" w:rsidP="00975F7E">
      <w:pPr>
        <w:jc w:val="both"/>
        <w:rPr>
          <w:rFonts w:ascii="Sylfaen" w:hAnsi="Sylfaen"/>
          <w:b/>
          <w:sz w:val="22"/>
          <w:szCs w:val="22"/>
          <w:u w:val="single"/>
          <w:lang w:val="es-ES"/>
        </w:rPr>
      </w:pPr>
      <w:r w:rsidRPr="00B0180B">
        <w:rPr>
          <w:rFonts w:ascii="Sylfaen" w:hAnsi="Sylfaen" w:cs="Arial"/>
          <w:b/>
          <w:sz w:val="20"/>
          <w:szCs w:val="20"/>
          <w:lang w:val="es-ES"/>
        </w:rPr>
        <w:t>փոխկապակցված անձանց և (կամ)</w:t>
      </w:r>
      <w:r w:rsidRPr="00B0180B">
        <w:rPr>
          <w:rFonts w:ascii="Sylfaen" w:hAnsi="Sylfaen"/>
          <w:b/>
          <w:sz w:val="22"/>
          <w:szCs w:val="22"/>
          <w:u w:val="single"/>
          <w:lang w:val="es-ES"/>
        </w:rPr>
        <w:tab/>
      </w:r>
      <w:r w:rsidRPr="00B0180B">
        <w:rPr>
          <w:rFonts w:ascii="Sylfaen" w:hAnsi="Sylfaen"/>
          <w:b/>
          <w:sz w:val="22"/>
          <w:szCs w:val="22"/>
          <w:u w:val="single"/>
          <w:lang w:val="es-ES"/>
        </w:rPr>
        <w:tab/>
      </w:r>
      <w:r w:rsidRPr="00B0180B">
        <w:rPr>
          <w:rFonts w:ascii="Sylfaen" w:hAnsi="Sylfaen"/>
          <w:b/>
          <w:sz w:val="22"/>
          <w:szCs w:val="22"/>
          <w:u w:val="single"/>
          <w:lang w:val="es-ES"/>
        </w:rPr>
        <w:tab/>
      </w:r>
      <w:r w:rsidRPr="00B0180B">
        <w:rPr>
          <w:rFonts w:ascii="Sylfaen" w:hAnsi="Sylfaen"/>
          <w:b/>
          <w:sz w:val="22"/>
          <w:szCs w:val="22"/>
          <w:u w:val="single"/>
          <w:lang w:val="es-ES"/>
        </w:rPr>
        <w:tab/>
      </w:r>
      <w:r w:rsidRPr="00B0180B">
        <w:rPr>
          <w:rFonts w:ascii="Sylfaen" w:hAnsi="Sylfaen"/>
          <w:b/>
          <w:sz w:val="22"/>
          <w:szCs w:val="22"/>
          <w:u w:val="single"/>
          <w:lang w:val="es-ES"/>
        </w:rPr>
        <w:tab/>
      </w:r>
      <w:r w:rsidRPr="00B0180B">
        <w:rPr>
          <w:rFonts w:ascii="Sylfaen" w:hAnsi="Sylfaen"/>
          <w:b/>
          <w:sz w:val="22"/>
          <w:szCs w:val="22"/>
          <w:u w:val="single"/>
          <w:lang w:val="es-ES"/>
        </w:rPr>
        <w:tab/>
      </w:r>
      <w:r w:rsidRPr="00B0180B">
        <w:rPr>
          <w:rFonts w:ascii="Sylfaen" w:hAnsi="Sylfaen"/>
          <w:b/>
          <w:sz w:val="22"/>
          <w:szCs w:val="22"/>
          <w:u w:val="single"/>
          <w:lang w:val="es-ES"/>
        </w:rPr>
        <w:tab/>
      </w:r>
      <w:r w:rsidRPr="00B0180B">
        <w:rPr>
          <w:rFonts w:ascii="Sylfaen" w:hAnsi="Sylfaen"/>
          <w:b/>
          <w:sz w:val="22"/>
          <w:szCs w:val="22"/>
          <w:u w:val="single"/>
          <w:lang w:val="es-ES"/>
        </w:rPr>
        <w:tab/>
      </w:r>
      <w:r w:rsidRPr="00B0180B">
        <w:rPr>
          <w:rFonts w:ascii="Sylfaen" w:hAnsi="Sylfaen" w:cs="Arial"/>
          <w:b/>
          <w:sz w:val="20"/>
          <w:szCs w:val="20"/>
          <w:lang w:val="es-ES"/>
        </w:rPr>
        <w:t>-ի</w:t>
      </w:r>
    </w:p>
    <w:p w:rsidR="006C3873" w:rsidRPr="00B0180B" w:rsidRDefault="006C3873" w:rsidP="00975F7E">
      <w:pPr>
        <w:jc w:val="both"/>
        <w:rPr>
          <w:rFonts w:ascii="Sylfaen" w:hAnsi="Sylfaen"/>
          <w:b/>
          <w:sz w:val="22"/>
          <w:szCs w:val="22"/>
          <w:u w:val="single"/>
          <w:lang w:val="es-ES"/>
        </w:rPr>
      </w:pPr>
      <w:r w:rsidRPr="00B0180B">
        <w:rPr>
          <w:rFonts w:ascii="Sylfaen" w:hAnsi="Sylfaen" w:cs="Sylfaen"/>
          <w:b/>
          <w:vertAlign w:val="superscript"/>
          <w:lang w:val="es-ES"/>
        </w:rPr>
        <w:tab/>
      </w:r>
      <w:r w:rsidRPr="00B0180B">
        <w:rPr>
          <w:rFonts w:ascii="Sylfaen" w:hAnsi="Sylfaen" w:cs="Sylfaen"/>
          <w:b/>
          <w:vertAlign w:val="superscript"/>
          <w:lang w:val="es-ES"/>
        </w:rPr>
        <w:tab/>
      </w:r>
      <w:r w:rsidRPr="00B0180B">
        <w:rPr>
          <w:rFonts w:ascii="Sylfaen" w:hAnsi="Sylfaen" w:cs="Sylfaen"/>
          <w:b/>
          <w:vertAlign w:val="superscript"/>
          <w:lang w:val="es-ES"/>
        </w:rPr>
        <w:tab/>
      </w:r>
      <w:r w:rsidRPr="00B0180B">
        <w:rPr>
          <w:rFonts w:ascii="Sylfaen" w:hAnsi="Sylfaen" w:cs="Sylfaen"/>
          <w:b/>
          <w:vertAlign w:val="superscript"/>
          <w:lang w:val="es-ES"/>
        </w:rPr>
        <w:tab/>
      </w:r>
      <w:r w:rsidRPr="00B0180B">
        <w:rPr>
          <w:rFonts w:ascii="Sylfaen" w:hAnsi="Sylfaen" w:cs="Sylfaen"/>
          <w:b/>
          <w:vertAlign w:val="superscript"/>
          <w:lang w:val="es-ES"/>
        </w:rPr>
        <w:tab/>
      </w:r>
      <w:r w:rsidRPr="00B0180B">
        <w:rPr>
          <w:rFonts w:ascii="Sylfaen" w:hAnsi="Sylfaen" w:cs="Sylfaen"/>
          <w:b/>
          <w:vertAlign w:val="superscript"/>
          <w:lang w:val="es-ES"/>
        </w:rPr>
        <w:tab/>
      </w:r>
      <w:r w:rsidRPr="00B0180B">
        <w:rPr>
          <w:rFonts w:ascii="Sylfaen" w:hAnsi="Sylfaen" w:cs="Sylfaen"/>
          <w:b/>
          <w:vertAlign w:val="superscript"/>
          <w:lang w:val="es-ES"/>
        </w:rPr>
        <w:tab/>
      </w:r>
      <w:r w:rsidRPr="00B0180B">
        <w:rPr>
          <w:rFonts w:ascii="Sylfaen" w:hAnsi="Sylfaen" w:cs="Sylfaen"/>
          <w:b/>
          <w:vertAlign w:val="superscript"/>
          <w:lang w:val="es-ES"/>
        </w:rPr>
        <w:tab/>
      </w:r>
      <w:r w:rsidRPr="00B0180B">
        <w:rPr>
          <w:rFonts w:ascii="Sylfaen" w:hAnsi="Sylfaen" w:cs="Sylfaen"/>
          <w:b/>
          <w:vertAlign w:val="superscript"/>
          <w:lang w:val="es-ES"/>
        </w:rPr>
        <w:tab/>
      </w:r>
      <w:r w:rsidRPr="00B0180B">
        <w:rPr>
          <w:rFonts w:ascii="Sylfaen" w:hAnsi="Sylfaen" w:cs="Sylfaen"/>
          <w:b/>
          <w:vertAlign w:val="superscript"/>
          <w:lang w:val="hy-AM"/>
        </w:rPr>
        <w:t>մասնակցիանվանումը</w:t>
      </w:r>
    </w:p>
    <w:p w:rsidR="006C3873" w:rsidRPr="00B0180B" w:rsidRDefault="006C3873" w:rsidP="00975F7E">
      <w:pPr>
        <w:jc w:val="both"/>
        <w:rPr>
          <w:rFonts w:ascii="Sylfaen" w:hAnsi="Sylfaen"/>
          <w:b/>
          <w:sz w:val="22"/>
          <w:szCs w:val="22"/>
          <w:u w:val="single"/>
          <w:lang w:val="es-ES"/>
        </w:rPr>
      </w:pPr>
      <w:r w:rsidRPr="00B0180B">
        <w:rPr>
          <w:rFonts w:ascii="Sylfaen" w:hAnsi="Sylfaen" w:cs="Arial"/>
          <w:b/>
          <w:sz w:val="20"/>
          <w:szCs w:val="20"/>
          <w:lang w:val="es-ES"/>
        </w:rPr>
        <w:t>կողմից հիմնադրված կամ ավելի քան հիսուն տոկոս</w:t>
      </w:r>
      <w:r w:rsidRPr="00B0180B">
        <w:rPr>
          <w:rFonts w:ascii="Sylfaen" w:hAnsi="Sylfaen"/>
          <w:b/>
          <w:sz w:val="22"/>
          <w:szCs w:val="22"/>
          <w:u w:val="single"/>
          <w:lang w:val="es-ES"/>
        </w:rPr>
        <w:tab/>
      </w:r>
      <w:r w:rsidRPr="00B0180B">
        <w:rPr>
          <w:rFonts w:ascii="Sylfaen" w:hAnsi="Sylfaen"/>
          <w:b/>
          <w:sz w:val="22"/>
          <w:szCs w:val="22"/>
          <w:u w:val="single"/>
          <w:lang w:val="es-ES"/>
        </w:rPr>
        <w:tab/>
      </w:r>
      <w:r w:rsidRPr="00B0180B">
        <w:rPr>
          <w:rFonts w:ascii="Sylfaen" w:hAnsi="Sylfaen"/>
          <w:b/>
          <w:sz w:val="22"/>
          <w:szCs w:val="22"/>
          <w:u w:val="single"/>
          <w:lang w:val="es-ES"/>
        </w:rPr>
        <w:tab/>
      </w:r>
      <w:r w:rsidRPr="00B0180B">
        <w:rPr>
          <w:rFonts w:ascii="Sylfaen" w:hAnsi="Sylfaen"/>
          <w:b/>
          <w:sz w:val="22"/>
          <w:szCs w:val="22"/>
          <w:u w:val="single"/>
          <w:lang w:val="es-ES"/>
        </w:rPr>
        <w:tab/>
      </w:r>
      <w:r w:rsidRPr="00B0180B">
        <w:rPr>
          <w:rFonts w:ascii="Sylfaen" w:hAnsi="Sylfaen"/>
          <w:b/>
          <w:sz w:val="22"/>
          <w:szCs w:val="22"/>
          <w:u w:val="single"/>
          <w:lang w:val="es-ES"/>
        </w:rPr>
        <w:tab/>
      </w:r>
      <w:r w:rsidRPr="00B0180B">
        <w:rPr>
          <w:rFonts w:ascii="Sylfaen" w:hAnsi="Sylfaen"/>
          <w:b/>
          <w:sz w:val="22"/>
          <w:szCs w:val="22"/>
          <w:u w:val="single"/>
          <w:lang w:val="es-ES"/>
        </w:rPr>
        <w:tab/>
      </w:r>
      <w:r w:rsidRPr="00B0180B">
        <w:rPr>
          <w:rFonts w:ascii="Sylfaen" w:hAnsi="Sylfaen" w:cs="Arial"/>
          <w:b/>
          <w:sz w:val="20"/>
          <w:szCs w:val="20"/>
          <w:lang w:val="es-ES"/>
        </w:rPr>
        <w:t>-ին</w:t>
      </w:r>
    </w:p>
    <w:p w:rsidR="006C3873" w:rsidRPr="00B0180B" w:rsidRDefault="006C3873" w:rsidP="00975F7E">
      <w:pPr>
        <w:jc w:val="both"/>
        <w:rPr>
          <w:rFonts w:ascii="Sylfaen" w:hAnsi="Sylfaen"/>
          <w:b/>
          <w:sz w:val="22"/>
          <w:szCs w:val="22"/>
          <w:lang w:val="es-ES"/>
        </w:rPr>
      </w:pPr>
      <w:r w:rsidRPr="00B0180B">
        <w:rPr>
          <w:rFonts w:ascii="Sylfaen" w:hAnsi="Sylfaen" w:cs="Sylfaen"/>
          <w:b/>
          <w:vertAlign w:val="superscript"/>
          <w:lang w:val="es-ES"/>
        </w:rPr>
        <w:tab/>
      </w:r>
      <w:r w:rsidRPr="00B0180B">
        <w:rPr>
          <w:rFonts w:ascii="Sylfaen" w:hAnsi="Sylfaen" w:cs="Sylfaen"/>
          <w:b/>
          <w:vertAlign w:val="superscript"/>
          <w:lang w:val="es-ES"/>
        </w:rPr>
        <w:tab/>
      </w:r>
      <w:r w:rsidRPr="00B0180B">
        <w:rPr>
          <w:rFonts w:ascii="Sylfaen" w:hAnsi="Sylfaen" w:cs="Sylfaen"/>
          <w:b/>
          <w:vertAlign w:val="superscript"/>
          <w:lang w:val="es-ES"/>
        </w:rPr>
        <w:tab/>
      </w:r>
      <w:r w:rsidRPr="00B0180B">
        <w:rPr>
          <w:rFonts w:ascii="Sylfaen" w:hAnsi="Sylfaen" w:cs="Sylfaen"/>
          <w:b/>
          <w:vertAlign w:val="superscript"/>
          <w:lang w:val="es-ES"/>
        </w:rPr>
        <w:tab/>
      </w:r>
      <w:r w:rsidRPr="00B0180B">
        <w:rPr>
          <w:rFonts w:ascii="Sylfaen" w:hAnsi="Sylfaen" w:cs="Sylfaen"/>
          <w:b/>
          <w:vertAlign w:val="superscript"/>
          <w:lang w:val="es-ES"/>
        </w:rPr>
        <w:tab/>
      </w:r>
      <w:r w:rsidRPr="00B0180B">
        <w:rPr>
          <w:rFonts w:ascii="Sylfaen" w:hAnsi="Sylfaen" w:cs="Sylfaen"/>
          <w:b/>
          <w:vertAlign w:val="superscript"/>
          <w:lang w:val="es-ES"/>
        </w:rPr>
        <w:tab/>
      </w:r>
      <w:r w:rsidRPr="00B0180B">
        <w:rPr>
          <w:rFonts w:ascii="Sylfaen" w:hAnsi="Sylfaen" w:cs="Sylfaen"/>
          <w:b/>
          <w:vertAlign w:val="superscript"/>
          <w:lang w:val="hy-AM"/>
        </w:rPr>
        <w:t>մասնակցիանվանումը</w:t>
      </w:r>
    </w:p>
    <w:p w:rsidR="006C3873" w:rsidRPr="00B0180B" w:rsidRDefault="006C3873" w:rsidP="00975F7E">
      <w:pPr>
        <w:jc w:val="both"/>
        <w:rPr>
          <w:rFonts w:ascii="Sylfaen" w:hAnsi="Sylfaen" w:cs="Arial"/>
          <w:b/>
          <w:sz w:val="20"/>
          <w:szCs w:val="20"/>
          <w:lang w:val="es-ES"/>
        </w:rPr>
      </w:pPr>
      <w:r w:rsidRPr="00B0180B">
        <w:rPr>
          <w:rFonts w:ascii="Sylfaen" w:hAnsi="Sylfaen" w:cs="Arial"/>
          <w:b/>
          <w:sz w:val="20"/>
          <w:szCs w:val="20"/>
          <w:lang w:val="es-ES"/>
        </w:rPr>
        <w:t>պատկանող բաժնեմաս (փայաբաժին) ունեցող կազմակերպությունների միաժամանակյա մասնակցության դեպք:</w:t>
      </w:r>
    </w:p>
    <w:p w:rsidR="005F1C06" w:rsidRPr="00B0180B" w:rsidRDefault="005F1C06" w:rsidP="005F1C06">
      <w:pPr>
        <w:ind w:left="720"/>
        <w:jc w:val="both"/>
        <w:rPr>
          <w:rFonts w:ascii="Sylfaen" w:hAnsi="Sylfaen" w:cs="Arial"/>
          <w:b/>
          <w:sz w:val="20"/>
          <w:szCs w:val="20"/>
          <w:lang w:val="es-ES"/>
        </w:rPr>
      </w:pPr>
    </w:p>
    <w:p w:rsidR="005F1C06" w:rsidRPr="00B0180B" w:rsidRDefault="005F1C06" w:rsidP="005F1C06">
      <w:pPr>
        <w:ind w:left="720"/>
        <w:jc w:val="both"/>
        <w:rPr>
          <w:rFonts w:ascii="Sylfaen" w:hAnsi="Sylfaen"/>
          <w:b/>
          <w:sz w:val="22"/>
          <w:szCs w:val="22"/>
          <w:lang w:val="es-ES"/>
        </w:rPr>
      </w:pPr>
      <w:r w:rsidRPr="00B0180B">
        <w:rPr>
          <w:rFonts w:ascii="Sylfaen" w:hAnsi="Sylfaen" w:cs="Arial"/>
          <w:b/>
          <w:sz w:val="20"/>
          <w:szCs w:val="20"/>
          <w:lang w:val="hy-AM"/>
        </w:rPr>
        <w:t>Ս</w:t>
      </w:r>
      <w:r w:rsidR="006C3873" w:rsidRPr="00B0180B">
        <w:rPr>
          <w:rFonts w:ascii="Sylfaen" w:hAnsi="Sylfaen" w:cs="Arial"/>
          <w:b/>
          <w:sz w:val="20"/>
          <w:szCs w:val="20"/>
          <w:lang w:val="es-ES"/>
        </w:rPr>
        <w:t xml:space="preserve">տորև ներկայացնում </w:t>
      </w:r>
      <w:r w:rsidRPr="00B0180B">
        <w:rPr>
          <w:rFonts w:ascii="Sylfaen" w:hAnsi="Sylfaen" w:cs="Arial"/>
          <w:b/>
          <w:sz w:val="20"/>
          <w:szCs w:val="20"/>
          <w:lang w:val="hy-AM"/>
        </w:rPr>
        <w:t xml:space="preserve">է </w:t>
      </w:r>
      <w:r w:rsidRPr="00B0180B">
        <w:rPr>
          <w:rFonts w:ascii="Sylfaen" w:hAnsi="Sylfaen"/>
          <w:b/>
          <w:sz w:val="22"/>
          <w:szCs w:val="22"/>
          <w:u w:val="single"/>
          <w:lang w:val="es-ES"/>
        </w:rPr>
        <w:tab/>
      </w:r>
      <w:r w:rsidRPr="00B0180B">
        <w:rPr>
          <w:rFonts w:ascii="Sylfaen" w:hAnsi="Sylfaen"/>
          <w:b/>
          <w:sz w:val="22"/>
          <w:szCs w:val="22"/>
          <w:u w:val="single"/>
          <w:lang w:val="es-ES"/>
        </w:rPr>
        <w:tab/>
      </w:r>
      <w:r w:rsidRPr="00B0180B">
        <w:rPr>
          <w:rFonts w:ascii="Sylfaen" w:hAnsi="Sylfaen"/>
          <w:b/>
          <w:sz w:val="22"/>
          <w:szCs w:val="22"/>
          <w:u w:val="single"/>
          <w:lang w:val="es-ES"/>
        </w:rPr>
        <w:tab/>
      </w:r>
      <w:r w:rsidRPr="00B0180B">
        <w:rPr>
          <w:rFonts w:ascii="Sylfaen" w:hAnsi="Sylfaen" w:cs="Arial"/>
          <w:b/>
          <w:sz w:val="20"/>
          <w:szCs w:val="20"/>
          <w:lang w:val="es-ES"/>
        </w:rPr>
        <w:t>-իիրական շահառուների վերաբերյալ</w:t>
      </w:r>
    </w:p>
    <w:p w:rsidR="005F1C06" w:rsidRPr="00B0180B" w:rsidRDefault="005F1C06" w:rsidP="005F1C06">
      <w:pPr>
        <w:jc w:val="both"/>
        <w:rPr>
          <w:rFonts w:ascii="Sylfaen" w:hAnsi="Sylfaen" w:cs="Arial"/>
          <w:b/>
          <w:vertAlign w:val="superscript"/>
          <w:lang w:val="hy-AM"/>
        </w:rPr>
      </w:pPr>
      <w:r w:rsidRPr="00B0180B">
        <w:rPr>
          <w:rFonts w:ascii="Sylfaen" w:hAnsi="Sylfaen"/>
          <w:b/>
          <w:vertAlign w:val="superscript"/>
          <w:lang w:val="es-ES"/>
        </w:rPr>
        <w:tab/>
      </w:r>
      <w:r w:rsidRPr="00B0180B">
        <w:rPr>
          <w:rFonts w:ascii="Sylfaen" w:hAnsi="Sylfaen"/>
          <w:b/>
          <w:vertAlign w:val="superscript"/>
          <w:lang w:val="es-ES"/>
        </w:rPr>
        <w:tab/>
      </w:r>
      <w:r w:rsidRPr="00B0180B">
        <w:rPr>
          <w:rFonts w:ascii="Sylfaen" w:hAnsi="Sylfaen"/>
          <w:b/>
          <w:vertAlign w:val="superscript"/>
          <w:lang w:val="es-ES"/>
        </w:rPr>
        <w:tab/>
      </w:r>
      <w:r w:rsidRPr="00B0180B">
        <w:rPr>
          <w:rFonts w:ascii="Sylfaen" w:hAnsi="Sylfaen"/>
          <w:b/>
          <w:vertAlign w:val="superscript"/>
          <w:lang w:val="es-ES"/>
        </w:rPr>
        <w:tab/>
      </w:r>
      <w:r w:rsidRPr="00B0180B">
        <w:rPr>
          <w:rFonts w:ascii="Sylfaen" w:hAnsi="Sylfaen" w:cs="Sylfaen"/>
          <w:b/>
          <w:vertAlign w:val="superscript"/>
          <w:lang w:val="hy-AM"/>
        </w:rPr>
        <w:t>մասնակցիանվանումը</w:t>
      </w:r>
    </w:p>
    <w:p w:rsidR="00BF1194" w:rsidRPr="00B0180B" w:rsidRDefault="00BF1194" w:rsidP="005F1C06">
      <w:pPr>
        <w:jc w:val="both"/>
        <w:rPr>
          <w:rFonts w:ascii="Sylfaen" w:hAnsi="Sylfaen"/>
          <w:b/>
          <w:sz w:val="22"/>
          <w:szCs w:val="22"/>
          <w:lang w:val="hy-AM"/>
        </w:rPr>
      </w:pPr>
    </w:p>
    <w:p w:rsidR="00BF1194" w:rsidRPr="00B0180B" w:rsidRDefault="00BF1194" w:rsidP="00BF1194">
      <w:pPr>
        <w:jc w:val="both"/>
        <w:rPr>
          <w:rFonts w:ascii="Sylfaen" w:hAnsi="Sylfaen" w:cs="Arial"/>
          <w:b/>
          <w:sz w:val="18"/>
          <w:szCs w:val="18"/>
          <w:vertAlign w:val="superscript"/>
          <w:lang w:val="es-ES"/>
        </w:rPr>
      </w:pPr>
      <w:r w:rsidRPr="00B0180B">
        <w:rPr>
          <w:rFonts w:ascii="Sylfaen" w:hAnsi="Sylfaen" w:cs="Arial"/>
          <w:b/>
          <w:sz w:val="20"/>
          <w:szCs w:val="20"/>
          <w:lang w:val="es-ES"/>
        </w:rPr>
        <w:t>տեղեկություններ պարունակող կայքէջի հղումը՝ ----</w:t>
      </w:r>
      <w:r w:rsidRPr="00B0180B">
        <w:rPr>
          <w:rFonts w:ascii="Sylfaen" w:hAnsi="Sylfaen" w:cs="Arial"/>
          <w:b/>
          <w:sz w:val="20"/>
          <w:szCs w:val="20"/>
          <w:lang w:val="hy-AM"/>
        </w:rPr>
        <w:t>-------------------</w:t>
      </w:r>
      <w:r w:rsidRPr="00B0180B">
        <w:rPr>
          <w:rFonts w:ascii="Sylfaen" w:hAnsi="Sylfaen" w:cs="Arial"/>
          <w:b/>
          <w:sz w:val="20"/>
          <w:szCs w:val="20"/>
          <w:lang w:val="es-ES"/>
        </w:rPr>
        <w:t>-----------------------------</w:t>
      </w:r>
      <w:r w:rsidRPr="00B0180B">
        <w:rPr>
          <w:rFonts w:ascii="Sylfaen" w:hAnsi="Sylfaen" w:cs="Arial"/>
          <w:b/>
          <w:sz w:val="18"/>
          <w:szCs w:val="18"/>
          <w:lang w:val="hy-AM"/>
        </w:rPr>
        <w:t>**</w:t>
      </w:r>
    </w:p>
    <w:p w:rsidR="006C3873" w:rsidRPr="00B0180B" w:rsidRDefault="006C3873" w:rsidP="006C3873">
      <w:pPr>
        <w:jc w:val="right"/>
        <w:rPr>
          <w:rFonts w:ascii="Sylfaen" w:hAnsi="Sylfaen"/>
          <w:b/>
          <w:sz w:val="10"/>
          <w:szCs w:val="10"/>
          <w:lang w:val="es-ES"/>
        </w:rPr>
      </w:pPr>
    </w:p>
    <w:p w:rsidR="00E97AB0" w:rsidRPr="00B0180B" w:rsidRDefault="00E97AB0" w:rsidP="00CE3A99">
      <w:pPr>
        <w:ind w:firstLine="708"/>
        <w:jc w:val="both"/>
        <w:rPr>
          <w:rFonts w:ascii="Sylfaen" w:hAnsi="Sylfaen"/>
          <w:b/>
          <w:sz w:val="20"/>
          <w:lang w:val="es-ES"/>
        </w:rPr>
      </w:pPr>
      <w:r w:rsidRPr="00B0180B">
        <w:rPr>
          <w:rFonts w:ascii="Sylfaen" w:hAnsi="Sylfaen"/>
          <w:b/>
          <w:sz w:val="20"/>
          <w:lang w:val="es-ES"/>
        </w:rPr>
        <w:t xml:space="preserve">Կից ներկայացվում է </w:t>
      </w:r>
      <w:r w:rsidRPr="00B0180B">
        <w:rPr>
          <w:rFonts w:ascii="Sylfaen" w:hAnsi="Sylfaen"/>
          <w:b/>
          <w:sz w:val="20"/>
          <w:u w:val="single"/>
          <w:lang w:val="es-ES"/>
        </w:rPr>
        <w:tab/>
      </w:r>
      <w:r w:rsidRPr="00B0180B">
        <w:rPr>
          <w:rFonts w:ascii="Sylfaen" w:hAnsi="Sylfaen"/>
          <w:b/>
          <w:sz w:val="20"/>
          <w:u w:val="single"/>
          <w:lang w:val="es-ES"/>
        </w:rPr>
        <w:tab/>
      </w:r>
      <w:r w:rsidRPr="00B0180B">
        <w:rPr>
          <w:rFonts w:ascii="Sylfaen" w:hAnsi="Sylfaen"/>
          <w:b/>
          <w:sz w:val="20"/>
          <w:u w:val="single"/>
          <w:lang w:val="es-ES"/>
        </w:rPr>
        <w:tab/>
      </w:r>
      <w:r w:rsidRPr="00B0180B">
        <w:rPr>
          <w:rFonts w:ascii="Sylfaen" w:hAnsi="Sylfaen"/>
          <w:b/>
          <w:sz w:val="20"/>
          <w:u w:val="single"/>
          <w:lang w:val="es-ES"/>
        </w:rPr>
        <w:tab/>
      </w:r>
      <w:r w:rsidRPr="00B0180B">
        <w:rPr>
          <w:rFonts w:ascii="Sylfaen" w:hAnsi="Sylfaen"/>
          <w:b/>
          <w:sz w:val="20"/>
          <w:u w:val="single"/>
          <w:lang w:val="es-ES"/>
        </w:rPr>
        <w:tab/>
      </w:r>
      <w:r w:rsidRPr="00B0180B">
        <w:rPr>
          <w:rFonts w:ascii="Sylfaen" w:hAnsi="Sylfaen"/>
          <w:b/>
          <w:sz w:val="20"/>
          <w:u w:val="single"/>
          <w:lang w:val="es-ES"/>
        </w:rPr>
        <w:tab/>
      </w:r>
      <w:r w:rsidRPr="00B0180B">
        <w:rPr>
          <w:rFonts w:ascii="Sylfaen" w:hAnsi="Sylfaen"/>
          <w:b/>
          <w:sz w:val="20"/>
          <w:u w:val="single"/>
          <w:lang w:val="es-ES"/>
        </w:rPr>
        <w:tab/>
      </w:r>
      <w:r w:rsidRPr="00B0180B">
        <w:rPr>
          <w:rFonts w:ascii="Sylfaen" w:hAnsi="Sylfaen"/>
          <w:b/>
          <w:sz w:val="20"/>
          <w:u w:val="single"/>
          <w:lang w:val="es-ES"/>
        </w:rPr>
        <w:tab/>
      </w:r>
      <w:r w:rsidRPr="00B0180B">
        <w:rPr>
          <w:rFonts w:ascii="Sylfaen" w:hAnsi="Sylfaen"/>
          <w:b/>
          <w:sz w:val="20"/>
          <w:lang w:val="es-ES"/>
        </w:rPr>
        <w:t xml:space="preserve"> կողմից առաջարկվող </w:t>
      </w:r>
    </w:p>
    <w:p w:rsidR="00E97AB0" w:rsidRPr="00B0180B" w:rsidRDefault="00E97AB0" w:rsidP="00E97AB0">
      <w:pPr>
        <w:jc w:val="both"/>
        <w:rPr>
          <w:rFonts w:ascii="Sylfaen" w:hAnsi="Sylfaen"/>
          <w:b/>
          <w:sz w:val="22"/>
          <w:szCs w:val="22"/>
          <w:lang w:val="es-ES"/>
        </w:rPr>
      </w:pPr>
      <w:r w:rsidRPr="00B0180B">
        <w:rPr>
          <w:rFonts w:ascii="Sylfaen" w:hAnsi="Sylfaen"/>
          <w:b/>
          <w:sz w:val="20"/>
          <w:lang w:val="es-ES"/>
        </w:rPr>
        <w:tab/>
      </w:r>
      <w:r w:rsidRPr="00B0180B">
        <w:rPr>
          <w:rFonts w:ascii="Sylfaen" w:hAnsi="Sylfaen"/>
          <w:b/>
          <w:sz w:val="20"/>
          <w:lang w:val="es-ES"/>
        </w:rPr>
        <w:tab/>
      </w:r>
      <w:r w:rsidRPr="00B0180B">
        <w:rPr>
          <w:rFonts w:ascii="Sylfaen" w:hAnsi="Sylfaen"/>
          <w:b/>
          <w:sz w:val="20"/>
          <w:lang w:val="es-ES"/>
        </w:rPr>
        <w:tab/>
      </w:r>
      <w:r w:rsidRPr="00B0180B">
        <w:rPr>
          <w:rFonts w:ascii="Sylfaen" w:hAnsi="Sylfaen"/>
          <w:b/>
          <w:sz w:val="20"/>
          <w:lang w:val="es-ES"/>
        </w:rPr>
        <w:tab/>
      </w:r>
      <w:r w:rsidRPr="00B0180B">
        <w:rPr>
          <w:rFonts w:ascii="Sylfaen" w:hAnsi="Sylfaen" w:cs="Sylfaen"/>
          <w:b/>
          <w:vertAlign w:val="superscript"/>
          <w:lang w:val="hy-AM"/>
        </w:rPr>
        <w:t>մասնակցիանվանումը</w:t>
      </w:r>
    </w:p>
    <w:p w:rsidR="00E97AB0" w:rsidRPr="00B0180B" w:rsidRDefault="00E97AB0" w:rsidP="00E968EF">
      <w:pPr>
        <w:jc w:val="both"/>
        <w:rPr>
          <w:rFonts w:ascii="Sylfaen" w:hAnsi="Sylfaen"/>
          <w:b/>
          <w:sz w:val="20"/>
          <w:lang w:val="es-ES"/>
        </w:rPr>
      </w:pPr>
      <w:r w:rsidRPr="00B0180B">
        <w:rPr>
          <w:rFonts w:ascii="Sylfaen" w:hAnsi="Sylfaen"/>
          <w:b/>
          <w:sz w:val="20"/>
          <w:lang w:val="es-ES"/>
        </w:rPr>
        <w:t>ապրանքի ամբողջական նկարագիրը՝ համաձայն հավելվա</w:t>
      </w:r>
      <w:r w:rsidR="00E968EF" w:rsidRPr="00B0180B">
        <w:rPr>
          <w:rFonts w:ascii="Sylfaen" w:hAnsi="Sylfaen"/>
          <w:b/>
          <w:sz w:val="20"/>
          <w:lang w:val="es-ES"/>
        </w:rPr>
        <w:t>ծ</w:t>
      </w:r>
      <w:r w:rsidRPr="00B0180B">
        <w:rPr>
          <w:rFonts w:ascii="Sylfaen" w:hAnsi="Sylfaen"/>
          <w:b/>
          <w:sz w:val="20"/>
          <w:lang w:val="es-ES"/>
        </w:rPr>
        <w:t xml:space="preserve"> 1.1-ի: </w:t>
      </w:r>
    </w:p>
    <w:p w:rsidR="00E97AB0" w:rsidRPr="00B0180B" w:rsidRDefault="00E97AB0" w:rsidP="00CE3A99">
      <w:pPr>
        <w:ind w:firstLine="708"/>
        <w:jc w:val="both"/>
        <w:rPr>
          <w:rFonts w:ascii="Sylfaen" w:hAnsi="Sylfaen"/>
          <w:b/>
          <w:sz w:val="20"/>
          <w:lang w:val="es-ES"/>
        </w:rPr>
      </w:pPr>
    </w:p>
    <w:p w:rsidR="00E97AB0" w:rsidRPr="00B0180B" w:rsidRDefault="00E97AB0" w:rsidP="00CE3A99">
      <w:pPr>
        <w:ind w:firstLine="708"/>
        <w:jc w:val="both"/>
        <w:rPr>
          <w:rFonts w:ascii="Sylfaen" w:hAnsi="Sylfaen"/>
          <w:b/>
          <w:sz w:val="20"/>
          <w:lang w:val="es-ES"/>
        </w:rPr>
      </w:pPr>
    </w:p>
    <w:p w:rsidR="00B2572B" w:rsidRPr="00B0180B" w:rsidRDefault="00B2572B" w:rsidP="00EF3662">
      <w:pPr>
        <w:jc w:val="both"/>
        <w:rPr>
          <w:rFonts w:ascii="Sylfaen" w:hAnsi="Sylfaen"/>
          <w:b/>
          <w:sz w:val="20"/>
          <w:lang w:val="es-ES"/>
        </w:rPr>
      </w:pPr>
    </w:p>
    <w:p w:rsidR="00B2572B" w:rsidRPr="00B0180B" w:rsidRDefault="00B2572B" w:rsidP="00EF3662">
      <w:pPr>
        <w:jc w:val="both"/>
        <w:rPr>
          <w:rFonts w:ascii="Sylfaen" w:hAnsi="Sylfaen"/>
          <w:b/>
          <w:sz w:val="20"/>
          <w:lang w:val="es-ES"/>
        </w:rPr>
      </w:pPr>
    </w:p>
    <w:p w:rsidR="00B2572B" w:rsidRPr="00B0180B" w:rsidRDefault="00B2572B" w:rsidP="00EF3662">
      <w:pPr>
        <w:jc w:val="both"/>
        <w:rPr>
          <w:rFonts w:ascii="Sylfaen" w:hAnsi="Sylfaen" w:cs="Arial"/>
          <w:b/>
          <w:sz w:val="20"/>
          <w:vertAlign w:val="superscript"/>
          <w:lang w:val="es-ES"/>
        </w:rPr>
      </w:pPr>
      <w:r w:rsidRPr="00B0180B">
        <w:rPr>
          <w:rFonts w:ascii="Sylfaen" w:hAnsi="Sylfaen"/>
          <w:b/>
          <w:sz w:val="20"/>
          <w:lang w:val="hy-AM"/>
        </w:rPr>
        <w:t xml:space="preserve">___________________________________________________ </w:t>
      </w:r>
      <w:r w:rsidRPr="00B0180B">
        <w:rPr>
          <w:rFonts w:ascii="Sylfaen" w:hAnsi="Sylfaen"/>
          <w:b/>
          <w:sz w:val="20"/>
          <w:lang w:val="hy-AM"/>
        </w:rPr>
        <w:tab/>
        <w:t xml:space="preserve">                _____________</w:t>
      </w:r>
      <w:r w:rsidRPr="00B0180B">
        <w:rPr>
          <w:rFonts w:ascii="Sylfaen" w:hAnsi="Sylfaen"/>
          <w:b/>
          <w:sz w:val="20"/>
          <w:u w:val="single"/>
          <w:lang w:val="es-ES"/>
        </w:rPr>
        <w:tab/>
      </w:r>
      <w:r w:rsidRPr="00B0180B">
        <w:rPr>
          <w:rFonts w:ascii="Sylfaen" w:hAnsi="Sylfaen"/>
          <w:b/>
          <w:sz w:val="20"/>
          <w:u w:val="single"/>
          <w:lang w:val="es-ES"/>
        </w:rPr>
        <w:tab/>
      </w:r>
      <w:r w:rsidRPr="00B0180B">
        <w:rPr>
          <w:rFonts w:ascii="Sylfaen" w:hAnsi="Sylfaen"/>
          <w:b/>
          <w:sz w:val="20"/>
          <w:lang w:val="es-ES"/>
        </w:rPr>
        <w:tab/>
      </w:r>
      <w:r w:rsidRPr="00B0180B">
        <w:rPr>
          <w:rFonts w:ascii="Sylfaen" w:hAnsi="Sylfaen"/>
          <w:b/>
          <w:sz w:val="20"/>
          <w:lang w:val="es-ES"/>
        </w:rPr>
        <w:tab/>
      </w:r>
      <w:r w:rsidRPr="00B0180B">
        <w:rPr>
          <w:rFonts w:ascii="Sylfaen" w:hAnsi="Sylfaen" w:cs="Sylfaen"/>
          <w:b/>
          <w:sz w:val="20"/>
          <w:vertAlign w:val="superscript"/>
          <w:lang w:val="hy-AM"/>
        </w:rPr>
        <w:t>Մասնակցիանվանումը</w:t>
      </w:r>
      <w:r w:rsidRPr="00B0180B">
        <w:rPr>
          <w:rFonts w:ascii="Sylfaen" w:hAnsi="Sylfaen"/>
          <w:b/>
          <w:sz w:val="20"/>
          <w:vertAlign w:val="superscript"/>
          <w:lang w:val="hy-AM"/>
        </w:rPr>
        <w:t xml:space="preserve"> (</w:t>
      </w:r>
      <w:r w:rsidRPr="00B0180B">
        <w:rPr>
          <w:rFonts w:ascii="Sylfaen" w:hAnsi="Sylfaen" w:cs="Sylfaen"/>
          <w:b/>
          <w:sz w:val="20"/>
          <w:vertAlign w:val="superscript"/>
          <w:lang w:val="hy-AM"/>
        </w:rPr>
        <w:t>ղեկավարիպաշտոնը</w:t>
      </w:r>
      <w:r w:rsidRPr="00B0180B">
        <w:rPr>
          <w:rFonts w:ascii="Sylfaen" w:hAnsi="Sylfaen" w:cs="Arial"/>
          <w:b/>
          <w:sz w:val="20"/>
          <w:vertAlign w:val="superscript"/>
          <w:lang w:val="hy-AM"/>
        </w:rPr>
        <w:t xml:space="preserve">, </w:t>
      </w:r>
      <w:r w:rsidRPr="00B0180B">
        <w:rPr>
          <w:rFonts w:ascii="Sylfaen" w:hAnsi="Sylfaen" w:cs="Arial"/>
          <w:b/>
          <w:sz w:val="20"/>
          <w:vertAlign w:val="superscript"/>
        </w:rPr>
        <w:t>ա</w:t>
      </w:r>
      <w:r w:rsidRPr="00B0180B">
        <w:rPr>
          <w:rFonts w:ascii="Sylfaen" w:hAnsi="Sylfaen" w:cs="Sylfaen"/>
          <w:b/>
          <w:sz w:val="20"/>
          <w:vertAlign w:val="superscript"/>
          <w:lang w:val="hy-AM"/>
        </w:rPr>
        <w:t>նուն</w:t>
      </w:r>
      <w:r w:rsidRPr="00B0180B">
        <w:rPr>
          <w:rFonts w:ascii="Sylfaen" w:hAnsi="Sylfaen" w:cs="Sylfaen"/>
          <w:b/>
          <w:sz w:val="20"/>
          <w:vertAlign w:val="superscript"/>
        </w:rPr>
        <w:t>ա</w:t>
      </w:r>
      <w:r w:rsidRPr="00B0180B">
        <w:rPr>
          <w:rFonts w:ascii="Sylfaen" w:hAnsi="Sylfaen" w:cs="Sylfaen"/>
          <w:b/>
          <w:sz w:val="20"/>
          <w:vertAlign w:val="superscript"/>
          <w:lang w:val="hy-AM"/>
        </w:rPr>
        <w:t>զգանունը</w:t>
      </w:r>
      <w:r w:rsidRPr="00B0180B">
        <w:rPr>
          <w:rFonts w:ascii="Sylfaen" w:hAnsi="Sylfaen" w:cs="Arial"/>
          <w:b/>
          <w:sz w:val="20"/>
          <w:vertAlign w:val="superscript"/>
          <w:lang w:val="hy-AM"/>
        </w:rPr>
        <w:t xml:space="preserve">)                                             </w:t>
      </w:r>
      <w:r w:rsidRPr="00B0180B">
        <w:rPr>
          <w:rFonts w:ascii="Sylfaen" w:hAnsi="Sylfaen" w:cs="Sylfaen"/>
          <w:b/>
          <w:sz w:val="20"/>
          <w:vertAlign w:val="superscript"/>
          <w:lang w:val="hy-AM"/>
        </w:rPr>
        <w:t>ստորագրությունը</w:t>
      </w:r>
      <w:r w:rsidRPr="00B0180B">
        <w:rPr>
          <w:rFonts w:ascii="Sylfaen" w:hAnsi="Sylfaen" w:cs="Arial"/>
          <w:b/>
          <w:sz w:val="20"/>
          <w:vertAlign w:val="superscript"/>
          <w:lang w:val="hy-AM"/>
        </w:rPr>
        <w:t>)</w:t>
      </w:r>
    </w:p>
    <w:p w:rsidR="00B2572B" w:rsidRPr="00B0180B" w:rsidRDefault="00B2572B" w:rsidP="00EF3662">
      <w:pPr>
        <w:jc w:val="both"/>
        <w:rPr>
          <w:rFonts w:ascii="Sylfaen" w:hAnsi="Sylfaen" w:cs="Arial"/>
          <w:b/>
          <w:sz w:val="20"/>
          <w:vertAlign w:val="superscript"/>
          <w:lang w:val="es-ES"/>
        </w:rPr>
      </w:pPr>
    </w:p>
    <w:p w:rsidR="00B2572B" w:rsidRPr="00B0180B" w:rsidRDefault="00B2572B" w:rsidP="00EF3662">
      <w:pPr>
        <w:jc w:val="both"/>
        <w:rPr>
          <w:rFonts w:ascii="Sylfaen" w:hAnsi="Sylfaen"/>
          <w:b/>
          <w:sz w:val="20"/>
          <w:lang w:val="hy-AM"/>
        </w:rPr>
      </w:pPr>
    </w:p>
    <w:p w:rsidR="00B2572B" w:rsidRPr="00B0180B" w:rsidRDefault="00B2572B" w:rsidP="00EF3662">
      <w:pPr>
        <w:jc w:val="right"/>
        <w:rPr>
          <w:rFonts w:ascii="Sylfaen" w:hAnsi="Sylfaen" w:cs="Arial"/>
          <w:b/>
          <w:sz w:val="20"/>
          <w:lang w:val="hy-AM"/>
        </w:rPr>
      </w:pPr>
      <w:r w:rsidRPr="00B0180B">
        <w:rPr>
          <w:rFonts w:ascii="Sylfaen" w:hAnsi="Sylfaen" w:cs="Sylfaen"/>
          <w:b/>
          <w:sz w:val="20"/>
          <w:lang w:val="hy-AM"/>
        </w:rPr>
        <w:t>Կ</w:t>
      </w:r>
      <w:r w:rsidRPr="00B0180B">
        <w:rPr>
          <w:rFonts w:ascii="Sylfaen" w:hAnsi="Sylfaen" w:cs="Arial"/>
          <w:b/>
          <w:sz w:val="20"/>
          <w:lang w:val="hy-AM"/>
        </w:rPr>
        <w:t xml:space="preserve">. </w:t>
      </w:r>
      <w:r w:rsidRPr="00B0180B">
        <w:rPr>
          <w:rFonts w:ascii="Sylfaen" w:hAnsi="Sylfaen" w:cs="Sylfaen"/>
          <w:b/>
          <w:sz w:val="20"/>
          <w:lang w:val="hy-AM"/>
        </w:rPr>
        <w:t>Տ</w:t>
      </w:r>
      <w:r w:rsidRPr="00B0180B">
        <w:rPr>
          <w:rFonts w:ascii="Sylfaen" w:hAnsi="Sylfaen" w:cs="Arial"/>
          <w:b/>
          <w:sz w:val="20"/>
          <w:lang w:val="hy-AM"/>
        </w:rPr>
        <w:t>.</w:t>
      </w:r>
      <w:r w:rsidRPr="00B0180B">
        <w:rPr>
          <w:rStyle w:val="af6"/>
          <w:rFonts w:ascii="Sylfaen" w:hAnsi="Sylfaen" w:cs="Arial"/>
          <w:b/>
          <w:color w:val="FFFFFF"/>
          <w:sz w:val="20"/>
          <w:lang w:val="hy-AM"/>
        </w:rPr>
        <w:footnoteReference w:id="9"/>
      </w:r>
      <w:r w:rsidRPr="00B0180B">
        <w:rPr>
          <w:rFonts w:ascii="Sylfaen" w:hAnsi="Sylfaen" w:cs="Arial"/>
          <w:b/>
          <w:sz w:val="20"/>
          <w:lang w:val="hy-AM"/>
        </w:rPr>
        <w:tab/>
      </w:r>
      <w:r w:rsidRPr="00B0180B">
        <w:rPr>
          <w:rFonts w:ascii="Sylfaen" w:hAnsi="Sylfaen" w:cs="Arial"/>
          <w:b/>
          <w:sz w:val="20"/>
          <w:lang w:val="hy-AM"/>
        </w:rPr>
        <w:tab/>
      </w:r>
    </w:p>
    <w:p w:rsidR="00B2572B" w:rsidRPr="00B0180B" w:rsidRDefault="00B2572B" w:rsidP="00EF3662">
      <w:pPr>
        <w:pStyle w:val="31"/>
        <w:spacing w:line="240" w:lineRule="auto"/>
        <w:jc w:val="right"/>
        <w:rPr>
          <w:rFonts w:ascii="Sylfaen" w:hAnsi="Sylfaen"/>
          <w:b/>
          <w:lang w:val="hy-AM"/>
        </w:rPr>
      </w:pPr>
    </w:p>
    <w:p w:rsidR="00B2572B" w:rsidRPr="00B0180B" w:rsidRDefault="00B2572B" w:rsidP="00EF3662">
      <w:pPr>
        <w:pStyle w:val="31"/>
        <w:spacing w:line="240" w:lineRule="auto"/>
        <w:jc w:val="right"/>
        <w:rPr>
          <w:rFonts w:ascii="Sylfaen" w:hAnsi="Sylfaen"/>
          <w:b/>
          <w:highlight w:val="yellow"/>
          <w:lang w:val="hy-AM"/>
        </w:rPr>
      </w:pPr>
    </w:p>
    <w:p w:rsidR="00CE3A99" w:rsidRPr="00B0180B" w:rsidRDefault="00CE3A99" w:rsidP="00CE3A99">
      <w:pPr>
        <w:pStyle w:val="31"/>
        <w:spacing w:line="240" w:lineRule="auto"/>
        <w:jc w:val="right"/>
        <w:rPr>
          <w:rFonts w:ascii="Sylfaen" w:hAnsi="Sylfaen" w:cs="Sylfaen"/>
          <w:b/>
          <w:highlight w:val="yellow"/>
          <w:lang w:val="hy-AM"/>
        </w:rPr>
      </w:pPr>
      <w:r w:rsidRPr="00B0180B">
        <w:rPr>
          <w:rFonts w:ascii="Sylfaen" w:hAnsi="Sylfaen" w:cs="Sylfaen"/>
          <w:b/>
          <w:highlight w:val="yellow"/>
          <w:lang w:val="hy-AM"/>
        </w:rPr>
        <w:br w:type="page"/>
      </w:r>
    </w:p>
    <w:p w:rsidR="000B1088" w:rsidRPr="00B0180B" w:rsidRDefault="000B1088" w:rsidP="000B1088">
      <w:pPr>
        <w:pStyle w:val="3"/>
        <w:spacing w:line="240" w:lineRule="auto"/>
        <w:ind w:firstLine="567"/>
        <w:jc w:val="right"/>
        <w:rPr>
          <w:rFonts w:ascii="Sylfaen" w:hAnsi="Sylfaen" w:cs="Arial"/>
          <w:b/>
          <w:i w:val="0"/>
          <w:lang w:val="hy-AM"/>
        </w:rPr>
      </w:pPr>
      <w:r w:rsidRPr="00B0180B">
        <w:rPr>
          <w:rFonts w:ascii="Sylfaen" w:hAnsi="Sylfaen" w:cs="Sylfaen"/>
          <w:b/>
          <w:i w:val="0"/>
          <w:lang w:val="hy-AM"/>
        </w:rPr>
        <w:lastRenderedPageBreak/>
        <w:t>Հավելված</w:t>
      </w:r>
      <w:r w:rsidR="00E968EF" w:rsidRPr="00B0180B">
        <w:rPr>
          <w:rFonts w:ascii="Sylfaen" w:hAnsi="Sylfaen" w:cs="Arial"/>
          <w:b/>
          <w:i w:val="0"/>
          <w:lang w:val="hy-AM"/>
        </w:rPr>
        <w:t>1.1</w:t>
      </w:r>
    </w:p>
    <w:p w:rsidR="000B1088" w:rsidRPr="00B0180B" w:rsidRDefault="000B1088" w:rsidP="000B1088">
      <w:pPr>
        <w:pStyle w:val="31"/>
        <w:spacing w:line="240" w:lineRule="auto"/>
        <w:jc w:val="right"/>
        <w:rPr>
          <w:rFonts w:ascii="Sylfaen" w:hAnsi="Sylfaen" w:cs="Arial"/>
          <w:b/>
          <w:lang w:val="hy-AM"/>
        </w:rPr>
      </w:pPr>
      <w:r w:rsidRPr="00B0180B">
        <w:rPr>
          <w:rFonts w:ascii="Sylfaen" w:hAnsi="Sylfaen"/>
          <w:b/>
          <w:sz w:val="24"/>
          <w:szCs w:val="24"/>
          <w:lang w:val="hy-AM"/>
        </w:rPr>
        <w:t>«</w:t>
      </w:r>
      <w:r w:rsidR="00FD258F" w:rsidRPr="00FD258F">
        <w:rPr>
          <w:rFonts w:ascii="Sylfaen" w:hAnsi="Sylfaen"/>
          <w:b/>
          <w:lang w:val="af-ZA"/>
        </w:rPr>
        <w:t>ԿՄԳ-ԳՀԱՊՁԲ-2</w:t>
      </w:r>
      <w:r w:rsidR="00FD258F" w:rsidRPr="00FD258F">
        <w:rPr>
          <w:rFonts w:ascii="Sylfaen" w:hAnsi="Sylfaen"/>
          <w:b/>
          <w:i/>
          <w:lang w:val="af-ZA"/>
        </w:rPr>
        <w:t>5</w:t>
      </w:r>
      <w:r w:rsidR="00FD258F" w:rsidRPr="00FD258F">
        <w:rPr>
          <w:rFonts w:ascii="Sylfaen" w:hAnsi="Sylfaen"/>
          <w:b/>
          <w:lang w:val="af-ZA"/>
        </w:rPr>
        <w:t>/</w:t>
      </w:r>
      <w:r w:rsidR="00027E5E">
        <w:rPr>
          <w:rFonts w:ascii="Sylfaen" w:hAnsi="Sylfaen"/>
          <w:b/>
          <w:lang w:val="af-ZA"/>
        </w:rPr>
        <w:t>1</w:t>
      </w:r>
      <w:r w:rsidR="0076215C" w:rsidRPr="006B308E">
        <w:rPr>
          <w:rFonts w:ascii="Sylfaen" w:hAnsi="Sylfaen"/>
          <w:b/>
          <w:lang w:val="hy-AM"/>
        </w:rPr>
        <w:t>1</w:t>
      </w:r>
      <w:r w:rsidR="00027E5E">
        <w:rPr>
          <w:rFonts w:ascii="Sylfaen" w:hAnsi="Sylfaen"/>
          <w:b/>
          <w:lang w:val="af-ZA"/>
        </w:rPr>
        <w:t xml:space="preserve"> </w:t>
      </w:r>
      <w:r w:rsidRPr="00B0180B">
        <w:rPr>
          <w:rFonts w:ascii="Sylfaen" w:hAnsi="Sylfaen"/>
          <w:b/>
          <w:sz w:val="24"/>
          <w:szCs w:val="24"/>
          <w:lang w:val="hy-AM"/>
        </w:rPr>
        <w:t>»</w:t>
      </w:r>
      <w:r w:rsidRPr="00B0180B">
        <w:rPr>
          <w:rFonts w:ascii="Sylfaen" w:hAnsi="Sylfaen" w:cs="Sylfaen"/>
          <w:b/>
          <w:lang w:val="hy-AM"/>
        </w:rPr>
        <w:t>*ծածկագրով</w:t>
      </w:r>
    </w:p>
    <w:p w:rsidR="000B1088" w:rsidRPr="00B0180B" w:rsidRDefault="00A42037" w:rsidP="000B1088">
      <w:pPr>
        <w:pStyle w:val="31"/>
        <w:spacing w:line="240" w:lineRule="auto"/>
        <w:jc w:val="right"/>
        <w:rPr>
          <w:rFonts w:ascii="Sylfaen" w:hAnsi="Sylfaen" w:cs="Arial"/>
          <w:b/>
          <w:lang w:val="hy-AM"/>
        </w:rPr>
      </w:pPr>
      <w:r w:rsidRPr="00B0180B">
        <w:rPr>
          <w:rFonts w:ascii="Sylfaen" w:hAnsi="Sylfaen" w:cs="Sylfaen"/>
          <w:b/>
          <w:lang w:val="hy-AM"/>
        </w:rPr>
        <w:t>ԳՆԱՆՇՄԱՆ ՀԱՐՑՄԱՆ</w:t>
      </w:r>
      <w:r w:rsidR="000B1088" w:rsidRPr="00B0180B">
        <w:rPr>
          <w:rFonts w:ascii="Sylfaen" w:hAnsi="Sylfaen" w:cs="Sylfaen"/>
          <w:b/>
          <w:lang w:val="hy-AM"/>
        </w:rPr>
        <w:t>հրավերի</w:t>
      </w:r>
    </w:p>
    <w:p w:rsidR="000B1088" w:rsidRPr="00B0180B" w:rsidRDefault="000B1088" w:rsidP="000B1088">
      <w:pPr>
        <w:ind w:left="-66"/>
        <w:jc w:val="center"/>
        <w:rPr>
          <w:rFonts w:ascii="Sylfaen" w:hAnsi="Sylfaen"/>
          <w:b/>
          <w:lang w:val="hy-AM"/>
        </w:rPr>
      </w:pPr>
    </w:p>
    <w:p w:rsidR="000B1088" w:rsidRPr="00B0180B" w:rsidRDefault="000B1088" w:rsidP="000B1088">
      <w:pPr>
        <w:pStyle w:val="3"/>
        <w:spacing w:line="240" w:lineRule="auto"/>
        <w:ind w:firstLine="567"/>
        <w:jc w:val="left"/>
        <w:rPr>
          <w:rFonts w:ascii="Sylfaen" w:hAnsi="Sylfaen"/>
          <w:b/>
          <w:lang w:val="hy-AM"/>
        </w:rPr>
      </w:pPr>
    </w:p>
    <w:p w:rsidR="000B1088" w:rsidRPr="00B0180B" w:rsidRDefault="000B1088" w:rsidP="000B1088">
      <w:pPr>
        <w:pStyle w:val="3"/>
        <w:spacing w:line="240" w:lineRule="auto"/>
        <w:ind w:firstLine="567"/>
        <w:rPr>
          <w:rFonts w:ascii="Sylfaen" w:hAnsi="Sylfaen"/>
          <w:b/>
          <w:i w:val="0"/>
          <w:lang w:val="hy-AM"/>
        </w:rPr>
      </w:pPr>
      <w:r w:rsidRPr="00B0180B">
        <w:rPr>
          <w:rFonts w:ascii="Sylfaen" w:hAnsi="Sylfaen"/>
          <w:b/>
          <w:i w:val="0"/>
          <w:lang w:val="hy-AM"/>
        </w:rPr>
        <w:t>ՆԿԱՐԱԳԻՐ</w:t>
      </w:r>
    </w:p>
    <w:p w:rsidR="000B1088" w:rsidRPr="00B0180B" w:rsidRDefault="000B1088" w:rsidP="000B1088">
      <w:pPr>
        <w:pStyle w:val="3"/>
        <w:spacing w:line="240" w:lineRule="auto"/>
        <w:ind w:firstLine="567"/>
        <w:rPr>
          <w:rFonts w:ascii="Sylfaen" w:hAnsi="Sylfaen"/>
          <w:b/>
          <w:i w:val="0"/>
          <w:lang w:val="hy-AM"/>
        </w:rPr>
      </w:pPr>
      <w:r w:rsidRPr="00B0180B">
        <w:rPr>
          <w:rFonts w:ascii="Sylfaen" w:hAnsi="Sylfaen"/>
          <w:b/>
          <w:i w:val="0"/>
          <w:lang w:val="hy-AM"/>
        </w:rPr>
        <w:t xml:space="preserve">առաջարկվող ապրանքի ամբողջական </w:t>
      </w:r>
    </w:p>
    <w:p w:rsidR="000B1088" w:rsidRPr="00B0180B" w:rsidRDefault="000B1088" w:rsidP="000B1088">
      <w:pPr>
        <w:pStyle w:val="3"/>
        <w:spacing w:line="240" w:lineRule="auto"/>
        <w:ind w:firstLine="567"/>
        <w:rPr>
          <w:rFonts w:ascii="Sylfaen" w:hAnsi="Sylfaen" w:cs="Arial"/>
          <w:b/>
          <w:lang w:val="es-ES"/>
        </w:rPr>
      </w:pPr>
    </w:p>
    <w:p w:rsidR="000B1088" w:rsidRPr="00B0180B" w:rsidRDefault="000B1088" w:rsidP="000B1088">
      <w:pPr>
        <w:ind w:firstLine="567"/>
        <w:jc w:val="both"/>
        <w:rPr>
          <w:rFonts w:ascii="Sylfaen" w:hAnsi="Sylfaen" w:cs="Arial"/>
          <w:b/>
          <w:sz w:val="20"/>
          <w:szCs w:val="20"/>
          <w:lang w:val="es-ES"/>
        </w:rPr>
      </w:pPr>
      <w:r w:rsidRPr="00B0180B">
        <w:rPr>
          <w:rFonts w:ascii="Sylfaen" w:hAnsi="Sylfaen" w:cs="Arial"/>
          <w:b/>
          <w:sz w:val="20"/>
          <w:szCs w:val="20"/>
          <w:u w:val="single"/>
          <w:lang w:val="es-ES"/>
        </w:rPr>
        <w:tab/>
      </w:r>
      <w:r w:rsidRPr="00B0180B">
        <w:rPr>
          <w:rFonts w:ascii="Sylfaen" w:hAnsi="Sylfaen" w:cs="Arial"/>
          <w:b/>
          <w:sz w:val="20"/>
          <w:szCs w:val="20"/>
          <w:u w:val="single"/>
          <w:lang w:val="es-ES"/>
        </w:rPr>
        <w:tab/>
      </w:r>
      <w:r w:rsidRPr="00B0180B">
        <w:rPr>
          <w:rFonts w:ascii="Sylfaen" w:hAnsi="Sylfaen" w:cs="Arial"/>
          <w:b/>
          <w:sz w:val="20"/>
          <w:szCs w:val="20"/>
          <w:u w:val="single"/>
          <w:lang w:val="es-ES"/>
        </w:rPr>
        <w:tab/>
      </w:r>
      <w:r w:rsidRPr="00B0180B">
        <w:rPr>
          <w:rFonts w:ascii="Sylfaen" w:hAnsi="Sylfaen" w:cs="Arial"/>
          <w:b/>
          <w:sz w:val="20"/>
          <w:szCs w:val="20"/>
          <w:u w:val="single"/>
          <w:lang w:val="es-ES"/>
        </w:rPr>
        <w:tab/>
      </w:r>
      <w:r w:rsidRPr="00B0180B">
        <w:rPr>
          <w:rFonts w:ascii="Sylfaen" w:hAnsi="Sylfaen" w:cs="Arial"/>
          <w:b/>
          <w:sz w:val="20"/>
          <w:szCs w:val="20"/>
          <w:u w:val="single"/>
          <w:lang w:val="es-ES"/>
        </w:rPr>
        <w:tab/>
      </w:r>
      <w:r w:rsidRPr="00B0180B">
        <w:rPr>
          <w:rFonts w:ascii="Sylfaen" w:hAnsi="Sylfaen" w:cs="Arial"/>
          <w:b/>
          <w:sz w:val="20"/>
          <w:szCs w:val="20"/>
          <w:u w:val="single"/>
          <w:lang w:val="es-ES"/>
        </w:rPr>
        <w:tab/>
      </w:r>
      <w:r w:rsidRPr="00B0180B">
        <w:rPr>
          <w:rFonts w:ascii="Sylfaen" w:hAnsi="Sylfaen" w:cs="Arial"/>
          <w:b/>
          <w:sz w:val="20"/>
          <w:szCs w:val="20"/>
          <w:u w:val="single"/>
          <w:lang w:val="es-ES"/>
        </w:rPr>
        <w:tab/>
      </w:r>
      <w:r w:rsidRPr="00B0180B">
        <w:rPr>
          <w:rFonts w:ascii="Sylfaen" w:hAnsi="Sylfaen" w:cs="Arial"/>
          <w:b/>
          <w:sz w:val="20"/>
          <w:szCs w:val="20"/>
          <w:u w:val="single"/>
          <w:lang w:val="es-ES"/>
        </w:rPr>
        <w:tab/>
      </w:r>
      <w:r w:rsidRPr="00B0180B">
        <w:rPr>
          <w:rFonts w:ascii="Sylfaen" w:hAnsi="Sylfaen" w:cs="Arial"/>
          <w:b/>
          <w:sz w:val="20"/>
          <w:szCs w:val="20"/>
          <w:u w:val="single"/>
          <w:lang w:val="es-ES"/>
        </w:rPr>
        <w:tab/>
      </w:r>
      <w:r w:rsidRPr="00B0180B">
        <w:rPr>
          <w:rFonts w:ascii="Sylfaen" w:hAnsi="Sylfaen" w:cs="Arial"/>
          <w:b/>
          <w:sz w:val="20"/>
          <w:szCs w:val="20"/>
          <w:u w:val="single"/>
          <w:lang w:val="es-ES"/>
        </w:rPr>
        <w:tab/>
      </w:r>
      <w:r w:rsidRPr="00B0180B">
        <w:rPr>
          <w:rFonts w:ascii="Sylfaen" w:hAnsi="Sylfaen" w:cs="Arial"/>
          <w:b/>
          <w:sz w:val="20"/>
          <w:szCs w:val="20"/>
          <w:lang w:val="es-ES"/>
        </w:rPr>
        <w:t>-ն«</w:t>
      </w:r>
      <w:r w:rsidR="00784DBC" w:rsidRPr="00B0180B">
        <w:rPr>
          <w:rFonts w:ascii="Sylfaen" w:hAnsi="Sylfaen" w:cs="Times Armenian"/>
          <w:b/>
          <w:sz w:val="20"/>
          <w:lang w:val="af-ZA"/>
        </w:rPr>
        <w:t xml:space="preserve"> </w:t>
      </w:r>
      <w:r w:rsidR="00FD258F" w:rsidRPr="00FD258F">
        <w:rPr>
          <w:rFonts w:ascii="Sylfaen" w:hAnsi="Sylfaen"/>
          <w:b/>
          <w:sz w:val="20"/>
          <w:szCs w:val="20"/>
          <w:lang w:val="af-ZA"/>
        </w:rPr>
        <w:t>ԿՄԳ-ԳՀԱՊՁԲ-2</w:t>
      </w:r>
      <w:r w:rsidR="00FD258F" w:rsidRPr="00FD258F">
        <w:rPr>
          <w:rFonts w:ascii="Sylfaen" w:hAnsi="Sylfaen"/>
          <w:b/>
          <w:i/>
          <w:sz w:val="20"/>
          <w:szCs w:val="20"/>
          <w:lang w:val="af-ZA"/>
        </w:rPr>
        <w:t>5</w:t>
      </w:r>
      <w:r w:rsidR="00FD258F" w:rsidRPr="00FD258F">
        <w:rPr>
          <w:rFonts w:ascii="Sylfaen" w:hAnsi="Sylfaen"/>
          <w:b/>
          <w:sz w:val="20"/>
          <w:szCs w:val="20"/>
          <w:lang w:val="af-ZA"/>
        </w:rPr>
        <w:t>/</w:t>
      </w:r>
      <w:r w:rsidR="00027E5E">
        <w:rPr>
          <w:rFonts w:ascii="Sylfaen" w:hAnsi="Sylfaen"/>
          <w:b/>
          <w:sz w:val="20"/>
          <w:szCs w:val="20"/>
          <w:lang w:val="af-ZA"/>
        </w:rPr>
        <w:t>1</w:t>
      </w:r>
      <w:r w:rsidR="0076215C" w:rsidRPr="006B308E">
        <w:rPr>
          <w:rFonts w:ascii="Sylfaen" w:hAnsi="Sylfaen"/>
          <w:b/>
          <w:sz w:val="20"/>
          <w:szCs w:val="20"/>
          <w:lang w:val="hy-AM"/>
        </w:rPr>
        <w:t>1</w:t>
      </w:r>
      <w:r w:rsidRPr="00B0180B">
        <w:rPr>
          <w:rFonts w:ascii="Sylfaen" w:hAnsi="Sylfaen" w:cs="Arial"/>
          <w:b/>
          <w:sz w:val="20"/>
          <w:szCs w:val="20"/>
          <w:lang w:val="es-ES"/>
        </w:rPr>
        <w:t>»</w:t>
      </w:r>
      <w:r w:rsidR="001B7698" w:rsidRPr="00B0180B">
        <w:rPr>
          <w:rStyle w:val="af6"/>
          <w:rFonts w:ascii="Sylfaen" w:hAnsi="Sylfaen" w:cs="Arial"/>
          <w:b/>
          <w:sz w:val="20"/>
          <w:szCs w:val="20"/>
          <w:lang w:val="es-ES"/>
        </w:rPr>
        <w:t>*</w:t>
      </w:r>
    </w:p>
    <w:p w:rsidR="000B1088" w:rsidRPr="00B0180B" w:rsidRDefault="000B1088" w:rsidP="000B1088">
      <w:pPr>
        <w:jc w:val="both"/>
        <w:rPr>
          <w:rFonts w:ascii="Sylfaen" w:hAnsi="Sylfaen" w:cs="Arial"/>
          <w:b/>
          <w:sz w:val="20"/>
          <w:szCs w:val="20"/>
          <w:u w:val="single"/>
          <w:lang w:val="es-ES"/>
        </w:rPr>
      </w:pPr>
      <w:r w:rsidRPr="00B0180B">
        <w:rPr>
          <w:rFonts w:ascii="Sylfaen" w:hAnsi="Sylfaen"/>
          <w:b/>
          <w:sz w:val="20"/>
          <w:vertAlign w:val="superscript"/>
          <w:lang w:val="hy-AM"/>
        </w:rPr>
        <w:t>մասնակցի անվանումը</w:t>
      </w:r>
    </w:p>
    <w:p w:rsidR="000B1088" w:rsidRPr="00B0180B" w:rsidRDefault="000B1088" w:rsidP="000B1088">
      <w:pPr>
        <w:jc w:val="both"/>
        <w:rPr>
          <w:rFonts w:ascii="Sylfaen" w:hAnsi="Sylfaen"/>
          <w:b/>
          <w:lang w:val="hy-AM"/>
        </w:rPr>
      </w:pPr>
      <w:r w:rsidRPr="00B0180B">
        <w:rPr>
          <w:rFonts w:ascii="Sylfaen" w:hAnsi="Sylfaen" w:cs="Arial"/>
          <w:b/>
          <w:sz w:val="20"/>
          <w:szCs w:val="20"/>
          <w:lang w:val="es-ES"/>
        </w:rPr>
        <w:t xml:space="preserve">ծածկագրով </w:t>
      </w:r>
      <w:r w:rsidR="00A42037" w:rsidRPr="00B0180B">
        <w:rPr>
          <w:rFonts w:ascii="Sylfaen" w:hAnsi="Sylfaen" w:cs="Arial"/>
          <w:b/>
          <w:sz w:val="20"/>
          <w:szCs w:val="20"/>
          <w:lang w:val="es-ES"/>
        </w:rPr>
        <w:t>ԳՆԱՆՇՄԱՆ ՀԱՐՑՄԱՆ</w:t>
      </w:r>
      <w:r w:rsidRPr="00B0180B">
        <w:rPr>
          <w:rFonts w:ascii="Sylfaen" w:hAnsi="Sylfaen" w:cs="Arial"/>
          <w:b/>
          <w:sz w:val="20"/>
          <w:szCs w:val="20"/>
          <w:lang w:val="es-ES"/>
        </w:rPr>
        <w:t xml:space="preserve">շրջանակում ըստ չափաբաժինների ստորև ներկայացնում է իր կողմից առաջարկվող ապրանքի ամբողջական նկարագիրը </w:t>
      </w:r>
    </w:p>
    <w:p w:rsidR="000B1088" w:rsidRPr="00B0180B" w:rsidRDefault="000B1088" w:rsidP="000B1088">
      <w:pPr>
        <w:pStyle w:val="3"/>
        <w:spacing w:line="240" w:lineRule="auto"/>
        <w:ind w:firstLine="567"/>
        <w:rPr>
          <w:rFonts w:ascii="Sylfaen" w:hAnsi="Sylfaen" w:cs="Arial"/>
          <w:b/>
          <w:lang w:val="es-ES"/>
        </w:rPr>
      </w:pPr>
    </w:p>
    <w:p w:rsidR="000B1088" w:rsidRPr="00B0180B" w:rsidRDefault="000B1088" w:rsidP="000B1088">
      <w:pPr>
        <w:rPr>
          <w:rFonts w:ascii="Sylfaen" w:hAnsi="Sylfaen"/>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B0180B" w:rsidTr="007760A5">
        <w:tc>
          <w:tcPr>
            <w:tcW w:w="1368" w:type="dxa"/>
            <w:vMerge w:val="restart"/>
            <w:vAlign w:val="center"/>
          </w:tcPr>
          <w:p w:rsidR="000B1088" w:rsidRPr="00B0180B" w:rsidRDefault="000B1088" w:rsidP="007760A5">
            <w:pPr>
              <w:jc w:val="center"/>
              <w:rPr>
                <w:rFonts w:ascii="Sylfaen" w:hAnsi="Sylfaen"/>
                <w:b/>
                <w:bCs/>
                <w:sz w:val="16"/>
                <w:szCs w:val="18"/>
                <w:lang w:val="es-ES"/>
              </w:rPr>
            </w:pPr>
            <w:r w:rsidRPr="00B0180B">
              <w:rPr>
                <w:rFonts w:ascii="Sylfaen" w:hAnsi="Sylfaen"/>
                <w:b/>
                <w:bCs/>
                <w:sz w:val="16"/>
                <w:szCs w:val="18"/>
                <w:lang w:val="es-ES"/>
              </w:rPr>
              <w:t>Չափաբաժնի համար</w:t>
            </w:r>
          </w:p>
        </w:tc>
        <w:tc>
          <w:tcPr>
            <w:tcW w:w="8550" w:type="dxa"/>
            <w:gridSpan w:val="5"/>
            <w:vAlign w:val="center"/>
          </w:tcPr>
          <w:p w:rsidR="000B1088" w:rsidRPr="00B0180B" w:rsidRDefault="000B1088" w:rsidP="007760A5">
            <w:pPr>
              <w:jc w:val="center"/>
              <w:rPr>
                <w:rFonts w:ascii="Sylfaen" w:hAnsi="Sylfaen"/>
                <w:b/>
                <w:bCs/>
                <w:sz w:val="16"/>
                <w:szCs w:val="18"/>
                <w:lang w:val="es-ES"/>
              </w:rPr>
            </w:pPr>
            <w:r w:rsidRPr="00B0180B">
              <w:rPr>
                <w:rFonts w:ascii="Sylfaen" w:hAnsi="Sylfaen"/>
                <w:b/>
                <w:bCs/>
                <w:sz w:val="16"/>
                <w:szCs w:val="18"/>
                <w:lang w:val="es-ES"/>
              </w:rPr>
              <w:t>Առաջարկվող ապրանքի</w:t>
            </w:r>
          </w:p>
        </w:tc>
      </w:tr>
      <w:tr w:rsidR="00ED36CA" w:rsidRPr="00B0180B" w:rsidTr="007760A5">
        <w:tc>
          <w:tcPr>
            <w:tcW w:w="1368" w:type="dxa"/>
            <w:vMerge/>
            <w:vAlign w:val="center"/>
          </w:tcPr>
          <w:p w:rsidR="00ED36CA" w:rsidRPr="00B0180B" w:rsidRDefault="00ED36CA" w:rsidP="007760A5">
            <w:pPr>
              <w:jc w:val="center"/>
              <w:rPr>
                <w:rFonts w:ascii="Sylfaen" w:hAnsi="Sylfaen"/>
                <w:b/>
                <w:bCs/>
                <w:sz w:val="16"/>
                <w:szCs w:val="18"/>
                <w:lang w:val="es-ES"/>
              </w:rPr>
            </w:pPr>
          </w:p>
        </w:tc>
        <w:tc>
          <w:tcPr>
            <w:tcW w:w="1460" w:type="dxa"/>
            <w:vAlign w:val="center"/>
          </w:tcPr>
          <w:p w:rsidR="00ED36CA" w:rsidRPr="00B0180B" w:rsidRDefault="00E968EF" w:rsidP="007760A5">
            <w:pPr>
              <w:jc w:val="center"/>
              <w:rPr>
                <w:rFonts w:ascii="Sylfaen" w:hAnsi="Sylfaen"/>
                <w:b/>
                <w:bCs/>
                <w:sz w:val="16"/>
                <w:szCs w:val="18"/>
                <w:lang w:val="es-ES"/>
              </w:rPr>
            </w:pPr>
            <w:r w:rsidRPr="00B0180B">
              <w:rPr>
                <w:rFonts w:ascii="Sylfaen" w:hAnsi="Sylfaen"/>
                <w:b/>
                <w:bCs/>
                <w:sz w:val="16"/>
                <w:szCs w:val="18"/>
              </w:rPr>
              <w:t>ֆ</w:t>
            </w:r>
            <w:r w:rsidR="00ED36CA" w:rsidRPr="00B0180B">
              <w:rPr>
                <w:rFonts w:ascii="Sylfaen" w:hAnsi="Sylfaen"/>
                <w:b/>
                <w:bCs/>
                <w:sz w:val="16"/>
                <w:szCs w:val="18"/>
                <w:lang w:val="hy-AM"/>
              </w:rPr>
              <w:t>իրմային անվանումը</w:t>
            </w:r>
          </w:p>
        </w:tc>
        <w:tc>
          <w:tcPr>
            <w:tcW w:w="2003" w:type="dxa"/>
            <w:vAlign w:val="center"/>
          </w:tcPr>
          <w:p w:rsidR="00ED36CA" w:rsidRPr="00B0180B" w:rsidRDefault="00ED36CA" w:rsidP="007760A5">
            <w:pPr>
              <w:jc w:val="center"/>
              <w:rPr>
                <w:rFonts w:ascii="Sylfaen" w:hAnsi="Sylfaen"/>
                <w:b/>
                <w:bCs/>
                <w:sz w:val="16"/>
                <w:szCs w:val="18"/>
                <w:lang w:val="es-ES"/>
              </w:rPr>
            </w:pPr>
            <w:r w:rsidRPr="00B0180B">
              <w:rPr>
                <w:rFonts w:ascii="Sylfaen" w:hAnsi="Sylfaen"/>
                <w:b/>
                <w:bCs/>
                <w:sz w:val="16"/>
                <w:szCs w:val="18"/>
                <w:lang w:val="es-ES"/>
              </w:rPr>
              <w:t>ապրանքային նշանը</w:t>
            </w:r>
          </w:p>
        </w:tc>
        <w:tc>
          <w:tcPr>
            <w:tcW w:w="1757" w:type="dxa"/>
            <w:vAlign w:val="center"/>
          </w:tcPr>
          <w:p w:rsidR="00ED36CA" w:rsidRPr="00B0180B" w:rsidRDefault="00ED36CA" w:rsidP="007760A5">
            <w:pPr>
              <w:jc w:val="center"/>
              <w:rPr>
                <w:rFonts w:ascii="Sylfaen" w:hAnsi="Sylfaen"/>
                <w:b/>
                <w:bCs/>
                <w:sz w:val="16"/>
                <w:szCs w:val="18"/>
                <w:lang w:val="hy-AM"/>
              </w:rPr>
            </w:pPr>
            <w:r w:rsidRPr="00B0180B">
              <w:rPr>
                <w:rFonts w:ascii="Sylfaen" w:hAnsi="Sylfaen"/>
                <w:b/>
                <w:bCs/>
                <w:sz w:val="16"/>
                <w:szCs w:val="18"/>
                <w:lang w:val="hy-AM"/>
              </w:rPr>
              <w:t>մակնիշը</w:t>
            </w:r>
          </w:p>
        </w:tc>
        <w:tc>
          <w:tcPr>
            <w:tcW w:w="1530" w:type="dxa"/>
            <w:vAlign w:val="center"/>
          </w:tcPr>
          <w:p w:rsidR="00ED36CA" w:rsidRPr="00B0180B" w:rsidRDefault="00ED36CA" w:rsidP="007760A5">
            <w:pPr>
              <w:jc w:val="center"/>
              <w:rPr>
                <w:rFonts w:ascii="Sylfaen" w:hAnsi="Sylfaen"/>
                <w:b/>
                <w:bCs/>
                <w:sz w:val="16"/>
                <w:szCs w:val="18"/>
                <w:lang w:val="es-ES"/>
              </w:rPr>
            </w:pPr>
            <w:r w:rsidRPr="00B0180B">
              <w:rPr>
                <w:rFonts w:ascii="Sylfaen" w:hAnsi="Sylfaen"/>
                <w:b/>
                <w:bCs/>
                <w:sz w:val="16"/>
                <w:szCs w:val="18"/>
                <w:lang w:val="es-ES"/>
              </w:rPr>
              <w:t>արտադրողի անվանումը</w:t>
            </w:r>
          </w:p>
        </w:tc>
        <w:tc>
          <w:tcPr>
            <w:tcW w:w="1800" w:type="dxa"/>
            <w:vAlign w:val="center"/>
          </w:tcPr>
          <w:p w:rsidR="00ED36CA" w:rsidRPr="00B0180B" w:rsidRDefault="00ED36CA" w:rsidP="007760A5">
            <w:pPr>
              <w:jc w:val="center"/>
              <w:rPr>
                <w:rFonts w:ascii="Sylfaen" w:hAnsi="Sylfaen"/>
                <w:b/>
                <w:bCs/>
                <w:sz w:val="16"/>
                <w:szCs w:val="18"/>
                <w:lang w:val="es-ES"/>
              </w:rPr>
            </w:pPr>
            <w:r w:rsidRPr="00B0180B">
              <w:rPr>
                <w:rFonts w:ascii="Sylfaen" w:hAnsi="Sylfaen"/>
                <w:b/>
                <w:bCs/>
                <w:sz w:val="16"/>
                <w:szCs w:val="18"/>
                <w:lang w:val="es-ES"/>
              </w:rPr>
              <w:t>տեխնիկական բնութագրերը</w:t>
            </w:r>
          </w:p>
        </w:tc>
      </w:tr>
      <w:tr w:rsidR="00ED36CA" w:rsidRPr="00B0180B" w:rsidTr="007760A5">
        <w:tc>
          <w:tcPr>
            <w:tcW w:w="1368" w:type="dxa"/>
          </w:tcPr>
          <w:p w:rsidR="00ED36CA" w:rsidRPr="00B0180B" w:rsidRDefault="00ED36CA" w:rsidP="007760A5">
            <w:pPr>
              <w:pStyle w:val="3"/>
              <w:spacing w:line="240" w:lineRule="auto"/>
              <w:jc w:val="left"/>
              <w:rPr>
                <w:rFonts w:ascii="Sylfaen" w:hAnsi="Sylfaen"/>
                <w:b/>
                <w:lang w:val="hy-AM"/>
              </w:rPr>
            </w:pPr>
          </w:p>
        </w:tc>
        <w:tc>
          <w:tcPr>
            <w:tcW w:w="1460" w:type="dxa"/>
          </w:tcPr>
          <w:p w:rsidR="00ED36CA" w:rsidRPr="00B0180B" w:rsidRDefault="00ED36CA" w:rsidP="007760A5">
            <w:pPr>
              <w:pStyle w:val="3"/>
              <w:spacing w:line="240" w:lineRule="auto"/>
              <w:jc w:val="left"/>
              <w:rPr>
                <w:rFonts w:ascii="Sylfaen" w:hAnsi="Sylfaen"/>
                <w:b/>
                <w:lang w:val="hy-AM"/>
              </w:rPr>
            </w:pPr>
          </w:p>
        </w:tc>
        <w:tc>
          <w:tcPr>
            <w:tcW w:w="2003" w:type="dxa"/>
          </w:tcPr>
          <w:p w:rsidR="00ED36CA" w:rsidRPr="00B0180B" w:rsidRDefault="00ED36CA" w:rsidP="007760A5">
            <w:pPr>
              <w:pStyle w:val="3"/>
              <w:spacing w:line="240" w:lineRule="auto"/>
              <w:jc w:val="left"/>
              <w:rPr>
                <w:rFonts w:ascii="Sylfaen" w:hAnsi="Sylfaen"/>
                <w:b/>
                <w:lang w:val="hy-AM"/>
              </w:rPr>
            </w:pPr>
          </w:p>
        </w:tc>
        <w:tc>
          <w:tcPr>
            <w:tcW w:w="1757" w:type="dxa"/>
          </w:tcPr>
          <w:p w:rsidR="00ED36CA" w:rsidRPr="00B0180B" w:rsidRDefault="00ED36CA" w:rsidP="007760A5">
            <w:pPr>
              <w:pStyle w:val="3"/>
              <w:spacing w:line="240" w:lineRule="auto"/>
              <w:jc w:val="left"/>
              <w:rPr>
                <w:rFonts w:ascii="Sylfaen" w:hAnsi="Sylfaen"/>
                <w:b/>
                <w:lang w:val="hy-AM"/>
              </w:rPr>
            </w:pPr>
          </w:p>
        </w:tc>
        <w:tc>
          <w:tcPr>
            <w:tcW w:w="1530" w:type="dxa"/>
          </w:tcPr>
          <w:p w:rsidR="00ED36CA" w:rsidRPr="00B0180B" w:rsidRDefault="00ED36CA" w:rsidP="007760A5">
            <w:pPr>
              <w:pStyle w:val="3"/>
              <w:spacing w:line="240" w:lineRule="auto"/>
              <w:jc w:val="left"/>
              <w:rPr>
                <w:rFonts w:ascii="Sylfaen" w:hAnsi="Sylfaen"/>
                <w:b/>
                <w:lang w:val="hy-AM"/>
              </w:rPr>
            </w:pPr>
          </w:p>
        </w:tc>
        <w:tc>
          <w:tcPr>
            <w:tcW w:w="1800" w:type="dxa"/>
          </w:tcPr>
          <w:p w:rsidR="00ED36CA" w:rsidRPr="00B0180B" w:rsidRDefault="00ED36CA" w:rsidP="007760A5">
            <w:pPr>
              <w:pStyle w:val="3"/>
              <w:spacing w:line="240" w:lineRule="auto"/>
              <w:jc w:val="left"/>
              <w:rPr>
                <w:rFonts w:ascii="Sylfaen" w:hAnsi="Sylfaen"/>
                <w:b/>
                <w:lang w:val="hy-AM"/>
              </w:rPr>
            </w:pPr>
          </w:p>
        </w:tc>
      </w:tr>
      <w:tr w:rsidR="00ED36CA" w:rsidRPr="00B0180B" w:rsidTr="007760A5">
        <w:tc>
          <w:tcPr>
            <w:tcW w:w="1368" w:type="dxa"/>
          </w:tcPr>
          <w:p w:rsidR="00ED36CA" w:rsidRPr="00B0180B" w:rsidRDefault="00ED36CA" w:rsidP="007760A5">
            <w:pPr>
              <w:pStyle w:val="3"/>
              <w:spacing w:line="240" w:lineRule="auto"/>
              <w:jc w:val="left"/>
              <w:rPr>
                <w:rFonts w:ascii="Sylfaen" w:hAnsi="Sylfaen"/>
                <w:b/>
                <w:lang w:val="hy-AM"/>
              </w:rPr>
            </w:pPr>
          </w:p>
        </w:tc>
        <w:tc>
          <w:tcPr>
            <w:tcW w:w="1460" w:type="dxa"/>
          </w:tcPr>
          <w:p w:rsidR="00ED36CA" w:rsidRPr="00B0180B" w:rsidRDefault="00ED36CA" w:rsidP="007760A5">
            <w:pPr>
              <w:pStyle w:val="3"/>
              <w:spacing w:line="240" w:lineRule="auto"/>
              <w:jc w:val="left"/>
              <w:rPr>
                <w:rFonts w:ascii="Sylfaen" w:hAnsi="Sylfaen"/>
                <w:b/>
                <w:lang w:val="hy-AM"/>
              </w:rPr>
            </w:pPr>
          </w:p>
        </w:tc>
        <w:tc>
          <w:tcPr>
            <w:tcW w:w="2003" w:type="dxa"/>
          </w:tcPr>
          <w:p w:rsidR="00ED36CA" w:rsidRPr="00B0180B" w:rsidRDefault="00ED36CA" w:rsidP="007760A5">
            <w:pPr>
              <w:pStyle w:val="3"/>
              <w:spacing w:line="240" w:lineRule="auto"/>
              <w:jc w:val="left"/>
              <w:rPr>
                <w:rFonts w:ascii="Sylfaen" w:hAnsi="Sylfaen"/>
                <w:b/>
                <w:lang w:val="hy-AM"/>
              </w:rPr>
            </w:pPr>
          </w:p>
        </w:tc>
        <w:tc>
          <w:tcPr>
            <w:tcW w:w="1757" w:type="dxa"/>
          </w:tcPr>
          <w:p w:rsidR="00ED36CA" w:rsidRPr="00B0180B" w:rsidRDefault="00ED36CA" w:rsidP="007760A5">
            <w:pPr>
              <w:pStyle w:val="3"/>
              <w:spacing w:line="240" w:lineRule="auto"/>
              <w:jc w:val="left"/>
              <w:rPr>
                <w:rFonts w:ascii="Sylfaen" w:hAnsi="Sylfaen"/>
                <w:b/>
                <w:lang w:val="hy-AM"/>
              </w:rPr>
            </w:pPr>
          </w:p>
        </w:tc>
        <w:tc>
          <w:tcPr>
            <w:tcW w:w="1530" w:type="dxa"/>
          </w:tcPr>
          <w:p w:rsidR="00ED36CA" w:rsidRPr="00B0180B" w:rsidRDefault="00ED36CA" w:rsidP="007760A5">
            <w:pPr>
              <w:pStyle w:val="3"/>
              <w:spacing w:line="240" w:lineRule="auto"/>
              <w:jc w:val="left"/>
              <w:rPr>
                <w:rFonts w:ascii="Sylfaen" w:hAnsi="Sylfaen"/>
                <w:b/>
                <w:lang w:val="hy-AM"/>
              </w:rPr>
            </w:pPr>
          </w:p>
        </w:tc>
        <w:tc>
          <w:tcPr>
            <w:tcW w:w="1800" w:type="dxa"/>
          </w:tcPr>
          <w:p w:rsidR="00ED36CA" w:rsidRPr="00B0180B" w:rsidRDefault="00ED36CA" w:rsidP="007760A5">
            <w:pPr>
              <w:pStyle w:val="3"/>
              <w:spacing w:line="240" w:lineRule="auto"/>
              <w:jc w:val="left"/>
              <w:rPr>
                <w:rFonts w:ascii="Sylfaen" w:hAnsi="Sylfaen"/>
                <w:b/>
                <w:lang w:val="hy-AM"/>
              </w:rPr>
            </w:pPr>
          </w:p>
        </w:tc>
      </w:tr>
      <w:tr w:rsidR="00ED36CA" w:rsidRPr="00B0180B" w:rsidTr="007760A5">
        <w:tc>
          <w:tcPr>
            <w:tcW w:w="1368" w:type="dxa"/>
          </w:tcPr>
          <w:p w:rsidR="00ED36CA" w:rsidRPr="00B0180B" w:rsidRDefault="00ED36CA" w:rsidP="007760A5">
            <w:pPr>
              <w:pStyle w:val="3"/>
              <w:spacing w:line="240" w:lineRule="auto"/>
              <w:jc w:val="left"/>
              <w:rPr>
                <w:rFonts w:ascii="Sylfaen" w:hAnsi="Sylfaen"/>
                <w:b/>
                <w:lang w:val="hy-AM"/>
              </w:rPr>
            </w:pPr>
          </w:p>
        </w:tc>
        <w:tc>
          <w:tcPr>
            <w:tcW w:w="1460" w:type="dxa"/>
          </w:tcPr>
          <w:p w:rsidR="00ED36CA" w:rsidRPr="00B0180B" w:rsidRDefault="00ED36CA" w:rsidP="007760A5">
            <w:pPr>
              <w:pStyle w:val="3"/>
              <w:spacing w:line="240" w:lineRule="auto"/>
              <w:jc w:val="left"/>
              <w:rPr>
                <w:rFonts w:ascii="Sylfaen" w:hAnsi="Sylfaen"/>
                <w:b/>
                <w:lang w:val="hy-AM"/>
              </w:rPr>
            </w:pPr>
          </w:p>
        </w:tc>
        <w:tc>
          <w:tcPr>
            <w:tcW w:w="2003" w:type="dxa"/>
          </w:tcPr>
          <w:p w:rsidR="00ED36CA" w:rsidRPr="00B0180B" w:rsidRDefault="00ED36CA" w:rsidP="007760A5">
            <w:pPr>
              <w:pStyle w:val="3"/>
              <w:spacing w:line="240" w:lineRule="auto"/>
              <w:jc w:val="left"/>
              <w:rPr>
                <w:rFonts w:ascii="Sylfaen" w:hAnsi="Sylfaen"/>
                <w:b/>
                <w:lang w:val="hy-AM"/>
              </w:rPr>
            </w:pPr>
          </w:p>
        </w:tc>
        <w:tc>
          <w:tcPr>
            <w:tcW w:w="1757" w:type="dxa"/>
          </w:tcPr>
          <w:p w:rsidR="00ED36CA" w:rsidRPr="00B0180B" w:rsidRDefault="00ED36CA" w:rsidP="007760A5">
            <w:pPr>
              <w:pStyle w:val="3"/>
              <w:spacing w:line="240" w:lineRule="auto"/>
              <w:jc w:val="left"/>
              <w:rPr>
                <w:rFonts w:ascii="Sylfaen" w:hAnsi="Sylfaen"/>
                <w:b/>
                <w:lang w:val="hy-AM"/>
              </w:rPr>
            </w:pPr>
          </w:p>
        </w:tc>
        <w:tc>
          <w:tcPr>
            <w:tcW w:w="1530" w:type="dxa"/>
          </w:tcPr>
          <w:p w:rsidR="00ED36CA" w:rsidRPr="00B0180B" w:rsidRDefault="00ED36CA" w:rsidP="007760A5">
            <w:pPr>
              <w:pStyle w:val="3"/>
              <w:spacing w:line="240" w:lineRule="auto"/>
              <w:jc w:val="left"/>
              <w:rPr>
                <w:rFonts w:ascii="Sylfaen" w:hAnsi="Sylfaen"/>
                <w:b/>
                <w:lang w:val="hy-AM"/>
              </w:rPr>
            </w:pPr>
          </w:p>
        </w:tc>
        <w:tc>
          <w:tcPr>
            <w:tcW w:w="1800" w:type="dxa"/>
          </w:tcPr>
          <w:p w:rsidR="00ED36CA" w:rsidRPr="00B0180B" w:rsidRDefault="00ED36CA" w:rsidP="007760A5">
            <w:pPr>
              <w:pStyle w:val="3"/>
              <w:spacing w:line="240" w:lineRule="auto"/>
              <w:jc w:val="left"/>
              <w:rPr>
                <w:rFonts w:ascii="Sylfaen" w:hAnsi="Sylfaen"/>
                <w:b/>
                <w:lang w:val="hy-AM"/>
              </w:rPr>
            </w:pPr>
          </w:p>
        </w:tc>
      </w:tr>
    </w:tbl>
    <w:p w:rsidR="000B1088" w:rsidRPr="00B0180B" w:rsidRDefault="000B1088" w:rsidP="000B1088">
      <w:pPr>
        <w:pStyle w:val="3"/>
        <w:spacing w:line="240" w:lineRule="auto"/>
        <w:ind w:firstLine="567"/>
        <w:jc w:val="left"/>
        <w:rPr>
          <w:rFonts w:ascii="Sylfaen" w:hAnsi="Sylfaen"/>
          <w:b/>
          <w:lang w:val="en-US"/>
        </w:rPr>
      </w:pPr>
    </w:p>
    <w:p w:rsidR="000B1088" w:rsidRPr="00B0180B" w:rsidRDefault="000B1088" w:rsidP="000B1088">
      <w:pPr>
        <w:pStyle w:val="3"/>
        <w:spacing w:line="240" w:lineRule="auto"/>
        <w:ind w:firstLine="567"/>
        <w:jc w:val="left"/>
        <w:rPr>
          <w:rFonts w:ascii="Sylfaen" w:hAnsi="Sylfaen"/>
          <w:b/>
          <w:lang w:val="en-US"/>
        </w:rPr>
      </w:pPr>
    </w:p>
    <w:p w:rsidR="000B1088" w:rsidRPr="00B0180B" w:rsidRDefault="000B1088" w:rsidP="000B1088">
      <w:pPr>
        <w:pStyle w:val="3"/>
        <w:spacing w:line="240" w:lineRule="auto"/>
        <w:ind w:firstLine="567"/>
        <w:jc w:val="left"/>
        <w:rPr>
          <w:rFonts w:ascii="Sylfaen" w:hAnsi="Sylfaen"/>
          <w:b/>
          <w:lang w:val="en-US"/>
        </w:rPr>
      </w:pPr>
    </w:p>
    <w:p w:rsidR="000B1088" w:rsidRPr="00B0180B" w:rsidRDefault="000B1088" w:rsidP="000B1088">
      <w:pPr>
        <w:pStyle w:val="3"/>
        <w:spacing w:line="240" w:lineRule="auto"/>
        <w:ind w:firstLine="567"/>
        <w:jc w:val="left"/>
        <w:rPr>
          <w:rFonts w:ascii="Sylfaen" w:hAnsi="Sylfaen"/>
          <w:b/>
          <w:lang w:val="en-US"/>
        </w:rPr>
      </w:pPr>
    </w:p>
    <w:p w:rsidR="000B1088" w:rsidRPr="00B0180B" w:rsidRDefault="000B1088" w:rsidP="000B1088">
      <w:pPr>
        <w:rPr>
          <w:rFonts w:ascii="Sylfaen" w:hAnsi="Sylfaen"/>
          <w:b/>
          <w:sz w:val="20"/>
          <w:lang w:val="es-ES"/>
        </w:rPr>
      </w:pPr>
    </w:p>
    <w:p w:rsidR="000B1088" w:rsidRPr="00B0180B" w:rsidRDefault="000B1088" w:rsidP="000B1088">
      <w:pPr>
        <w:jc w:val="both"/>
        <w:rPr>
          <w:rFonts w:ascii="Sylfaen" w:hAnsi="Sylfaen"/>
          <w:b/>
          <w:sz w:val="20"/>
          <w:u w:val="single"/>
        </w:rPr>
      </w:pPr>
      <w:r w:rsidRPr="00B0180B">
        <w:rPr>
          <w:rFonts w:ascii="Sylfaen" w:hAnsi="Sylfaen"/>
          <w:b/>
          <w:sz w:val="20"/>
          <w:u w:val="single"/>
        </w:rPr>
        <w:tab/>
      </w:r>
      <w:r w:rsidRPr="00B0180B">
        <w:rPr>
          <w:rFonts w:ascii="Sylfaen" w:hAnsi="Sylfaen"/>
          <w:b/>
          <w:sz w:val="20"/>
          <w:u w:val="single"/>
        </w:rPr>
        <w:tab/>
      </w:r>
      <w:r w:rsidRPr="00B0180B">
        <w:rPr>
          <w:rFonts w:ascii="Sylfaen" w:hAnsi="Sylfaen"/>
          <w:b/>
          <w:sz w:val="20"/>
          <w:u w:val="single"/>
        </w:rPr>
        <w:tab/>
      </w:r>
      <w:r w:rsidRPr="00B0180B">
        <w:rPr>
          <w:rFonts w:ascii="Sylfaen" w:hAnsi="Sylfaen"/>
          <w:b/>
          <w:sz w:val="20"/>
          <w:u w:val="single"/>
        </w:rPr>
        <w:tab/>
      </w:r>
      <w:r w:rsidRPr="00B0180B">
        <w:rPr>
          <w:rFonts w:ascii="Sylfaen" w:hAnsi="Sylfaen"/>
          <w:b/>
          <w:sz w:val="20"/>
          <w:u w:val="single"/>
        </w:rPr>
        <w:tab/>
      </w:r>
      <w:r w:rsidRPr="00B0180B">
        <w:rPr>
          <w:rFonts w:ascii="Sylfaen" w:hAnsi="Sylfaen"/>
          <w:b/>
          <w:sz w:val="20"/>
          <w:u w:val="single"/>
        </w:rPr>
        <w:tab/>
      </w:r>
      <w:r w:rsidRPr="00B0180B">
        <w:rPr>
          <w:rFonts w:ascii="Sylfaen" w:hAnsi="Sylfaen"/>
          <w:b/>
          <w:sz w:val="20"/>
          <w:u w:val="single"/>
        </w:rPr>
        <w:tab/>
      </w:r>
      <w:r w:rsidRPr="00B0180B">
        <w:rPr>
          <w:rFonts w:ascii="Sylfaen" w:hAnsi="Sylfaen"/>
          <w:b/>
          <w:sz w:val="20"/>
          <w:u w:val="single"/>
        </w:rPr>
        <w:tab/>
      </w:r>
      <w:r w:rsidRPr="00B0180B">
        <w:rPr>
          <w:rFonts w:ascii="Sylfaen" w:hAnsi="Sylfaen"/>
          <w:b/>
          <w:sz w:val="20"/>
          <w:u w:val="single"/>
        </w:rPr>
        <w:tab/>
      </w:r>
      <w:r w:rsidRPr="00B0180B">
        <w:rPr>
          <w:rFonts w:ascii="Sylfaen" w:hAnsi="Sylfaen"/>
          <w:b/>
          <w:sz w:val="20"/>
        </w:rPr>
        <w:tab/>
      </w:r>
      <w:r w:rsidRPr="00B0180B">
        <w:rPr>
          <w:rFonts w:ascii="Sylfaen" w:hAnsi="Sylfaen"/>
          <w:b/>
          <w:sz w:val="20"/>
          <w:u w:val="single"/>
        </w:rPr>
        <w:tab/>
      </w:r>
      <w:r w:rsidRPr="00B0180B">
        <w:rPr>
          <w:rFonts w:ascii="Sylfaen" w:hAnsi="Sylfaen"/>
          <w:b/>
          <w:sz w:val="20"/>
          <w:u w:val="single"/>
        </w:rPr>
        <w:tab/>
      </w:r>
      <w:r w:rsidRPr="00B0180B">
        <w:rPr>
          <w:rFonts w:ascii="Sylfaen" w:hAnsi="Sylfaen"/>
          <w:b/>
          <w:sz w:val="20"/>
          <w:u w:val="single"/>
        </w:rPr>
        <w:tab/>
      </w:r>
    </w:p>
    <w:p w:rsidR="000B1088" w:rsidRPr="00B0180B" w:rsidRDefault="000B1088" w:rsidP="000B1088">
      <w:pPr>
        <w:jc w:val="both"/>
        <w:rPr>
          <w:rFonts w:ascii="Sylfaen" w:hAnsi="Sylfaen"/>
          <w:b/>
          <w:sz w:val="20"/>
          <w:u w:val="single"/>
          <w:lang w:val="hy-AM"/>
        </w:rPr>
      </w:pPr>
      <w:r w:rsidRPr="00B0180B">
        <w:rPr>
          <w:rFonts w:ascii="Sylfaen" w:hAnsi="Sylfaen" w:cs="Sylfaen"/>
          <w:b/>
          <w:sz w:val="20"/>
          <w:vertAlign w:val="superscript"/>
          <w:lang w:val="hy-AM"/>
        </w:rPr>
        <w:t xml:space="preserve">մասնակցի անվանումը (ղեկավարի պաշտոնը, անուն ազգանունը)  </w:t>
      </w:r>
      <w:r w:rsidRPr="00B0180B">
        <w:rPr>
          <w:rFonts w:ascii="Sylfaen" w:hAnsi="Sylfaen" w:cs="Sylfaen"/>
          <w:b/>
          <w:sz w:val="20"/>
          <w:vertAlign w:val="superscript"/>
          <w:lang w:val="hy-AM"/>
        </w:rPr>
        <w:tab/>
      </w:r>
      <w:r w:rsidRPr="00B0180B">
        <w:rPr>
          <w:rFonts w:ascii="Sylfaen" w:hAnsi="Sylfaen" w:cs="Sylfaen"/>
          <w:b/>
          <w:sz w:val="20"/>
          <w:vertAlign w:val="superscript"/>
          <w:lang w:val="hy-AM"/>
        </w:rPr>
        <w:tab/>
        <w:t>ստորագրություն</w:t>
      </w:r>
    </w:p>
    <w:p w:rsidR="000B1088" w:rsidRPr="00B0180B" w:rsidRDefault="000B1088" w:rsidP="000B1088">
      <w:pPr>
        <w:jc w:val="right"/>
        <w:rPr>
          <w:rFonts w:ascii="Sylfaen" w:hAnsi="Sylfaen" w:cs="Sylfaen"/>
          <w:b/>
          <w:sz w:val="20"/>
          <w:lang w:val="hy-AM"/>
        </w:rPr>
      </w:pPr>
    </w:p>
    <w:p w:rsidR="000B1088" w:rsidRPr="00B0180B" w:rsidRDefault="000B1088" w:rsidP="000B1088">
      <w:pPr>
        <w:jc w:val="right"/>
        <w:rPr>
          <w:rFonts w:ascii="Sylfaen" w:hAnsi="Sylfaen" w:cs="Sylfaen"/>
          <w:b/>
          <w:sz w:val="20"/>
          <w:lang w:val="hy-AM"/>
        </w:rPr>
      </w:pPr>
    </w:p>
    <w:p w:rsidR="000B1088" w:rsidRPr="00B0180B" w:rsidRDefault="000B1088" w:rsidP="000B1088">
      <w:pPr>
        <w:jc w:val="right"/>
        <w:rPr>
          <w:rFonts w:ascii="Sylfaen" w:hAnsi="Sylfaen" w:cs="Arial"/>
          <w:b/>
          <w:sz w:val="20"/>
          <w:lang w:val="hy-AM"/>
        </w:rPr>
      </w:pPr>
      <w:r w:rsidRPr="00B0180B">
        <w:rPr>
          <w:rFonts w:ascii="Sylfaen" w:hAnsi="Sylfaen" w:cs="Sylfaen"/>
          <w:b/>
          <w:sz w:val="20"/>
          <w:lang w:val="hy-AM"/>
        </w:rPr>
        <w:t>Կ</w:t>
      </w:r>
      <w:r w:rsidRPr="00B0180B">
        <w:rPr>
          <w:rFonts w:ascii="Sylfaen" w:hAnsi="Sylfaen" w:cs="Arial"/>
          <w:b/>
          <w:sz w:val="20"/>
          <w:lang w:val="hy-AM"/>
        </w:rPr>
        <w:t xml:space="preserve">. </w:t>
      </w:r>
      <w:r w:rsidRPr="00B0180B">
        <w:rPr>
          <w:rFonts w:ascii="Sylfaen" w:hAnsi="Sylfaen" w:cs="Sylfaen"/>
          <w:b/>
          <w:sz w:val="20"/>
          <w:lang w:val="hy-AM"/>
        </w:rPr>
        <w:t>Տ</w:t>
      </w:r>
      <w:r w:rsidRPr="00B0180B">
        <w:rPr>
          <w:rFonts w:ascii="Sylfaen" w:hAnsi="Sylfaen" w:cs="Arial"/>
          <w:b/>
          <w:sz w:val="20"/>
          <w:lang w:val="hy-AM"/>
        </w:rPr>
        <w:t>.</w:t>
      </w:r>
      <w:r w:rsidRPr="00B0180B">
        <w:rPr>
          <w:rFonts w:ascii="Sylfaen" w:hAnsi="Sylfaen" w:cs="Arial"/>
          <w:b/>
          <w:sz w:val="20"/>
          <w:lang w:val="hy-AM"/>
        </w:rPr>
        <w:tab/>
      </w:r>
      <w:r w:rsidRPr="00B0180B">
        <w:rPr>
          <w:rFonts w:ascii="Sylfaen" w:hAnsi="Sylfaen" w:cs="Arial"/>
          <w:b/>
          <w:sz w:val="20"/>
          <w:lang w:val="hy-AM"/>
        </w:rPr>
        <w:tab/>
      </w:r>
    </w:p>
    <w:p w:rsidR="000B1088" w:rsidRPr="00B0180B" w:rsidRDefault="000B1088" w:rsidP="000B1088">
      <w:pPr>
        <w:jc w:val="right"/>
        <w:rPr>
          <w:rFonts w:ascii="Sylfaen" w:hAnsi="Sylfaen"/>
          <w:b/>
          <w:sz w:val="20"/>
          <w:lang w:val="hy-AM"/>
        </w:rPr>
      </w:pPr>
    </w:p>
    <w:p w:rsidR="000B1088" w:rsidRPr="00B0180B" w:rsidRDefault="000B1088" w:rsidP="000B1088">
      <w:pPr>
        <w:jc w:val="right"/>
        <w:rPr>
          <w:rFonts w:ascii="Sylfaen" w:hAnsi="Sylfaen"/>
          <w:b/>
          <w:sz w:val="20"/>
          <w:lang w:val="hy-AM"/>
        </w:rPr>
      </w:pPr>
    </w:p>
    <w:p w:rsidR="001B7698" w:rsidRPr="00B0180B" w:rsidRDefault="001B7698" w:rsidP="001B7698">
      <w:pPr>
        <w:pStyle w:val="af2"/>
        <w:rPr>
          <w:rFonts w:ascii="Sylfaen" w:hAnsi="Sylfaen"/>
          <w:b/>
          <w:i/>
          <w:sz w:val="16"/>
          <w:szCs w:val="16"/>
          <w:lang w:val="af-ZA"/>
        </w:rPr>
      </w:pPr>
      <w:r w:rsidRPr="00B0180B">
        <w:rPr>
          <w:rFonts w:ascii="Sylfaen" w:hAnsi="Sylfaen"/>
          <w:b/>
          <w:i/>
          <w:sz w:val="16"/>
          <w:szCs w:val="16"/>
          <w:lang w:val="hy-AM"/>
        </w:rPr>
        <w:t>*լրացվումէհանձնաժողովիքարտուղարիկողմից</w:t>
      </w:r>
      <w:r w:rsidRPr="00B0180B">
        <w:rPr>
          <w:rFonts w:ascii="Sylfaen" w:hAnsi="Sylfaen"/>
          <w:b/>
          <w:i/>
          <w:sz w:val="16"/>
          <w:szCs w:val="16"/>
          <w:lang w:val="af-ZA"/>
        </w:rPr>
        <w:t xml:space="preserve">` </w:t>
      </w:r>
      <w:r w:rsidRPr="00B0180B">
        <w:rPr>
          <w:rFonts w:ascii="Sylfaen" w:hAnsi="Sylfaen"/>
          <w:b/>
          <w:i/>
          <w:sz w:val="16"/>
          <w:szCs w:val="16"/>
          <w:lang w:val="hy-AM"/>
        </w:rPr>
        <w:t>մինչևհրավերըտեղեկագրումհրապարակելը:</w:t>
      </w: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BF1194" w:rsidP="00BF1194">
      <w:pPr>
        <w:pStyle w:val="3"/>
        <w:spacing w:line="240" w:lineRule="auto"/>
        <w:ind w:firstLine="567"/>
        <w:jc w:val="right"/>
        <w:rPr>
          <w:rFonts w:ascii="Sylfaen" w:hAnsi="Sylfaen" w:cs="Arial"/>
          <w:b/>
          <w:i w:val="0"/>
          <w:lang w:val="hy-AM"/>
        </w:rPr>
      </w:pPr>
      <w:r w:rsidRPr="00B0180B">
        <w:rPr>
          <w:rFonts w:ascii="Sylfaen" w:hAnsi="Sylfaen" w:cs="Sylfaen"/>
          <w:b/>
          <w:i w:val="0"/>
          <w:lang w:val="hy-AM"/>
        </w:rPr>
        <w:t>Հավելված</w:t>
      </w:r>
      <w:r w:rsidRPr="00B0180B">
        <w:rPr>
          <w:rFonts w:ascii="Sylfaen" w:hAnsi="Sylfaen" w:cs="Arial"/>
          <w:b/>
          <w:i w:val="0"/>
          <w:lang w:val="hy-AM"/>
        </w:rPr>
        <w:t xml:space="preserve"> 1.2**</w:t>
      </w:r>
    </w:p>
    <w:p w:rsidR="00BF1194" w:rsidRPr="00B0180B" w:rsidRDefault="00BF1194" w:rsidP="00BF1194">
      <w:pPr>
        <w:pStyle w:val="31"/>
        <w:spacing w:line="240" w:lineRule="auto"/>
        <w:jc w:val="right"/>
        <w:rPr>
          <w:rFonts w:ascii="Sylfaen" w:hAnsi="Sylfaen" w:cs="Arial"/>
          <w:b/>
          <w:lang w:val="hy-AM"/>
        </w:rPr>
      </w:pPr>
      <w:r w:rsidRPr="00B0180B">
        <w:rPr>
          <w:rFonts w:ascii="Sylfaen" w:hAnsi="Sylfaen"/>
          <w:b/>
          <w:sz w:val="24"/>
          <w:szCs w:val="24"/>
          <w:lang w:val="hy-AM"/>
        </w:rPr>
        <w:t>«</w:t>
      </w:r>
      <w:r w:rsidR="00FD258F" w:rsidRPr="00FD258F">
        <w:rPr>
          <w:rFonts w:ascii="Sylfaen" w:hAnsi="Sylfaen"/>
          <w:b/>
          <w:lang w:val="af-ZA"/>
        </w:rPr>
        <w:t>ԿՄԳ-ԳՀԱՊՁԲ-2</w:t>
      </w:r>
      <w:r w:rsidR="00FD258F" w:rsidRPr="00FD258F">
        <w:rPr>
          <w:rFonts w:ascii="Sylfaen" w:hAnsi="Sylfaen"/>
          <w:b/>
          <w:i/>
          <w:lang w:val="af-ZA"/>
        </w:rPr>
        <w:t>5</w:t>
      </w:r>
      <w:r w:rsidR="00FD258F" w:rsidRPr="00FD258F">
        <w:rPr>
          <w:rFonts w:ascii="Sylfaen" w:hAnsi="Sylfaen"/>
          <w:b/>
          <w:lang w:val="af-ZA"/>
        </w:rPr>
        <w:t>/</w:t>
      </w:r>
      <w:r w:rsidR="00027E5E">
        <w:rPr>
          <w:rFonts w:ascii="Sylfaen" w:hAnsi="Sylfaen"/>
          <w:b/>
          <w:lang w:val="af-ZA"/>
        </w:rPr>
        <w:t>1</w:t>
      </w:r>
      <w:r w:rsidR="0076215C" w:rsidRPr="006B308E">
        <w:rPr>
          <w:rFonts w:ascii="Sylfaen" w:hAnsi="Sylfaen"/>
          <w:b/>
          <w:lang w:val="hy-AM"/>
        </w:rPr>
        <w:t>1</w:t>
      </w:r>
      <w:r w:rsidRPr="00B0180B">
        <w:rPr>
          <w:rFonts w:ascii="Sylfaen" w:hAnsi="Sylfaen"/>
          <w:b/>
          <w:sz w:val="24"/>
          <w:szCs w:val="24"/>
          <w:lang w:val="hy-AM"/>
        </w:rPr>
        <w:t>»</w:t>
      </w:r>
      <w:r w:rsidRPr="00B0180B">
        <w:rPr>
          <w:rFonts w:ascii="Sylfaen" w:hAnsi="Sylfaen" w:cs="Sylfaen"/>
          <w:b/>
          <w:lang w:val="hy-AM"/>
        </w:rPr>
        <w:t>*ծածկագրով</w:t>
      </w:r>
    </w:p>
    <w:p w:rsidR="00BF1194" w:rsidRPr="00B0180B" w:rsidRDefault="00A42037" w:rsidP="00BF1194">
      <w:pPr>
        <w:pStyle w:val="31"/>
        <w:spacing w:line="240" w:lineRule="auto"/>
        <w:jc w:val="right"/>
        <w:rPr>
          <w:rFonts w:ascii="Sylfaen" w:hAnsi="Sylfaen" w:cs="Arial"/>
          <w:b/>
          <w:lang w:val="hy-AM"/>
        </w:rPr>
      </w:pPr>
      <w:r w:rsidRPr="00B0180B">
        <w:rPr>
          <w:rFonts w:ascii="Sylfaen" w:hAnsi="Sylfaen" w:cs="Sylfaen"/>
          <w:b/>
          <w:lang w:val="hy-AM"/>
        </w:rPr>
        <w:t>ԳՆԱՆՇՄԱՆ ՀԱՐՑՄԱՆ</w:t>
      </w:r>
      <w:r w:rsidR="00BF1194" w:rsidRPr="00B0180B">
        <w:rPr>
          <w:rFonts w:ascii="Sylfaen" w:hAnsi="Sylfaen" w:cs="Sylfaen"/>
          <w:b/>
          <w:lang w:val="hy-AM"/>
        </w:rPr>
        <w:t>հրավերի</w:t>
      </w:r>
    </w:p>
    <w:p w:rsidR="00BF1194" w:rsidRPr="00B0180B" w:rsidRDefault="00BF1194" w:rsidP="000B1088">
      <w:pPr>
        <w:pStyle w:val="31"/>
        <w:spacing w:line="240" w:lineRule="auto"/>
        <w:ind w:firstLine="0"/>
        <w:jc w:val="right"/>
        <w:rPr>
          <w:rFonts w:ascii="Sylfaen" w:hAnsi="Sylfaen"/>
          <w:b/>
          <w:lang w:val="hy-AM"/>
        </w:rPr>
      </w:pPr>
    </w:p>
    <w:p w:rsidR="00BF1194" w:rsidRPr="00B0180B" w:rsidRDefault="002929EF" w:rsidP="002929EF">
      <w:pPr>
        <w:pStyle w:val="31"/>
        <w:spacing w:line="240" w:lineRule="auto"/>
        <w:ind w:firstLine="0"/>
        <w:jc w:val="center"/>
        <w:rPr>
          <w:rFonts w:ascii="Sylfaen" w:hAnsi="Sylfaen"/>
          <w:b/>
          <w:lang w:val="hy-AM"/>
        </w:rPr>
      </w:pPr>
      <w:r w:rsidRPr="00B0180B">
        <w:rPr>
          <w:rFonts w:ascii="Sylfaen" w:hAnsi="Sylfaen"/>
          <w:b/>
          <w:lang w:val="hy-AM"/>
        </w:rPr>
        <w:t>ՁԵՎ</w:t>
      </w:r>
    </w:p>
    <w:p w:rsidR="00BF1194" w:rsidRPr="00B0180B" w:rsidRDefault="00BF1194" w:rsidP="00BF1194">
      <w:pPr>
        <w:ind w:left="360" w:hanging="360"/>
        <w:jc w:val="center"/>
        <w:rPr>
          <w:rFonts w:ascii="Sylfaen" w:eastAsia="GHEA Grapalat" w:hAnsi="Sylfaen" w:cs="GHEA Grapalat"/>
          <w:b/>
          <w:lang w:val="hy-AM"/>
        </w:rPr>
      </w:pPr>
      <w:r w:rsidRPr="00B0180B">
        <w:rPr>
          <w:rFonts w:ascii="Sylfaen" w:eastAsia="GHEA Grapalat" w:hAnsi="Sylfaen" w:cs="GHEA Grapalat"/>
          <w:b/>
          <w:lang w:val="hy-AM"/>
        </w:rPr>
        <w:t xml:space="preserve">ԻՐԱԿԱՆ ՇԱՀԱՌՈՒՆԵՐԻ ՎԵՐԱԲԵՐՅԱԼ </w:t>
      </w:r>
      <w:r w:rsidR="002929EF" w:rsidRPr="00B0180B">
        <w:rPr>
          <w:rFonts w:ascii="Sylfaen" w:eastAsia="GHEA Grapalat" w:hAnsi="Sylfaen" w:cs="GHEA Grapalat"/>
          <w:b/>
          <w:lang w:val="hy-AM"/>
        </w:rPr>
        <w:t>ՀԱՅՏԱՐԱՐԱԳՐԻ</w:t>
      </w:r>
    </w:p>
    <w:p w:rsidR="00BF1194" w:rsidRPr="00B0180B" w:rsidRDefault="00BF1194" w:rsidP="00BF1194">
      <w:pPr>
        <w:ind w:left="360" w:hanging="360"/>
        <w:jc w:val="center"/>
        <w:rPr>
          <w:rFonts w:ascii="Sylfaen" w:eastAsia="GHEA Grapalat" w:hAnsi="Sylfaen" w:cs="GHEA Grapalat"/>
          <w:b/>
          <w:lang w:val="hy-AM"/>
        </w:rPr>
      </w:pPr>
    </w:p>
    <w:p w:rsidR="00BF1194" w:rsidRPr="00B0180B" w:rsidRDefault="00BF1194" w:rsidP="00F63DCD">
      <w:pPr>
        <w:numPr>
          <w:ilvl w:val="0"/>
          <w:numId w:val="9"/>
        </w:numPr>
        <w:pBdr>
          <w:top w:val="nil"/>
          <w:left w:val="nil"/>
          <w:bottom w:val="nil"/>
          <w:right w:val="nil"/>
          <w:between w:val="nil"/>
        </w:pBdr>
        <w:spacing w:after="160" w:line="259" w:lineRule="auto"/>
        <w:rPr>
          <w:rFonts w:ascii="Sylfaen" w:eastAsia="GHEA Grapalat" w:hAnsi="Sylfaen" w:cs="GHEA Grapalat"/>
          <w:b/>
          <w:color w:val="000000"/>
        </w:rPr>
      </w:pPr>
      <w:r w:rsidRPr="00B0180B">
        <w:rPr>
          <w:rFonts w:ascii="Sylfaen" w:eastAsia="GHEA Grapalat" w:hAnsi="Sylfaen" w:cs="GHEA Grapalat"/>
          <w:b/>
          <w:color w:val="000000"/>
        </w:rPr>
        <w:t>Կազմակերպությունը</w:t>
      </w:r>
    </w:p>
    <w:p w:rsidR="00BF1194" w:rsidRPr="00B0180B" w:rsidRDefault="00BF1194" w:rsidP="00F63DCD">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b/>
          <w:i/>
          <w:color w:val="000000"/>
        </w:rPr>
      </w:pPr>
      <w:r w:rsidRPr="00B0180B">
        <w:rPr>
          <w:rFonts w:ascii="Sylfaen" w:eastAsia="GHEA Grapalat" w:hAnsi="Sylfaen" w:cs="GHEA Grapalat"/>
          <w:b/>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B0180B" w:rsidTr="003465D8">
        <w:tc>
          <w:tcPr>
            <w:tcW w:w="2836"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Անվանումը</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6"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Անվանումը լատինատառ</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6"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Պետական գրանցման համարը</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6"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Գրանցման օրը, ամիսը, տարին</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6" w:type="dxa"/>
            <w:shd w:val="clear" w:color="auto" w:fill="D9E2F3"/>
            <w:vAlign w:val="center"/>
          </w:tcPr>
          <w:p w:rsidR="00BF1194" w:rsidRPr="00B0180B" w:rsidRDefault="00BF1194" w:rsidP="00F63DCD">
            <w:pPr>
              <w:numPr>
                <w:ilvl w:val="2"/>
                <w:numId w:val="9"/>
              </w:numPr>
              <w:pBdr>
                <w:top w:val="nil"/>
                <w:left w:val="nil"/>
                <w:bottom w:val="nil"/>
                <w:right w:val="nil"/>
                <w:between w:val="nil"/>
              </w:pBdr>
              <w:ind w:left="0" w:firstLine="0"/>
              <w:rPr>
                <w:rFonts w:ascii="Sylfaen" w:eastAsia="GHEA Grapalat" w:hAnsi="Sylfaen" w:cs="GHEA Grapalat"/>
                <w:b/>
                <w:color w:val="000000"/>
              </w:rPr>
            </w:pPr>
            <w:r w:rsidRPr="00B0180B">
              <w:rPr>
                <w:rFonts w:ascii="Sylfaen" w:eastAsia="GHEA Grapalat" w:hAnsi="Sylfaen" w:cs="GHEA Grapalat"/>
                <w:b/>
                <w:color w:val="000000"/>
              </w:rPr>
              <w:t>Գրանցման հասցեն</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6" w:type="dxa"/>
            <w:shd w:val="clear" w:color="auto" w:fill="D9E2F3"/>
            <w:vAlign w:val="center"/>
          </w:tcPr>
          <w:p w:rsidR="00BF1194" w:rsidRPr="00B0180B" w:rsidRDefault="00BF1194" w:rsidP="00F63DCD">
            <w:pPr>
              <w:numPr>
                <w:ilvl w:val="2"/>
                <w:numId w:val="9"/>
              </w:numPr>
              <w:pBdr>
                <w:top w:val="nil"/>
                <w:left w:val="nil"/>
                <w:bottom w:val="nil"/>
                <w:right w:val="nil"/>
                <w:between w:val="nil"/>
              </w:pBdr>
              <w:ind w:left="0" w:firstLine="0"/>
              <w:rPr>
                <w:rFonts w:ascii="Sylfaen" w:eastAsia="GHEA Grapalat" w:hAnsi="Sylfaen" w:cs="GHEA Grapalat"/>
                <w:b/>
                <w:color w:val="000000"/>
              </w:rPr>
            </w:pPr>
            <w:r w:rsidRPr="00B0180B">
              <w:rPr>
                <w:rFonts w:ascii="Sylfaen" w:eastAsia="GHEA Grapalat" w:hAnsi="Sylfaen" w:cs="GHEA Grapalat"/>
                <w:b/>
                <w:color w:val="000000"/>
              </w:rPr>
              <w:t>Գրանցման պետությունը</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6" w:type="dxa"/>
            <w:shd w:val="clear" w:color="auto" w:fill="D9E2F3"/>
            <w:vAlign w:val="center"/>
          </w:tcPr>
          <w:p w:rsidR="00BF1194" w:rsidRPr="00B0180B" w:rsidRDefault="00BF1194" w:rsidP="00F63DCD">
            <w:pPr>
              <w:numPr>
                <w:ilvl w:val="2"/>
                <w:numId w:val="9"/>
              </w:numPr>
              <w:pBdr>
                <w:top w:val="nil"/>
                <w:left w:val="nil"/>
                <w:bottom w:val="nil"/>
                <w:right w:val="nil"/>
                <w:between w:val="nil"/>
              </w:pBdr>
              <w:ind w:left="0" w:firstLine="0"/>
              <w:rPr>
                <w:rFonts w:ascii="Sylfaen" w:eastAsia="GHEA Grapalat" w:hAnsi="Sylfaen" w:cs="GHEA Grapalat"/>
                <w:b/>
                <w:color w:val="000000"/>
              </w:rPr>
            </w:pPr>
            <w:r w:rsidRPr="00B0180B">
              <w:rPr>
                <w:rFonts w:ascii="Sylfaen" w:eastAsia="GHEA Grapalat" w:hAnsi="Sylfaen" w:cs="GHEA Grapalat"/>
                <w:b/>
                <w:color w:val="000000"/>
              </w:rPr>
              <w:t>Գործադիր մարմնի ղեկավարի անունը և ազգանունը</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bl>
    <w:p w:rsidR="00BF1194" w:rsidRPr="00B0180B" w:rsidRDefault="00BF1194" w:rsidP="00F63DCD">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b/>
          <w:i/>
          <w:color w:val="000000"/>
        </w:rPr>
      </w:pPr>
      <w:r w:rsidRPr="00B0180B">
        <w:rPr>
          <w:rFonts w:ascii="Sylfaen" w:eastAsia="GHEA Grapalat" w:hAnsi="Sylfaen" w:cs="GHEA Grapalat"/>
          <w:b/>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B0180B" w:rsidTr="003465D8">
        <w:tc>
          <w:tcPr>
            <w:tcW w:w="2835"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Հայտարարագիրը ներկայացնող անձի անունը և ազգանունը</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5"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Հայտարարագիրը ներկայացնող անձի պաշտոնը</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bl>
    <w:p w:rsidR="00BF1194" w:rsidRPr="00B0180B" w:rsidRDefault="00BF1194" w:rsidP="00F63DCD">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b/>
          <w:i/>
          <w:color w:val="000000"/>
        </w:rPr>
      </w:pPr>
      <w:r w:rsidRPr="00B0180B">
        <w:rPr>
          <w:rFonts w:ascii="Sylfaen" w:eastAsia="GHEA Grapalat" w:hAnsi="Sylfaen" w:cs="GHEA Grapalat"/>
          <w:b/>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B0180B" w:rsidTr="003465D8">
        <w:tc>
          <w:tcPr>
            <w:tcW w:w="2835"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Հայտարարագրի ստորագրման օրը, ամիսը, տարին</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5"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Հայտարարագրի էջերի քանակը</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5"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lastRenderedPageBreak/>
              <w:t>Հայտարարագիրը ներկայացնող անձի ստորագրությունը</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bl>
    <w:p w:rsidR="00BF1194" w:rsidRPr="00B0180B" w:rsidRDefault="00BF1194" w:rsidP="00BF1194">
      <w:pPr>
        <w:rPr>
          <w:rFonts w:ascii="Sylfaen" w:eastAsia="GHEA Grapalat" w:hAnsi="Sylfaen" w:cs="GHEA Grapalat"/>
          <w:b/>
        </w:rPr>
      </w:pPr>
    </w:p>
    <w:p w:rsidR="00BF1194" w:rsidRPr="00B0180B" w:rsidRDefault="00BF1194" w:rsidP="00BF1194">
      <w:pPr>
        <w:rPr>
          <w:rFonts w:ascii="Sylfaen" w:eastAsia="GHEA Grapalat" w:hAnsi="Sylfaen" w:cs="GHEA Grapalat"/>
          <w:b/>
        </w:rPr>
      </w:pPr>
      <w:r w:rsidRPr="00B0180B">
        <w:rPr>
          <w:rFonts w:ascii="Sylfaen" w:hAnsi="Sylfaen"/>
          <w:b/>
        </w:rPr>
        <w:br w:type="page"/>
      </w:r>
    </w:p>
    <w:p w:rsidR="00BF1194" w:rsidRPr="00B0180B" w:rsidRDefault="00BF1194" w:rsidP="00F63DCD">
      <w:pPr>
        <w:numPr>
          <w:ilvl w:val="0"/>
          <w:numId w:val="9"/>
        </w:numPr>
        <w:pBdr>
          <w:top w:val="nil"/>
          <w:left w:val="nil"/>
          <w:bottom w:val="nil"/>
          <w:right w:val="nil"/>
          <w:between w:val="nil"/>
        </w:pBdr>
        <w:spacing w:after="160" w:line="259" w:lineRule="auto"/>
        <w:rPr>
          <w:rFonts w:ascii="Sylfaen" w:eastAsia="GHEA Grapalat" w:hAnsi="Sylfaen" w:cs="GHEA Grapalat"/>
          <w:b/>
          <w:color w:val="000000"/>
        </w:rPr>
      </w:pPr>
      <w:r w:rsidRPr="00B0180B">
        <w:rPr>
          <w:rFonts w:ascii="Sylfaen" w:eastAsia="GHEA Grapalat" w:hAnsi="Sylfaen" w:cs="GHEA Grapalat"/>
          <w:b/>
          <w:color w:val="000000"/>
        </w:rPr>
        <w:lastRenderedPageBreak/>
        <w:t>Բաժնետոմսերիցուցակման տվյալները</w:t>
      </w:r>
    </w:p>
    <w:p w:rsidR="00BF1194" w:rsidRPr="00B0180B" w:rsidRDefault="00BF1194" w:rsidP="00F63DCD">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b/>
          <w:i/>
          <w:color w:val="000000"/>
        </w:rPr>
      </w:pPr>
      <w:r w:rsidRPr="00B0180B">
        <w:rPr>
          <w:rFonts w:ascii="Sylfaen" w:eastAsia="GHEA Grapalat" w:hAnsi="Sylfaen" w:cs="GHEA Grapalat"/>
          <w:b/>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B0180B" w:rsidTr="003465D8">
        <w:tc>
          <w:tcPr>
            <w:tcW w:w="2835"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Ֆոնդային բորսայի անվանումը</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5"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Հղումը բորսայում առկա փաստաթղթերին</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bl>
    <w:p w:rsidR="00BF1194" w:rsidRPr="00B0180B" w:rsidRDefault="00BF1194" w:rsidP="00F63DCD">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b/>
          <w:i/>
          <w:color w:val="000000"/>
        </w:rPr>
      </w:pPr>
      <w:r w:rsidRPr="00B0180B">
        <w:rPr>
          <w:rFonts w:ascii="Sylfaen" w:eastAsia="GHEA Grapalat" w:hAnsi="Sylfaen" w:cs="GHEA Grapalat"/>
          <w:b/>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B0180B" w:rsidTr="003465D8">
        <w:tc>
          <w:tcPr>
            <w:tcW w:w="2835"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Անվանումը</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5"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Անվանումը լատինատառ</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5"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Պետական գրանցման համարը</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5"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Գրանցման օրը, ամիսը, տարին</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5"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Գրանցման հասցեն</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5"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Գրանցման պետությունը</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5"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Գործադիր մարմնի ղեկավարի անունը և ազգանունը</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bl>
    <w:p w:rsidR="00BF1194" w:rsidRPr="00B0180B" w:rsidRDefault="00BF1194" w:rsidP="00F63DCD">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b/>
          <w:i/>
          <w:iCs/>
        </w:rPr>
      </w:pPr>
      <w:r w:rsidRPr="00B0180B">
        <w:rPr>
          <w:rFonts w:ascii="Sylfaen" w:eastAsia="GHEA Grapalat" w:hAnsi="Sylfaen" w:cs="GHEA Grapalat"/>
          <w:b/>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B0180B" w:rsidTr="003465D8">
        <w:tc>
          <w:tcPr>
            <w:tcW w:w="2836"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Մասնակցության չափը (%)</w:t>
            </w:r>
          </w:p>
        </w:tc>
        <w:tc>
          <w:tcPr>
            <w:tcW w:w="6178"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6" w:type="dxa"/>
            <w:shd w:val="clear" w:color="auto" w:fill="D9E2F3"/>
            <w:vAlign w:val="center"/>
          </w:tcPr>
          <w:p w:rsidR="00BF1194" w:rsidRPr="00B0180B" w:rsidRDefault="00BF1194" w:rsidP="00F63DCD">
            <w:pPr>
              <w:numPr>
                <w:ilvl w:val="2"/>
                <w:numId w:val="9"/>
              </w:numPr>
              <w:pBdr>
                <w:top w:val="nil"/>
                <w:left w:val="nil"/>
                <w:bottom w:val="nil"/>
                <w:right w:val="nil"/>
                <w:between w:val="nil"/>
              </w:pBdr>
              <w:ind w:left="0" w:firstLine="0"/>
              <w:rPr>
                <w:rFonts w:ascii="Sylfaen" w:eastAsia="GHEA Grapalat" w:hAnsi="Sylfaen" w:cs="GHEA Grapalat"/>
                <w:b/>
                <w:color w:val="000000"/>
              </w:rPr>
            </w:pPr>
            <w:r w:rsidRPr="00B0180B">
              <w:rPr>
                <w:rFonts w:ascii="Sylfaen" w:eastAsia="GHEA Grapalat" w:hAnsi="Sylfaen" w:cs="GHEA Grapalat"/>
                <w:b/>
                <w:color w:val="000000"/>
              </w:rPr>
              <w:t>Մասնակցության տեսակը</w:t>
            </w:r>
          </w:p>
        </w:tc>
        <w:tc>
          <w:tcPr>
            <w:tcW w:w="6178" w:type="dxa"/>
            <w:vAlign w:val="center"/>
          </w:tcPr>
          <w:p w:rsidR="00BF1194" w:rsidRPr="00B0180B" w:rsidRDefault="00BF1194" w:rsidP="003465D8">
            <w:pPr>
              <w:spacing w:before="240" w:after="240"/>
              <w:rPr>
                <w:rFonts w:ascii="Sylfaen" w:eastAsia="GHEA Grapalat" w:hAnsi="Sylfaen" w:cs="GHEA Grapalat"/>
                <w:b/>
              </w:rPr>
            </w:pPr>
            <w:r w:rsidRPr="00B0180B">
              <w:rPr>
                <w:rFonts w:ascii="Segoe UI Symbol" w:eastAsia="MS Gothic" w:hAnsi="Segoe UI Symbol" w:cs="Segoe UI Symbol"/>
                <w:b/>
              </w:rPr>
              <w:t>☐</w:t>
            </w:r>
            <w:r w:rsidRPr="00B0180B">
              <w:rPr>
                <w:rFonts w:ascii="Sylfaen" w:eastAsia="GHEA Grapalat" w:hAnsi="Sylfaen" w:cs="GHEA Grapalat"/>
                <w:b/>
              </w:rPr>
              <w:tab/>
              <w:t>Ուղղակի մասնակցություն</w:t>
            </w:r>
          </w:p>
          <w:p w:rsidR="00BF1194" w:rsidRPr="00B0180B" w:rsidRDefault="00BF1194" w:rsidP="003465D8">
            <w:pPr>
              <w:spacing w:before="240" w:after="240"/>
              <w:rPr>
                <w:rFonts w:ascii="Sylfaen" w:eastAsia="GHEA Grapalat" w:hAnsi="Sylfaen" w:cs="GHEA Grapalat"/>
                <w:b/>
              </w:rPr>
            </w:pPr>
            <w:r w:rsidRPr="00B0180B">
              <w:rPr>
                <w:rFonts w:ascii="Segoe UI Symbol" w:eastAsia="MS Gothic" w:hAnsi="Segoe UI Symbol" w:cs="Segoe UI Symbol"/>
                <w:b/>
              </w:rPr>
              <w:t>☐</w:t>
            </w:r>
            <w:r w:rsidRPr="00B0180B">
              <w:rPr>
                <w:rFonts w:ascii="Sylfaen" w:eastAsia="GHEA Grapalat" w:hAnsi="Sylfaen" w:cs="GHEA Grapalat"/>
                <w:b/>
              </w:rPr>
              <w:tab/>
              <w:t>Անուղղակի մասնակցություն</w:t>
            </w:r>
          </w:p>
        </w:tc>
      </w:tr>
    </w:tbl>
    <w:p w:rsidR="00BF1194" w:rsidRPr="00B0180B" w:rsidRDefault="00BF1194" w:rsidP="00BF1194">
      <w:pPr>
        <w:pBdr>
          <w:top w:val="nil"/>
          <w:left w:val="nil"/>
          <w:bottom w:val="nil"/>
          <w:right w:val="nil"/>
          <w:between w:val="nil"/>
        </w:pBdr>
        <w:spacing w:before="240"/>
        <w:rPr>
          <w:rFonts w:ascii="Sylfaen" w:eastAsia="GHEA Grapalat" w:hAnsi="Sylfaen" w:cs="GHEA Grapalat"/>
          <w:b/>
        </w:rPr>
      </w:pPr>
      <w:r w:rsidRPr="00B0180B">
        <w:rPr>
          <w:rFonts w:ascii="Sylfaen" w:hAnsi="Sylfaen"/>
          <w:b/>
        </w:rPr>
        <w:br w:type="page"/>
      </w:r>
    </w:p>
    <w:p w:rsidR="00BF1194" w:rsidRPr="00B0180B" w:rsidRDefault="00BF1194" w:rsidP="00F63DCD">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B0180B">
        <w:rPr>
          <w:rFonts w:ascii="Sylfaen" w:eastAsia="GHEA Grapalat" w:hAnsi="Sylfaen" w:cs="GHEA Grapalat"/>
          <w:b/>
          <w:color w:val="000000"/>
        </w:rPr>
        <w:lastRenderedPageBreak/>
        <w:t>Պետության, համայնքի կամ միջազգային կազմակերպության մասնակցությունը</w:t>
      </w:r>
    </w:p>
    <w:p w:rsidR="00BF1194" w:rsidRPr="00B0180B" w:rsidRDefault="00BF1194" w:rsidP="00F63DCD">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b/>
          <w:i/>
          <w:color w:val="000000"/>
        </w:rPr>
      </w:pPr>
      <w:r w:rsidRPr="00B0180B">
        <w:rPr>
          <w:rFonts w:ascii="Sylfaen" w:eastAsia="GHEA Grapalat" w:hAnsi="Sylfaen" w:cs="GHEA Grapalat"/>
          <w:b/>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Պետության անվանումը</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Համայնքի անվանումը</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Մասնակցության չափը (%)</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ind w:left="0" w:firstLine="0"/>
              <w:rPr>
                <w:rFonts w:ascii="Sylfaen" w:eastAsia="GHEA Grapalat" w:hAnsi="Sylfaen" w:cs="GHEA Grapalat"/>
                <w:b/>
                <w:color w:val="000000"/>
              </w:rPr>
            </w:pPr>
            <w:r w:rsidRPr="00B0180B">
              <w:rPr>
                <w:rFonts w:ascii="Sylfaen" w:eastAsia="GHEA Grapalat" w:hAnsi="Sylfaen" w:cs="GHEA Grapalat"/>
                <w:b/>
                <w:color w:val="000000"/>
              </w:rPr>
              <w:t>Մասնակցության տեսակը</w:t>
            </w:r>
          </w:p>
        </w:tc>
        <w:tc>
          <w:tcPr>
            <w:tcW w:w="6180" w:type="dxa"/>
            <w:vAlign w:val="center"/>
          </w:tcPr>
          <w:p w:rsidR="00BF1194" w:rsidRPr="00B0180B" w:rsidRDefault="00BF1194" w:rsidP="003465D8">
            <w:pPr>
              <w:spacing w:before="240" w:after="240"/>
              <w:rPr>
                <w:rFonts w:ascii="Sylfaen" w:eastAsia="GHEA Grapalat" w:hAnsi="Sylfaen" w:cs="GHEA Grapalat"/>
                <w:b/>
              </w:rPr>
            </w:pPr>
            <w:r w:rsidRPr="00B0180B">
              <w:rPr>
                <w:rFonts w:ascii="Segoe UI Symbol" w:eastAsia="MS Gothic" w:hAnsi="Segoe UI Symbol" w:cs="Segoe UI Symbol"/>
                <w:b/>
              </w:rPr>
              <w:t>☐</w:t>
            </w:r>
            <w:r w:rsidRPr="00B0180B">
              <w:rPr>
                <w:rFonts w:ascii="Sylfaen" w:eastAsia="GHEA Grapalat" w:hAnsi="Sylfaen" w:cs="GHEA Grapalat"/>
                <w:b/>
              </w:rPr>
              <w:tab/>
              <w:t>Ուղղակի մասնակցություն</w:t>
            </w:r>
          </w:p>
          <w:p w:rsidR="00BF1194" w:rsidRPr="00B0180B" w:rsidRDefault="00BF1194" w:rsidP="003465D8">
            <w:pPr>
              <w:spacing w:before="240" w:after="240"/>
              <w:rPr>
                <w:rFonts w:ascii="Sylfaen" w:eastAsia="GHEA Grapalat" w:hAnsi="Sylfaen" w:cs="GHEA Grapalat"/>
                <w:b/>
              </w:rPr>
            </w:pPr>
            <w:r w:rsidRPr="00B0180B">
              <w:rPr>
                <w:rFonts w:ascii="Segoe UI Symbol" w:eastAsia="MS Gothic" w:hAnsi="Segoe UI Symbol" w:cs="Segoe UI Symbol"/>
                <w:b/>
              </w:rPr>
              <w:t>☐</w:t>
            </w:r>
            <w:r w:rsidRPr="00B0180B">
              <w:rPr>
                <w:rFonts w:ascii="Sylfaen" w:eastAsia="GHEA Grapalat" w:hAnsi="Sylfaen" w:cs="GHEA Grapalat"/>
                <w:b/>
              </w:rPr>
              <w:tab/>
              <w:t>Անուղղակի մասնակցություն</w:t>
            </w:r>
          </w:p>
        </w:tc>
      </w:tr>
    </w:tbl>
    <w:p w:rsidR="00BF1194" w:rsidRPr="00B0180B" w:rsidRDefault="00BF1194" w:rsidP="00F63DCD">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b/>
          <w:i/>
          <w:color w:val="000000"/>
        </w:rPr>
      </w:pPr>
      <w:r w:rsidRPr="00B0180B">
        <w:rPr>
          <w:rFonts w:ascii="Sylfaen" w:eastAsia="GHEA Grapalat" w:hAnsi="Sylfaen" w:cs="GHEA Grapalat"/>
          <w:b/>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Միջազգային կազմակերպության անվանումը</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ind w:left="0" w:firstLine="0"/>
              <w:rPr>
                <w:rFonts w:ascii="Sylfaen" w:eastAsia="GHEA Grapalat" w:hAnsi="Sylfaen" w:cs="GHEA Grapalat"/>
                <w:b/>
                <w:color w:val="000000"/>
              </w:rPr>
            </w:pPr>
            <w:r w:rsidRPr="00B0180B">
              <w:rPr>
                <w:rFonts w:ascii="Sylfaen" w:eastAsia="GHEA Grapalat" w:hAnsi="Sylfaen" w:cs="GHEA Grapalat"/>
                <w:b/>
                <w:color w:val="000000"/>
              </w:rPr>
              <w:t>Միջազգային կազմակերպության անվանումը լատինատառ</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Մասնակցության չափը (%)</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ind w:left="0" w:firstLine="0"/>
              <w:rPr>
                <w:rFonts w:ascii="Sylfaen" w:eastAsia="GHEA Grapalat" w:hAnsi="Sylfaen" w:cs="GHEA Grapalat"/>
                <w:b/>
                <w:color w:val="000000"/>
              </w:rPr>
            </w:pPr>
            <w:r w:rsidRPr="00B0180B">
              <w:rPr>
                <w:rFonts w:ascii="Sylfaen" w:eastAsia="GHEA Grapalat" w:hAnsi="Sylfaen" w:cs="GHEA Grapalat"/>
                <w:b/>
                <w:color w:val="000000"/>
              </w:rPr>
              <w:t>Մասնակցության տեսակը</w:t>
            </w:r>
          </w:p>
        </w:tc>
        <w:tc>
          <w:tcPr>
            <w:tcW w:w="6180" w:type="dxa"/>
            <w:vAlign w:val="center"/>
          </w:tcPr>
          <w:p w:rsidR="00BF1194" w:rsidRPr="00B0180B" w:rsidRDefault="00BF1194" w:rsidP="003465D8">
            <w:pPr>
              <w:spacing w:before="240" w:after="240"/>
              <w:rPr>
                <w:rFonts w:ascii="Sylfaen" w:eastAsia="GHEA Grapalat" w:hAnsi="Sylfaen" w:cs="GHEA Grapalat"/>
                <w:b/>
              </w:rPr>
            </w:pPr>
            <w:r w:rsidRPr="00B0180B">
              <w:rPr>
                <w:rFonts w:ascii="Segoe UI Symbol" w:eastAsia="MS Gothic" w:hAnsi="Segoe UI Symbol" w:cs="Segoe UI Symbol"/>
                <w:b/>
              </w:rPr>
              <w:t>☐</w:t>
            </w:r>
            <w:r w:rsidRPr="00B0180B">
              <w:rPr>
                <w:rFonts w:ascii="Sylfaen" w:eastAsia="GHEA Grapalat" w:hAnsi="Sylfaen" w:cs="GHEA Grapalat"/>
                <w:b/>
              </w:rPr>
              <w:tab/>
              <w:t>Ուղղակի մասնակցություն</w:t>
            </w:r>
          </w:p>
          <w:p w:rsidR="00BF1194" w:rsidRPr="00B0180B" w:rsidRDefault="00BF1194" w:rsidP="003465D8">
            <w:pPr>
              <w:spacing w:before="240" w:after="240"/>
              <w:rPr>
                <w:rFonts w:ascii="Sylfaen" w:eastAsia="GHEA Grapalat" w:hAnsi="Sylfaen" w:cs="GHEA Grapalat"/>
                <w:b/>
              </w:rPr>
            </w:pPr>
            <w:r w:rsidRPr="00B0180B">
              <w:rPr>
                <w:rFonts w:ascii="Segoe UI Symbol" w:eastAsia="MS Gothic" w:hAnsi="Segoe UI Symbol" w:cs="Segoe UI Symbol"/>
                <w:b/>
              </w:rPr>
              <w:t>☐</w:t>
            </w:r>
            <w:r w:rsidRPr="00B0180B">
              <w:rPr>
                <w:rFonts w:ascii="Sylfaen" w:eastAsia="GHEA Grapalat" w:hAnsi="Sylfaen" w:cs="GHEA Grapalat"/>
                <w:b/>
              </w:rPr>
              <w:tab/>
              <w:t>Անուղղակի մասնակցություն</w:t>
            </w:r>
          </w:p>
        </w:tc>
      </w:tr>
    </w:tbl>
    <w:p w:rsidR="00BF1194" w:rsidRPr="00B0180B" w:rsidRDefault="00BF1194" w:rsidP="00BF1194">
      <w:pPr>
        <w:rPr>
          <w:rFonts w:ascii="Sylfaen" w:eastAsia="GHEA Grapalat" w:hAnsi="Sylfaen" w:cs="GHEA Grapalat"/>
          <w:b/>
        </w:rPr>
      </w:pPr>
      <w:r w:rsidRPr="00B0180B">
        <w:rPr>
          <w:rFonts w:ascii="Sylfaen" w:hAnsi="Sylfaen"/>
          <w:b/>
        </w:rPr>
        <w:br w:type="page"/>
      </w:r>
    </w:p>
    <w:p w:rsidR="00BF1194" w:rsidRPr="00B0180B" w:rsidRDefault="00BF1194" w:rsidP="00F63DCD">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B0180B">
        <w:rPr>
          <w:rFonts w:ascii="Sylfaen" w:eastAsia="GHEA Grapalat" w:hAnsi="Sylfaen" w:cs="GHEA Grapalat"/>
          <w:b/>
          <w:color w:val="000000"/>
        </w:rPr>
        <w:lastRenderedPageBreak/>
        <w:t>Իրական շահառուի տվյալները</w:t>
      </w:r>
    </w:p>
    <w:p w:rsidR="00BF1194" w:rsidRPr="00B0180B" w:rsidRDefault="00BF1194" w:rsidP="00F63DCD">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b/>
          <w:i/>
          <w:color w:val="000000"/>
        </w:rPr>
      </w:pPr>
      <w:r w:rsidRPr="00B0180B">
        <w:rPr>
          <w:rFonts w:ascii="Sylfaen" w:eastAsia="GHEA Grapalat" w:hAnsi="Sylfaen" w:cs="GHEA Grapalat"/>
          <w:b/>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B0180B" w:rsidTr="003465D8">
        <w:tc>
          <w:tcPr>
            <w:tcW w:w="2836"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Անունը</w:t>
            </w:r>
          </w:p>
        </w:tc>
        <w:tc>
          <w:tcPr>
            <w:tcW w:w="6178"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6"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Ազգանունը</w:t>
            </w:r>
          </w:p>
        </w:tc>
        <w:tc>
          <w:tcPr>
            <w:tcW w:w="6178"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6"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Անունը (լատինատառ)</w:t>
            </w:r>
          </w:p>
        </w:tc>
        <w:tc>
          <w:tcPr>
            <w:tcW w:w="6178"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6"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Ազգանունը (լատինատառ)</w:t>
            </w:r>
          </w:p>
        </w:tc>
        <w:tc>
          <w:tcPr>
            <w:tcW w:w="6178"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6"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Քաղաքացիությունը</w:t>
            </w:r>
          </w:p>
        </w:tc>
        <w:tc>
          <w:tcPr>
            <w:tcW w:w="6178"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6"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Ծննդյան օրը, ամիսը, տարին</w:t>
            </w:r>
          </w:p>
        </w:tc>
        <w:tc>
          <w:tcPr>
            <w:tcW w:w="6178" w:type="dxa"/>
            <w:vAlign w:val="center"/>
          </w:tcPr>
          <w:p w:rsidR="00BF1194" w:rsidRPr="00B0180B" w:rsidRDefault="00BF1194" w:rsidP="003465D8">
            <w:pPr>
              <w:spacing w:before="240" w:after="240"/>
              <w:rPr>
                <w:rFonts w:ascii="Sylfaen" w:eastAsia="GHEA Grapalat" w:hAnsi="Sylfaen" w:cs="GHEA Grapalat"/>
                <w:b/>
              </w:rPr>
            </w:pPr>
          </w:p>
        </w:tc>
      </w:tr>
    </w:tbl>
    <w:p w:rsidR="00BF1194" w:rsidRPr="00B0180B" w:rsidRDefault="00BF1194" w:rsidP="00F63DCD">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b/>
          <w:i/>
          <w:color w:val="000000"/>
        </w:rPr>
      </w:pPr>
      <w:r w:rsidRPr="00B0180B">
        <w:rPr>
          <w:rFonts w:ascii="Sylfaen" w:eastAsia="GHEA Grapalat" w:hAnsi="Sylfaen" w:cs="GHEA Grapalat"/>
          <w:b/>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Փաստաթղթի տեսակը</w:t>
            </w:r>
          </w:p>
        </w:tc>
        <w:tc>
          <w:tcPr>
            <w:tcW w:w="6178"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Փաստաթղթի համարը</w:t>
            </w:r>
          </w:p>
        </w:tc>
        <w:tc>
          <w:tcPr>
            <w:tcW w:w="6178"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Տրամադրման օրը, ամիսը, տարին</w:t>
            </w:r>
          </w:p>
        </w:tc>
        <w:tc>
          <w:tcPr>
            <w:tcW w:w="6178"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Տրամադրող մարմինը</w:t>
            </w:r>
          </w:p>
        </w:tc>
        <w:tc>
          <w:tcPr>
            <w:tcW w:w="6178"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ՀԾՀ կամ համարժեք համարը</w:t>
            </w:r>
          </w:p>
        </w:tc>
        <w:tc>
          <w:tcPr>
            <w:tcW w:w="6178" w:type="dxa"/>
            <w:vAlign w:val="center"/>
          </w:tcPr>
          <w:p w:rsidR="00BF1194" w:rsidRPr="00B0180B" w:rsidRDefault="00BF1194" w:rsidP="003465D8">
            <w:pPr>
              <w:spacing w:before="240" w:after="240"/>
              <w:rPr>
                <w:rFonts w:ascii="Sylfaen" w:eastAsia="GHEA Grapalat" w:hAnsi="Sylfaen" w:cs="GHEA Grapalat"/>
                <w:b/>
              </w:rPr>
            </w:pPr>
          </w:p>
        </w:tc>
      </w:tr>
    </w:tbl>
    <w:p w:rsidR="00BF1194" w:rsidRPr="00B0180B" w:rsidRDefault="00BF1194" w:rsidP="00F63DCD">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b/>
          <w:i/>
          <w:color w:val="000000"/>
        </w:rPr>
      </w:pPr>
      <w:r w:rsidRPr="00B0180B">
        <w:rPr>
          <w:rFonts w:ascii="Sylfaen" w:eastAsia="GHEA Grapalat" w:hAnsi="Sylfaen" w:cs="GHEA Grapalat"/>
          <w:b/>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Պետությունը</w:t>
            </w:r>
          </w:p>
        </w:tc>
        <w:tc>
          <w:tcPr>
            <w:tcW w:w="6178"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Համայնքը</w:t>
            </w:r>
          </w:p>
        </w:tc>
        <w:tc>
          <w:tcPr>
            <w:tcW w:w="6178"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Վարչատարածքային միավորը</w:t>
            </w:r>
          </w:p>
        </w:tc>
        <w:tc>
          <w:tcPr>
            <w:tcW w:w="6178"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Փողոցի անվանումը, շենքը (տունը), բնակարանը</w:t>
            </w:r>
          </w:p>
        </w:tc>
        <w:tc>
          <w:tcPr>
            <w:tcW w:w="6178" w:type="dxa"/>
            <w:vAlign w:val="center"/>
          </w:tcPr>
          <w:p w:rsidR="00BF1194" w:rsidRPr="00B0180B" w:rsidRDefault="00BF1194" w:rsidP="003465D8">
            <w:pPr>
              <w:spacing w:before="240" w:after="240"/>
              <w:rPr>
                <w:rFonts w:ascii="Sylfaen" w:eastAsia="GHEA Grapalat" w:hAnsi="Sylfaen" w:cs="GHEA Grapalat"/>
                <w:b/>
              </w:rPr>
            </w:pPr>
          </w:p>
        </w:tc>
      </w:tr>
    </w:tbl>
    <w:p w:rsidR="00BF1194" w:rsidRPr="00B0180B" w:rsidRDefault="00BF1194" w:rsidP="00F63DCD">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b/>
          <w:i/>
          <w:color w:val="000000"/>
        </w:rPr>
      </w:pPr>
      <w:r w:rsidRPr="00B0180B">
        <w:rPr>
          <w:rFonts w:ascii="Sylfaen" w:eastAsia="GHEA Grapalat" w:hAnsi="Sylfaen" w:cs="GHEA Grapalat"/>
          <w:b/>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Պետությունը</w:t>
            </w:r>
          </w:p>
        </w:tc>
        <w:tc>
          <w:tcPr>
            <w:tcW w:w="6178"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Համայնքը</w:t>
            </w:r>
          </w:p>
        </w:tc>
        <w:tc>
          <w:tcPr>
            <w:tcW w:w="6178"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Վարչատարածքային միավորը</w:t>
            </w:r>
          </w:p>
        </w:tc>
        <w:tc>
          <w:tcPr>
            <w:tcW w:w="6178"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Փողոցի անվանումը, շենքը (տունը), բնակարանը</w:t>
            </w:r>
          </w:p>
        </w:tc>
        <w:tc>
          <w:tcPr>
            <w:tcW w:w="6178" w:type="dxa"/>
            <w:vAlign w:val="center"/>
          </w:tcPr>
          <w:p w:rsidR="00BF1194" w:rsidRPr="00B0180B" w:rsidRDefault="00BF1194" w:rsidP="003465D8">
            <w:pPr>
              <w:spacing w:before="240" w:after="240"/>
              <w:rPr>
                <w:rFonts w:ascii="Sylfaen" w:eastAsia="GHEA Grapalat" w:hAnsi="Sylfaen" w:cs="GHEA Grapalat"/>
                <w:b/>
              </w:rPr>
            </w:pPr>
          </w:p>
        </w:tc>
      </w:tr>
    </w:tbl>
    <w:p w:rsidR="00BF1194" w:rsidRPr="00B0180B" w:rsidRDefault="00BF1194" w:rsidP="00F63DCD">
      <w:pPr>
        <w:numPr>
          <w:ilvl w:val="1"/>
          <w:numId w:val="9"/>
        </w:numPr>
        <w:pBdr>
          <w:top w:val="nil"/>
          <w:left w:val="nil"/>
          <w:bottom w:val="nil"/>
          <w:right w:val="nil"/>
          <w:between w:val="nil"/>
        </w:pBdr>
        <w:spacing w:before="240" w:after="160" w:line="259" w:lineRule="auto"/>
        <w:rPr>
          <w:rFonts w:ascii="Sylfaen" w:eastAsia="GHEA Grapalat" w:hAnsi="Sylfaen" w:cs="GHEA Grapalat"/>
          <w:b/>
          <w:i/>
          <w:color w:val="000000"/>
        </w:rPr>
      </w:pPr>
      <w:r w:rsidRPr="00B0180B">
        <w:rPr>
          <w:rFonts w:ascii="Sylfaen" w:eastAsia="GHEA Grapalat" w:hAnsi="Sylfaen" w:cs="GHEA Grapalat"/>
          <w:b/>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B0180B" w:rsidTr="003465D8">
        <w:trPr>
          <w:trHeight w:val="924"/>
        </w:trPr>
        <w:tc>
          <w:tcPr>
            <w:tcW w:w="9016" w:type="dxa"/>
            <w:gridSpan w:val="2"/>
            <w:vAlign w:val="center"/>
          </w:tcPr>
          <w:p w:rsidR="00BF1194" w:rsidRPr="00B0180B" w:rsidRDefault="00BF1194" w:rsidP="003465D8">
            <w:pPr>
              <w:spacing w:before="240" w:after="240"/>
              <w:rPr>
                <w:rFonts w:ascii="Sylfaen" w:eastAsia="GHEA Grapalat" w:hAnsi="Sylfaen" w:cs="GHEA Grapalat"/>
                <w:b/>
              </w:rPr>
            </w:pPr>
            <w:r w:rsidRPr="00B0180B">
              <w:rPr>
                <w:rFonts w:ascii="Segoe UI Symbol" w:eastAsia="MS Gothic" w:hAnsi="Segoe UI Symbol" w:cs="Segoe UI Symbol"/>
                <w:b/>
              </w:rPr>
              <w:t>☐</w:t>
            </w:r>
            <w:r w:rsidRPr="00B0180B">
              <w:rPr>
                <w:rFonts w:ascii="Sylfaen" w:eastAsia="GHEA Grapalat" w:hAnsi="Sylfaen" w:cs="GHEA Grapalat"/>
                <w:b/>
              </w:rPr>
              <w:tab/>
              <w:t>ա</w:t>
            </w:r>
            <w:r w:rsidRPr="00B0180B">
              <w:rPr>
                <w:rFonts w:eastAsia="Cambria Math"/>
                <w:b/>
              </w:rPr>
              <w:t>․</w:t>
            </w:r>
            <w:r w:rsidRPr="00B0180B">
              <w:rPr>
                <w:rFonts w:ascii="Sylfaen" w:eastAsia="GHEA Grapalat" w:hAnsi="Sylfaen" w:cs="GHEA Grapalat"/>
                <w:b/>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0180B" w:rsidTr="003465D8">
        <w:trPr>
          <w:trHeight w:val="684"/>
        </w:trPr>
        <w:tc>
          <w:tcPr>
            <w:tcW w:w="4508"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Մասնակցության չափը (%)</w:t>
            </w:r>
          </w:p>
        </w:tc>
        <w:tc>
          <w:tcPr>
            <w:tcW w:w="4508" w:type="dxa"/>
            <w:shd w:val="clear" w:color="auto" w:fill="FFFFFF"/>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rPr>
          <w:trHeight w:val="1282"/>
        </w:trPr>
        <w:tc>
          <w:tcPr>
            <w:tcW w:w="4508"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Մասնակցության տեսակը</w:t>
            </w:r>
          </w:p>
        </w:tc>
        <w:tc>
          <w:tcPr>
            <w:tcW w:w="4508" w:type="dxa"/>
            <w:vAlign w:val="center"/>
          </w:tcPr>
          <w:p w:rsidR="00BF1194" w:rsidRPr="00B0180B" w:rsidRDefault="00BF1194" w:rsidP="003465D8">
            <w:pPr>
              <w:spacing w:before="240" w:after="240"/>
              <w:rPr>
                <w:rFonts w:ascii="Sylfaen" w:eastAsia="GHEA Grapalat" w:hAnsi="Sylfaen" w:cs="GHEA Grapalat"/>
                <w:b/>
              </w:rPr>
            </w:pPr>
            <w:r w:rsidRPr="00B0180B">
              <w:rPr>
                <w:rFonts w:ascii="Segoe UI Symbol" w:eastAsia="MS Gothic" w:hAnsi="Segoe UI Symbol" w:cs="Segoe UI Symbol"/>
                <w:b/>
              </w:rPr>
              <w:t>☐</w:t>
            </w:r>
            <w:r w:rsidRPr="00B0180B">
              <w:rPr>
                <w:rFonts w:ascii="Sylfaen" w:eastAsia="GHEA Grapalat" w:hAnsi="Sylfaen" w:cs="GHEA Grapalat"/>
                <w:b/>
              </w:rPr>
              <w:tab/>
              <w:t>Ուղղակի մասնակցություն</w:t>
            </w:r>
          </w:p>
          <w:p w:rsidR="00BF1194" w:rsidRPr="00B0180B" w:rsidRDefault="00BF1194" w:rsidP="003465D8">
            <w:pPr>
              <w:spacing w:before="240" w:after="240"/>
              <w:rPr>
                <w:rFonts w:ascii="Sylfaen" w:eastAsia="GHEA Grapalat" w:hAnsi="Sylfaen" w:cs="GHEA Grapalat"/>
                <w:b/>
              </w:rPr>
            </w:pPr>
            <w:r w:rsidRPr="00B0180B">
              <w:rPr>
                <w:rFonts w:ascii="Segoe UI Symbol" w:eastAsia="MS Gothic" w:hAnsi="Segoe UI Symbol" w:cs="Segoe UI Symbol"/>
                <w:b/>
              </w:rPr>
              <w:t>☐</w:t>
            </w:r>
            <w:r w:rsidRPr="00B0180B">
              <w:rPr>
                <w:rFonts w:ascii="Sylfaen" w:eastAsia="GHEA Grapalat" w:hAnsi="Sylfaen" w:cs="GHEA Grapalat"/>
                <w:b/>
              </w:rPr>
              <w:tab/>
              <w:t>Անուղղակի մասնակցություն</w:t>
            </w:r>
          </w:p>
        </w:tc>
      </w:tr>
      <w:tr w:rsidR="00BF1194" w:rsidRPr="00B0180B" w:rsidTr="003465D8">
        <w:tc>
          <w:tcPr>
            <w:tcW w:w="9016" w:type="dxa"/>
            <w:gridSpan w:val="2"/>
            <w:vAlign w:val="center"/>
          </w:tcPr>
          <w:p w:rsidR="00BF1194" w:rsidRPr="00B0180B" w:rsidRDefault="00BF1194" w:rsidP="003465D8">
            <w:pPr>
              <w:spacing w:before="240" w:after="240"/>
              <w:rPr>
                <w:rFonts w:ascii="Sylfaen" w:eastAsia="GHEA Grapalat" w:hAnsi="Sylfaen" w:cs="GHEA Grapalat"/>
                <w:b/>
              </w:rPr>
            </w:pPr>
            <w:r w:rsidRPr="00B0180B">
              <w:rPr>
                <w:rFonts w:ascii="Segoe UI Symbol" w:eastAsia="MS Gothic" w:hAnsi="Segoe UI Symbol" w:cs="Segoe UI Symbol"/>
                <w:b/>
              </w:rPr>
              <w:t>☐</w:t>
            </w:r>
            <w:r w:rsidRPr="00B0180B">
              <w:rPr>
                <w:rFonts w:ascii="Sylfaen" w:eastAsia="GHEA Grapalat" w:hAnsi="Sylfaen" w:cs="GHEA Grapalat"/>
                <w:b/>
              </w:rPr>
              <w:tab/>
              <w:t>բ</w:t>
            </w:r>
            <w:r w:rsidRPr="00B0180B">
              <w:rPr>
                <w:rFonts w:eastAsia="Cambria Math"/>
                <w:b/>
              </w:rPr>
              <w:t>․</w:t>
            </w:r>
            <w:r w:rsidRPr="00B0180B">
              <w:rPr>
                <w:rFonts w:ascii="Sylfaen" w:eastAsia="GHEA Grapalat" w:hAnsi="Sylfaen" w:cs="GHEA Grapalat"/>
                <w:b/>
              </w:rPr>
              <w:t xml:space="preserve"> տվյալ իրավաբանական անձի նկատմամբ իրականացնում է իրական (փաստացի) վերահսկողություն այլ միջոցներով</w:t>
            </w:r>
          </w:p>
        </w:tc>
      </w:tr>
      <w:tr w:rsidR="00BF1194" w:rsidRPr="00B0180B" w:rsidTr="003465D8">
        <w:tc>
          <w:tcPr>
            <w:tcW w:w="9016" w:type="dxa"/>
            <w:gridSpan w:val="2"/>
            <w:vAlign w:val="center"/>
          </w:tcPr>
          <w:p w:rsidR="00BF1194" w:rsidRPr="00B0180B" w:rsidRDefault="00BF1194" w:rsidP="003465D8">
            <w:pPr>
              <w:spacing w:before="240" w:after="240"/>
              <w:rPr>
                <w:rFonts w:ascii="Sylfaen" w:eastAsia="GHEA Grapalat" w:hAnsi="Sylfaen" w:cs="GHEA Grapalat"/>
                <w:b/>
              </w:rPr>
            </w:pPr>
            <w:r w:rsidRPr="00B0180B">
              <w:rPr>
                <w:rFonts w:ascii="Segoe UI Symbol" w:eastAsia="MS Gothic" w:hAnsi="Segoe UI Symbol" w:cs="Segoe UI Symbol"/>
                <w:b/>
              </w:rPr>
              <w:t>☐</w:t>
            </w:r>
            <w:r w:rsidRPr="00B0180B">
              <w:rPr>
                <w:rFonts w:ascii="Sylfaen" w:eastAsia="GHEA Grapalat" w:hAnsi="Sylfaen" w:cs="GHEA Grapalat"/>
                <w:b/>
              </w:rPr>
              <w:tab/>
              <w:t>գ</w:t>
            </w:r>
            <w:r w:rsidRPr="00B0180B">
              <w:rPr>
                <w:rFonts w:eastAsia="Cambria Math"/>
                <w:b/>
              </w:rPr>
              <w:t>․</w:t>
            </w:r>
            <w:r w:rsidRPr="00B0180B">
              <w:rPr>
                <w:rFonts w:ascii="Sylfaen" w:eastAsia="GHEA Grapalat" w:hAnsi="Sylfaen" w:cs="GHEA Grapalat"/>
                <w:b/>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B0180B" w:rsidRDefault="00BF1194" w:rsidP="00F63DCD">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b/>
          <w:i/>
          <w:color w:val="000000"/>
        </w:rPr>
      </w:pPr>
      <w:r w:rsidRPr="00B0180B">
        <w:rPr>
          <w:rFonts w:ascii="Sylfaen" w:eastAsia="GHEA Grapalat" w:hAnsi="Sylfaen" w:cs="GHEA Grapalat"/>
          <w:b/>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B0180B" w:rsidTr="003465D8">
        <w:trPr>
          <w:trHeight w:val="924"/>
        </w:trPr>
        <w:tc>
          <w:tcPr>
            <w:tcW w:w="9016" w:type="dxa"/>
            <w:gridSpan w:val="2"/>
            <w:vAlign w:val="center"/>
          </w:tcPr>
          <w:p w:rsidR="00BF1194" w:rsidRPr="00B0180B" w:rsidRDefault="00BF1194" w:rsidP="003465D8">
            <w:pPr>
              <w:spacing w:before="240" w:after="240"/>
              <w:rPr>
                <w:rFonts w:ascii="Sylfaen" w:eastAsia="GHEA Grapalat" w:hAnsi="Sylfaen" w:cs="GHEA Grapalat"/>
                <w:b/>
              </w:rPr>
            </w:pPr>
            <w:r w:rsidRPr="00B0180B">
              <w:rPr>
                <w:rFonts w:ascii="Segoe UI Symbol" w:eastAsia="MS Gothic" w:hAnsi="Segoe UI Symbol" w:cs="Segoe UI Symbol"/>
                <w:b/>
              </w:rPr>
              <w:t>☐</w:t>
            </w:r>
            <w:r w:rsidRPr="00B0180B">
              <w:rPr>
                <w:rFonts w:ascii="Sylfaen" w:eastAsia="GHEA Grapalat" w:hAnsi="Sylfaen" w:cs="GHEA Grapalat"/>
                <w:b/>
              </w:rPr>
              <w:tab/>
              <w:t>ա</w:t>
            </w:r>
            <w:r w:rsidRPr="00B0180B">
              <w:rPr>
                <w:rFonts w:eastAsia="Cambria Math"/>
                <w:b/>
              </w:rPr>
              <w:t>․</w:t>
            </w:r>
            <w:r w:rsidRPr="00B0180B">
              <w:rPr>
                <w:rFonts w:ascii="Sylfaen" w:eastAsia="GHEA Grapalat" w:hAnsi="Sylfaen" w:cs="GHEA Grapalat"/>
                <w:b/>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B0180B" w:rsidTr="003465D8">
        <w:trPr>
          <w:trHeight w:val="684"/>
        </w:trPr>
        <w:tc>
          <w:tcPr>
            <w:tcW w:w="4508"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lastRenderedPageBreak/>
              <w:t>Մասնակցության չափը (%)</w:t>
            </w:r>
          </w:p>
        </w:tc>
        <w:tc>
          <w:tcPr>
            <w:tcW w:w="4508" w:type="dxa"/>
            <w:shd w:val="clear" w:color="auto" w:fill="auto"/>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rPr>
          <w:trHeight w:val="1282"/>
        </w:trPr>
        <w:tc>
          <w:tcPr>
            <w:tcW w:w="4508"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Մասնակցության տեսակը</w:t>
            </w:r>
          </w:p>
        </w:tc>
        <w:tc>
          <w:tcPr>
            <w:tcW w:w="4508" w:type="dxa"/>
            <w:vAlign w:val="center"/>
          </w:tcPr>
          <w:p w:rsidR="00BF1194" w:rsidRPr="00B0180B" w:rsidRDefault="00BF1194" w:rsidP="003465D8">
            <w:pPr>
              <w:spacing w:before="240" w:after="240"/>
              <w:rPr>
                <w:rFonts w:ascii="Sylfaen" w:eastAsia="GHEA Grapalat" w:hAnsi="Sylfaen" w:cs="GHEA Grapalat"/>
                <w:b/>
              </w:rPr>
            </w:pPr>
            <w:r w:rsidRPr="00B0180B">
              <w:rPr>
                <w:rFonts w:ascii="Segoe UI Symbol" w:eastAsia="MS Gothic" w:hAnsi="Segoe UI Symbol" w:cs="Segoe UI Symbol"/>
                <w:b/>
              </w:rPr>
              <w:t>☐</w:t>
            </w:r>
            <w:r w:rsidRPr="00B0180B">
              <w:rPr>
                <w:rFonts w:ascii="Sylfaen" w:eastAsia="GHEA Grapalat" w:hAnsi="Sylfaen" w:cs="GHEA Grapalat"/>
                <w:b/>
              </w:rPr>
              <w:tab/>
              <w:t>Ուղղակի մասնակցություն</w:t>
            </w:r>
          </w:p>
          <w:p w:rsidR="00BF1194" w:rsidRPr="00B0180B" w:rsidRDefault="00BF1194" w:rsidP="003465D8">
            <w:pPr>
              <w:spacing w:before="240" w:after="240"/>
              <w:rPr>
                <w:rFonts w:ascii="Sylfaen" w:eastAsia="GHEA Grapalat" w:hAnsi="Sylfaen" w:cs="GHEA Grapalat"/>
                <w:b/>
              </w:rPr>
            </w:pPr>
            <w:r w:rsidRPr="00B0180B">
              <w:rPr>
                <w:rFonts w:ascii="Segoe UI Symbol" w:eastAsia="MS Gothic" w:hAnsi="Segoe UI Symbol" w:cs="Segoe UI Symbol"/>
                <w:b/>
              </w:rPr>
              <w:t>☐</w:t>
            </w:r>
            <w:r w:rsidRPr="00B0180B">
              <w:rPr>
                <w:rFonts w:ascii="Sylfaen" w:eastAsia="GHEA Grapalat" w:hAnsi="Sylfaen" w:cs="GHEA Grapalat"/>
                <w:b/>
              </w:rPr>
              <w:tab/>
              <w:t>Անուղղակի մասնակցություն</w:t>
            </w:r>
          </w:p>
        </w:tc>
      </w:tr>
      <w:tr w:rsidR="00BF1194" w:rsidRPr="00B0180B" w:rsidTr="003465D8">
        <w:tc>
          <w:tcPr>
            <w:tcW w:w="9016" w:type="dxa"/>
            <w:gridSpan w:val="2"/>
            <w:vAlign w:val="center"/>
          </w:tcPr>
          <w:p w:rsidR="00BF1194" w:rsidRPr="00B0180B" w:rsidRDefault="00BF1194" w:rsidP="003465D8">
            <w:pPr>
              <w:spacing w:before="240" w:after="240"/>
              <w:rPr>
                <w:rFonts w:ascii="Sylfaen" w:eastAsia="GHEA Grapalat" w:hAnsi="Sylfaen" w:cs="GHEA Grapalat"/>
                <w:b/>
              </w:rPr>
            </w:pPr>
            <w:r w:rsidRPr="00B0180B">
              <w:rPr>
                <w:rFonts w:ascii="Segoe UI Symbol" w:eastAsia="MS Gothic" w:hAnsi="Segoe UI Symbol" w:cs="Segoe UI Symbol"/>
                <w:b/>
              </w:rPr>
              <w:t>☐</w:t>
            </w:r>
            <w:r w:rsidRPr="00B0180B">
              <w:rPr>
                <w:rFonts w:ascii="Sylfaen" w:eastAsia="GHEA Grapalat" w:hAnsi="Sylfaen" w:cs="GHEA Grapalat"/>
                <w:b/>
              </w:rPr>
              <w:tab/>
              <w:t>բ</w:t>
            </w:r>
            <w:r w:rsidRPr="00B0180B">
              <w:rPr>
                <w:rFonts w:eastAsia="Cambria Math"/>
                <w:b/>
              </w:rPr>
              <w:t>․</w:t>
            </w:r>
            <w:r w:rsidRPr="00B0180B">
              <w:rPr>
                <w:rFonts w:ascii="Sylfaen" w:eastAsia="GHEA Grapalat" w:hAnsi="Sylfaen" w:cs="GHEA Grapalat"/>
                <w:b/>
              </w:rPr>
              <w:t>իրավունք ունի նշանակելու կամ հեռացնելու իրավաբանական անձի կառավարման մարմինների անդամների մեծամասնությանը</w:t>
            </w:r>
          </w:p>
        </w:tc>
      </w:tr>
      <w:tr w:rsidR="00BF1194" w:rsidRPr="00B0180B" w:rsidTr="003465D8">
        <w:tc>
          <w:tcPr>
            <w:tcW w:w="9016" w:type="dxa"/>
            <w:gridSpan w:val="2"/>
            <w:vAlign w:val="center"/>
          </w:tcPr>
          <w:p w:rsidR="00BF1194" w:rsidRPr="00B0180B" w:rsidRDefault="00BF1194" w:rsidP="003465D8">
            <w:pPr>
              <w:spacing w:before="240" w:after="240"/>
              <w:rPr>
                <w:rFonts w:ascii="Sylfaen" w:eastAsia="GHEA Grapalat" w:hAnsi="Sylfaen" w:cs="GHEA Grapalat"/>
                <w:b/>
              </w:rPr>
            </w:pPr>
            <w:r w:rsidRPr="00B0180B">
              <w:rPr>
                <w:rFonts w:ascii="Segoe UI Symbol" w:eastAsia="MS Gothic" w:hAnsi="Segoe UI Symbol" w:cs="Segoe UI Symbol"/>
                <w:b/>
              </w:rPr>
              <w:t>☐</w:t>
            </w:r>
            <w:r w:rsidRPr="00B0180B">
              <w:rPr>
                <w:rFonts w:ascii="Sylfaen" w:eastAsia="GHEA Grapalat" w:hAnsi="Sylfaen" w:cs="GHEA Grapalat"/>
                <w:b/>
              </w:rPr>
              <w:tab/>
              <w:t>գ</w:t>
            </w:r>
            <w:r w:rsidRPr="00B0180B">
              <w:rPr>
                <w:rFonts w:eastAsia="Cambria Math"/>
                <w:b/>
              </w:rPr>
              <w:t>․</w:t>
            </w:r>
            <w:r w:rsidRPr="00B0180B">
              <w:rPr>
                <w:rFonts w:ascii="Sylfaen" w:eastAsia="GHEA Grapalat" w:hAnsi="Sylfaen" w:cs="GHEA Grapalat"/>
                <w:b/>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0180B" w:rsidTr="003465D8">
        <w:tc>
          <w:tcPr>
            <w:tcW w:w="9016" w:type="dxa"/>
            <w:gridSpan w:val="2"/>
            <w:vAlign w:val="center"/>
          </w:tcPr>
          <w:p w:rsidR="00BF1194" w:rsidRPr="00B0180B" w:rsidRDefault="00BF1194" w:rsidP="003465D8">
            <w:pPr>
              <w:spacing w:before="240" w:after="240"/>
              <w:rPr>
                <w:rFonts w:ascii="Sylfaen" w:eastAsia="GHEA Grapalat" w:hAnsi="Sylfaen" w:cs="GHEA Grapalat"/>
                <w:b/>
              </w:rPr>
            </w:pPr>
            <w:r w:rsidRPr="00B0180B">
              <w:rPr>
                <w:rFonts w:ascii="Segoe UI Symbol" w:eastAsia="MS Gothic" w:hAnsi="Segoe UI Symbol" w:cs="Segoe UI Symbol"/>
                <w:b/>
              </w:rPr>
              <w:t>☐</w:t>
            </w:r>
            <w:r w:rsidRPr="00B0180B">
              <w:rPr>
                <w:rFonts w:ascii="Sylfaen" w:eastAsia="GHEA Grapalat" w:hAnsi="Sylfaen" w:cs="GHEA Grapalat"/>
                <w:b/>
              </w:rPr>
              <w:tab/>
              <w:t>դ</w:t>
            </w:r>
            <w:r w:rsidRPr="00B0180B">
              <w:rPr>
                <w:rFonts w:eastAsia="Cambria Math"/>
                <w:b/>
              </w:rPr>
              <w:t>․</w:t>
            </w:r>
            <w:r w:rsidRPr="00B0180B">
              <w:rPr>
                <w:rFonts w:ascii="Sylfaen" w:eastAsia="GHEA Grapalat" w:hAnsi="Sylfaen" w:cs="GHEA Grapalat"/>
                <w:b/>
              </w:rPr>
              <w:t>իրավաբանական անձի նկատմամբ իրականացնում է իրական (փաստացի) վերահսկողություն այլ միջոցներով</w:t>
            </w:r>
          </w:p>
        </w:tc>
      </w:tr>
      <w:tr w:rsidR="00BF1194" w:rsidRPr="00B0180B" w:rsidTr="003465D8">
        <w:tc>
          <w:tcPr>
            <w:tcW w:w="9016" w:type="dxa"/>
            <w:gridSpan w:val="2"/>
            <w:vAlign w:val="center"/>
          </w:tcPr>
          <w:p w:rsidR="00BF1194" w:rsidRPr="00B0180B" w:rsidRDefault="00BF1194" w:rsidP="003465D8">
            <w:pPr>
              <w:spacing w:before="240" w:after="240"/>
              <w:rPr>
                <w:rFonts w:ascii="Sylfaen" w:eastAsia="GHEA Grapalat" w:hAnsi="Sylfaen" w:cs="GHEA Grapalat"/>
                <w:b/>
              </w:rPr>
            </w:pPr>
            <w:r w:rsidRPr="00B0180B">
              <w:rPr>
                <w:rFonts w:ascii="Segoe UI Symbol" w:eastAsia="MS Gothic" w:hAnsi="Segoe UI Symbol" w:cs="Segoe UI Symbol"/>
                <w:b/>
              </w:rPr>
              <w:t>☐</w:t>
            </w:r>
            <w:r w:rsidRPr="00B0180B">
              <w:rPr>
                <w:rFonts w:ascii="Sylfaen" w:eastAsia="GHEA Grapalat" w:hAnsi="Sylfaen" w:cs="GHEA Grapalat"/>
                <w:b/>
              </w:rPr>
              <w:tab/>
              <w:t>ե</w:t>
            </w:r>
            <w:r w:rsidRPr="00B0180B">
              <w:rPr>
                <w:rFonts w:eastAsia="Cambria Math"/>
                <w:b/>
              </w:rPr>
              <w:t>․</w:t>
            </w:r>
            <w:r w:rsidRPr="00B0180B">
              <w:rPr>
                <w:rFonts w:ascii="Sylfaen" w:eastAsia="GHEA Grapalat" w:hAnsi="Sylfaen" w:cs="GHEA Grapalat"/>
                <w:b/>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B0180B" w:rsidRDefault="00BF1194" w:rsidP="00F63DCD">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b/>
          <w:i/>
          <w:color w:val="000000"/>
        </w:rPr>
      </w:pPr>
      <w:r w:rsidRPr="00B0180B">
        <w:rPr>
          <w:rFonts w:ascii="Sylfaen" w:eastAsia="GHEA Grapalat" w:hAnsi="Sylfaen" w:cs="GHEA Grapalat"/>
          <w:b/>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Իրական շահառու դառնալու օրը, ամիսը, տարին</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Կազմակերպության նկատմամբ վերահսկողության իրականացումը</w:t>
            </w:r>
          </w:p>
        </w:tc>
        <w:tc>
          <w:tcPr>
            <w:tcW w:w="6180" w:type="dxa"/>
            <w:vAlign w:val="center"/>
          </w:tcPr>
          <w:p w:rsidR="00BF1194" w:rsidRPr="00B0180B" w:rsidRDefault="00BF1194" w:rsidP="003465D8">
            <w:pPr>
              <w:spacing w:before="240" w:after="240"/>
              <w:rPr>
                <w:rFonts w:ascii="Sylfaen" w:eastAsia="GHEA Grapalat" w:hAnsi="Sylfaen" w:cs="GHEA Grapalat"/>
                <w:b/>
              </w:rPr>
            </w:pPr>
            <w:r w:rsidRPr="00B0180B">
              <w:rPr>
                <w:rFonts w:ascii="Segoe UI Symbol" w:eastAsia="MS Gothic" w:hAnsi="Segoe UI Symbol" w:cs="Segoe UI Symbol"/>
                <w:b/>
              </w:rPr>
              <w:t>☐</w:t>
            </w:r>
            <w:r w:rsidRPr="00B0180B">
              <w:rPr>
                <w:rFonts w:ascii="Sylfaen" w:eastAsia="GHEA Grapalat" w:hAnsi="Sylfaen" w:cs="GHEA Grapalat"/>
                <w:b/>
              </w:rPr>
              <w:tab/>
              <w:t xml:space="preserve">Առանձին </w:t>
            </w:r>
          </w:p>
          <w:p w:rsidR="00BF1194" w:rsidRPr="00B0180B" w:rsidRDefault="00BF1194" w:rsidP="003465D8">
            <w:pPr>
              <w:rPr>
                <w:rFonts w:ascii="Sylfaen" w:eastAsia="GHEA Grapalat" w:hAnsi="Sylfaen" w:cs="GHEA Grapalat"/>
                <w:b/>
              </w:rPr>
            </w:pPr>
            <w:r w:rsidRPr="00B0180B">
              <w:rPr>
                <w:rFonts w:ascii="Segoe UI Symbol" w:eastAsia="MS Gothic" w:hAnsi="Segoe UI Symbol" w:cs="Segoe UI Symbol"/>
                <w:b/>
              </w:rPr>
              <w:t>☐</w:t>
            </w:r>
            <w:r w:rsidRPr="00B0180B">
              <w:rPr>
                <w:rFonts w:ascii="Sylfaen" w:eastAsia="GHEA Grapalat" w:hAnsi="Sylfaen" w:cs="GHEA Grapalat"/>
                <w:b/>
              </w:rPr>
              <w:tab/>
              <w:t>Փոխկապակցված անձանց հետ համատեղ</w:t>
            </w:r>
          </w:p>
        </w:tc>
      </w:tr>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B0180B" w:rsidRDefault="00BF1194" w:rsidP="003465D8">
            <w:pPr>
              <w:spacing w:before="240" w:after="240"/>
              <w:rPr>
                <w:rFonts w:ascii="Sylfaen" w:eastAsia="GHEA Grapalat" w:hAnsi="Sylfaen" w:cs="GHEA Grapalat"/>
                <w:b/>
              </w:rPr>
            </w:pPr>
            <w:r w:rsidRPr="00B0180B">
              <w:rPr>
                <w:rFonts w:ascii="Segoe UI Symbol" w:eastAsia="MS Gothic" w:hAnsi="Segoe UI Symbol" w:cs="Segoe UI Symbol"/>
                <w:b/>
              </w:rPr>
              <w:t>☐</w:t>
            </w:r>
            <w:r w:rsidRPr="00B0180B">
              <w:rPr>
                <w:rFonts w:ascii="Sylfaen" w:eastAsia="GHEA Grapalat" w:hAnsi="Sylfaen" w:cs="GHEA Grapalat"/>
                <w:b/>
              </w:rPr>
              <w:tab/>
              <w:t>Այո</w:t>
            </w:r>
          </w:p>
          <w:p w:rsidR="00BF1194" w:rsidRPr="00B0180B" w:rsidRDefault="00BF1194" w:rsidP="003465D8">
            <w:pPr>
              <w:spacing w:before="240" w:after="240"/>
              <w:rPr>
                <w:rFonts w:ascii="Sylfaen" w:eastAsia="GHEA Grapalat" w:hAnsi="Sylfaen" w:cs="GHEA Grapalat"/>
                <w:b/>
              </w:rPr>
            </w:pPr>
            <w:r w:rsidRPr="00B0180B">
              <w:rPr>
                <w:rFonts w:ascii="Segoe UI Symbol" w:eastAsia="MS Gothic" w:hAnsi="Segoe UI Symbol" w:cs="Segoe UI Symbol"/>
                <w:b/>
              </w:rPr>
              <w:t>☐</w:t>
            </w:r>
            <w:r w:rsidRPr="00B0180B">
              <w:rPr>
                <w:rFonts w:ascii="Sylfaen" w:eastAsia="GHEA Grapalat" w:hAnsi="Sylfaen" w:cs="GHEA Grapalat"/>
                <w:b/>
              </w:rPr>
              <w:tab/>
              <w:t>Ոչ</w:t>
            </w:r>
          </w:p>
        </w:tc>
      </w:tr>
    </w:tbl>
    <w:p w:rsidR="00BF1194" w:rsidRPr="00B0180B" w:rsidRDefault="00BF1194" w:rsidP="00F63DCD">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b/>
          <w:i/>
          <w:color w:val="000000"/>
        </w:rPr>
      </w:pPr>
      <w:r w:rsidRPr="00B0180B">
        <w:rPr>
          <w:rFonts w:ascii="Sylfaen" w:eastAsia="GHEA Grapalat" w:hAnsi="Sylfaen" w:cs="GHEA Grapalat"/>
          <w:b/>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Էլ</w:t>
            </w:r>
            <w:r w:rsidRPr="00B0180B">
              <w:rPr>
                <w:rFonts w:eastAsia="Cambria Math"/>
                <w:b/>
                <w:color w:val="000000"/>
              </w:rPr>
              <w:t>․</w:t>
            </w:r>
            <w:r w:rsidRPr="00B0180B">
              <w:rPr>
                <w:rFonts w:ascii="Sylfaen" w:eastAsia="GHEA Grapalat" w:hAnsi="Sylfaen" w:cs="GHEA Grapalat"/>
                <w:b/>
                <w:color w:val="000000"/>
              </w:rPr>
              <w:t xml:space="preserve"> փոստի </w:t>
            </w:r>
            <w:r w:rsidRPr="00B0180B">
              <w:rPr>
                <w:rFonts w:ascii="Sylfaen" w:eastAsia="GHEA Grapalat" w:hAnsi="Sylfaen" w:cs="GHEA Grapalat"/>
                <w:b/>
                <w:color w:val="000000"/>
              </w:rPr>
              <w:lastRenderedPageBreak/>
              <w:t>հասցեն</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7"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lastRenderedPageBreak/>
              <w:t>Հեռախոսահամարը</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bl>
    <w:p w:rsidR="00BF1194" w:rsidRPr="00B0180B" w:rsidRDefault="00BF1194" w:rsidP="00BF1194">
      <w:pPr>
        <w:pBdr>
          <w:top w:val="nil"/>
          <w:left w:val="nil"/>
          <w:bottom w:val="nil"/>
          <w:right w:val="nil"/>
          <w:between w:val="nil"/>
        </w:pBdr>
        <w:ind w:left="792"/>
        <w:rPr>
          <w:rFonts w:ascii="Sylfaen" w:eastAsia="GHEA Grapalat" w:hAnsi="Sylfaen" w:cs="GHEA Grapalat"/>
          <w:b/>
          <w:i/>
          <w:color w:val="000000"/>
        </w:rPr>
      </w:pPr>
      <w:r w:rsidRPr="00B0180B">
        <w:rPr>
          <w:rFonts w:ascii="Sylfaen" w:hAnsi="Sylfaen"/>
          <w:b/>
        </w:rPr>
        <w:br w:type="page"/>
      </w:r>
    </w:p>
    <w:p w:rsidR="00BF1194" w:rsidRPr="00B0180B" w:rsidRDefault="00BF1194" w:rsidP="00F63DCD">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B0180B">
        <w:rPr>
          <w:rFonts w:ascii="Sylfaen" w:eastAsia="GHEA Grapalat" w:hAnsi="Sylfaen" w:cs="GHEA Grapalat"/>
          <w:b/>
          <w:color w:val="000000"/>
        </w:rPr>
        <w:lastRenderedPageBreak/>
        <w:t>Միջանկյալ իրավաբանական անձինք</w:t>
      </w:r>
    </w:p>
    <w:p w:rsidR="00BF1194" w:rsidRPr="00B0180B" w:rsidRDefault="00BF1194" w:rsidP="00F63DCD">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b/>
          <w:i/>
          <w:color w:val="000000"/>
        </w:rPr>
      </w:pPr>
      <w:r w:rsidRPr="00B0180B">
        <w:rPr>
          <w:rFonts w:ascii="Sylfaen" w:eastAsia="GHEA Grapalat" w:hAnsi="Sylfaen" w:cs="GHEA Grapalat"/>
          <w:b/>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B0180B" w:rsidTr="003465D8">
        <w:tc>
          <w:tcPr>
            <w:tcW w:w="2835"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Անվանումը</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5"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Անվանումը լատինատառ</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5"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Պետական գրանցման համարը</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5"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Գրանցման օրը, ամիսը, տարին</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5"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Գրանցման հասցեն</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5"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Գրանցման պետությունը</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5"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Գործադիր մարմնի ղեկավարի անունը և ազգանունը</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bl>
    <w:p w:rsidR="00BF1194" w:rsidRPr="00B0180B" w:rsidRDefault="00BF1194" w:rsidP="00F63DCD">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b/>
          <w:i/>
          <w:color w:val="000000"/>
        </w:rPr>
      </w:pPr>
      <w:r w:rsidRPr="00B0180B">
        <w:rPr>
          <w:rFonts w:ascii="Sylfaen" w:eastAsia="GHEA Grapalat" w:hAnsi="Sylfaen" w:cs="GHEA Grapalat"/>
          <w:b/>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B0180B" w:rsidTr="003465D8">
        <w:trPr>
          <w:trHeight w:val="853"/>
        </w:trPr>
        <w:tc>
          <w:tcPr>
            <w:tcW w:w="2835" w:type="dxa"/>
            <w:vMerge w:val="restart"/>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B0180B" w:rsidRDefault="00BF1194" w:rsidP="003465D8">
            <w:pPr>
              <w:spacing w:before="240" w:after="240"/>
              <w:rPr>
                <w:rFonts w:ascii="Sylfaen" w:eastAsia="GHEA Grapalat" w:hAnsi="Sylfaen" w:cs="GHEA Grapalat"/>
                <w:b/>
              </w:rPr>
            </w:pPr>
          </w:p>
        </w:tc>
      </w:tr>
      <w:tr w:rsidR="00BF1194" w:rsidRPr="00B0180B" w:rsidTr="003465D8">
        <w:trPr>
          <w:trHeight w:val="850"/>
        </w:trPr>
        <w:tc>
          <w:tcPr>
            <w:tcW w:w="2835" w:type="dxa"/>
            <w:vMerge/>
            <w:shd w:val="clear" w:color="auto" w:fill="D9E2F3"/>
            <w:vAlign w:val="center"/>
          </w:tcPr>
          <w:p w:rsidR="00BF1194" w:rsidRPr="00B0180B" w:rsidRDefault="00BF1194" w:rsidP="00F63DCD">
            <w:pPr>
              <w:numPr>
                <w:ilvl w:val="2"/>
                <w:numId w:val="9"/>
              </w:numPr>
              <w:pBdr>
                <w:top w:val="nil"/>
                <w:left w:val="nil"/>
                <w:bottom w:val="nil"/>
                <w:right w:val="nil"/>
                <w:between w:val="nil"/>
              </w:pBdr>
              <w:ind w:left="0" w:firstLine="0"/>
              <w:rPr>
                <w:rFonts w:ascii="Sylfaen" w:eastAsia="GHEA Grapalat" w:hAnsi="Sylfaen" w:cs="GHEA Grapalat"/>
                <w:b/>
                <w:color w:val="000000"/>
              </w:rPr>
            </w:pPr>
          </w:p>
        </w:tc>
        <w:tc>
          <w:tcPr>
            <w:tcW w:w="6180" w:type="dxa"/>
          </w:tcPr>
          <w:p w:rsidR="00BF1194" w:rsidRPr="00B0180B" w:rsidRDefault="00BF1194" w:rsidP="003465D8">
            <w:pPr>
              <w:spacing w:before="240" w:after="240"/>
              <w:rPr>
                <w:rFonts w:ascii="Sylfaen" w:eastAsia="GHEA Grapalat" w:hAnsi="Sylfaen" w:cs="GHEA Grapalat"/>
                <w:b/>
              </w:rPr>
            </w:pPr>
          </w:p>
        </w:tc>
      </w:tr>
      <w:tr w:rsidR="00BF1194" w:rsidRPr="00B0180B" w:rsidTr="003465D8">
        <w:trPr>
          <w:trHeight w:val="850"/>
        </w:trPr>
        <w:tc>
          <w:tcPr>
            <w:tcW w:w="2835" w:type="dxa"/>
            <w:vMerge/>
            <w:shd w:val="clear" w:color="auto" w:fill="D9E2F3"/>
            <w:vAlign w:val="center"/>
          </w:tcPr>
          <w:p w:rsidR="00BF1194" w:rsidRPr="00B0180B" w:rsidRDefault="00BF1194" w:rsidP="00F63DCD">
            <w:pPr>
              <w:numPr>
                <w:ilvl w:val="2"/>
                <w:numId w:val="9"/>
              </w:numPr>
              <w:pBdr>
                <w:top w:val="nil"/>
                <w:left w:val="nil"/>
                <w:bottom w:val="nil"/>
                <w:right w:val="nil"/>
                <w:between w:val="nil"/>
              </w:pBdr>
              <w:ind w:left="0" w:firstLine="0"/>
              <w:rPr>
                <w:rFonts w:ascii="Sylfaen" w:eastAsia="GHEA Grapalat" w:hAnsi="Sylfaen" w:cs="GHEA Grapalat"/>
                <w:b/>
                <w:color w:val="000000"/>
              </w:rPr>
            </w:pPr>
          </w:p>
        </w:tc>
        <w:tc>
          <w:tcPr>
            <w:tcW w:w="6180" w:type="dxa"/>
          </w:tcPr>
          <w:p w:rsidR="00BF1194" w:rsidRPr="00B0180B" w:rsidRDefault="00BF1194" w:rsidP="003465D8">
            <w:pPr>
              <w:spacing w:before="240" w:after="240"/>
              <w:rPr>
                <w:rFonts w:ascii="Sylfaen" w:eastAsia="GHEA Grapalat" w:hAnsi="Sylfaen" w:cs="GHEA Grapalat"/>
                <w:b/>
              </w:rPr>
            </w:pPr>
          </w:p>
        </w:tc>
      </w:tr>
      <w:tr w:rsidR="00BF1194" w:rsidRPr="00B0180B" w:rsidTr="003465D8">
        <w:trPr>
          <w:trHeight w:val="850"/>
        </w:trPr>
        <w:tc>
          <w:tcPr>
            <w:tcW w:w="2835" w:type="dxa"/>
            <w:vMerge/>
            <w:shd w:val="clear" w:color="auto" w:fill="D9E2F3"/>
            <w:vAlign w:val="center"/>
          </w:tcPr>
          <w:p w:rsidR="00BF1194" w:rsidRPr="00B0180B" w:rsidRDefault="00BF1194" w:rsidP="00F63DCD">
            <w:pPr>
              <w:numPr>
                <w:ilvl w:val="2"/>
                <w:numId w:val="9"/>
              </w:numPr>
              <w:pBdr>
                <w:top w:val="nil"/>
                <w:left w:val="nil"/>
                <w:bottom w:val="nil"/>
                <w:right w:val="nil"/>
                <w:between w:val="nil"/>
              </w:pBdr>
              <w:ind w:left="0" w:firstLine="0"/>
              <w:rPr>
                <w:rFonts w:ascii="Sylfaen" w:eastAsia="GHEA Grapalat" w:hAnsi="Sylfaen" w:cs="GHEA Grapalat"/>
                <w:b/>
                <w:color w:val="000000"/>
              </w:rPr>
            </w:pPr>
          </w:p>
        </w:tc>
        <w:tc>
          <w:tcPr>
            <w:tcW w:w="6180" w:type="dxa"/>
          </w:tcPr>
          <w:p w:rsidR="00BF1194" w:rsidRPr="00B0180B" w:rsidRDefault="00BF1194" w:rsidP="003465D8">
            <w:pPr>
              <w:spacing w:before="240" w:after="240"/>
              <w:rPr>
                <w:rFonts w:ascii="Sylfaen" w:eastAsia="GHEA Grapalat" w:hAnsi="Sylfaen" w:cs="GHEA Grapalat"/>
                <w:b/>
              </w:rPr>
            </w:pPr>
          </w:p>
        </w:tc>
      </w:tr>
      <w:tr w:rsidR="00BF1194" w:rsidRPr="00B0180B" w:rsidTr="003465D8">
        <w:trPr>
          <w:trHeight w:val="850"/>
        </w:trPr>
        <w:tc>
          <w:tcPr>
            <w:tcW w:w="2835" w:type="dxa"/>
            <w:vMerge/>
            <w:shd w:val="clear" w:color="auto" w:fill="D9E2F3"/>
            <w:vAlign w:val="center"/>
          </w:tcPr>
          <w:p w:rsidR="00BF1194" w:rsidRPr="00B0180B" w:rsidRDefault="00BF1194" w:rsidP="00F63DCD">
            <w:pPr>
              <w:numPr>
                <w:ilvl w:val="2"/>
                <w:numId w:val="9"/>
              </w:numPr>
              <w:pBdr>
                <w:top w:val="nil"/>
                <w:left w:val="nil"/>
                <w:bottom w:val="nil"/>
                <w:right w:val="nil"/>
                <w:between w:val="nil"/>
              </w:pBdr>
              <w:ind w:left="0" w:firstLine="0"/>
              <w:rPr>
                <w:rFonts w:ascii="Sylfaen" w:eastAsia="GHEA Grapalat" w:hAnsi="Sylfaen" w:cs="GHEA Grapalat"/>
                <w:b/>
                <w:color w:val="000000"/>
              </w:rPr>
            </w:pPr>
          </w:p>
        </w:tc>
        <w:tc>
          <w:tcPr>
            <w:tcW w:w="6180" w:type="dxa"/>
          </w:tcPr>
          <w:p w:rsidR="00BF1194" w:rsidRPr="00B0180B" w:rsidRDefault="00BF1194" w:rsidP="003465D8">
            <w:pPr>
              <w:spacing w:before="240" w:after="240"/>
              <w:rPr>
                <w:rFonts w:ascii="Sylfaen" w:eastAsia="GHEA Grapalat" w:hAnsi="Sylfaen" w:cs="GHEA Grapalat"/>
                <w:b/>
              </w:rPr>
            </w:pPr>
          </w:p>
        </w:tc>
      </w:tr>
    </w:tbl>
    <w:p w:rsidR="00BF1194" w:rsidRPr="00B0180B" w:rsidRDefault="00BF1194" w:rsidP="00F63DCD">
      <w:pPr>
        <w:numPr>
          <w:ilvl w:val="1"/>
          <w:numId w:val="9"/>
        </w:numPr>
        <w:pBdr>
          <w:top w:val="nil"/>
          <w:left w:val="nil"/>
          <w:bottom w:val="nil"/>
          <w:right w:val="nil"/>
          <w:between w:val="nil"/>
        </w:pBdr>
        <w:spacing w:before="240" w:after="160" w:line="259" w:lineRule="auto"/>
        <w:ind w:left="788" w:hanging="431"/>
        <w:rPr>
          <w:rFonts w:ascii="Sylfaen" w:eastAsia="GHEA Grapalat" w:hAnsi="Sylfaen" w:cs="GHEA Grapalat"/>
          <w:b/>
          <w:i/>
        </w:rPr>
      </w:pPr>
      <w:r w:rsidRPr="00B0180B">
        <w:rPr>
          <w:rFonts w:ascii="Sylfaen" w:eastAsia="GHEA Grapalat" w:hAnsi="Sylfaen" w:cs="GHEA Grapalat"/>
          <w:b/>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B0180B" w:rsidTr="003465D8">
        <w:tc>
          <w:tcPr>
            <w:tcW w:w="2835"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Ֆոնդային բորսայի անվանումը</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r w:rsidR="00BF1194" w:rsidRPr="00B0180B" w:rsidTr="003465D8">
        <w:tc>
          <w:tcPr>
            <w:tcW w:w="2835" w:type="dxa"/>
            <w:shd w:val="clear" w:color="auto" w:fill="D9E2F3"/>
            <w:vAlign w:val="center"/>
          </w:tcPr>
          <w:p w:rsidR="00BF1194" w:rsidRPr="00B0180B" w:rsidRDefault="00BF1194" w:rsidP="00F63DCD">
            <w:pPr>
              <w:numPr>
                <w:ilvl w:val="2"/>
                <w:numId w:val="9"/>
              </w:numPr>
              <w:pBdr>
                <w:top w:val="nil"/>
                <w:left w:val="nil"/>
                <w:bottom w:val="nil"/>
                <w:right w:val="nil"/>
                <w:between w:val="nil"/>
              </w:pBdr>
              <w:spacing w:after="160" w:line="259" w:lineRule="auto"/>
              <w:ind w:left="0" w:firstLine="0"/>
              <w:rPr>
                <w:rFonts w:ascii="Sylfaen" w:eastAsia="GHEA Grapalat" w:hAnsi="Sylfaen" w:cs="GHEA Grapalat"/>
                <w:b/>
                <w:color w:val="000000"/>
              </w:rPr>
            </w:pPr>
            <w:r w:rsidRPr="00B0180B">
              <w:rPr>
                <w:rFonts w:ascii="Sylfaen" w:eastAsia="GHEA Grapalat" w:hAnsi="Sylfaen" w:cs="GHEA Grapalat"/>
                <w:b/>
                <w:color w:val="000000"/>
              </w:rPr>
              <w:t>Հղումը բորսայում առկա փաստաթղթերին</w:t>
            </w:r>
          </w:p>
        </w:tc>
        <w:tc>
          <w:tcPr>
            <w:tcW w:w="6180" w:type="dxa"/>
            <w:vAlign w:val="center"/>
          </w:tcPr>
          <w:p w:rsidR="00BF1194" w:rsidRPr="00B0180B" w:rsidRDefault="00BF1194" w:rsidP="003465D8">
            <w:pPr>
              <w:spacing w:before="240" w:after="240"/>
              <w:rPr>
                <w:rFonts w:ascii="Sylfaen" w:eastAsia="GHEA Grapalat" w:hAnsi="Sylfaen" w:cs="GHEA Grapalat"/>
                <w:b/>
              </w:rPr>
            </w:pPr>
          </w:p>
        </w:tc>
      </w:tr>
    </w:tbl>
    <w:p w:rsidR="00BF1194" w:rsidRPr="00B0180B" w:rsidRDefault="00BF1194" w:rsidP="00BF1194">
      <w:pPr>
        <w:pBdr>
          <w:top w:val="nil"/>
          <w:left w:val="nil"/>
          <w:bottom w:val="nil"/>
          <w:right w:val="nil"/>
          <w:between w:val="nil"/>
        </w:pBdr>
        <w:spacing w:before="240"/>
        <w:rPr>
          <w:rFonts w:ascii="Sylfaen" w:eastAsia="GHEA Grapalat" w:hAnsi="Sylfaen" w:cs="GHEA Grapalat"/>
          <w:b/>
          <w:i/>
        </w:rPr>
      </w:pPr>
      <w:r w:rsidRPr="00B0180B">
        <w:rPr>
          <w:rFonts w:ascii="Sylfaen" w:eastAsia="GHEA Grapalat" w:hAnsi="Sylfaen" w:cs="GHEA Grapalat"/>
          <w:b/>
          <w:i/>
        </w:rPr>
        <w:lastRenderedPageBreak/>
        <w:br w:type="page"/>
      </w:r>
    </w:p>
    <w:p w:rsidR="00BF1194" w:rsidRPr="00B0180B" w:rsidRDefault="00BF1194" w:rsidP="00F63DCD">
      <w:pPr>
        <w:numPr>
          <w:ilvl w:val="0"/>
          <w:numId w:val="9"/>
        </w:numPr>
        <w:pBdr>
          <w:top w:val="nil"/>
          <w:left w:val="nil"/>
          <w:bottom w:val="nil"/>
          <w:right w:val="nil"/>
          <w:between w:val="nil"/>
        </w:pBdr>
        <w:spacing w:line="259" w:lineRule="auto"/>
        <w:rPr>
          <w:rFonts w:ascii="Sylfaen" w:eastAsia="GHEA Grapalat" w:hAnsi="Sylfaen" w:cs="GHEA Grapalat"/>
          <w:b/>
          <w:color w:val="000000"/>
        </w:rPr>
      </w:pPr>
      <w:r w:rsidRPr="00B0180B">
        <w:rPr>
          <w:rFonts w:ascii="Sylfaen" w:eastAsia="GHEA Grapalat" w:hAnsi="Sylfaen" w:cs="GHEA Grapalat"/>
          <w:b/>
          <w:color w:val="000000"/>
        </w:rPr>
        <w:lastRenderedPageBreak/>
        <w:t>Լրացուցիչ նշումներ</w:t>
      </w:r>
    </w:p>
    <w:p w:rsidR="00BF1194" w:rsidRPr="00B0180B"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B0180B" w:rsidTr="003465D8">
        <w:tc>
          <w:tcPr>
            <w:tcW w:w="9016" w:type="dxa"/>
            <w:shd w:val="clear" w:color="auto" w:fill="DEEAF6"/>
          </w:tcPr>
          <w:p w:rsidR="00BF1194" w:rsidRPr="00B0180B" w:rsidRDefault="00BF1194" w:rsidP="003465D8">
            <w:pPr>
              <w:spacing w:before="240" w:after="160" w:line="259" w:lineRule="auto"/>
              <w:rPr>
                <w:rFonts w:ascii="Sylfaen" w:eastAsia="GHEA Grapalat" w:hAnsi="Sylfaen" w:cs="GHEA Grapalat"/>
                <w:b/>
                <w:i/>
                <w:color w:val="000000"/>
              </w:rPr>
            </w:pPr>
            <w:r w:rsidRPr="00B0180B">
              <w:rPr>
                <w:rFonts w:ascii="Sylfaen" w:eastAsia="GHEA Grapalat" w:hAnsi="Sylfaen" w:cs="GHEA Grapalat"/>
                <w:b/>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0180B" w:rsidTr="003465D8">
        <w:trPr>
          <w:trHeight w:val="10187"/>
        </w:trPr>
        <w:tc>
          <w:tcPr>
            <w:tcW w:w="9016" w:type="dxa"/>
            <w:shd w:val="clear" w:color="auto" w:fill="auto"/>
          </w:tcPr>
          <w:p w:rsidR="00BF1194" w:rsidRPr="00B0180B" w:rsidRDefault="00BF1194" w:rsidP="003465D8">
            <w:pPr>
              <w:rPr>
                <w:rFonts w:ascii="Sylfaen" w:eastAsia="GHEA Grapalat" w:hAnsi="Sylfaen" w:cs="GHEA Grapalat"/>
                <w:b/>
                <w:color w:val="000000"/>
              </w:rPr>
            </w:pPr>
          </w:p>
        </w:tc>
      </w:tr>
    </w:tbl>
    <w:p w:rsidR="00BF1194" w:rsidRPr="00B0180B" w:rsidRDefault="00BF1194" w:rsidP="00BF1194">
      <w:pPr>
        <w:pBdr>
          <w:top w:val="nil"/>
          <w:left w:val="nil"/>
          <w:bottom w:val="nil"/>
          <w:right w:val="nil"/>
          <w:between w:val="nil"/>
        </w:pBdr>
        <w:rPr>
          <w:rFonts w:ascii="Sylfaen" w:eastAsia="GHEA Grapalat" w:hAnsi="Sylfaen" w:cs="GHEA Grapalat"/>
          <w:b/>
          <w:color w:val="000000"/>
        </w:rPr>
      </w:pPr>
    </w:p>
    <w:p w:rsidR="00BF1194" w:rsidRPr="00B0180B" w:rsidRDefault="00BF1194" w:rsidP="00BF1194">
      <w:pPr>
        <w:pStyle w:val="31"/>
        <w:spacing w:line="240" w:lineRule="auto"/>
        <w:jc w:val="right"/>
        <w:rPr>
          <w:rFonts w:ascii="Sylfaen" w:hAnsi="Sylfaen" w:cs="Arial"/>
          <w:b/>
        </w:rPr>
      </w:pPr>
    </w:p>
    <w:p w:rsidR="00BF1194" w:rsidRPr="00B0180B" w:rsidRDefault="00BF1194" w:rsidP="00BF1194">
      <w:pPr>
        <w:pStyle w:val="31"/>
        <w:spacing w:line="240" w:lineRule="auto"/>
        <w:ind w:firstLine="0"/>
        <w:jc w:val="left"/>
        <w:rPr>
          <w:rFonts w:ascii="Sylfaen" w:hAnsi="Sylfaen"/>
          <w:b/>
          <w:i/>
          <w:sz w:val="16"/>
          <w:szCs w:val="16"/>
          <w:lang w:val="hy-AM"/>
        </w:rPr>
      </w:pPr>
    </w:p>
    <w:p w:rsidR="00BF1194" w:rsidRPr="00B0180B" w:rsidRDefault="00BF1194" w:rsidP="00BF1194">
      <w:pPr>
        <w:pStyle w:val="31"/>
        <w:spacing w:line="240" w:lineRule="auto"/>
        <w:ind w:firstLine="0"/>
        <w:jc w:val="left"/>
        <w:rPr>
          <w:rFonts w:ascii="Sylfaen" w:hAnsi="Sylfaen"/>
          <w:b/>
          <w:i/>
          <w:sz w:val="16"/>
          <w:szCs w:val="16"/>
          <w:lang w:val="hy-AM"/>
        </w:rPr>
      </w:pPr>
    </w:p>
    <w:p w:rsidR="00BF1194" w:rsidRPr="00B0180B" w:rsidRDefault="00BF1194" w:rsidP="00BF1194">
      <w:pPr>
        <w:pStyle w:val="31"/>
        <w:spacing w:line="240" w:lineRule="auto"/>
        <w:ind w:firstLine="0"/>
        <w:jc w:val="left"/>
        <w:rPr>
          <w:rFonts w:ascii="Sylfaen" w:hAnsi="Sylfaen"/>
          <w:b/>
          <w:i/>
          <w:sz w:val="16"/>
          <w:szCs w:val="16"/>
          <w:lang w:val="hy-AM"/>
        </w:rPr>
      </w:pPr>
    </w:p>
    <w:p w:rsidR="00BF1194" w:rsidRPr="00B0180B" w:rsidRDefault="00BF1194" w:rsidP="00BF1194">
      <w:pPr>
        <w:pStyle w:val="31"/>
        <w:spacing w:line="240" w:lineRule="auto"/>
        <w:ind w:firstLine="0"/>
        <w:jc w:val="left"/>
        <w:rPr>
          <w:rFonts w:ascii="Sylfaen" w:hAnsi="Sylfaen"/>
          <w:b/>
          <w:i/>
          <w:sz w:val="16"/>
          <w:szCs w:val="16"/>
          <w:lang w:val="hy-AM"/>
        </w:rPr>
      </w:pPr>
    </w:p>
    <w:p w:rsidR="00BF1194" w:rsidRPr="00B0180B" w:rsidRDefault="00BF1194" w:rsidP="00BF1194">
      <w:pPr>
        <w:pStyle w:val="31"/>
        <w:spacing w:line="240" w:lineRule="auto"/>
        <w:ind w:firstLine="0"/>
        <w:jc w:val="left"/>
        <w:rPr>
          <w:rFonts w:ascii="Sylfaen" w:hAnsi="Sylfaen"/>
          <w:b/>
          <w:lang w:val="hy-AM"/>
        </w:rPr>
      </w:pPr>
    </w:p>
    <w:p w:rsidR="00BF1194" w:rsidRPr="00B0180B" w:rsidRDefault="00BF1194" w:rsidP="00BF1194">
      <w:pPr>
        <w:pStyle w:val="31"/>
        <w:spacing w:line="240" w:lineRule="auto"/>
        <w:ind w:firstLine="0"/>
        <w:jc w:val="left"/>
        <w:rPr>
          <w:rFonts w:ascii="Sylfaen" w:hAnsi="Sylfaen"/>
          <w:b/>
          <w:lang w:val="hy-AM"/>
        </w:rPr>
      </w:pPr>
    </w:p>
    <w:p w:rsidR="00BF1194" w:rsidRPr="00B0180B" w:rsidRDefault="00BF1194" w:rsidP="00BF1194">
      <w:pPr>
        <w:pStyle w:val="31"/>
        <w:spacing w:line="240" w:lineRule="auto"/>
        <w:ind w:firstLine="0"/>
        <w:jc w:val="left"/>
        <w:rPr>
          <w:rFonts w:ascii="Sylfaen" w:hAnsi="Sylfaen"/>
          <w:b/>
          <w:lang w:val="hy-AM"/>
        </w:rPr>
      </w:pPr>
    </w:p>
    <w:p w:rsidR="00BF1194" w:rsidRPr="00B0180B" w:rsidRDefault="00BF1194" w:rsidP="00BF1194">
      <w:pPr>
        <w:pStyle w:val="31"/>
        <w:spacing w:line="240" w:lineRule="auto"/>
        <w:ind w:firstLine="0"/>
        <w:jc w:val="left"/>
        <w:rPr>
          <w:rFonts w:ascii="Sylfaen" w:hAnsi="Sylfaen"/>
          <w:b/>
          <w:lang w:val="hy-AM"/>
        </w:rPr>
      </w:pPr>
    </w:p>
    <w:p w:rsidR="00BF1194" w:rsidRPr="00B0180B" w:rsidRDefault="00BF1194" w:rsidP="00BF1194">
      <w:pPr>
        <w:spacing w:line="360" w:lineRule="auto"/>
        <w:jc w:val="center"/>
        <w:rPr>
          <w:rFonts w:ascii="Sylfaen" w:eastAsia="GHEA Grapalat" w:hAnsi="Sylfaen" w:cs="GHEA Grapalat"/>
          <w:b/>
        </w:rPr>
      </w:pPr>
    </w:p>
    <w:p w:rsidR="00BF1194" w:rsidRPr="00B0180B" w:rsidRDefault="00BF1194" w:rsidP="00BF1194">
      <w:pPr>
        <w:spacing w:line="360" w:lineRule="auto"/>
        <w:jc w:val="center"/>
        <w:rPr>
          <w:rFonts w:ascii="Sylfaen" w:eastAsia="GHEA Grapalat" w:hAnsi="Sylfaen" w:cs="GHEA Grapalat"/>
          <w:b/>
        </w:rPr>
      </w:pPr>
    </w:p>
    <w:p w:rsidR="00BF1194" w:rsidRPr="00B0180B" w:rsidRDefault="00BF1194" w:rsidP="00BF1194">
      <w:pPr>
        <w:spacing w:line="360" w:lineRule="auto"/>
        <w:jc w:val="center"/>
        <w:rPr>
          <w:rFonts w:ascii="Sylfaen" w:eastAsia="GHEA Grapalat" w:hAnsi="Sylfaen" w:cs="GHEA Grapalat"/>
          <w:b/>
        </w:rPr>
      </w:pPr>
      <w:r w:rsidRPr="00B0180B">
        <w:rPr>
          <w:rFonts w:ascii="Sylfaen" w:eastAsia="GHEA Grapalat" w:hAnsi="Sylfaen" w:cs="GHEA Grapalat"/>
          <w:b/>
        </w:rPr>
        <w:lastRenderedPageBreak/>
        <w:t>I. Հայտարարագրի լրացման կարգը</w:t>
      </w:r>
    </w:p>
    <w:p w:rsidR="00BF1194" w:rsidRPr="00B0180B" w:rsidRDefault="00BF1194" w:rsidP="00BF1194">
      <w:pPr>
        <w:pBdr>
          <w:top w:val="nil"/>
          <w:left w:val="nil"/>
          <w:bottom w:val="nil"/>
          <w:right w:val="nil"/>
          <w:between w:val="nil"/>
        </w:pBdr>
        <w:spacing w:line="360" w:lineRule="auto"/>
        <w:ind w:left="567"/>
        <w:jc w:val="center"/>
        <w:rPr>
          <w:rFonts w:ascii="Sylfaen" w:eastAsia="GHEA Grapalat" w:hAnsi="Sylfaen" w:cs="GHEA Grapalat"/>
          <w:b/>
          <w:color w:val="000000"/>
        </w:rPr>
      </w:pPr>
    </w:p>
    <w:p w:rsidR="00BF1194" w:rsidRPr="00B0180B" w:rsidRDefault="00BF1194" w:rsidP="00F63DCD">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b/>
          <w:color w:val="000000"/>
        </w:rPr>
      </w:pPr>
      <w:r w:rsidRPr="00B0180B">
        <w:rPr>
          <w:rFonts w:ascii="Sylfaen" w:eastAsia="GHEA Grapalat" w:hAnsi="Sylfaen" w:cs="GHEA Grapalat"/>
          <w:b/>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0180B">
        <w:rPr>
          <w:rFonts w:eastAsia="GHEA Grapalat"/>
          <w:b/>
          <w:color w:val="000000"/>
        </w:rPr>
        <w:t>․</w:t>
      </w:r>
    </w:p>
    <w:p w:rsidR="00BF1194" w:rsidRPr="00B0180B" w:rsidRDefault="00BF1194" w:rsidP="00F63DCD">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b/>
        </w:rPr>
      </w:pPr>
      <w:r w:rsidRPr="00B0180B">
        <w:rPr>
          <w:rFonts w:ascii="Sylfaen" w:eastAsia="GHEA Grapalat" w:hAnsi="Sylfaen" w:cs="GHEA Grapalat"/>
          <w:b/>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B0180B" w:rsidRDefault="00BF1194" w:rsidP="00F63DCD">
      <w:pPr>
        <w:numPr>
          <w:ilvl w:val="1"/>
          <w:numId w:val="10"/>
        </w:numPr>
        <w:spacing w:line="360" w:lineRule="auto"/>
        <w:ind w:left="0" w:firstLine="567"/>
        <w:jc w:val="both"/>
        <w:rPr>
          <w:rFonts w:ascii="Sylfaen" w:eastAsia="GHEA Grapalat" w:hAnsi="Sylfaen" w:cs="GHEA Grapalat"/>
          <w:b/>
        </w:rPr>
      </w:pPr>
      <w:r w:rsidRPr="00B0180B">
        <w:rPr>
          <w:rFonts w:ascii="Sylfaen" w:eastAsia="GHEA Grapalat" w:hAnsi="Sylfaen" w:cs="GHEA Grapalat"/>
          <w:b/>
        </w:rPr>
        <w:t xml:space="preserve">«Հայտարարագիրը ներկայացնող անձը» ենթաբաժնում լրացվում է այն ֆիզիկական անձի տվյալները ով ստորագրում է </w:t>
      </w:r>
      <w:r w:rsidRPr="00B0180B">
        <w:rPr>
          <w:rFonts w:ascii="Sylfaen" w:eastAsia="GHEA Grapalat" w:hAnsi="Sylfaen" w:cs="GHEA Grapalat"/>
          <w:b/>
          <w:lang w:val="hy-AM"/>
        </w:rPr>
        <w:t xml:space="preserve">սույն ընթացակարգի </w:t>
      </w:r>
      <w:r w:rsidRPr="00B0180B">
        <w:rPr>
          <w:rFonts w:ascii="Sylfaen" w:eastAsia="GHEA Grapalat" w:hAnsi="Sylfaen" w:cs="GHEA Grapalat"/>
          <w:b/>
        </w:rPr>
        <w:t>հայտում ներառվող փաստաթղթերը.</w:t>
      </w:r>
    </w:p>
    <w:p w:rsidR="00BF1194" w:rsidRPr="00B0180B" w:rsidRDefault="00BF1194" w:rsidP="00F63DCD">
      <w:pPr>
        <w:numPr>
          <w:ilvl w:val="1"/>
          <w:numId w:val="10"/>
        </w:numPr>
        <w:spacing w:line="360" w:lineRule="auto"/>
        <w:ind w:left="0" w:firstLine="567"/>
        <w:jc w:val="both"/>
        <w:rPr>
          <w:rFonts w:ascii="Sylfaen" w:eastAsia="GHEA Grapalat" w:hAnsi="Sylfaen" w:cs="GHEA Grapalat"/>
          <w:b/>
        </w:rPr>
      </w:pPr>
      <w:r w:rsidRPr="00B0180B">
        <w:rPr>
          <w:rFonts w:ascii="Sylfaen" w:eastAsia="GHEA Grapalat" w:hAnsi="Sylfaen" w:cs="GHEA Grapalat"/>
          <w:b/>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B0180B" w:rsidRDefault="00BF1194" w:rsidP="00BF1194">
      <w:pPr>
        <w:spacing w:line="276" w:lineRule="auto"/>
        <w:ind w:firstLine="567"/>
        <w:jc w:val="both"/>
        <w:rPr>
          <w:rFonts w:ascii="Sylfaen" w:eastAsia="GHEA Grapalat" w:hAnsi="Sylfaen" w:cs="GHEA Grapalat"/>
          <w:b/>
        </w:rPr>
      </w:pPr>
    </w:p>
    <w:p w:rsidR="00BF1194" w:rsidRPr="00B0180B" w:rsidRDefault="00BF1194" w:rsidP="00F63DCD">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b/>
        </w:rPr>
      </w:pPr>
      <w:r w:rsidRPr="00B0180B">
        <w:rPr>
          <w:rFonts w:ascii="Sylfaen" w:eastAsia="GHEA Grapalat" w:hAnsi="Sylfaen" w:cs="GHEA Grapalat"/>
          <w:b/>
        </w:rPr>
        <w:t>Հայտարարագրի</w:t>
      </w:r>
      <w:r w:rsidRPr="00B0180B">
        <w:rPr>
          <w:rFonts w:ascii="Sylfaen" w:eastAsia="GHEA Grapalat" w:hAnsi="Sylfaen" w:cs="GHEA Grapalat"/>
          <w:b/>
          <w:color w:val="000000"/>
        </w:rPr>
        <w:t xml:space="preserve"> 2-րդ բաժինը (Բաժնետոմսերի ցուցակման տվյալները)լրացվում է, եթե Կազմակերպության կամ Կազմակերպություն</w:t>
      </w:r>
      <w:r w:rsidRPr="00B0180B">
        <w:rPr>
          <w:rFonts w:ascii="Sylfaen" w:eastAsia="GHEA Grapalat" w:hAnsi="Sylfaen" w:cs="GHEA Grapalat"/>
          <w:b/>
        </w:rPr>
        <w:t xml:space="preserve">ն </w:t>
      </w:r>
      <w:r w:rsidRPr="00B0180B">
        <w:rPr>
          <w:rFonts w:ascii="Sylfaen" w:eastAsia="GHEA Grapalat" w:hAnsi="Sylfaen" w:cs="GHEA Grapalat"/>
          <w:b/>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0180B">
        <w:rPr>
          <w:rFonts w:ascii="Sylfaen" w:eastAsia="GHEA Grapalat" w:hAnsi="Sylfaen" w:cs="GHEA Grapalat"/>
          <w:b/>
        </w:rPr>
        <w:t>այս</w:t>
      </w:r>
      <w:r w:rsidRPr="00B0180B">
        <w:rPr>
          <w:rFonts w:ascii="Sylfaen" w:eastAsia="GHEA Grapalat" w:hAnsi="Sylfaen" w:cs="GHEA Grapalat"/>
          <w:b/>
          <w:color w:val="000000"/>
        </w:rPr>
        <w:t xml:space="preserve"> բաժինը լրացվում է Կազմակերպության կամ </w:t>
      </w:r>
      <w:r w:rsidRPr="00B0180B">
        <w:rPr>
          <w:rFonts w:ascii="Sylfaen" w:eastAsia="GHEA Grapalat" w:hAnsi="Sylfaen" w:cs="GHEA Grapalat"/>
          <w:b/>
        </w:rPr>
        <w:t>Կազմակերպությունն</w:t>
      </w:r>
      <w:r w:rsidRPr="00B0180B">
        <w:rPr>
          <w:rFonts w:ascii="Sylfaen" w:eastAsia="GHEA Grapalat" w:hAnsi="Sylfaen" w:cs="GHEA Grapalat"/>
          <w:b/>
          <w:color w:val="000000"/>
        </w:rPr>
        <w:t xml:space="preserve"> ամբողջությամբ վերահսկող այլ իրավաբանական անձի համար։ </w:t>
      </w:r>
      <w:r w:rsidRPr="00B0180B">
        <w:rPr>
          <w:rFonts w:ascii="Sylfaen" w:eastAsia="GHEA Grapalat" w:hAnsi="Sylfaen" w:cs="GHEA Grapalat"/>
          <w:b/>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0180B">
        <w:rPr>
          <w:rFonts w:ascii="Sylfaen" w:eastAsia="GHEA Grapalat" w:hAnsi="Sylfaen" w:cs="GHEA Grapalat"/>
          <w:b/>
          <w:color w:val="000000"/>
        </w:rPr>
        <w:t>Այս բաժնում ենթաբաժինները լրացվում են հետևյալ կանոններով</w:t>
      </w:r>
      <w:r w:rsidRPr="00B0180B">
        <w:rPr>
          <w:rFonts w:eastAsia="GHEA Grapalat"/>
          <w:b/>
          <w:color w:val="000000"/>
        </w:rPr>
        <w:t>․</w:t>
      </w:r>
    </w:p>
    <w:p w:rsidR="00BF1194" w:rsidRPr="00B0180B" w:rsidRDefault="00BF1194" w:rsidP="00F63DCD">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b/>
        </w:rPr>
      </w:pPr>
      <w:r w:rsidRPr="00B0180B">
        <w:rPr>
          <w:rFonts w:ascii="Sylfaen" w:eastAsia="GHEA Grapalat" w:hAnsi="Sylfaen" w:cs="GHEA Grapalat"/>
          <w:b/>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B0180B">
        <w:rPr>
          <w:rFonts w:ascii="Sylfaen" w:eastAsia="GHEA Grapalat" w:hAnsi="Sylfaen" w:cs="GHEA Grapalat"/>
          <w:b/>
        </w:rPr>
        <w:lastRenderedPageBreak/>
        <w:t>պարունակում են տեղեկություններ տվյալ իրավաբանական անձի սեփականատերերի վերաբերյալ.</w:t>
      </w:r>
    </w:p>
    <w:p w:rsidR="00BF1194" w:rsidRPr="00B0180B" w:rsidRDefault="00BF1194" w:rsidP="00F63DCD">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b/>
        </w:rPr>
      </w:pPr>
      <w:r w:rsidRPr="00B0180B">
        <w:rPr>
          <w:rFonts w:ascii="Sylfaen" w:eastAsia="GHEA Grapalat" w:hAnsi="Sylfaen" w:cs="GHEA Grapalat"/>
          <w:b/>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B0180B" w:rsidRDefault="00BF1194" w:rsidP="00F63DCD">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b/>
        </w:rPr>
      </w:pPr>
      <w:r w:rsidRPr="00B0180B">
        <w:rPr>
          <w:rFonts w:ascii="Sylfaen" w:eastAsia="GHEA Grapalat" w:hAnsi="Sylfaen" w:cs="GHEA Grapalat"/>
          <w:b/>
        </w:rPr>
        <w:t>«Վերահսկողության մակարդակը» ենթաբաժինը լրացվում է, եթե հայտարարագրի 2</w:t>
      </w:r>
      <w:r w:rsidRPr="00B0180B">
        <w:rPr>
          <w:rFonts w:eastAsia="Cambria Math"/>
          <w:b/>
        </w:rPr>
        <w:t>․</w:t>
      </w:r>
      <w:r w:rsidRPr="00B0180B">
        <w:rPr>
          <w:rFonts w:ascii="Sylfaen" w:eastAsia="GHEA Grapalat" w:hAnsi="Sylfaen" w:cs="GHEA Grapalat"/>
          <w:b/>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B0180B" w:rsidRDefault="00BF1194" w:rsidP="00BF1194">
      <w:pPr>
        <w:pBdr>
          <w:top w:val="nil"/>
          <w:left w:val="nil"/>
          <w:bottom w:val="nil"/>
          <w:right w:val="nil"/>
          <w:between w:val="nil"/>
        </w:pBdr>
        <w:spacing w:line="360" w:lineRule="auto"/>
        <w:ind w:firstLine="567"/>
        <w:jc w:val="both"/>
        <w:rPr>
          <w:rFonts w:ascii="Sylfaen" w:eastAsia="GHEA Grapalat" w:hAnsi="Sylfaen" w:cs="GHEA Grapalat"/>
          <w:b/>
        </w:rPr>
      </w:pPr>
    </w:p>
    <w:p w:rsidR="00BF1194" w:rsidRPr="00B0180B" w:rsidRDefault="00BF1194" w:rsidP="00F63DCD">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b/>
          <w:color w:val="000000"/>
        </w:rPr>
      </w:pPr>
      <w:r w:rsidRPr="00B0180B">
        <w:rPr>
          <w:rFonts w:ascii="Sylfaen" w:eastAsia="GHEA Grapalat" w:hAnsi="Sylfaen" w:cs="GHEA Grapalat"/>
          <w:b/>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0180B">
        <w:rPr>
          <w:rFonts w:eastAsia="GHEA Grapalat"/>
          <w:b/>
          <w:color w:val="000000"/>
        </w:rPr>
        <w:t>․</w:t>
      </w:r>
    </w:p>
    <w:p w:rsidR="00BF1194" w:rsidRPr="00B0180B" w:rsidRDefault="00BF1194" w:rsidP="00F63DCD">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b/>
        </w:rPr>
      </w:pPr>
      <w:r w:rsidRPr="00B0180B">
        <w:rPr>
          <w:rFonts w:ascii="Sylfaen" w:eastAsia="GHEA Grapalat" w:hAnsi="Sylfaen" w:cs="GHEA Grapalat"/>
          <w:b/>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B0180B">
        <w:rPr>
          <w:rFonts w:ascii="Sylfaen" w:eastAsia="GHEA Grapalat" w:hAnsi="Sylfaen" w:cs="GHEA Grapalat"/>
          <w:b/>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B0180B" w:rsidRDefault="00BF1194" w:rsidP="00F63DCD">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b/>
        </w:rPr>
      </w:pPr>
      <w:r w:rsidRPr="00B0180B">
        <w:rPr>
          <w:rFonts w:ascii="Sylfaen" w:eastAsia="GHEA Grapalat" w:hAnsi="Sylfaen" w:cs="GHEA Grapalat"/>
          <w:b/>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B0180B"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b/>
        </w:rPr>
      </w:pPr>
    </w:p>
    <w:p w:rsidR="00BF1194" w:rsidRPr="00B0180B" w:rsidRDefault="00BF1194" w:rsidP="00F63DCD">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b/>
          <w:color w:val="000000"/>
        </w:rPr>
      </w:pPr>
      <w:r w:rsidRPr="00B0180B">
        <w:rPr>
          <w:rFonts w:ascii="Sylfaen" w:eastAsia="GHEA Grapalat" w:hAnsi="Sylfaen" w:cs="GHEA Grapalat"/>
          <w:b/>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0180B">
        <w:rPr>
          <w:rFonts w:eastAsia="GHEA Grapalat"/>
          <w:b/>
          <w:color w:val="000000"/>
        </w:rPr>
        <w:t>․</w:t>
      </w:r>
    </w:p>
    <w:p w:rsidR="00BF1194" w:rsidRPr="00B0180B" w:rsidRDefault="00BF1194" w:rsidP="00F63DCD">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b/>
        </w:rPr>
      </w:pPr>
      <w:r w:rsidRPr="00B0180B">
        <w:rPr>
          <w:rFonts w:ascii="Sylfaen" w:eastAsia="GHEA Grapalat" w:hAnsi="Sylfaen" w:cs="GHEA Grapalat"/>
          <w:b/>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B0180B" w:rsidRDefault="00BF1194" w:rsidP="00F63DCD">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b/>
        </w:rPr>
      </w:pPr>
      <w:r w:rsidRPr="00B0180B">
        <w:rPr>
          <w:rFonts w:ascii="Sylfaen" w:eastAsia="GHEA Grapalat" w:hAnsi="Sylfaen" w:cs="GHEA Grapalat"/>
          <w:b/>
        </w:rPr>
        <w:t>«Անձը հաստատող փաստաթուղթը» ենթաբաժնում լրացվում են տեղեկությունների իրական շահառուի անձը հաստատող փաստաթղթի վերաբերյալ.</w:t>
      </w:r>
    </w:p>
    <w:p w:rsidR="00BF1194" w:rsidRPr="00B0180B" w:rsidRDefault="00BF1194" w:rsidP="00F63DCD">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b/>
        </w:rPr>
      </w:pPr>
      <w:r w:rsidRPr="00B0180B">
        <w:rPr>
          <w:rFonts w:ascii="Sylfaen" w:eastAsia="GHEA Grapalat" w:hAnsi="Sylfaen" w:cs="GHEA Grapalat"/>
          <w:b/>
        </w:rPr>
        <w:t>«Անձի հաշվառման հասցեն» ենթաբաժնում լրացվում է իրական շահառուի հաշվառման վայրի հասցեն.</w:t>
      </w:r>
    </w:p>
    <w:p w:rsidR="00BF1194" w:rsidRPr="00B0180B" w:rsidRDefault="00BF1194" w:rsidP="00F63DCD">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b/>
        </w:rPr>
      </w:pPr>
      <w:r w:rsidRPr="00B0180B">
        <w:rPr>
          <w:rFonts w:ascii="Sylfaen" w:eastAsia="GHEA Grapalat" w:hAnsi="Sylfaen" w:cs="GHEA Grapalat"/>
          <w:b/>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B0180B" w:rsidRDefault="00BF1194" w:rsidP="00F63DCD">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b/>
        </w:rPr>
      </w:pPr>
      <w:r w:rsidRPr="00B0180B">
        <w:rPr>
          <w:rFonts w:ascii="Sylfaen" w:eastAsia="GHEA Grapalat" w:hAnsi="Sylfaen" w:cs="GHEA Grapalat"/>
          <w:b/>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B0180B">
        <w:rPr>
          <w:rFonts w:ascii="Sylfaen" w:eastAsia="GHEA Grapalat" w:hAnsi="Sylfaen" w:cs="GHEA Grapalat"/>
          <w:b/>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0180B">
        <w:rPr>
          <w:rFonts w:eastAsia="GHEA Grapalat"/>
          <w:b/>
        </w:rPr>
        <w:t>․</w:t>
      </w:r>
    </w:p>
    <w:p w:rsidR="00BF1194" w:rsidRPr="00B0180B" w:rsidRDefault="00BF1194" w:rsidP="00BF1194">
      <w:pPr>
        <w:pBdr>
          <w:top w:val="nil"/>
          <w:left w:val="nil"/>
          <w:bottom w:val="nil"/>
          <w:right w:val="nil"/>
          <w:between w:val="nil"/>
        </w:pBdr>
        <w:spacing w:line="360" w:lineRule="auto"/>
        <w:ind w:firstLine="567"/>
        <w:jc w:val="both"/>
        <w:rPr>
          <w:rFonts w:ascii="Sylfaen" w:eastAsia="GHEA Grapalat" w:hAnsi="Sylfaen" w:cs="GHEA Grapalat"/>
          <w:b/>
        </w:rPr>
      </w:pPr>
      <w:r w:rsidRPr="00B0180B">
        <w:rPr>
          <w:rFonts w:ascii="Sylfaen" w:eastAsia="GHEA Grapalat" w:hAnsi="Sylfaen" w:cs="GHEA Grapalat"/>
          <w:b/>
        </w:rPr>
        <w:t>ա</w:t>
      </w:r>
      <w:r w:rsidRPr="00B0180B">
        <w:rPr>
          <w:rFonts w:eastAsia="GHEA Grapalat"/>
          <w:b/>
        </w:rPr>
        <w:t>․</w:t>
      </w:r>
      <w:r w:rsidRPr="00B0180B">
        <w:rPr>
          <w:rFonts w:ascii="Sylfaen" w:eastAsia="GHEA Grapalat" w:hAnsi="Sylfaen" w:cs="GHEA Grapalat"/>
          <w:b/>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B0180B" w:rsidRDefault="00BF1194" w:rsidP="00BF1194">
      <w:pPr>
        <w:pBdr>
          <w:top w:val="nil"/>
          <w:left w:val="nil"/>
          <w:bottom w:val="nil"/>
          <w:right w:val="nil"/>
          <w:between w:val="nil"/>
        </w:pBdr>
        <w:spacing w:line="360" w:lineRule="auto"/>
        <w:ind w:firstLine="567"/>
        <w:jc w:val="both"/>
        <w:rPr>
          <w:rFonts w:ascii="Sylfaen" w:eastAsia="GHEA Grapalat" w:hAnsi="Sylfaen" w:cs="GHEA Grapalat"/>
          <w:b/>
        </w:rPr>
      </w:pPr>
      <w:r w:rsidRPr="00B0180B">
        <w:rPr>
          <w:rFonts w:ascii="Sylfaen" w:eastAsia="GHEA Grapalat" w:hAnsi="Sylfaen" w:cs="GHEA Grapalat"/>
          <w:b/>
        </w:rPr>
        <w:lastRenderedPageBreak/>
        <w:t>բ</w:t>
      </w:r>
      <w:r w:rsidRPr="00B0180B">
        <w:rPr>
          <w:rFonts w:eastAsia="GHEA Grapalat"/>
          <w:b/>
        </w:rPr>
        <w:t>․</w:t>
      </w:r>
      <w:r w:rsidRPr="00B0180B">
        <w:rPr>
          <w:rFonts w:ascii="Sylfaen" w:eastAsia="GHEA Grapalat" w:hAnsi="Sylfaen" w:cs="GHEA Grapalat"/>
          <w:b/>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B0180B" w:rsidRDefault="00BF1194" w:rsidP="00BF1194">
      <w:pPr>
        <w:pBdr>
          <w:top w:val="nil"/>
          <w:left w:val="nil"/>
          <w:bottom w:val="nil"/>
          <w:right w:val="nil"/>
          <w:between w:val="nil"/>
        </w:pBdr>
        <w:spacing w:line="360" w:lineRule="auto"/>
        <w:ind w:firstLine="567"/>
        <w:jc w:val="both"/>
        <w:rPr>
          <w:rFonts w:ascii="Sylfaen" w:eastAsia="GHEA Grapalat" w:hAnsi="Sylfaen" w:cs="GHEA Grapalat"/>
          <w:b/>
        </w:rPr>
      </w:pPr>
      <w:r w:rsidRPr="00B0180B">
        <w:rPr>
          <w:rFonts w:ascii="Sylfaen" w:eastAsia="GHEA Grapalat" w:hAnsi="Sylfaen" w:cs="GHEA Grapalat"/>
          <w:b/>
        </w:rPr>
        <w:t>գ</w:t>
      </w:r>
      <w:r w:rsidRPr="00B0180B">
        <w:rPr>
          <w:rFonts w:eastAsia="GHEA Grapalat"/>
          <w:b/>
        </w:rPr>
        <w:t>․</w:t>
      </w:r>
      <w:r w:rsidRPr="00B0180B">
        <w:rPr>
          <w:rFonts w:ascii="Sylfaen" w:eastAsia="GHEA Grapalat" w:hAnsi="Sylfaen" w:cs="GHEA Grapalat"/>
          <w:b/>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B0180B" w:rsidRDefault="00BF1194" w:rsidP="00F63DCD">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b/>
        </w:rPr>
      </w:pPr>
      <w:bookmarkStart w:id="7" w:name="_heading=h.gjdgxs" w:colFirst="0" w:colLast="0"/>
      <w:bookmarkEnd w:id="7"/>
      <w:r w:rsidRPr="00B0180B">
        <w:rPr>
          <w:rFonts w:ascii="Sylfaen" w:eastAsia="GHEA Grapalat" w:hAnsi="Sylfaen" w:cs="GHEA Grapalat"/>
          <w:b/>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0180B">
        <w:rPr>
          <w:rFonts w:eastAsia="Cambria Math"/>
          <w:b/>
        </w:rPr>
        <w:t>․</w:t>
      </w:r>
      <w:r w:rsidRPr="00B0180B">
        <w:rPr>
          <w:rFonts w:ascii="Sylfaen" w:eastAsia="GHEA Grapalat" w:hAnsi="Sylfaen" w:cs="GHEA Grapalat"/>
          <w:b/>
        </w:rPr>
        <w:t>5-րդ կետում սահմանված կանոնների հաշվառմամբ։ Այս ենթաբաժնում հիմքերի վերաբերյալ տվյալները լրացվում են հետևյալ կանոններով</w:t>
      </w:r>
      <w:r w:rsidRPr="00B0180B">
        <w:rPr>
          <w:rFonts w:eastAsia="GHEA Grapalat"/>
          <w:b/>
        </w:rPr>
        <w:t>․</w:t>
      </w:r>
    </w:p>
    <w:p w:rsidR="00BF1194" w:rsidRPr="00B0180B" w:rsidRDefault="00BF1194" w:rsidP="00BF1194">
      <w:pPr>
        <w:pBdr>
          <w:top w:val="nil"/>
          <w:left w:val="nil"/>
          <w:bottom w:val="nil"/>
          <w:right w:val="nil"/>
          <w:between w:val="nil"/>
        </w:pBdr>
        <w:spacing w:line="360" w:lineRule="auto"/>
        <w:ind w:firstLine="567"/>
        <w:jc w:val="both"/>
        <w:rPr>
          <w:rFonts w:ascii="Sylfaen" w:eastAsia="GHEA Grapalat" w:hAnsi="Sylfaen" w:cs="GHEA Grapalat"/>
          <w:b/>
        </w:rPr>
      </w:pPr>
      <w:r w:rsidRPr="00B0180B">
        <w:rPr>
          <w:rFonts w:ascii="Sylfaen" w:eastAsia="GHEA Grapalat" w:hAnsi="Sylfaen" w:cs="GHEA Grapalat"/>
          <w:b/>
        </w:rPr>
        <w:t>ա</w:t>
      </w:r>
      <w:r w:rsidRPr="00B0180B">
        <w:rPr>
          <w:rFonts w:eastAsia="GHEA Grapalat"/>
          <w:b/>
        </w:rPr>
        <w:t>․</w:t>
      </w:r>
      <w:r w:rsidRPr="00B0180B">
        <w:rPr>
          <w:rFonts w:ascii="Sylfaen" w:eastAsia="GHEA Grapalat" w:hAnsi="Sylfaen" w:cs="GHEA Grapalat"/>
          <w:b/>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B0180B" w:rsidRDefault="00BF1194" w:rsidP="00BF1194">
      <w:pPr>
        <w:pBdr>
          <w:top w:val="nil"/>
          <w:left w:val="nil"/>
          <w:bottom w:val="nil"/>
          <w:right w:val="nil"/>
          <w:between w:val="nil"/>
        </w:pBdr>
        <w:spacing w:line="360" w:lineRule="auto"/>
        <w:ind w:firstLine="567"/>
        <w:jc w:val="both"/>
        <w:rPr>
          <w:rFonts w:ascii="Sylfaen" w:eastAsia="GHEA Grapalat" w:hAnsi="Sylfaen" w:cs="GHEA Grapalat"/>
          <w:b/>
        </w:rPr>
      </w:pPr>
      <w:r w:rsidRPr="00B0180B">
        <w:rPr>
          <w:rFonts w:ascii="Sylfaen" w:eastAsia="GHEA Grapalat" w:hAnsi="Sylfaen" w:cs="GHEA Grapalat"/>
          <w:b/>
        </w:rPr>
        <w:t>բ</w:t>
      </w:r>
      <w:r w:rsidRPr="00B0180B">
        <w:rPr>
          <w:rFonts w:eastAsia="GHEA Grapalat"/>
          <w:b/>
        </w:rPr>
        <w:t>․</w:t>
      </w:r>
      <w:r w:rsidRPr="00B0180B">
        <w:rPr>
          <w:rFonts w:ascii="Sylfaen" w:eastAsia="GHEA Grapalat" w:hAnsi="Sylfaen" w:cs="GHEA Grapalat"/>
          <w:b/>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B0180B" w:rsidRDefault="00BF1194" w:rsidP="00BF1194">
      <w:pPr>
        <w:pBdr>
          <w:top w:val="nil"/>
          <w:left w:val="nil"/>
          <w:bottom w:val="nil"/>
          <w:right w:val="nil"/>
          <w:between w:val="nil"/>
        </w:pBdr>
        <w:spacing w:line="360" w:lineRule="auto"/>
        <w:ind w:firstLine="567"/>
        <w:jc w:val="both"/>
        <w:rPr>
          <w:rFonts w:ascii="Sylfaen" w:eastAsia="GHEA Grapalat" w:hAnsi="Sylfaen" w:cs="GHEA Grapalat"/>
          <w:b/>
        </w:rPr>
      </w:pPr>
      <w:r w:rsidRPr="00B0180B">
        <w:rPr>
          <w:rFonts w:ascii="Sylfaen" w:eastAsia="GHEA Grapalat" w:hAnsi="Sylfaen" w:cs="GHEA Grapalat"/>
          <w:b/>
        </w:rPr>
        <w:t>գ</w:t>
      </w:r>
      <w:r w:rsidRPr="00B0180B">
        <w:rPr>
          <w:rFonts w:eastAsia="GHEA Grapalat"/>
          <w:b/>
        </w:rPr>
        <w:t>․</w:t>
      </w:r>
      <w:r w:rsidRPr="00B0180B">
        <w:rPr>
          <w:rFonts w:ascii="Sylfaen" w:eastAsia="GHEA Grapalat" w:hAnsi="Sylfaen" w:cs="GHEA Grapalat"/>
          <w:b/>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B0180B" w:rsidRDefault="00BF1194" w:rsidP="00BF1194">
      <w:pPr>
        <w:pBdr>
          <w:top w:val="nil"/>
          <w:left w:val="nil"/>
          <w:bottom w:val="nil"/>
          <w:right w:val="nil"/>
          <w:between w:val="nil"/>
        </w:pBdr>
        <w:spacing w:line="360" w:lineRule="auto"/>
        <w:ind w:firstLine="567"/>
        <w:jc w:val="both"/>
        <w:rPr>
          <w:rFonts w:ascii="Sylfaen" w:eastAsia="GHEA Grapalat" w:hAnsi="Sylfaen" w:cs="GHEA Grapalat"/>
          <w:b/>
        </w:rPr>
      </w:pPr>
      <w:r w:rsidRPr="00B0180B">
        <w:rPr>
          <w:rFonts w:ascii="Sylfaen" w:eastAsia="GHEA Grapalat" w:hAnsi="Sylfaen" w:cs="GHEA Grapalat"/>
          <w:b/>
        </w:rPr>
        <w:t>դ</w:t>
      </w:r>
      <w:r w:rsidRPr="00B0180B">
        <w:rPr>
          <w:rFonts w:eastAsia="GHEA Grapalat"/>
          <w:b/>
        </w:rPr>
        <w:t>․</w:t>
      </w:r>
      <w:r w:rsidRPr="00B0180B">
        <w:rPr>
          <w:rFonts w:ascii="Sylfaen" w:eastAsia="GHEA Grapalat" w:hAnsi="Sylfaen" w:cs="GHEA Grapalat"/>
          <w:b/>
        </w:rPr>
        <w:t xml:space="preserve"> Այս ենթաբաժնի «դ»կետում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B0180B" w:rsidRDefault="00BF1194" w:rsidP="00BF1194">
      <w:pPr>
        <w:pBdr>
          <w:top w:val="nil"/>
          <w:left w:val="nil"/>
          <w:bottom w:val="nil"/>
          <w:right w:val="nil"/>
          <w:between w:val="nil"/>
        </w:pBdr>
        <w:spacing w:line="360" w:lineRule="auto"/>
        <w:ind w:firstLine="567"/>
        <w:jc w:val="both"/>
        <w:rPr>
          <w:rFonts w:ascii="Sylfaen" w:eastAsia="GHEA Grapalat" w:hAnsi="Sylfaen" w:cs="GHEA Grapalat"/>
          <w:b/>
        </w:rPr>
      </w:pPr>
      <w:r w:rsidRPr="00B0180B">
        <w:rPr>
          <w:rFonts w:ascii="Sylfaen" w:eastAsia="GHEA Grapalat" w:hAnsi="Sylfaen" w:cs="GHEA Grapalat"/>
          <w:b/>
        </w:rPr>
        <w:t>ե</w:t>
      </w:r>
      <w:r w:rsidRPr="00B0180B">
        <w:rPr>
          <w:rFonts w:eastAsia="GHEA Grapalat"/>
          <w:b/>
        </w:rPr>
        <w:t>․</w:t>
      </w:r>
      <w:r w:rsidRPr="00B0180B">
        <w:rPr>
          <w:rFonts w:ascii="Sylfaen" w:eastAsia="GHEA Grapalat" w:hAnsi="Sylfaen" w:cs="GHEA Grapalat"/>
          <w:b/>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w:t>
      </w:r>
      <w:r w:rsidRPr="00B0180B">
        <w:rPr>
          <w:rFonts w:ascii="Sylfaen" w:eastAsia="GHEA Grapalat" w:hAnsi="Sylfaen" w:cs="GHEA Grapalat"/>
          <w:b/>
        </w:rPr>
        <w:lastRenderedPageBreak/>
        <w:t>պաշտոնատար անձ այն դեպքում, երբ առկա չէ այս ենթաբաժնի «ա»-«դ» կետերի պահանջներին համապատասխանող ֆիզիկական անձ.</w:t>
      </w:r>
    </w:p>
    <w:p w:rsidR="00BF1194" w:rsidRPr="00B0180B" w:rsidRDefault="00BF1194" w:rsidP="00F63DCD">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b/>
        </w:rPr>
      </w:pPr>
      <w:r w:rsidRPr="00B0180B">
        <w:rPr>
          <w:rFonts w:ascii="Sylfaen" w:eastAsia="GHEA Grapalat" w:hAnsi="Sylfaen" w:cs="GHEA Grapalat"/>
          <w:b/>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B0180B" w:rsidRDefault="00BF1194" w:rsidP="00F63DCD">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b/>
        </w:rPr>
      </w:pPr>
      <w:r w:rsidRPr="00B0180B">
        <w:rPr>
          <w:rFonts w:ascii="Sylfaen" w:eastAsia="GHEA Grapalat" w:hAnsi="Sylfaen" w:cs="GHEA Grapalat"/>
          <w:b/>
        </w:rPr>
        <w:t>«Իրական շահառուի կոնտակտային տվյալները» ենթաբաժնում լրացվում են իրական շահառուի էլեկտրոնային փոստի հասցեն և հեռախոսահամարը:</w:t>
      </w:r>
    </w:p>
    <w:p w:rsidR="00BF1194" w:rsidRPr="00B0180B"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b/>
        </w:rPr>
      </w:pPr>
    </w:p>
    <w:p w:rsidR="00BF1194" w:rsidRPr="00B0180B" w:rsidRDefault="00BF1194" w:rsidP="00F63DCD">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b/>
          <w:color w:val="000000"/>
        </w:rPr>
      </w:pPr>
      <w:r w:rsidRPr="00B0180B">
        <w:rPr>
          <w:rFonts w:ascii="Sylfaen" w:eastAsia="GHEA Grapalat" w:hAnsi="Sylfaen" w:cs="GHEA Grapalat"/>
          <w:b/>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0180B">
        <w:rPr>
          <w:rFonts w:ascii="Sylfaen" w:eastAsia="GHEA Grapalat" w:hAnsi="Sylfaen" w:cs="GHEA Grapalat"/>
          <w:b/>
          <w:color w:val="000000"/>
        </w:rPr>
        <w:t xml:space="preserve">ենթակա է լրացման յուրաքանչյուր </w:t>
      </w:r>
      <w:r w:rsidRPr="00B0180B">
        <w:rPr>
          <w:rFonts w:ascii="Sylfaen" w:eastAsia="GHEA Grapalat" w:hAnsi="Sylfaen" w:cs="GHEA Grapalat"/>
          <w:b/>
        </w:rPr>
        <w:t xml:space="preserve">միջանկյալ իրավաբանական անձի համար առանձին՝ բոլոր միջանկյալ իրավաբանական անձանց քանակով։ </w:t>
      </w:r>
      <w:r w:rsidRPr="00B0180B">
        <w:rPr>
          <w:rFonts w:ascii="Sylfaen" w:eastAsia="GHEA Grapalat" w:hAnsi="Sylfaen" w:cs="GHEA Grapalat"/>
          <w:b/>
          <w:color w:val="000000"/>
        </w:rPr>
        <w:t>Այս բաժնում ենթաբաժինները լրացվում են հետևյալ կանոններով</w:t>
      </w:r>
      <w:r w:rsidRPr="00B0180B">
        <w:rPr>
          <w:rFonts w:eastAsia="GHEA Grapalat"/>
          <w:b/>
          <w:color w:val="000000"/>
        </w:rPr>
        <w:t>․</w:t>
      </w:r>
    </w:p>
    <w:p w:rsidR="00BF1194" w:rsidRPr="00B0180B" w:rsidRDefault="00BF1194" w:rsidP="00F63DCD">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b/>
        </w:rPr>
      </w:pPr>
      <w:r w:rsidRPr="00B0180B">
        <w:rPr>
          <w:rFonts w:ascii="Sylfaen" w:eastAsia="GHEA Grapalat" w:hAnsi="Sylfaen" w:cs="GHEA Grapalat"/>
          <w:b/>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B0180B" w:rsidRDefault="00BF1194" w:rsidP="00F63DCD">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b/>
        </w:rPr>
      </w:pPr>
      <w:r w:rsidRPr="00B0180B">
        <w:rPr>
          <w:rFonts w:ascii="Sylfaen" w:eastAsia="GHEA Grapalat" w:hAnsi="Sylfaen" w:cs="GHEA Grapalat"/>
          <w:b/>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B0180B" w:rsidRDefault="00BF1194" w:rsidP="00F63DCD">
      <w:pPr>
        <w:numPr>
          <w:ilvl w:val="1"/>
          <w:numId w:val="10"/>
        </w:numPr>
        <w:pBdr>
          <w:top w:val="nil"/>
          <w:left w:val="nil"/>
          <w:bottom w:val="nil"/>
          <w:right w:val="nil"/>
          <w:between w:val="nil"/>
        </w:pBdr>
        <w:spacing w:line="360" w:lineRule="auto"/>
        <w:ind w:left="0" w:firstLine="567"/>
        <w:jc w:val="both"/>
        <w:rPr>
          <w:rFonts w:ascii="Sylfaen" w:eastAsia="GHEA Grapalat" w:hAnsi="Sylfaen" w:cs="GHEA Grapalat"/>
          <w:b/>
        </w:rPr>
      </w:pPr>
      <w:r w:rsidRPr="00B0180B">
        <w:rPr>
          <w:rFonts w:ascii="Sylfaen" w:eastAsia="GHEA Grapalat" w:hAnsi="Sylfaen" w:cs="GHEA Grapalat"/>
          <w:b/>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B0180B"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b/>
        </w:rPr>
      </w:pPr>
    </w:p>
    <w:p w:rsidR="00BF1194" w:rsidRPr="00B0180B" w:rsidRDefault="00BF1194" w:rsidP="00F63DCD">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b/>
        </w:rPr>
      </w:pPr>
      <w:r w:rsidRPr="00B0180B">
        <w:rPr>
          <w:rFonts w:ascii="Sylfaen" w:eastAsia="GHEA Grapalat" w:hAnsi="Sylfaen" w:cs="GHEA Grapalat"/>
          <w:b/>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B0180B" w:rsidRDefault="00BF1194" w:rsidP="00F63DCD">
      <w:pPr>
        <w:numPr>
          <w:ilvl w:val="0"/>
          <w:numId w:val="10"/>
        </w:numPr>
        <w:pBdr>
          <w:top w:val="nil"/>
          <w:left w:val="nil"/>
          <w:bottom w:val="nil"/>
          <w:right w:val="nil"/>
          <w:between w:val="nil"/>
        </w:pBdr>
        <w:spacing w:line="360" w:lineRule="auto"/>
        <w:ind w:left="0" w:firstLine="567"/>
        <w:jc w:val="both"/>
        <w:rPr>
          <w:rFonts w:ascii="Sylfaen" w:eastAsia="GHEA Grapalat" w:hAnsi="Sylfaen" w:cs="GHEA Grapalat"/>
          <w:b/>
        </w:rPr>
      </w:pPr>
      <w:r w:rsidRPr="00B0180B">
        <w:rPr>
          <w:rFonts w:ascii="Sylfaen" w:eastAsia="GHEA Grapalat" w:hAnsi="Sylfaen" w:cs="GHEA Grapalat"/>
          <w:b/>
        </w:rPr>
        <w:t xml:space="preserve">Հայտարարագիրը լրացնում և ստորագրում է հայտը ներկայացնող անձը։ </w:t>
      </w:r>
    </w:p>
    <w:p w:rsidR="00BF1194" w:rsidRPr="00B0180B" w:rsidRDefault="00BF1194" w:rsidP="00BF1194">
      <w:pPr>
        <w:pStyle w:val="31"/>
        <w:spacing w:line="240" w:lineRule="auto"/>
        <w:ind w:left="360" w:firstLine="0"/>
        <w:rPr>
          <w:rFonts w:ascii="Sylfaen" w:hAnsi="Sylfaen" w:cs="Sylfaen"/>
          <w:b/>
          <w:i/>
          <w:sz w:val="16"/>
          <w:szCs w:val="16"/>
          <w:lang w:val="hy-AM" w:eastAsia="ru-RU"/>
        </w:rPr>
      </w:pPr>
    </w:p>
    <w:p w:rsidR="00BF1194" w:rsidRPr="00B0180B" w:rsidRDefault="00BF1194" w:rsidP="00BF1194">
      <w:pPr>
        <w:pStyle w:val="31"/>
        <w:spacing w:line="240" w:lineRule="auto"/>
        <w:ind w:left="360" w:firstLine="0"/>
        <w:rPr>
          <w:rFonts w:ascii="Sylfaen" w:hAnsi="Sylfaen" w:cs="Sylfaen"/>
          <w:b/>
          <w:i/>
          <w:sz w:val="16"/>
          <w:szCs w:val="16"/>
          <w:lang w:val="hy-AM" w:eastAsia="ru-RU"/>
        </w:rPr>
      </w:pPr>
    </w:p>
    <w:p w:rsidR="00BF1194" w:rsidRPr="00B0180B" w:rsidRDefault="00BF1194" w:rsidP="00BF1194">
      <w:pPr>
        <w:pStyle w:val="31"/>
        <w:spacing w:line="240" w:lineRule="auto"/>
        <w:ind w:left="360" w:firstLine="0"/>
        <w:rPr>
          <w:rFonts w:ascii="Sylfaen" w:hAnsi="Sylfaen" w:cs="Sylfaen"/>
          <w:b/>
          <w:i/>
          <w:sz w:val="16"/>
          <w:szCs w:val="16"/>
          <w:lang w:val="hy-AM" w:eastAsia="ru-RU"/>
        </w:rPr>
      </w:pPr>
    </w:p>
    <w:p w:rsidR="00BF1194" w:rsidRPr="00B0180B" w:rsidRDefault="00BF1194" w:rsidP="00BF1194">
      <w:pPr>
        <w:pStyle w:val="31"/>
        <w:spacing w:line="240" w:lineRule="auto"/>
        <w:ind w:left="360" w:firstLine="0"/>
        <w:rPr>
          <w:rFonts w:ascii="Sylfaen" w:hAnsi="Sylfaen" w:cs="Sylfaen"/>
          <w:b/>
          <w:i/>
          <w:sz w:val="16"/>
          <w:szCs w:val="16"/>
          <w:lang w:val="hy-AM" w:eastAsia="ru-RU"/>
        </w:rPr>
      </w:pPr>
    </w:p>
    <w:p w:rsidR="00BF1194" w:rsidRPr="00B0180B" w:rsidRDefault="00BF1194" w:rsidP="00BF1194">
      <w:pPr>
        <w:pStyle w:val="31"/>
        <w:spacing w:line="240" w:lineRule="auto"/>
        <w:ind w:left="360" w:firstLine="0"/>
        <w:rPr>
          <w:rFonts w:ascii="Sylfaen" w:hAnsi="Sylfaen" w:cs="Sylfaen"/>
          <w:b/>
          <w:i/>
          <w:sz w:val="16"/>
          <w:szCs w:val="16"/>
          <w:lang w:val="hy-AM" w:eastAsia="ru-RU"/>
        </w:rPr>
      </w:pPr>
    </w:p>
    <w:p w:rsidR="00BF1194" w:rsidRPr="00B0180B" w:rsidRDefault="00BF1194" w:rsidP="00BF1194">
      <w:pPr>
        <w:pStyle w:val="31"/>
        <w:spacing w:line="240" w:lineRule="auto"/>
        <w:ind w:left="360" w:firstLine="0"/>
        <w:rPr>
          <w:rFonts w:ascii="Sylfaen" w:hAnsi="Sylfaen" w:cs="Sylfaen"/>
          <w:b/>
          <w:i/>
          <w:sz w:val="16"/>
          <w:szCs w:val="16"/>
          <w:lang w:val="hy-AM" w:eastAsia="ru-RU"/>
        </w:rPr>
      </w:pPr>
    </w:p>
    <w:p w:rsidR="00BF1194" w:rsidRPr="00B0180B" w:rsidRDefault="00BF1194" w:rsidP="00BF1194">
      <w:pPr>
        <w:pStyle w:val="31"/>
        <w:spacing w:line="240" w:lineRule="auto"/>
        <w:ind w:left="360" w:firstLine="0"/>
        <w:rPr>
          <w:rFonts w:ascii="Sylfaen" w:hAnsi="Sylfaen" w:cs="Sylfaen"/>
          <w:b/>
          <w:i/>
          <w:sz w:val="16"/>
          <w:szCs w:val="16"/>
          <w:lang w:val="hy-AM" w:eastAsia="ru-RU"/>
        </w:rPr>
      </w:pPr>
    </w:p>
    <w:p w:rsidR="00BF1194" w:rsidRPr="00B0180B" w:rsidRDefault="00BF1194" w:rsidP="00BF1194">
      <w:pPr>
        <w:pStyle w:val="31"/>
        <w:spacing w:line="240" w:lineRule="auto"/>
        <w:ind w:left="360" w:firstLine="0"/>
        <w:rPr>
          <w:rFonts w:ascii="Sylfaen" w:hAnsi="Sylfaen"/>
          <w:b/>
          <w:i/>
          <w:sz w:val="16"/>
          <w:szCs w:val="16"/>
          <w:lang w:val="hy-AM"/>
        </w:rPr>
      </w:pPr>
      <w:r w:rsidRPr="00B0180B">
        <w:rPr>
          <w:rFonts w:ascii="Sylfaen" w:hAnsi="Sylfaen" w:cs="Sylfaen"/>
          <w:b/>
          <w:i/>
          <w:sz w:val="16"/>
          <w:szCs w:val="16"/>
          <w:lang w:val="hy-AM" w:eastAsia="ru-RU"/>
        </w:rPr>
        <w:t>*</w:t>
      </w:r>
      <w:r w:rsidRPr="00B0180B">
        <w:rPr>
          <w:rFonts w:ascii="Sylfaen" w:hAnsi="Sylfaen"/>
          <w:b/>
          <w:i/>
          <w:sz w:val="16"/>
          <w:szCs w:val="16"/>
          <w:lang w:val="hy-AM"/>
        </w:rPr>
        <w:t>լրացվումէհանձնաժողովիքարտուղարիկողմից</w:t>
      </w:r>
      <w:r w:rsidRPr="00B0180B">
        <w:rPr>
          <w:rFonts w:ascii="Sylfaen" w:hAnsi="Sylfaen"/>
          <w:b/>
          <w:i/>
          <w:sz w:val="16"/>
          <w:szCs w:val="16"/>
          <w:lang w:val="af-ZA"/>
        </w:rPr>
        <w:t xml:space="preserve">` </w:t>
      </w:r>
      <w:r w:rsidRPr="00B0180B">
        <w:rPr>
          <w:rFonts w:ascii="Sylfaen" w:hAnsi="Sylfaen"/>
          <w:b/>
          <w:i/>
          <w:sz w:val="16"/>
          <w:szCs w:val="16"/>
          <w:lang w:val="hy-AM"/>
        </w:rPr>
        <w:t>մինչևհրավերըտեղեկագրումհրապարակելը:</w:t>
      </w:r>
    </w:p>
    <w:p w:rsidR="00BF1194" w:rsidRPr="00B0180B" w:rsidRDefault="00BF1194" w:rsidP="00BF1194">
      <w:pPr>
        <w:pStyle w:val="31"/>
        <w:spacing w:line="240" w:lineRule="auto"/>
        <w:ind w:left="360" w:firstLine="0"/>
        <w:rPr>
          <w:rFonts w:ascii="Sylfaen" w:hAnsi="Sylfaen" w:cs="Sylfaen"/>
          <w:b/>
          <w:i/>
          <w:sz w:val="16"/>
          <w:szCs w:val="16"/>
          <w:lang w:val="hy-AM" w:eastAsia="ru-RU"/>
        </w:rPr>
      </w:pPr>
      <w:r w:rsidRPr="00B0180B">
        <w:rPr>
          <w:rFonts w:ascii="Sylfaen" w:hAnsi="Sylfaen" w:cs="Sylfaen"/>
          <w:b/>
          <w:i/>
          <w:sz w:val="16"/>
          <w:szCs w:val="16"/>
          <w:lang w:val="hy-AM" w:eastAsia="ru-RU"/>
        </w:rPr>
        <w:t>** 1.2</w:t>
      </w:r>
      <w:r w:rsidRPr="00B0180B">
        <w:rPr>
          <w:rFonts w:ascii="Sylfaen" w:hAnsi="Sylfaen"/>
          <w:b/>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B0180B">
        <w:rPr>
          <w:rFonts w:ascii="Sylfaen" w:hAnsi="Sylfaen"/>
          <w:b/>
          <w:i/>
          <w:sz w:val="16"/>
          <w:szCs w:val="16"/>
          <w:lang w:val="hy-AM"/>
        </w:rPr>
        <w:t>ւմը, ինչպես նաև եթե մասնակիցը անհատ ձեռնարկատեր</w:t>
      </w:r>
      <w:r w:rsidRPr="00B0180B">
        <w:rPr>
          <w:rFonts w:ascii="Sylfaen" w:hAnsi="Sylfaen"/>
          <w:b/>
          <w:i/>
          <w:sz w:val="16"/>
          <w:szCs w:val="16"/>
          <w:lang w:val="hy-AM"/>
        </w:rPr>
        <w:t xml:space="preserve"> է կամ ֆիզիկական անձ։</w:t>
      </w:r>
    </w:p>
    <w:p w:rsidR="00B2572B" w:rsidRPr="00B0180B" w:rsidRDefault="000B1088" w:rsidP="000B1088">
      <w:pPr>
        <w:pStyle w:val="31"/>
        <w:spacing w:line="240" w:lineRule="auto"/>
        <w:ind w:firstLine="0"/>
        <w:jc w:val="right"/>
        <w:rPr>
          <w:rFonts w:ascii="Sylfaen" w:hAnsi="Sylfaen" w:cs="Arial"/>
          <w:b/>
          <w:lang w:val="hy-AM"/>
        </w:rPr>
      </w:pPr>
      <w:r w:rsidRPr="00B0180B">
        <w:rPr>
          <w:rFonts w:ascii="Sylfaen" w:hAnsi="Sylfaen"/>
          <w:b/>
          <w:lang w:val="hy-AM"/>
        </w:rPr>
        <w:br w:type="page"/>
      </w:r>
      <w:r w:rsidR="00B2572B" w:rsidRPr="00B0180B">
        <w:rPr>
          <w:rFonts w:ascii="Sylfaen" w:hAnsi="Sylfaen" w:cs="Sylfaen"/>
          <w:b/>
          <w:lang w:val="hy-AM"/>
        </w:rPr>
        <w:lastRenderedPageBreak/>
        <w:t>Հավելված</w:t>
      </w:r>
      <w:r w:rsidR="00DA0240" w:rsidRPr="00B0180B">
        <w:rPr>
          <w:rFonts w:ascii="Sylfaen" w:hAnsi="Sylfaen" w:cs="Arial"/>
          <w:b/>
          <w:lang w:val="hy-AM"/>
        </w:rPr>
        <w:t>2</w:t>
      </w:r>
    </w:p>
    <w:p w:rsidR="00B2572B" w:rsidRPr="00B0180B" w:rsidRDefault="00B2572B" w:rsidP="00EF3662">
      <w:pPr>
        <w:pStyle w:val="31"/>
        <w:spacing w:line="240" w:lineRule="auto"/>
        <w:jc w:val="right"/>
        <w:rPr>
          <w:rFonts w:ascii="Sylfaen" w:hAnsi="Sylfaen" w:cs="Arial"/>
          <w:b/>
          <w:lang w:val="hy-AM"/>
        </w:rPr>
      </w:pPr>
      <w:r w:rsidRPr="00B0180B">
        <w:rPr>
          <w:rFonts w:ascii="Sylfaen" w:hAnsi="Sylfaen"/>
          <w:b/>
          <w:sz w:val="24"/>
          <w:szCs w:val="24"/>
          <w:lang w:val="hy-AM"/>
        </w:rPr>
        <w:t>«</w:t>
      </w:r>
      <w:r w:rsidR="00FD258F" w:rsidRPr="00FD258F">
        <w:rPr>
          <w:rFonts w:ascii="Sylfaen" w:hAnsi="Sylfaen"/>
          <w:b/>
          <w:lang w:val="af-ZA"/>
        </w:rPr>
        <w:t>ԿՄԳ-ԳՀԱՊՁԲ-2</w:t>
      </w:r>
      <w:r w:rsidR="00FD258F" w:rsidRPr="00FD258F">
        <w:rPr>
          <w:rFonts w:ascii="Sylfaen" w:hAnsi="Sylfaen"/>
          <w:b/>
          <w:i/>
          <w:lang w:val="af-ZA"/>
        </w:rPr>
        <w:t>5</w:t>
      </w:r>
      <w:r w:rsidR="00FD258F" w:rsidRPr="00FD258F">
        <w:rPr>
          <w:rFonts w:ascii="Sylfaen" w:hAnsi="Sylfaen"/>
          <w:b/>
          <w:lang w:val="af-ZA"/>
        </w:rPr>
        <w:t>/</w:t>
      </w:r>
      <w:r w:rsidR="00027E5E">
        <w:rPr>
          <w:rFonts w:ascii="Sylfaen" w:hAnsi="Sylfaen"/>
          <w:b/>
          <w:lang w:val="af-ZA"/>
        </w:rPr>
        <w:t>1</w:t>
      </w:r>
      <w:r w:rsidR="0076215C" w:rsidRPr="006B308E">
        <w:rPr>
          <w:rFonts w:ascii="Sylfaen" w:hAnsi="Sylfaen"/>
          <w:b/>
          <w:lang w:val="hy-AM"/>
        </w:rPr>
        <w:t>1</w:t>
      </w:r>
      <w:r w:rsidRPr="00B0180B">
        <w:rPr>
          <w:rFonts w:ascii="Sylfaen" w:hAnsi="Sylfaen"/>
          <w:b/>
          <w:sz w:val="24"/>
          <w:szCs w:val="24"/>
          <w:lang w:val="hy-AM"/>
        </w:rPr>
        <w:t>»</w:t>
      </w:r>
      <w:r w:rsidRPr="00B0180B">
        <w:rPr>
          <w:rFonts w:ascii="Sylfaen" w:hAnsi="Sylfaen" w:cs="Sylfaen"/>
          <w:b/>
          <w:lang w:val="hy-AM"/>
        </w:rPr>
        <w:t>*ծածկագրով</w:t>
      </w:r>
    </w:p>
    <w:p w:rsidR="00B2572B" w:rsidRPr="00B0180B" w:rsidRDefault="00A42037" w:rsidP="00EF3662">
      <w:pPr>
        <w:pStyle w:val="31"/>
        <w:spacing w:line="240" w:lineRule="auto"/>
        <w:jc w:val="right"/>
        <w:rPr>
          <w:rFonts w:ascii="Sylfaen" w:hAnsi="Sylfaen" w:cs="Arial"/>
          <w:b/>
          <w:lang w:val="hy-AM"/>
        </w:rPr>
      </w:pPr>
      <w:r w:rsidRPr="00B0180B">
        <w:rPr>
          <w:rFonts w:ascii="Sylfaen" w:hAnsi="Sylfaen" w:cs="Sylfaen"/>
          <w:b/>
          <w:lang w:val="hy-AM"/>
        </w:rPr>
        <w:t>ԳՆԱՆՇՄԱՆ ՀԱՐՑՄԱՆ</w:t>
      </w:r>
      <w:r w:rsidR="00B2572B" w:rsidRPr="00B0180B">
        <w:rPr>
          <w:rFonts w:ascii="Sylfaen" w:hAnsi="Sylfaen" w:cs="Sylfaen"/>
          <w:b/>
          <w:lang w:val="hy-AM"/>
        </w:rPr>
        <w:t>հրավերի</w:t>
      </w:r>
    </w:p>
    <w:p w:rsidR="00B2572B" w:rsidRPr="00B0180B" w:rsidRDefault="00B2572B" w:rsidP="00EF3662">
      <w:pPr>
        <w:rPr>
          <w:rFonts w:ascii="Sylfaen" w:hAnsi="Sylfaen"/>
          <w:b/>
          <w:lang w:val="hy-AM"/>
        </w:rPr>
      </w:pPr>
    </w:p>
    <w:p w:rsidR="00B2572B" w:rsidRPr="00B0180B" w:rsidRDefault="00B2572B" w:rsidP="00EF3662">
      <w:pPr>
        <w:ind w:firstLine="567"/>
        <w:jc w:val="center"/>
        <w:rPr>
          <w:rFonts w:ascii="Sylfaen" w:hAnsi="Sylfaen"/>
          <w:b/>
          <w:sz w:val="20"/>
          <w:lang w:val="hy-AM"/>
        </w:rPr>
      </w:pPr>
    </w:p>
    <w:p w:rsidR="00B2572B" w:rsidRPr="00B0180B" w:rsidRDefault="00B2572B" w:rsidP="00EF3662">
      <w:pPr>
        <w:ind w:left="-66"/>
        <w:jc w:val="center"/>
        <w:rPr>
          <w:rFonts w:ascii="Sylfaen" w:hAnsi="Sylfaen"/>
          <w:b/>
          <w:sz w:val="20"/>
          <w:lang w:val="hy-AM"/>
        </w:rPr>
      </w:pPr>
      <w:r w:rsidRPr="00B0180B">
        <w:rPr>
          <w:rFonts w:ascii="Sylfaen" w:hAnsi="Sylfaen"/>
          <w:b/>
          <w:sz w:val="20"/>
          <w:lang w:val="hy-AM"/>
        </w:rPr>
        <w:t>Գ Ն Ա Յ Ի Ն   Ա Ռ Ա Ջ Ա Ր Կ</w:t>
      </w:r>
    </w:p>
    <w:p w:rsidR="00B2572B" w:rsidRPr="00B0180B" w:rsidRDefault="00B2572B" w:rsidP="00EF3662">
      <w:pPr>
        <w:ind w:firstLine="567"/>
        <w:rPr>
          <w:rFonts w:ascii="Sylfaen" w:hAnsi="Sylfaen"/>
          <w:b/>
          <w:lang w:val="hy-AM"/>
        </w:rPr>
      </w:pPr>
    </w:p>
    <w:p w:rsidR="00B2572B" w:rsidRPr="00B0180B" w:rsidRDefault="00B2572B" w:rsidP="00EF3662">
      <w:pPr>
        <w:ind w:firstLine="567"/>
        <w:jc w:val="both"/>
        <w:rPr>
          <w:rFonts w:ascii="Sylfaen" w:hAnsi="Sylfaen" w:cs="Arial"/>
          <w:b/>
          <w:lang w:val="hy-AM"/>
        </w:rPr>
      </w:pPr>
      <w:r w:rsidRPr="00B0180B">
        <w:rPr>
          <w:rFonts w:ascii="Sylfaen" w:hAnsi="Sylfaen" w:cs="Arial"/>
          <w:b/>
          <w:sz w:val="20"/>
          <w:szCs w:val="20"/>
          <w:lang w:val="es-ES"/>
        </w:rPr>
        <w:t>Ուսումնասիրելով «</w:t>
      </w:r>
      <w:r w:rsidR="00784DBC" w:rsidRPr="00B0180B">
        <w:rPr>
          <w:rFonts w:ascii="Sylfaen" w:hAnsi="Sylfaen" w:cs="Times Armenian"/>
          <w:b/>
          <w:sz w:val="20"/>
          <w:lang w:val="af-ZA"/>
        </w:rPr>
        <w:t xml:space="preserve"> </w:t>
      </w:r>
      <w:r w:rsidR="00FD258F" w:rsidRPr="00FD258F">
        <w:rPr>
          <w:rFonts w:ascii="Sylfaen" w:hAnsi="Sylfaen"/>
          <w:b/>
          <w:sz w:val="20"/>
          <w:szCs w:val="20"/>
          <w:lang w:val="af-ZA"/>
        </w:rPr>
        <w:t>ԿՄԳ-ԳՀԱՊՁԲ-2</w:t>
      </w:r>
      <w:r w:rsidR="00FD258F" w:rsidRPr="00FD258F">
        <w:rPr>
          <w:rFonts w:ascii="Sylfaen" w:hAnsi="Sylfaen"/>
          <w:b/>
          <w:i/>
          <w:sz w:val="20"/>
          <w:szCs w:val="20"/>
          <w:lang w:val="af-ZA"/>
        </w:rPr>
        <w:t>5</w:t>
      </w:r>
      <w:r w:rsidR="00FD258F" w:rsidRPr="00FD258F">
        <w:rPr>
          <w:rFonts w:ascii="Sylfaen" w:hAnsi="Sylfaen"/>
          <w:b/>
          <w:sz w:val="20"/>
          <w:szCs w:val="20"/>
          <w:lang w:val="af-ZA"/>
        </w:rPr>
        <w:t>/</w:t>
      </w:r>
      <w:r w:rsidR="00027E5E">
        <w:rPr>
          <w:rFonts w:ascii="Sylfaen" w:hAnsi="Sylfaen"/>
          <w:b/>
          <w:sz w:val="20"/>
          <w:szCs w:val="20"/>
          <w:lang w:val="af-ZA"/>
        </w:rPr>
        <w:t>1</w:t>
      </w:r>
      <w:r w:rsidR="0076215C" w:rsidRPr="0076215C">
        <w:rPr>
          <w:rFonts w:ascii="Sylfaen" w:hAnsi="Sylfaen"/>
          <w:b/>
          <w:sz w:val="20"/>
          <w:szCs w:val="20"/>
          <w:lang w:val="hy-AM"/>
        </w:rPr>
        <w:t>1</w:t>
      </w:r>
      <w:r w:rsidRPr="00B0180B">
        <w:rPr>
          <w:rFonts w:ascii="Sylfaen" w:hAnsi="Sylfaen" w:cs="Arial"/>
          <w:b/>
          <w:sz w:val="20"/>
          <w:szCs w:val="20"/>
          <w:lang w:val="es-ES"/>
        </w:rPr>
        <w:t xml:space="preserve">»* ծածկագրով </w:t>
      </w:r>
      <w:r w:rsidR="00A42037" w:rsidRPr="00B0180B">
        <w:rPr>
          <w:rFonts w:ascii="Sylfaen" w:hAnsi="Sylfaen" w:cs="Arial"/>
          <w:b/>
          <w:sz w:val="20"/>
          <w:szCs w:val="20"/>
          <w:lang w:val="es-ES"/>
        </w:rPr>
        <w:t>ԳՆԱՆՇՄԱՆ ՀԱՐՑՄԱՆ</w:t>
      </w:r>
      <w:r w:rsidRPr="00B0180B">
        <w:rPr>
          <w:rFonts w:ascii="Sylfaen" w:hAnsi="Sylfaen" w:cs="Arial"/>
          <w:b/>
          <w:sz w:val="20"/>
          <w:szCs w:val="20"/>
          <w:lang w:val="es-ES"/>
        </w:rPr>
        <w:t>հրավերը, այդ թվում կնքվելիք  պայմանագրի նախագիծը</w:t>
      </w:r>
      <w:r w:rsidRPr="00B0180B">
        <w:rPr>
          <w:rFonts w:ascii="Sylfaen" w:hAnsi="Sylfaen" w:cs="Arial"/>
          <w:b/>
          <w:lang w:val="hy-AM"/>
        </w:rPr>
        <w:t xml:space="preserve">, </w:t>
      </w:r>
      <w:r w:rsidRPr="00B0180B">
        <w:rPr>
          <w:rFonts w:ascii="Sylfaen" w:hAnsi="Sylfaen"/>
          <w:b/>
          <w:sz w:val="20"/>
          <w:u w:val="single"/>
          <w:lang w:val="hy-AM"/>
        </w:rPr>
        <w:tab/>
      </w:r>
      <w:r w:rsidRPr="00B0180B">
        <w:rPr>
          <w:rFonts w:ascii="Sylfaen" w:hAnsi="Sylfaen"/>
          <w:b/>
          <w:sz w:val="20"/>
          <w:u w:val="single"/>
          <w:lang w:val="hy-AM"/>
        </w:rPr>
        <w:tab/>
      </w:r>
      <w:r w:rsidRPr="00B0180B">
        <w:rPr>
          <w:rFonts w:ascii="Sylfaen" w:hAnsi="Sylfaen"/>
          <w:b/>
          <w:sz w:val="20"/>
          <w:u w:val="single"/>
          <w:lang w:val="hy-AM"/>
        </w:rPr>
        <w:tab/>
      </w:r>
      <w:r w:rsidRPr="00B0180B">
        <w:rPr>
          <w:rFonts w:ascii="Sylfaen" w:hAnsi="Sylfaen"/>
          <w:b/>
          <w:sz w:val="20"/>
          <w:u w:val="single"/>
          <w:lang w:val="hy-AM"/>
        </w:rPr>
        <w:tab/>
      </w:r>
      <w:r w:rsidRPr="00B0180B">
        <w:rPr>
          <w:rFonts w:ascii="Sylfaen" w:hAnsi="Sylfaen"/>
          <w:b/>
          <w:sz w:val="20"/>
          <w:u w:val="single"/>
          <w:lang w:val="hy-AM"/>
        </w:rPr>
        <w:tab/>
      </w:r>
      <w:r w:rsidRPr="00B0180B">
        <w:rPr>
          <w:rFonts w:ascii="Sylfaen" w:hAnsi="Sylfaen"/>
          <w:b/>
          <w:sz w:val="20"/>
          <w:u w:val="single"/>
          <w:lang w:val="hy-AM"/>
        </w:rPr>
        <w:tab/>
      </w:r>
      <w:r w:rsidRPr="00B0180B">
        <w:rPr>
          <w:rFonts w:ascii="Sylfaen" w:hAnsi="Sylfaen" w:cs="Arial"/>
          <w:b/>
          <w:sz w:val="20"/>
          <w:szCs w:val="20"/>
          <w:lang w:val="es-ES"/>
        </w:rPr>
        <w:t>-ն առաջարկում է</w:t>
      </w:r>
    </w:p>
    <w:p w:rsidR="00B2572B" w:rsidRPr="00B0180B" w:rsidRDefault="00B2572B" w:rsidP="00EF3662">
      <w:pPr>
        <w:ind w:firstLine="567"/>
        <w:jc w:val="both"/>
        <w:rPr>
          <w:rFonts w:ascii="Sylfaen" w:hAnsi="Sylfaen" w:cs="Arial"/>
          <w:b/>
        </w:rPr>
      </w:pPr>
      <w:bookmarkStart w:id="8" w:name="_Hlk23147299"/>
      <w:r w:rsidRPr="00B0180B">
        <w:rPr>
          <w:rFonts w:ascii="Sylfaen" w:hAnsi="Sylfaen" w:cs="Sylfaen"/>
          <w:b/>
          <w:vertAlign w:val="superscript"/>
          <w:lang w:val="hy-AM"/>
        </w:rPr>
        <w:t xml:space="preserve">                                                                                     մասնակցի անվանումը</w:t>
      </w:r>
    </w:p>
    <w:bookmarkEnd w:id="8"/>
    <w:p w:rsidR="00B2572B" w:rsidRPr="00B0180B" w:rsidRDefault="00B2572B" w:rsidP="00EF3662">
      <w:pPr>
        <w:jc w:val="both"/>
        <w:rPr>
          <w:rFonts w:ascii="Sylfaen" w:hAnsi="Sylfaen"/>
          <w:b/>
          <w:sz w:val="20"/>
          <w:lang w:val="hy-AM"/>
        </w:rPr>
      </w:pPr>
      <w:r w:rsidRPr="00B0180B">
        <w:rPr>
          <w:rFonts w:ascii="Sylfaen" w:hAnsi="Sylfaen" w:cs="Arial"/>
          <w:b/>
          <w:sz w:val="20"/>
          <w:szCs w:val="20"/>
          <w:lang w:val="es-ES"/>
        </w:rPr>
        <w:t>պայմանագիրը կատարել ներքոհիշյալ ընդհանուր գներով.</w:t>
      </w:r>
    </w:p>
    <w:p w:rsidR="00B2572B" w:rsidRPr="00B0180B" w:rsidRDefault="00B2572B" w:rsidP="00EF3662">
      <w:pPr>
        <w:jc w:val="center"/>
        <w:rPr>
          <w:rFonts w:ascii="Sylfaen" w:hAnsi="Sylfaen"/>
          <w:b/>
          <w:sz w:val="20"/>
          <w:lang w:val="hy-AM"/>
        </w:rPr>
      </w:pPr>
      <w:r w:rsidRPr="00B0180B">
        <w:rPr>
          <w:rFonts w:ascii="Sylfaen" w:hAnsi="Sylfaen"/>
          <w:b/>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6B308E"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B0180B" w:rsidRDefault="00885B93" w:rsidP="00EF3662">
            <w:pPr>
              <w:jc w:val="center"/>
              <w:rPr>
                <w:rFonts w:ascii="Sylfaen" w:hAnsi="Sylfaen"/>
                <w:b/>
                <w:bCs/>
                <w:sz w:val="16"/>
                <w:szCs w:val="18"/>
                <w:lang w:val="es-ES"/>
              </w:rPr>
            </w:pPr>
            <w:r w:rsidRPr="00B0180B">
              <w:rPr>
                <w:rFonts w:ascii="Sylfaen" w:hAnsi="Sylfaen"/>
                <w:b/>
                <w:bCs/>
                <w:sz w:val="16"/>
                <w:szCs w:val="18"/>
                <w:lang w:val="es-ES"/>
              </w:rPr>
              <w:t>Չափա-</w:t>
            </w:r>
          </w:p>
          <w:p w:rsidR="00885B93" w:rsidRPr="00B0180B" w:rsidRDefault="00885B93" w:rsidP="00EF3662">
            <w:pPr>
              <w:jc w:val="center"/>
              <w:rPr>
                <w:rFonts w:ascii="Sylfaen" w:hAnsi="Sylfaen"/>
                <w:b/>
                <w:bCs/>
                <w:sz w:val="16"/>
                <w:lang w:val="es-ES"/>
              </w:rPr>
            </w:pPr>
            <w:r w:rsidRPr="00B0180B">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B0180B" w:rsidRDefault="00885B93" w:rsidP="00EF3662">
            <w:pPr>
              <w:jc w:val="center"/>
              <w:rPr>
                <w:rFonts w:ascii="Sylfaen" w:hAnsi="Sylfaen"/>
                <w:b/>
                <w:bCs/>
                <w:sz w:val="16"/>
                <w:szCs w:val="18"/>
                <w:lang w:val="es-ES"/>
              </w:rPr>
            </w:pPr>
            <w:r w:rsidRPr="00B0180B">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B0180B" w:rsidRDefault="00482F6F" w:rsidP="00EF3662">
            <w:pPr>
              <w:jc w:val="center"/>
              <w:rPr>
                <w:rFonts w:ascii="Sylfaen" w:hAnsi="Sylfaen"/>
                <w:b/>
                <w:bCs/>
                <w:sz w:val="16"/>
                <w:szCs w:val="18"/>
                <w:lang w:val="hy-AM"/>
              </w:rPr>
            </w:pPr>
            <w:r w:rsidRPr="00B0180B">
              <w:rPr>
                <w:rFonts w:ascii="Sylfaen" w:hAnsi="Sylfaen"/>
                <w:b/>
                <w:bCs/>
                <w:sz w:val="16"/>
                <w:szCs w:val="18"/>
                <w:lang w:val="hy-AM"/>
              </w:rPr>
              <w:t>Ա</w:t>
            </w:r>
            <w:r w:rsidR="00885B93" w:rsidRPr="00B0180B">
              <w:rPr>
                <w:rFonts w:ascii="Sylfaen" w:hAnsi="Sylfaen"/>
                <w:b/>
                <w:bCs/>
                <w:sz w:val="16"/>
                <w:szCs w:val="18"/>
                <w:lang w:val="es-ES"/>
              </w:rPr>
              <w:t>րժեք</w:t>
            </w:r>
          </w:p>
          <w:p w:rsidR="00C41159" w:rsidRPr="00B0180B" w:rsidRDefault="00C41159" w:rsidP="00EF3662">
            <w:pPr>
              <w:jc w:val="center"/>
              <w:rPr>
                <w:rFonts w:ascii="Sylfaen" w:hAnsi="Sylfaen" w:cs="Sylfaen"/>
                <w:b/>
                <w:sz w:val="16"/>
                <w:szCs w:val="16"/>
                <w:lang w:val="hy-AM"/>
              </w:rPr>
            </w:pPr>
            <w:r w:rsidRPr="00B0180B">
              <w:rPr>
                <w:rFonts w:ascii="Sylfaen" w:hAnsi="Sylfaen" w:cs="Sylfaen"/>
                <w:b/>
                <w:sz w:val="16"/>
                <w:szCs w:val="16"/>
                <w:lang w:val="af-ZA"/>
              </w:rPr>
              <w:t>(ինքնարժեքի և կանխատեսվող շահույթի հանրագումարը)</w:t>
            </w:r>
          </w:p>
          <w:p w:rsidR="00885B93" w:rsidRPr="00B0180B" w:rsidRDefault="00885B93" w:rsidP="00EF3662">
            <w:pPr>
              <w:jc w:val="center"/>
              <w:rPr>
                <w:rFonts w:ascii="Sylfaen" w:hAnsi="Sylfaen"/>
                <w:b/>
                <w:bCs/>
                <w:sz w:val="16"/>
                <w:szCs w:val="18"/>
                <w:lang w:val="es-ES"/>
              </w:rPr>
            </w:pPr>
            <w:r w:rsidRPr="00B0180B">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B0180B" w:rsidRDefault="00885B93" w:rsidP="00EF3662">
            <w:pPr>
              <w:jc w:val="center"/>
              <w:rPr>
                <w:rFonts w:ascii="Sylfaen" w:hAnsi="Sylfaen"/>
                <w:b/>
                <w:bCs/>
                <w:sz w:val="16"/>
                <w:szCs w:val="18"/>
                <w:lang w:val="es-ES"/>
              </w:rPr>
            </w:pPr>
            <w:r w:rsidRPr="00B0180B">
              <w:rPr>
                <w:rFonts w:ascii="Sylfaen" w:hAnsi="Sylfaen"/>
                <w:b/>
                <w:bCs/>
                <w:sz w:val="16"/>
                <w:szCs w:val="18"/>
                <w:lang w:val="es-ES"/>
              </w:rPr>
              <w:t>ԱԱՀ**</w:t>
            </w:r>
          </w:p>
          <w:p w:rsidR="00885B93" w:rsidRPr="00B0180B" w:rsidRDefault="00885B93" w:rsidP="00EF3662">
            <w:pPr>
              <w:jc w:val="center"/>
              <w:rPr>
                <w:rFonts w:ascii="Sylfaen" w:hAnsi="Sylfaen"/>
                <w:b/>
                <w:bCs/>
                <w:sz w:val="16"/>
                <w:szCs w:val="18"/>
                <w:lang w:val="es-ES"/>
              </w:rPr>
            </w:pPr>
            <w:r w:rsidRPr="00B0180B">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B0180B" w:rsidRDefault="00885B93" w:rsidP="00EF3662">
            <w:pPr>
              <w:jc w:val="center"/>
              <w:rPr>
                <w:rFonts w:ascii="Sylfaen" w:hAnsi="Sylfaen"/>
                <w:b/>
                <w:bCs/>
                <w:sz w:val="16"/>
                <w:szCs w:val="18"/>
                <w:lang w:val="es-ES"/>
              </w:rPr>
            </w:pPr>
            <w:r w:rsidRPr="00B0180B">
              <w:rPr>
                <w:rFonts w:ascii="Sylfaen" w:hAnsi="Sylfaen"/>
                <w:b/>
                <w:bCs/>
                <w:sz w:val="16"/>
                <w:szCs w:val="18"/>
                <w:lang w:val="es-ES"/>
              </w:rPr>
              <w:t>Ընդհանուր գինը</w:t>
            </w:r>
          </w:p>
          <w:p w:rsidR="00885B93" w:rsidRPr="00B0180B" w:rsidRDefault="00885B93" w:rsidP="00EF3662">
            <w:pPr>
              <w:jc w:val="center"/>
              <w:rPr>
                <w:rFonts w:ascii="Sylfaen" w:hAnsi="Sylfaen"/>
                <w:b/>
                <w:bCs/>
                <w:sz w:val="16"/>
                <w:szCs w:val="18"/>
                <w:lang w:val="es-ES"/>
              </w:rPr>
            </w:pPr>
            <w:r w:rsidRPr="00B0180B">
              <w:rPr>
                <w:rFonts w:ascii="Sylfaen" w:hAnsi="Sylfaen"/>
                <w:b/>
                <w:bCs/>
                <w:sz w:val="16"/>
                <w:szCs w:val="18"/>
                <w:lang w:val="es-ES"/>
              </w:rPr>
              <w:t xml:space="preserve"> /տառերով և թվերով/</w:t>
            </w:r>
          </w:p>
        </w:tc>
      </w:tr>
      <w:tr w:rsidR="00885B93" w:rsidRPr="00B0180B"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B0180B" w:rsidRDefault="00885B93" w:rsidP="00EF3662">
            <w:pPr>
              <w:jc w:val="center"/>
              <w:rPr>
                <w:rFonts w:ascii="Sylfaen" w:hAnsi="Sylfaen"/>
                <w:b/>
                <w:i/>
                <w:sz w:val="16"/>
                <w:lang w:val="es-ES"/>
              </w:rPr>
            </w:pPr>
            <w:r w:rsidRPr="00B0180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B0180B" w:rsidRDefault="00885B93" w:rsidP="00EF3662">
            <w:pPr>
              <w:jc w:val="center"/>
              <w:rPr>
                <w:rFonts w:ascii="Sylfaen" w:hAnsi="Sylfaen"/>
                <w:b/>
                <w:i/>
                <w:sz w:val="16"/>
                <w:lang w:val="es-ES"/>
              </w:rPr>
            </w:pPr>
            <w:r w:rsidRPr="00B0180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B0180B" w:rsidRDefault="00885B93" w:rsidP="00EF3662">
            <w:pPr>
              <w:jc w:val="center"/>
              <w:rPr>
                <w:rFonts w:ascii="Sylfaen" w:hAnsi="Sylfaen"/>
                <w:b/>
                <w:i/>
                <w:sz w:val="16"/>
                <w:lang w:val="es-ES"/>
              </w:rPr>
            </w:pPr>
            <w:r w:rsidRPr="00B0180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B0180B" w:rsidRDefault="00885B93" w:rsidP="00EF3662">
            <w:pPr>
              <w:jc w:val="center"/>
              <w:rPr>
                <w:rFonts w:ascii="Sylfaen" w:hAnsi="Sylfaen"/>
                <w:b/>
                <w:i/>
                <w:sz w:val="16"/>
                <w:lang w:val="hy-AM"/>
              </w:rPr>
            </w:pPr>
            <w:r w:rsidRPr="00B0180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B0180B" w:rsidRDefault="00885B93" w:rsidP="00885B93">
            <w:pPr>
              <w:jc w:val="center"/>
              <w:rPr>
                <w:rFonts w:ascii="Sylfaen" w:hAnsi="Sylfaen"/>
                <w:b/>
                <w:i/>
                <w:sz w:val="16"/>
                <w:lang w:val="es-ES"/>
              </w:rPr>
            </w:pPr>
            <w:r w:rsidRPr="00B0180B">
              <w:rPr>
                <w:rFonts w:ascii="Sylfaen" w:hAnsi="Sylfaen"/>
                <w:b/>
                <w:i/>
                <w:sz w:val="16"/>
                <w:lang w:val="hy-AM"/>
              </w:rPr>
              <w:t>5</w:t>
            </w:r>
            <w:r w:rsidRPr="00B0180B">
              <w:rPr>
                <w:rFonts w:ascii="Sylfaen" w:hAnsi="Sylfaen"/>
                <w:b/>
                <w:i/>
                <w:sz w:val="16"/>
                <w:lang w:val="es-ES"/>
              </w:rPr>
              <w:t>=3+4</w:t>
            </w:r>
          </w:p>
        </w:tc>
      </w:tr>
      <w:tr w:rsidR="00885B93" w:rsidRPr="006B308E"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B0180B" w:rsidRDefault="00885B93" w:rsidP="00EF3662">
            <w:pPr>
              <w:jc w:val="center"/>
              <w:rPr>
                <w:rFonts w:ascii="Sylfaen" w:hAnsi="Sylfaen"/>
                <w:b/>
                <w:bCs/>
                <w:sz w:val="18"/>
                <w:lang w:val="es-ES"/>
              </w:rPr>
            </w:pPr>
            <w:r w:rsidRPr="00B0180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B0180B" w:rsidRDefault="00885B93" w:rsidP="00EF3662">
            <w:pPr>
              <w:rPr>
                <w:rFonts w:ascii="Sylfaen" w:hAnsi="Sylfaen"/>
                <w:b/>
                <w:sz w:val="18"/>
                <w:lang w:val="es-ES"/>
              </w:rPr>
            </w:pPr>
            <w:r w:rsidRPr="00B0180B">
              <w:rPr>
                <w:rFonts w:ascii="Sylfaen" w:hAnsi="Sylfaen"/>
                <w:b/>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B0180B" w:rsidRDefault="00885B93" w:rsidP="00EF3662">
            <w:pPr>
              <w:jc w:val="center"/>
              <w:rPr>
                <w:rFonts w:ascii="Sylfaen" w:hAnsi="Sylfaen"/>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B0180B" w:rsidRDefault="00885B93" w:rsidP="00EF3662">
            <w:pPr>
              <w:jc w:val="center"/>
              <w:rPr>
                <w:rFonts w:ascii="Sylfaen" w:hAnsi="Sylfaen"/>
                <w:b/>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B0180B" w:rsidRDefault="00885B93" w:rsidP="00EF3662">
            <w:pPr>
              <w:jc w:val="center"/>
              <w:rPr>
                <w:rFonts w:ascii="Sylfaen" w:hAnsi="Sylfaen"/>
                <w:b/>
                <w:lang w:val="es-ES"/>
              </w:rPr>
            </w:pPr>
          </w:p>
        </w:tc>
      </w:tr>
      <w:tr w:rsidR="00885B93" w:rsidRPr="006B308E"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B0180B" w:rsidRDefault="00885B93" w:rsidP="00EF3662">
            <w:pPr>
              <w:jc w:val="center"/>
              <w:rPr>
                <w:rFonts w:ascii="Sylfaen" w:hAnsi="Sylfaen"/>
                <w:b/>
                <w:bCs/>
                <w:sz w:val="18"/>
                <w:lang w:val="es-ES"/>
              </w:rPr>
            </w:pPr>
            <w:r w:rsidRPr="00B0180B">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B0180B" w:rsidRDefault="00885B93" w:rsidP="00EF3662">
            <w:pPr>
              <w:rPr>
                <w:rFonts w:ascii="Sylfaen" w:hAnsi="Sylfaen"/>
                <w:b/>
                <w:sz w:val="18"/>
                <w:lang w:val="es-ES"/>
              </w:rPr>
            </w:pPr>
            <w:r w:rsidRPr="00B0180B">
              <w:rPr>
                <w:rFonts w:ascii="Sylfaen" w:hAnsi="Sylfaen"/>
                <w:b/>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B0180B" w:rsidRDefault="00885B93" w:rsidP="00EF3662">
            <w:pPr>
              <w:jc w:val="center"/>
              <w:rPr>
                <w:rFonts w:ascii="Sylfaen" w:hAnsi="Sylfaen"/>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B0180B" w:rsidRDefault="00885B93" w:rsidP="00EF3662">
            <w:pPr>
              <w:jc w:val="center"/>
              <w:rPr>
                <w:rFonts w:ascii="Sylfaen" w:hAnsi="Sylfaen"/>
                <w:b/>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B0180B" w:rsidRDefault="00885B93" w:rsidP="00EF3662">
            <w:pPr>
              <w:rPr>
                <w:rFonts w:ascii="Sylfaen" w:hAnsi="Sylfaen"/>
                <w:b/>
                <w:lang w:val="es-ES"/>
              </w:rPr>
            </w:pPr>
          </w:p>
        </w:tc>
      </w:tr>
      <w:tr w:rsidR="00885B93" w:rsidRPr="006B308E"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B0180B" w:rsidRDefault="00885B93" w:rsidP="00EF3662">
            <w:pPr>
              <w:jc w:val="center"/>
              <w:rPr>
                <w:rFonts w:ascii="Sylfaen" w:hAnsi="Sylfaen"/>
                <w:b/>
                <w:bCs/>
                <w:sz w:val="18"/>
                <w:lang w:val="es-ES"/>
              </w:rPr>
            </w:pPr>
            <w:r w:rsidRPr="00B0180B">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B0180B" w:rsidRDefault="00885B93" w:rsidP="00EF3662">
            <w:pPr>
              <w:rPr>
                <w:rFonts w:ascii="Sylfaen" w:hAnsi="Sylfaen"/>
                <w:b/>
                <w:sz w:val="18"/>
                <w:lang w:val="es-ES"/>
              </w:rPr>
            </w:pPr>
            <w:r w:rsidRPr="00B0180B">
              <w:rPr>
                <w:rFonts w:ascii="Sylfaen" w:hAnsi="Sylfaen"/>
                <w:b/>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B0180B" w:rsidRDefault="00885B93" w:rsidP="00EF3662">
            <w:pPr>
              <w:jc w:val="center"/>
              <w:rPr>
                <w:rFonts w:ascii="Sylfaen" w:hAnsi="Sylfaen"/>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B0180B" w:rsidRDefault="00885B93" w:rsidP="00EF3662">
            <w:pPr>
              <w:jc w:val="center"/>
              <w:rPr>
                <w:rFonts w:ascii="Sylfaen" w:hAnsi="Sylfaen"/>
                <w:b/>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B0180B" w:rsidRDefault="00885B93" w:rsidP="00EF3662">
            <w:pPr>
              <w:jc w:val="center"/>
              <w:rPr>
                <w:rFonts w:ascii="Sylfaen" w:hAnsi="Sylfaen"/>
                <w:b/>
                <w:lang w:val="es-ES"/>
              </w:rPr>
            </w:pPr>
          </w:p>
        </w:tc>
      </w:tr>
      <w:tr w:rsidR="00885B93" w:rsidRPr="00B0180B"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B0180B" w:rsidRDefault="00885B93" w:rsidP="00EF3662">
            <w:pPr>
              <w:jc w:val="center"/>
              <w:rPr>
                <w:rFonts w:ascii="Sylfaen" w:hAnsi="Sylfaen"/>
                <w:b/>
                <w:bCs/>
                <w:sz w:val="18"/>
                <w:lang w:val="es-ES"/>
              </w:rPr>
            </w:pPr>
            <w:r w:rsidRPr="00B0180B">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B0180B" w:rsidRDefault="00885B93" w:rsidP="00EF3662">
            <w:pPr>
              <w:rPr>
                <w:rFonts w:ascii="Sylfaen" w:hAnsi="Sylfaen"/>
                <w:b/>
                <w:sz w:val="18"/>
                <w:lang w:val="es-ES"/>
              </w:rPr>
            </w:pPr>
            <w:r w:rsidRPr="00B0180B">
              <w:rPr>
                <w:rFonts w:ascii="Sylfaen" w:hAnsi="Sylfaen"/>
                <w:b/>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B0180B" w:rsidRDefault="00885B93" w:rsidP="00EF3662">
            <w:pPr>
              <w:jc w:val="center"/>
              <w:rPr>
                <w:rFonts w:ascii="Sylfaen" w:hAnsi="Sylfaen"/>
                <w:b/>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B0180B" w:rsidRDefault="00885B93" w:rsidP="00EF3662">
            <w:pPr>
              <w:jc w:val="center"/>
              <w:rPr>
                <w:rFonts w:ascii="Sylfaen" w:hAnsi="Sylfaen"/>
                <w:b/>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B0180B" w:rsidRDefault="00885B93" w:rsidP="00EF3662">
            <w:pPr>
              <w:jc w:val="center"/>
              <w:rPr>
                <w:rFonts w:ascii="Sylfaen" w:hAnsi="Sylfaen"/>
                <w:b/>
                <w:lang w:val="es-ES"/>
              </w:rPr>
            </w:pPr>
          </w:p>
        </w:tc>
      </w:tr>
      <w:tr w:rsidR="00885B93" w:rsidRPr="00B0180B"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B0180B" w:rsidRDefault="00885B93" w:rsidP="00EF3662">
            <w:pPr>
              <w:jc w:val="center"/>
              <w:rPr>
                <w:rFonts w:ascii="Sylfaen" w:hAnsi="Sylfaen"/>
                <w:b/>
                <w:bCs/>
                <w:sz w:val="18"/>
                <w:lang w:val="es-ES"/>
              </w:rPr>
            </w:pPr>
            <w:r w:rsidRPr="00B0180B">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B0180B" w:rsidRDefault="00885B93" w:rsidP="00EF3662">
            <w:pPr>
              <w:rPr>
                <w:rFonts w:ascii="Sylfaen" w:hAnsi="Sylfaen"/>
                <w:b/>
                <w:sz w:val="18"/>
                <w:lang w:val="es-ES"/>
              </w:rPr>
            </w:pPr>
            <w:r w:rsidRPr="00B0180B">
              <w:rPr>
                <w:rFonts w:ascii="Sylfaen" w:hAnsi="Sylfaen"/>
                <w:b/>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B0180B" w:rsidRDefault="00885B93" w:rsidP="00EF3662">
            <w:pPr>
              <w:jc w:val="center"/>
              <w:rPr>
                <w:rFonts w:ascii="Sylfaen" w:hAnsi="Sylfaen"/>
                <w:b/>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B0180B" w:rsidRDefault="00885B93" w:rsidP="00EF3662">
            <w:pPr>
              <w:jc w:val="center"/>
              <w:rPr>
                <w:rFonts w:ascii="Sylfaen" w:hAnsi="Sylfaen"/>
                <w:b/>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B0180B" w:rsidRDefault="00885B93" w:rsidP="00EF3662">
            <w:pPr>
              <w:jc w:val="center"/>
              <w:rPr>
                <w:rFonts w:ascii="Sylfaen" w:hAnsi="Sylfaen"/>
                <w:b/>
                <w:sz w:val="20"/>
                <w:lang w:val="es-ES"/>
              </w:rPr>
            </w:pPr>
          </w:p>
        </w:tc>
      </w:tr>
    </w:tbl>
    <w:p w:rsidR="00B2572B" w:rsidRPr="00B0180B" w:rsidRDefault="00B2572B" w:rsidP="00EF3662">
      <w:pPr>
        <w:rPr>
          <w:rFonts w:ascii="Sylfaen" w:hAnsi="Sylfaen"/>
          <w:b/>
          <w:sz w:val="18"/>
          <w:szCs w:val="18"/>
          <w:lang w:val="es-ES"/>
        </w:rPr>
      </w:pPr>
    </w:p>
    <w:p w:rsidR="00B2572B" w:rsidRPr="00B0180B" w:rsidRDefault="00B2572B" w:rsidP="00EF3662">
      <w:pPr>
        <w:rPr>
          <w:rFonts w:ascii="Sylfaen" w:hAnsi="Sylfaen"/>
          <w:b/>
          <w:sz w:val="18"/>
          <w:szCs w:val="18"/>
          <w:lang w:val="es-ES"/>
        </w:rPr>
      </w:pPr>
    </w:p>
    <w:p w:rsidR="00B2572B" w:rsidRPr="00B0180B" w:rsidRDefault="00B2572B" w:rsidP="00EF3662">
      <w:pPr>
        <w:rPr>
          <w:rFonts w:ascii="Sylfaen" w:hAnsi="Sylfaen"/>
          <w:b/>
          <w:sz w:val="18"/>
          <w:szCs w:val="18"/>
          <w:lang w:val="hy-AM"/>
        </w:rPr>
      </w:pPr>
    </w:p>
    <w:p w:rsidR="00B2572B" w:rsidRPr="00B0180B" w:rsidRDefault="00B2572B" w:rsidP="00EF3662">
      <w:pPr>
        <w:ind w:left="720" w:firstLine="720"/>
        <w:jc w:val="both"/>
        <w:rPr>
          <w:rFonts w:ascii="Sylfaen" w:hAnsi="Sylfaen"/>
          <w:b/>
          <w:sz w:val="20"/>
          <w:lang w:val="hy-AM"/>
        </w:rPr>
      </w:pPr>
      <w:r w:rsidRPr="00B0180B">
        <w:rPr>
          <w:rFonts w:ascii="Sylfaen" w:hAnsi="Sylfaen"/>
          <w:b/>
          <w:sz w:val="20"/>
          <w:lang w:val="hy-AM"/>
        </w:rPr>
        <w:t xml:space="preserve">___________________________________________ </w:t>
      </w:r>
      <w:r w:rsidRPr="00B0180B">
        <w:rPr>
          <w:rFonts w:ascii="Sylfaen" w:hAnsi="Sylfaen"/>
          <w:b/>
          <w:sz w:val="20"/>
          <w:lang w:val="hy-AM"/>
        </w:rPr>
        <w:tab/>
        <w:t xml:space="preserve">_____________ </w:t>
      </w:r>
    </w:p>
    <w:p w:rsidR="00B2572B" w:rsidRPr="00B0180B" w:rsidRDefault="00B2572B" w:rsidP="00EF3662">
      <w:pPr>
        <w:jc w:val="both"/>
        <w:rPr>
          <w:rFonts w:ascii="Sylfaen" w:hAnsi="Sylfaen"/>
          <w:b/>
          <w:sz w:val="20"/>
          <w:vertAlign w:val="superscript"/>
          <w:lang w:val="hy-AM"/>
        </w:rPr>
      </w:pPr>
      <w:r w:rsidRPr="00B0180B">
        <w:rPr>
          <w:rFonts w:ascii="Sylfaen" w:hAnsi="Sylfaen"/>
          <w:b/>
          <w:sz w:val="20"/>
          <w:vertAlign w:val="superscript"/>
          <w:lang w:val="hy-AM"/>
        </w:rPr>
        <w:t xml:space="preserve">                                                      մասնակցի անվանումը (ղեկավարի պաշտոնը, անուն ազգանունը)                                                       ստորագրությունը</w:t>
      </w:r>
      <w:r w:rsidRPr="00B0180B">
        <w:rPr>
          <w:rFonts w:ascii="Sylfaen" w:hAnsi="Sylfaen"/>
          <w:b/>
          <w:sz w:val="20"/>
          <w:vertAlign w:val="superscript"/>
          <w:lang w:val="hy-AM"/>
        </w:rPr>
        <w:tab/>
      </w:r>
    </w:p>
    <w:p w:rsidR="00B2572B" w:rsidRPr="00B0180B" w:rsidRDefault="00B2572B" w:rsidP="00EF3662">
      <w:pPr>
        <w:jc w:val="right"/>
        <w:rPr>
          <w:rFonts w:ascii="Sylfaen" w:hAnsi="Sylfaen"/>
          <w:b/>
          <w:sz w:val="20"/>
          <w:lang w:val="hy-AM"/>
        </w:rPr>
      </w:pPr>
    </w:p>
    <w:p w:rsidR="00B2572B" w:rsidRPr="00B0180B" w:rsidRDefault="00B2572B" w:rsidP="00EF3662">
      <w:pPr>
        <w:jc w:val="right"/>
        <w:rPr>
          <w:rFonts w:ascii="Sylfaen" w:hAnsi="Sylfaen"/>
          <w:b/>
          <w:sz w:val="20"/>
          <w:lang w:val="hy-AM"/>
        </w:rPr>
      </w:pPr>
      <w:r w:rsidRPr="00B0180B">
        <w:rPr>
          <w:rFonts w:ascii="Sylfaen" w:hAnsi="Sylfaen"/>
          <w:b/>
          <w:sz w:val="20"/>
          <w:lang w:val="hy-AM"/>
        </w:rPr>
        <w:t>Կ. Տ.</w:t>
      </w:r>
      <w:r w:rsidRPr="00B0180B">
        <w:rPr>
          <w:rStyle w:val="af6"/>
          <w:rFonts w:ascii="Sylfaen" w:hAnsi="Sylfaen"/>
          <w:b/>
          <w:color w:val="FFFFFF"/>
          <w:sz w:val="20"/>
          <w:lang w:val="hy-AM"/>
        </w:rPr>
        <w:footnoteReference w:id="10"/>
      </w:r>
      <w:r w:rsidRPr="00B0180B">
        <w:rPr>
          <w:rFonts w:ascii="Sylfaen" w:hAnsi="Sylfaen"/>
          <w:b/>
          <w:sz w:val="20"/>
          <w:lang w:val="hy-AM"/>
        </w:rPr>
        <w:tab/>
      </w:r>
      <w:r w:rsidRPr="00B0180B">
        <w:rPr>
          <w:rFonts w:ascii="Sylfaen" w:hAnsi="Sylfaen"/>
          <w:b/>
          <w:sz w:val="20"/>
          <w:lang w:val="hy-AM"/>
        </w:rPr>
        <w:tab/>
      </w:r>
    </w:p>
    <w:p w:rsidR="00B2572B" w:rsidRPr="00B0180B" w:rsidRDefault="00B2572B" w:rsidP="00EF3662">
      <w:pPr>
        <w:jc w:val="right"/>
        <w:rPr>
          <w:rFonts w:ascii="Sylfaen" w:hAnsi="Sylfaen"/>
          <w:b/>
          <w:sz w:val="20"/>
          <w:lang w:val="hy-AM"/>
        </w:rPr>
      </w:pPr>
    </w:p>
    <w:p w:rsidR="00B2572B" w:rsidRPr="00B0180B" w:rsidRDefault="00B2572B" w:rsidP="00EF3662">
      <w:pPr>
        <w:rPr>
          <w:rFonts w:ascii="Sylfaen" w:hAnsi="Sylfaen" w:cs="Sylfaen"/>
          <w:b/>
          <w:i/>
          <w:sz w:val="16"/>
          <w:szCs w:val="16"/>
          <w:lang w:val="hy-AM" w:eastAsia="ru-RU"/>
        </w:rPr>
      </w:pPr>
    </w:p>
    <w:p w:rsidR="00B2572B" w:rsidRPr="00B0180B" w:rsidRDefault="00B2572B" w:rsidP="00EF3662">
      <w:pPr>
        <w:rPr>
          <w:rFonts w:ascii="Sylfaen" w:hAnsi="Sylfaen" w:cs="Sylfaen"/>
          <w:b/>
          <w:i/>
          <w:sz w:val="16"/>
          <w:szCs w:val="16"/>
          <w:lang w:val="hy-AM" w:eastAsia="ru-RU"/>
        </w:rPr>
      </w:pPr>
    </w:p>
    <w:p w:rsidR="00B2572B" w:rsidRPr="00B0180B" w:rsidRDefault="00B2572B" w:rsidP="00EF3662">
      <w:pPr>
        <w:rPr>
          <w:rFonts w:ascii="Sylfaen" w:hAnsi="Sylfaen" w:cs="Sylfaen"/>
          <w:b/>
          <w:i/>
          <w:sz w:val="16"/>
          <w:szCs w:val="16"/>
          <w:lang w:val="hy-AM" w:eastAsia="ru-RU"/>
        </w:rPr>
      </w:pPr>
    </w:p>
    <w:p w:rsidR="00B2572B" w:rsidRPr="00B0180B" w:rsidRDefault="00B2572B" w:rsidP="00EF3662">
      <w:pPr>
        <w:rPr>
          <w:rFonts w:ascii="Sylfaen" w:hAnsi="Sylfaen" w:cs="Sylfaen"/>
          <w:b/>
          <w:i/>
          <w:sz w:val="16"/>
          <w:szCs w:val="16"/>
          <w:lang w:val="hy-AM" w:eastAsia="ru-RU"/>
        </w:rPr>
      </w:pPr>
    </w:p>
    <w:p w:rsidR="00B2572B" w:rsidRPr="00B0180B" w:rsidRDefault="00B2572B" w:rsidP="00EF3662">
      <w:pPr>
        <w:rPr>
          <w:rFonts w:ascii="Sylfaen" w:hAnsi="Sylfaen" w:cs="Sylfaen"/>
          <w:b/>
          <w:i/>
          <w:sz w:val="16"/>
          <w:szCs w:val="16"/>
          <w:lang w:val="hy-AM" w:eastAsia="ru-RU"/>
        </w:rPr>
      </w:pPr>
    </w:p>
    <w:p w:rsidR="00B2572B" w:rsidRPr="00B0180B" w:rsidRDefault="00B2572B" w:rsidP="00EF3662">
      <w:pPr>
        <w:rPr>
          <w:rFonts w:ascii="Sylfaen" w:hAnsi="Sylfaen" w:cs="Sylfaen"/>
          <w:b/>
          <w:i/>
          <w:sz w:val="16"/>
          <w:szCs w:val="16"/>
          <w:lang w:val="hy-AM" w:eastAsia="ru-RU"/>
        </w:rPr>
      </w:pPr>
    </w:p>
    <w:p w:rsidR="00B2572B" w:rsidRPr="00B0180B" w:rsidRDefault="00B2572B" w:rsidP="00EF3662">
      <w:pPr>
        <w:rPr>
          <w:rFonts w:ascii="Sylfaen" w:hAnsi="Sylfaen" w:cs="Sylfaen"/>
          <w:b/>
          <w:i/>
          <w:sz w:val="16"/>
          <w:szCs w:val="16"/>
          <w:lang w:val="hy-AM" w:eastAsia="ru-RU"/>
        </w:rPr>
      </w:pPr>
    </w:p>
    <w:p w:rsidR="00B2572B" w:rsidRPr="00B0180B" w:rsidRDefault="00B2572B" w:rsidP="00EF3662">
      <w:pPr>
        <w:rPr>
          <w:rFonts w:ascii="Sylfaen" w:hAnsi="Sylfaen" w:cs="Sylfaen"/>
          <w:b/>
          <w:i/>
          <w:sz w:val="16"/>
          <w:szCs w:val="16"/>
          <w:lang w:val="hy-AM" w:eastAsia="ru-RU"/>
        </w:rPr>
      </w:pPr>
    </w:p>
    <w:p w:rsidR="00B2572B" w:rsidRPr="00B0180B" w:rsidRDefault="00B2572B" w:rsidP="00EF3662">
      <w:pPr>
        <w:rPr>
          <w:rFonts w:ascii="Sylfaen" w:hAnsi="Sylfaen" w:cs="Sylfaen"/>
          <w:b/>
          <w:i/>
          <w:sz w:val="16"/>
          <w:szCs w:val="16"/>
          <w:lang w:val="hy-AM" w:eastAsia="ru-RU"/>
        </w:rPr>
      </w:pPr>
    </w:p>
    <w:p w:rsidR="00B2572B" w:rsidRPr="00B0180B" w:rsidRDefault="00B2572B" w:rsidP="00EF3662">
      <w:pPr>
        <w:rPr>
          <w:rFonts w:ascii="Sylfaen" w:hAnsi="Sylfaen" w:cs="Sylfaen"/>
          <w:b/>
          <w:i/>
          <w:sz w:val="16"/>
          <w:szCs w:val="16"/>
          <w:lang w:val="hy-AM" w:eastAsia="ru-RU"/>
        </w:rPr>
      </w:pPr>
    </w:p>
    <w:p w:rsidR="00B2572B" w:rsidRPr="00B0180B" w:rsidRDefault="00B2572B" w:rsidP="00EF3662">
      <w:pPr>
        <w:rPr>
          <w:rFonts w:ascii="Sylfaen" w:hAnsi="Sylfaen" w:cs="Sylfaen"/>
          <w:b/>
          <w:i/>
          <w:sz w:val="16"/>
          <w:szCs w:val="16"/>
          <w:lang w:val="hy-AM" w:eastAsia="ru-RU"/>
        </w:rPr>
      </w:pPr>
    </w:p>
    <w:p w:rsidR="00B2572B" w:rsidRPr="00B0180B" w:rsidRDefault="00B2572B" w:rsidP="00EF3662">
      <w:pPr>
        <w:rPr>
          <w:rFonts w:ascii="Sylfaen" w:hAnsi="Sylfaen" w:cs="Sylfaen"/>
          <w:b/>
          <w:i/>
          <w:sz w:val="16"/>
          <w:szCs w:val="16"/>
          <w:lang w:val="hy-AM" w:eastAsia="ru-RU"/>
        </w:rPr>
      </w:pPr>
    </w:p>
    <w:p w:rsidR="00B2572B" w:rsidRPr="00B0180B" w:rsidRDefault="00B2572B" w:rsidP="00EF3662">
      <w:pPr>
        <w:pStyle w:val="31"/>
        <w:spacing w:line="240" w:lineRule="auto"/>
        <w:jc w:val="right"/>
        <w:rPr>
          <w:rFonts w:ascii="Sylfaen" w:hAnsi="Sylfaen"/>
          <w:b/>
          <w:i/>
          <w:lang w:val="hy-AM"/>
        </w:rPr>
      </w:pPr>
    </w:p>
    <w:p w:rsidR="00B2572B" w:rsidRPr="00B0180B" w:rsidRDefault="00B2572B" w:rsidP="00EF3662">
      <w:pPr>
        <w:pStyle w:val="31"/>
        <w:spacing w:line="240" w:lineRule="auto"/>
        <w:jc w:val="right"/>
        <w:rPr>
          <w:rFonts w:ascii="Sylfaen" w:hAnsi="Sylfaen"/>
          <w:b/>
          <w:i/>
          <w:lang w:val="hy-AM"/>
        </w:rPr>
      </w:pPr>
    </w:p>
    <w:p w:rsidR="00B2572B" w:rsidRPr="00B0180B" w:rsidRDefault="00B2572B" w:rsidP="00EF3662">
      <w:pPr>
        <w:pStyle w:val="31"/>
        <w:spacing w:line="240" w:lineRule="auto"/>
        <w:jc w:val="right"/>
        <w:rPr>
          <w:rFonts w:ascii="Sylfaen" w:hAnsi="Sylfaen"/>
          <w:b/>
          <w:i/>
          <w:lang w:val="hy-AM"/>
        </w:rPr>
      </w:pPr>
    </w:p>
    <w:p w:rsidR="00B2572B" w:rsidRPr="00B0180B" w:rsidRDefault="00B2572B" w:rsidP="00EF3662">
      <w:pPr>
        <w:pStyle w:val="31"/>
        <w:spacing w:line="240" w:lineRule="auto"/>
        <w:jc w:val="right"/>
        <w:rPr>
          <w:rFonts w:ascii="Sylfaen" w:hAnsi="Sylfaen"/>
          <w:b/>
          <w:i/>
          <w:lang w:val="es-ES" w:eastAsia="ru-RU"/>
        </w:rPr>
      </w:pPr>
    </w:p>
    <w:p w:rsidR="000B1088" w:rsidRPr="00B0180B" w:rsidDel="000B1088" w:rsidRDefault="00B2572B" w:rsidP="000B1088">
      <w:pPr>
        <w:pStyle w:val="31"/>
        <w:spacing w:line="240" w:lineRule="auto"/>
        <w:jc w:val="right"/>
        <w:rPr>
          <w:rFonts w:ascii="Sylfaen" w:hAnsi="Sylfaen"/>
          <w:b/>
          <w:i/>
          <w:lang w:val="es-ES" w:eastAsia="ru-RU"/>
        </w:rPr>
      </w:pPr>
      <w:r w:rsidRPr="00B0180B">
        <w:rPr>
          <w:rFonts w:ascii="Sylfaen" w:hAnsi="Sylfaen"/>
          <w:b/>
          <w:i/>
          <w:lang w:val="es-ES" w:eastAsia="ru-RU"/>
        </w:rPr>
        <w:br w:type="page"/>
      </w:r>
    </w:p>
    <w:p w:rsidR="00B2572B" w:rsidRPr="00B0180B" w:rsidRDefault="00B2572B" w:rsidP="001557AE">
      <w:pPr>
        <w:pStyle w:val="31"/>
        <w:spacing w:line="240" w:lineRule="auto"/>
        <w:jc w:val="right"/>
        <w:rPr>
          <w:rFonts w:ascii="Sylfaen" w:hAnsi="Sylfaen" w:cs="Arial"/>
          <w:b/>
          <w:lang w:val="hy-AM"/>
        </w:rPr>
      </w:pPr>
      <w:r w:rsidRPr="00B0180B">
        <w:rPr>
          <w:rFonts w:ascii="Sylfaen" w:hAnsi="Sylfaen" w:cs="Sylfaen"/>
          <w:b/>
          <w:lang w:val="hy-AM"/>
        </w:rPr>
        <w:lastRenderedPageBreak/>
        <w:t>Հավելված</w:t>
      </w:r>
      <w:r w:rsidR="007942E8" w:rsidRPr="00B0180B">
        <w:rPr>
          <w:rFonts w:ascii="Sylfaen" w:hAnsi="Sylfaen" w:cs="Arial"/>
          <w:b/>
          <w:lang w:val="hy-AM"/>
        </w:rPr>
        <w:t>3</w:t>
      </w:r>
    </w:p>
    <w:p w:rsidR="00B2572B" w:rsidRPr="00B0180B" w:rsidRDefault="00B2572B" w:rsidP="000B1088">
      <w:pPr>
        <w:pStyle w:val="31"/>
        <w:spacing w:line="240" w:lineRule="auto"/>
        <w:jc w:val="right"/>
        <w:rPr>
          <w:rFonts w:ascii="Sylfaen" w:hAnsi="Sylfaen" w:cs="Arial"/>
          <w:b/>
          <w:lang w:val="hy-AM"/>
        </w:rPr>
      </w:pPr>
      <w:r w:rsidRPr="00B0180B">
        <w:rPr>
          <w:rFonts w:ascii="Sylfaen" w:hAnsi="Sylfaen"/>
          <w:b/>
          <w:sz w:val="24"/>
          <w:szCs w:val="24"/>
          <w:lang w:val="hy-AM"/>
        </w:rPr>
        <w:t>«</w:t>
      </w:r>
      <w:r w:rsidR="00FD258F" w:rsidRPr="00FD258F">
        <w:rPr>
          <w:rFonts w:ascii="Sylfaen" w:hAnsi="Sylfaen"/>
          <w:b/>
          <w:lang w:val="af-ZA"/>
        </w:rPr>
        <w:t>ԿՄԳ-ԳՀԱՊՁԲ-2</w:t>
      </w:r>
      <w:r w:rsidR="00FD258F" w:rsidRPr="00FD258F">
        <w:rPr>
          <w:rFonts w:ascii="Sylfaen" w:hAnsi="Sylfaen"/>
          <w:b/>
          <w:i/>
          <w:lang w:val="af-ZA"/>
        </w:rPr>
        <w:t>5</w:t>
      </w:r>
      <w:r w:rsidR="00FD258F" w:rsidRPr="00FD258F">
        <w:rPr>
          <w:rFonts w:ascii="Sylfaen" w:hAnsi="Sylfaen"/>
          <w:b/>
          <w:lang w:val="af-ZA"/>
        </w:rPr>
        <w:t>/</w:t>
      </w:r>
      <w:r w:rsidR="00027E5E">
        <w:rPr>
          <w:rFonts w:ascii="Sylfaen" w:hAnsi="Sylfaen"/>
          <w:b/>
          <w:lang w:val="af-ZA"/>
        </w:rPr>
        <w:t>1</w:t>
      </w:r>
      <w:r w:rsidR="0076215C" w:rsidRPr="006B308E">
        <w:rPr>
          <w:rFonts w:ascii="Sylfaen" w:hAnsi="Sylfaen"/>
          <w:b/>
          <w:lang w:val="hy-AM"/>
        </w:rPr>
        <w:t>1</w:t>
      </w:r>
      <w:r w:rsidRPr="00B0180B">
        <w:rPr>
          <w:rFonts w:ascii="Sylfaen" w:hAnsi="Sylfaen"/>
          <w:b/>
          <w:sz w:val="24"/>
          <w:szCs w:val="24"/>
          <w:lang w:val="hy-AM"/>
        </w:rPr>
        <w:t>»</w:t>
      </w:r>
      <w:r w:rsidRPr="00B0180B">
        <w:rPr>
          <w:rFonts w:ascii="Sylfaen" w:hAnsi="Sylfaen" w:cs="Sylfaen"/>
          <w:b/>
          <w:lang w:val="es-ES"/>
        </w:rPr>
        <w:t>*</w:t>
      </w:r>
      <w:r w:rsidRPr="00B0180B">
        <w:rPr>
          <w:rFonts w:ascii="Sylfaen" w:hAnsi="Sylfaen" w:cs="Sylfaen"/>
          <w:b/>
          <w:lang w:val="hy-AM"/>
        </w:rPr>
        <w:t>ծածկագրով</w:t>
      </w:r>
    </w:p>
    <w:p w:rsidR="00B2572B" w:rsidRPr="00B0180B" w:rsidRDefault="00A42037" w:rsidP="000B1088">
      <w:pPr>
        <w:pStyle w:val="31"/>
        <w:spacing w:line="240" w:lineRule="auto"/>
        <w:jc w:val="right"/>
        <w:rPr>
          <w:rFonts w:ascii="Sylfaen" w:hAnsi="Sylfaen" w:cs="Sylfaen"/>
          <w:b/>
          <w:lang w:val="hy-AM"/>
        </w:rPr>
      </w:pPr>
      <w:r w:rsidRPr="00B0180B">
        <w:rPr>
          <w:rFonts w:ascii="Sylfaen" w:hAnsi="Sylfaen" w:cs="Sylfaen"/>
          <w:b/>
          <w:lang w:val="hy-AM"/>
        </w:rPr>
        <w:t>ԳՆԱՆՇՄԱՆ ՀԱՐՑՄԱՆ</w:t>
      </w:r>
      <w:r w:rsidR="00B2572B" w:rsidRPr="00B0180B">
        <w:rPr>
          <w:rFonts w:ascii="Sylfaen" w:hAnsi="Sylfaen" w:cs="Sylfaen"/>
          <w:b/>
          <w:lang w:val="hy-AM"/>
        </w:rPr>
        <w:t>հրավերի</w:t>
      </w:r>
    </w:p>
    <w:p w:rsidR="001557AE" w:rsidRPr="00B0180B" w:rsidRDefault="001557AE" w:rsidP="000B1088">
      <w:pPr>
        <w:pStyle w:val="31"/>
        <w:spacing w:line="240" w:lineRule="auto"/>
        <w:jc w:val="right"/>
        <w:rPr>
          <w:rFonts w:ascii="Sylfaen" w:hAnsi="Sylfaen" w:cs="Sylfaen"/>
          <w:b/>
          <w:lang w:val="hy-AM"/>
        </w:rPr>
      </w:pPr>
    </w:p>
    <w:p w:rsidR="001557AE" w:rsidRPr="00B0180B" w:rsidRDefault="001557AE" w:rsidP="001557AE">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B0180B">
        <w:rPr>
          <w:rStyle w:val="af5"/>
          <w:rFonts w:ascii="Sylfaen" w:hAnsi="Sylfaen"/>
          <w:color w:val="000000"/>
          <w:sz w:val="20"/>
          <w:szCs w:val="20"/>
          <w:lang w:val="hy-AM"/>
        </w:rPr>
        <w:t>ԵՐԱՇԽԻՔ N __________</w:t>
      </w:r>
    </w:p>
    <w:p w:rsidR="007154FC" w:rsidRPr="00B0180B" w:rsidRDefault="007154FC" w:rsidP="007154FC">
      <w:pPr>
        <w:pStyle w:val="af4"/>
        <w:shd w:val="clear" w:color="auto" w:fill="FFFFFF"/>
        <w:spacing w:before="0" w:beforeAutospacing="0" w:after="0" w:afterAutospacing="0"/>
        <w:ind w:firstLine="375"/>
        <w:rPr>
          <w:rStyle w:val="af5"/>
          <w:rFonts w:ascii="Sylfaen" w:hAnsi="Sylfaen"/>
          <w:lang w:val="hy-AM"/>
        </w:rPr>
      </w:pPr>
    </w:p>
    <w:p w:rsidR="007154FC" w:rsidRPr="00B0180B" w:rsidRDefault="007154FC" w:rsidP="007154FC">
      <w:pPr>
        <w:pStyle w:val="af4"/>
        <w:shd w:val="clear" w:color="auto" w:fill="FFFFFF"/>
        <w:spacing w:before="0" w:beforeAutospacing="0" w:after="0" w:afterAutospacing="0"/>
        <w:ind w:firstLine="375"/>
        <w:rPr>
          <w:rStyle w:val="af5"/>
          <w:rFonts w:ascii="Sylfaen" w:hAnsi="Sylfaen"/>
          <w:bCs w:val="0"/>
          <w:sz w:val="20"/>
          <w:szCs w:val="20"/>
          <w:u w:val="single"/>
          <w:lang w:val="hy-AM"/>
        </w:rPr>
      </w:pPr>
      <w:r w:rsidRPr="00B0180B">
        <w:rPr>
          <w:rStyle w:val="af5"/>
          <w:rFonts w:ascii="Sylfaen" w:hAnsi="Sylfaen"/>
          <w:bCs w:val="0"/>
          <w:sz w:val="20"/>
          <w:szCs w:val="20"/>
          <w:lang w:val="hy-AM"/>
        </w:rPr>
        <w:tab/>
        <w:t xml:space="preserve">1.Սույն երաշխիքը (այսուհետ՝ երաշխիք) հանդիսանում է </w:t>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p>
    <w:p w:rsidR="007154FC" w:rsidRPr="00B0180B" w:rsidRDefault="009E1525" w:rsidP="007154FC">
      <w:pPr>
        <w:pStyle w:val="af4"/>
        <w:shd w:val="clear" w:color="auto" w:fill="FFFFFF"/>
        <w:spacing w:before="0" w:beforeAutospacing="0" w:after="0" w:afterAutospacing="0"/>
        <w:ind w:left="5664" w:firstLine="708"/>
        <w:rPr>
          <w:rStyle w:val="af5"/>
          <w:rFonts w:ascii="Sylfaen" w:hAnsi="Sylfaen"/>
          <w:lang w:val="hy-AM"/>
        </w:rPr>
      </w:pPr>
      <w:r w:rsidRPr="00B0180B">
        <w:rPr>
          <w:rFonts w:ascii="Sylfaen" w:hAnsi="Sylfaen" w:cs="Sylfaen"/>
          <w:b/>
          <w:vertAlign w:val="superscript"/>
          <w:lang w:val="hy-AM"/>
        </w:rPr>
        <w:t>պատվիրատուի անվանումը</w:t>
      </w:r>
    </w:p>
    <w:p w:rsidR="009E1525" w:rsidRPr="00B0180B" w:rsidRDefault="007154FC" w:rsidP="006E4901">
      <w:pPr>
        <w:pStyle w:val="af4"/>
        <w:shd w:val="clear" w:color="auto" w:fill="FFFFFF"/>
        <w:spacing w:before="0" w:beforeAutospacing="0" w:after="0" w:afterAutospacing="0"/>
        <w:rPr>
          <w:rFonts w:ascii="Sylfaen" w:hAnsi="Sylfaen" w:cs="Sylfaen"/>
          <w:b/>
          <w:vertAlign w:val="superscript"/>
          <w:lang w:val="hy-AM"/>
        </w:rPr>
      </w:pPr>
      <w:r w:rsidRPr="00B0180B">
        <w:rPr>
          <w:rStyle w:val="af5"/>
          <w:rFonts w:ascii="Sylfaen" w:hAnsi="Sylfaen"/>
          <w:bCs w:val="0"/>
          <w:sz w:val="20"/>
          <w:szCs w:val="20"/>
          <w:lang w:val="hy-AM"/>
        </w:rPr>
        <w:t xml:space="preserve">(այսուհետ՝ </w:t>
      </w:r>
      <w:r w:rsidR="009E1525" w:rsidRPr="00B0180B">
        <w:rPr>
          <w:rStyle w:val="af5"/>
          <w:rFonts w:ascii="Sylfaen" w:hAnsi="Sylfaen"/>
          <w:bCs w:val="0"/>
          <w:sz w:val="20"/>
          <w:szCs w:val="20"/>
          <w:lang w:val="hy-AM"/>
        </w:rPr>
        <w:t>բենեֆիցիար</w:t>
      </w:r>
      <w:r w:rsidRPr="00B0180B">
        <w:rPr>
          <w:rStyle w:val="af5"/>
          <w:rFonts w:ascii="Sylfaen" w:hAnsi="Sylfaen"/>
          <w:bCs w:val="0"/>
          <w:sz w:val="20"/>
          <w:szCs w:val="20"/>
          <w:lang w:val="hy-AM"/>
        </w:rPr>
        <w:t xml:space="preserve">) </w:t>
      </w:r>
      <w:r w:rsidR="009E1525" w:rsidRPr="00B0180B">
        <w:rPr>
          <w:rStyle w:val="af5"/>
          <w:rFonts w:ascii="Sylfaen" w:hAnsi="Sylfaen"/>
          <w:bCs w:val="0"/>
          <w:sz w:val="20"/>
          <w:szCs w:val="20"/>
          <w:lang w:val="hy-AM"/>
        </w:rPr>
        <w:t xml:space="preserve">կողմից </w:t>
      </w:r>
      <w:r w:rsidR="009E1525" w:rsidRPr="00B0180B">
        <w:rPr>
          <w:rStyle w:val="af5"/>
          <w:rFonts w:ascii="Sylfaen" w:hAnsi="Sylfaen"/>
          <w:bCs w:val="0"/>
          <w:sz w:val="20"/>
          <w:szCs w:val="20"/>
          <w:u w:val="single"/>
          <w:lang w:val="hy-AM"/>
        </w:rPr>
        <w:tab/>
      </w:r>
      <w:r w:rsidR="009E1525" w:rsidRPr="00B0180B">
        <w:rPr>
          <w:rStyle w:val="af5"/>
          <w:rFonts w:ascii="Sylfaen" w:hAnsi="Sylfaen"/>
          <w:bCs w:val="0"/>
          <w:sz w:val="20"/>
          <w:szCs w:val="20"/>
          <w:u w:val="single"/>
          <w:lang w:val="hy-AM"/>
        </w:rPr>
        <w:tab/>
      </w:r>
      <w:r w:rsidR="009E1525" w:rsidRPr="00B0180B">
        <w:rPr>
          <w:rStyle w:val="af5"/>
          <w:rFonts w:ascii="Sylfaen" w:hAnsi="Sylfaen"/>
          <w:bCs w:val="0"/>
          <w:sz w:val="20"/>
          <w:szCs w:val="20"/>
          <w:u w:val="single"/>
          <w:lang w:val="hy-AM"/>
        </w:rPr>
        <w:tab/>
      </w:r>
      <w:r w:rsidR="009E1525" w:rsidRPr="00B0180B">
        <w:rPr>
          <w:rStyle w:val="af5"/>
          <w:rFonts w:ascii="Sylfaen" w:hAnsi="Sylfaen"/>
          <w:bCs w:val="0"/>
          <w:sz w:val="20"/>
          <w:szCs w:val="20"/>
          <w:u w:val="single"/>
          <w:lang w:val="hy-AM"/>
        </w:rPr>
        <w:tab/>
      </w:r>
      <w:r w:rsidR="009E1525" w:rsidRPr="00B0180B">
        <w:rPr>
          <w:rStyle w:val="af5"/>
          <w:rFonts w:ascii="Sylfaen" w:hAnsi="Sylfaen"/>
          <w:bCs w:val="0"/>
          <w:sz w:val="20"/>
          <w:szCs w:val="20"/>
          <w:u w:val="single"/>
          <w:lang w:val="hy-AM"/>
        </w:rPr>
        <w:tab/>
      </w:r>
      <w:r w:rsidR="009E1525" w:rsidRPr="00B0180B">
        <w:rPr>
          <w:rStyle w:val="af5"/>
          <w:rFonts w:ascii="Sylfaen" w:hAnsi="Sylfaen"/>
          <w:bCs w:val="0"/>
          <w:sz w:val="20"/>
          <w:szCs w:val="20"/>
          <w:u w:val="single"/>
          <w:lang w:val="hy-AM"/>
        </w:rPr>
        <w:tab/>
      </w:r>
      <w:r w:rsidR="009E1525" w:rsidRPr="00B0180B">
        <w:rPr>
          <w:rStyle w:val="af5"/>
          <w:rFonts w:ascii="Sylfaen" w:hAnsi="Sylfaen"/>
          <w:bCs w:val="0"/>
          <w:sz w:val="20"/>
          <w:szCs w:val="20"/>
          <w:lang w:val="hy-AM"/>
        </w:rPr>
        <w:t xml:space="preserve"> ծածկագրով կազմակերպված</w:t>
      </w:r>
      <w:r w:rsidR="009E1525" w:rsidRPr="00B0180B">
        <w:rPr>
          <w:rFonts w:ascii="Sylfaen" w:hAnsi="Sylfaen" w:cs="Sylfaen"/>
          <w:b/>
          <w:vertAlign w:val="superscript"/>
          <w:lang w:val="hy-AM"/>
        </w:rPr>
        <w:tab/>
      </w:r>
      <w:r w:rsidR="009E1525" w:rsidRPr="00B0180B">
        <w:rPr>
          <w:rFonts w:ascii="Sylfaen" w:hAnsi="Sylfaen" w:cs="Sylfaen"/>
          <w:b/>
          <w:vertAlign w:val="superscript"/>
          <w:lang w:val="hy-AM"/>
        </w:rPr>
        <w:tab/>
      </w:r>
      <w:r w:rsidR="009E1525" w:rsidRPr="00B0180B">
        <w:rPr>
          <w:rFonts w:ascii="Sylfaen" w:hAnsi="Sylfaen" w:cs="Sylfaen"/>
          <w:b/>
          <w:vertAlign w:val="superscript"/>
          <w:lang w:val="hy-AM"/>
        </w:rPr>
        <w:tab/>
      </w:r>
      <w:r w:rsidR="009E1525" w:rsidRPr="00B0180B">
        <w:rPr>
          <w:rFonts w:ascii="Sylfaen" w:hAnsi="Sylfaen" w:cs="Sylfaen"/>
          <w:b/>
          <w:vertAlign w:val="superscript"/>
          <w:lang w:val="hy-AM"/>
        </w:rPr>
        <w:tab/>
      </w:r>
      <w:r w:rsidR="009E1525" w:rsidRPr="00B0180B">
        <w:rPr>
          <w:rFonts w:ascii="Sylfaen" w:hAnsi="Sylfaen" w:cs="Sylfaen"/>
          <w:b/>
          <w:vertAlign w:val="superscript"/>
          <w:lang w:val="hy-AM"/>
        </w:rPr>
        <w:tab/>
      </w:r>
      <w:r w:rsidR="009E1525" w:rsidRPr="00B0180B">
        <w:rPr>
          <w:rFonts w:ascii="Sylfaen" w:hAnsi="Sylfaen" w:cs="Sylfaen"/>
          <w:b/>
          <w:vertAlign w:val="superscript"/>
          <w:lang w:val="hy-AM"/>
        </w:rPr>
        <w:tab/>
        <w:t xml:space="preserve">ընթացակարգի ծածկագիրը </w:t>
      </w:r>
    </w:p>
    <w:p w:rsidR="006A0F27" w:rsidRPr="00B0180B" w:rsidRDefault="006A0F27" w:rsidP="006E4901">
      <w:pPr>
        <w:pStyle w:val="af4"/>
        <w:shd w:val="clear" w:color="auto" w:fill="FFFFFF"/>
        <w:spacing w:before="0" w:beforeAutospacing="0" w:after="0" w:afterAutospacing="0"/>
        <w:rPr>
          <w:rStyle w:val="af5"/>
          <w:rFonts w:ascii="Sylfaen" w:hAnsi="Sylfaen"/>
          <w:bCs w:val="0"/>
          <w:sz w:val="20"/>
          <w:szCs w:val="20"/>
          <w:lang w:val="hy-AM"/>
        </w:rPr>
      </w:pPr>
      <w:r w:rsidRPr="00B0180B">
        <w:rPr>
          <w:rStyle w:val="af5"/>
          <w:rFonts w:ascii="Sylfaen" w:hAnsi="Sylfaen"/>
          <w:bCs w:val="0"/>
          <w:sz w:val="20"/>
          <w:szCs w:val="20"/>
          <w:lang w:val="hy-AM"/>
        </w:rPr>
        <w:t xml:space="preserve">գնման </w:t>
      </w:r>
      <w:r w:rsidR="009E1525" w:rsidRPr="00B0180B">
        <w:rPr>
          <w:rStyle w:val="af5"/>
          <w:rFonts w:ascii="Sylfaen" w:hAnsi="Sylfaen"/>
          <w:bCs w:val="0"/>
          <w:sz w:val="20"/>
          <w:szCs w:val="20"/>
          <w:lang w:val="hy-AM"/>
        </w:rPr>
        <w:t xml:space="preserve">ընթացակարգին </w:t>
      </w:r>
      <w:r w:rsidR="009E1525" w:rsidRPr="00B0180B">
        <w:rPr>
          <w:rStyle w:val="af5"/>
          <w:rFonts w:ascii="Sylfaen" w:hAnsi="Sylfaen"/>
          <w:bCs w:val="0"/>
          <w:sz w:val="20"/>
          <w:szCs w:val="20"/>
          <w:u w:val="single"/>
          <w:lang w:val="hy-AM"/>
        </w:rPr>
        <w:tab/>
      </w:r>
      <w:r w:rsidR="009E1525" w:rsidRPr="00B0180B">
        <w:rPr>
          <w:rStyle w:val="af5"/>
          <w:rFonts w:ascii="Sylfaen" w:hAnsi="Sylfaen"/>
          <w:bCs w:val="0"/>
          <w:sz w:val="20"/>
          <w:szCs w:val="20"/>
          <w:u w:val="single"/>
          <w:lang w:val="hy-AM"/>
        </w:rPr>
        <w:tab/>
      </w:r>
      <w:r w:rsidR="009E1525" w:rsidRPr="00B0180B">
        <w:rPr>
          <w:rStyle w:val="af5"/>
          <w:rFonts w:ascii="Sylfaen" w:hAnsi="Sylfaen"/>
          <w:bCs w:val="0"/>
          <w:sz w:val="20"/>
          <w:szCs w:val="20"/>
          <w:u w:val="single"/>
          <w:lang w:val="hy-AM"/>
        </w:rPr>
        <w:tab/>
      </w:r>
      <w:r w:rsidR="009E1525" w:rsidRPr="00B0180B">
        <w:rPr>
          <w:rStyle w:val="af5"/>
          <w:rFonts w:ascii="Sylfaen" w:hAnsi="Sylfaen"/>
          <w:bCs w:val="0"/>
          <w:sz w:val="20"/>
          <w:szCs w:val="20"/>
          <w:u w:val="single"/>
          <w:lang w:val="hy-AM"/>
        </w:rPr>
        <w:tab/>
      </w:r>
      <w:r w:rsidR="009E1525" w:rsidRPr="00B0180B">
        <w:rPr>
          <w:rStyle w:val="af5"/>
          <w:rFonts w:ascii="Sylfaen" w:hAnsi="Sylfaen"/>
          <w:bCs w:val="0"/>
          <w:sz w:val="20"/>
          <w:szCs w:val="20"/>
          <w:u w:val="single"/>
          <w:lang w:val="hy-AM"/>
        </w:rPr>
        <w:tab/>
      </w:r>
      <w:r w:rsidR="009E1525" w:rsidRPr="00B0180B">
        <w:rPr>
          <w:rStyle w:val="af5"/>
          <w:rFonts w:ascii="Sylfaen" w:hAnsi="Sylfaen"/>
          <w:bCs w:val="0"/>
          <w:sz w:val="20"/>
          <w:szCs w:val="20"/>
          <w:u w:val="single"/>
          <w:lang w:val="hy-AM"/>
        </w:rPr>
        <w:tab/>
      </w:r>
      <w:r w:rsidRPr="00B0180B">
        <w:rPr>
          <w:rStyle w:val="af5"/>
          <w:rFonts w:ascii="Sylfaen" w:hAnsi="Sylfaen"/>
          <w:bCs w:val="0"/>
          <w:sz w:val="20"/>
          <w:szCs w:val="20"/>
          <w:lang w:val="hy-AM"/>
        </w:rPr>
        <w:t xml:space="preserve">(այսուհետ՝ պրիցիպալ) </w:t>
      </w:r>
      <w:r w:rsidR="009E1525" w:rsidRPr="00B0180B">
        <w:rPr>
          <w:rStyle w:val="af5"/>
          <w:rFonts w:ascii="Sylfaen" w:hAnsi="Sylfaen"/>
          <w:bCs w:val="0"/>
          <w:sz w:val="20"/>
          <w:szCs w:val="20"/>
          <w:lang w:val="hy-AM"/>
        </w:rPr>
        <w:t>մասնակցելու</w:t>
      </w:r>
      <w:r w:rsidRPr="00B0180B">
        <w:rPr>
          <w:rStyle w:val="af5"/>
          <w:rFonts w:ascii="Sylfaen" w:hAnsi="Sylfaen"/>
          <w:bCs w:val="0"/>
          <w:sz w:val="20"/>
          <w:szCs w:val="20"/>
          <w:lang w:val="hy-AM"/>
        </w:rPr>
        <w:t>ց</w:t>
      </w:r>
    </w:p>
    <w:p w:rsidR="006A0F27" w:rsidRPr="00B0180B" w:rsidRDefault="006A0F27" w:rsidP="006A0F27">
      <w:pPr>
        <w:pStyle w:val="af4"/>
        <w:shd w:val="clear" w:color="auto" w:fill="FFFFFF"/>
        <w:spacing w:before="0" w:beforeAutospacing="0" w:after="0" w:afterAutospacing="0"/>
        <w:ind w:left="2832" w:firstLine="708"/>
        <w:rPr>
          <w:rStyle w:val="af5"/>
          <w:rFonts w:ascii="Sylfaen" w:hAnsi="Sylfaen"/>
          <w:bCs w:val="0"/>
          <w:sz w:val="20"/>
          <w:szCs w:val="20"/>
          <w:lang w:val="hy-AM"/>
        </w:rPr>
      </w:pPr>
      <w:r w:rsidRPr="00B0180B">
        <w:rPr>
          <w:rFonts w:ascii="Sylfaen" w:hAnsi="Sylfaen" w:cs="Sylfaen"/>
          <w:b/>
          <w:vertAlign w:val="superscript"/>
          <w:lang w:val="hy-AM"/>
        </w:rPr>
        <w:t>մասնակցի անվանումը</w:t>
      </w:r>
    </w:p>
    <w:p w:rsidR="007154FC" w:rsidRPr="00B0180B" w:rsidRDefault="009E1525" w:rsidP="006E4901">
      <w:pPr>
        <w:pStyle w:val="af4"/>
        <w:shd w:val="clear" w:color="auto" w:fill="FFFFFF"/>
        <w:spacing w:before="0" w:beforeAutospacing="0" w:after="0" w:afterAutospacing="0"/>
        <w:rPr>
          <w:rStyle w:val="af5"/>
          <w:rFonts w:ascii="Sylfaen" w:hAnsi="Sylfaen"/>
          <w:bCs w:val="0"/>
          <w:sz w:val="20"/>
          <w:szCs w:val="20"/>
          <w:lang w:val="hy-AM"/>
        </w:rPr>
      </w:pPr>
      <w:r w:rsidRPr="00B0180B">
        <w:rPr>
          <w:rStyle w:val="af5"/>
          <w:rFonts w:ascii="Sylfaen" w:hAnsi="Sylfaen"/>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B0180B">
        <w:rPr>
          <w:rStyle w:val="af5"/>
          <w:rFonts w:ascii="Sylfaen" w:hAnsi="Sylfaen"/>
          <w:bCs w:val="0"/>
          <w:sz w:val="20"/>
          <w:szCs w:val="20"/>
          <w:lang w:val="hy-AM"/>
        </w:rPr>
        <w:t>ում</w:t>
      </w:r>
      <w:r w:rsidR="006A0F27" w:rsidRPr="00B0180B">
        <w:rPr>
          <w:rStyle w:val="af5"/>
          <w:rFonts w:ascii="Sylfaen" w:hAnsi="Sylfaen"/>
          <w:bCs w:val="0"/>
          <w:sz w:val="20"/>
          <w:szCs w:val="20"/>
          <w:lang w:val="hy-AM"/>
        </w:rPr>
        <w:t>:</w:t>
      </w:r>
    </w:p>
    <w:p w:rsidR="009E1525" w:rsidRPr="00B0180B" w:rsidRDefault="005A64FF" w:rsidP="005A64FF">
      <w:pPr>
        <w:pStyle w:val="af4"/>
        <w:shd w:val="clear" w:color="auto" w:fill="FFFFFF"/>
        <w:spacing w:before="0" w:beforeAutospacing="0" w:after="0" w:afterAutospacing="0"/>
        <w:ind w:firstLine="708"/>
        <w:rPr>
          <w:rStyle w:val="af5"/>
          <w:rFonts w:ascii="Sylfaen" w:hAnsi="Sylfaen"/>
          <w:bCs w:val="0"/>
          <w:sz w:val="20"/>
          <w:szCs w:val="20"/>
          <w:lang w:val="hy-AM"/>
        </w:rPr>
      </w:pPr>
      <w:r w:rsidRPr="00B0180B">
        <w:rPr>
          <w:rStyle w:val="af5"/>
          <w:rFonts w:ascii="Sylfaen" w:hAnsi="Sylfaen"/>
          <w:bCs w:val="0"/>
          <w:sz w:val="20"/>
          <w:szCs w:val="20"/>
          <w:lang w:val="hy-AM"/>
        </w:rPr>
        <w:t xml:space="preserve">2. Երաշխիքով </w:t>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009E1525" w:rsidRPr="00B0180B">
        <w:rPr>
          <w:rStyle w:val="af5"/>
          <w:rFonts w:ascii="Sylfaen" w:hAnsi="Sylfaen"/>
          <w:bCs w:val="0"/>
          <w:sz w:val="20"/>
          <w:szCs w:val="20"/>
          <w:u w:val="single"/>
          <w:lang w:val="hy-AM"/>
        </w:rPr>
        <w:tab/>
      </w:r>
      <w:r w:rsidR="009E1525" w:rsidRPr="00B0180B">
        <w:rPr>
          <w:rStyle w:val="af5"/>
          <w:rFonts w:ascii="Sylfaen" w:hAnsi="Sylfaen"/>
          <w:bCs w:val="0"/>
          <w:sz w:val="20"/>
          <w:szCs w:val="20"/>
          <w:u w:val="single"/>
          <w:lang w:val="hy-AM"/>
        </w:rPr>
        <w:tab/>
      </w:r>
      <w:r w:rsidR="009E1525" w:rsidRPr="00B0180B">
        <w:rPr>
          <w:rStyle w:val="af5"/>
          <w:rFonts w:ascii="Sylfaen" w:hAnsi="Sylfaen"/>
          <w:bCs w:val="0"/>
          <w:sz w:val="20"/>
          <w:szCs w:val="20"/>
          <w:u w:val="single"/>
          <w:lang w:val="hy-AM"/>
        </w:rPr>
        <w:tab/>
      </w:r>
      <w:r w:rsidRPr="00B0180B">
        <w:rPr>
          <w:rStyle w:val="af5"/>
          <w:rFonts w:ascii="Sylfaen" w:hAnsi="Sylfaen"/>
          <w:bCs w:val="0"/>
          <w:sz w:val="20"/>
          <w:szCs w:val="20"/>
          <w:lang w:val="hy-AM"/>
        </w:rPr>
        <w:t xml:space="preserve"> (այսուհետ՝ երաշխիք տվող </w:t>
      </w:r>
    </w:p>
    <w:p w:rsidR="009E1525" w:rsidRPr="00B0180B" w:rsidRDefault="009E1525" w:rsidP="009E1525">
      <w:pPr>
        <w:pStyle w:val="af4"/>
        <w:shd w:val="clear" w:color="auto" w:fill="FFFFFF"/>
        <w:spacing w:before="0" w:beforeAutospacing="0" w:after="0" w:afterAutospacing="0"/>
        <w:ind w:firstLine="375"/>
        <w:rPr>
          <w:rStyle w:val="af5"/>
          <w:rFonts w:ascii="Sylfaen" w:hAnsi="Sylfaen"/>
          <w:bCs w:val="0"/>
          <w:sz w:val="20"/>
          <w:szCs w:val="20"/>
          <w:lang w:val="hy-AM"/>
        </w:rPr>
      </w:pP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Fonts w:ascii="Sylfaen" w:hAnsi="Sylfaen" w:cs="Sylfaen"/>
          <w:b/>
          <w:vertAlign w:val="superscript"/>
          <w:lang w:val="hy-AM"/>
        </w:rPr>
        <w:t>երաշխիքը տվող բանկի անվանումը</w:t>
      </w:r>
    </w:p>
    <w:p w:rsidR="00961895" w:rsidRPr="00B0180B" w:rsidRDefault="005A64FF" w:rsidP="009E1525">
      <w:pPr>
        <w:pStyle w:val="af4"/>
        <w:shd w:val="clear" w:color="auto" w:fill="FFFFFF"/>
        <w:spacing w:before="0" w:beforeAutospacing="0" w:after="0" w:afterAutospacing="0"/>
        <w:rPr>
          <w:rStyle w:val="af5"/>
          <w:rFonts w:ascii="Sylfaen" w:hAnsi="Sylfaen"/>
          <w:bCs w:val="0"/>
          <w:sz w:val="20"/>
          <w:szCs w:val="20"/>
          <w:u w:val="single"/>
          <w:lang w:val="hy-AM"/>
        </w:rPr>
      </w:pPr>
      <w:r w:rsidRPr="00B0180B">
        <w:rPr>
          <w:rStyle w:val="af5"/>
          <w:rFonts w:ascii="Sylfaen" w:hAnsi="Sylfaen"/>
          <w:bCs w:val="0"/>
          <w:sz w:val="20"/>
          <w:szCs w:val="20"/>
          <w:lang w:val="hy-AM"/>
        </w:rPr>
        <w:t xml:space="preserve">անձ) անվերապահորեն պարտավորվում է բենեֆիցիարի՝ սույն երաշխիքով սահմանված կարգով և ժամկետում </w:t>
      </w:r>
      <w:r w:rsidR="009E1525" w:rsidRPr="00B0180B">
        <w:rPr>
          <w:rStyle w:val="af5"/>
          <w:rFonts w:ascii="Sylfaen" w:hAnsi="Sylfaen"/>
          <w:bCs w:val="0"/>
          <w:sz w:val="20"/>
          <w:szCs w:val="20"/>
          <w:lang w:val="hy-AM"/>
        </w:rPr>
        <w:t xml:space="preserve">ներկայացված պահանջով (այսուհետ՝ պահանջ) </w:t>
      </w:r>
      <w:r w:rsidR="006A0F27" w:rsidRPr="00B0180B">
        <w:rPr>
          <w:rStyle w:val="af5"/>
          <w:rFonts w:ascii="Sylfaen" w:hAnsi="Sylfaen"/>
          <w:bCs w:val="0"/>
          <w:sz w:val="20"/>
          <w:szCs w:val="20"/>
          <w:lang w:val="hy-AM"/>
        </w:rPr>
        <w:t xml:space="preserve">բենեֆիցիարին վճարել </w:t>
      </w:r>
      <w:r w:rsidR="009E1525" w:rsidRPr="00B0180B">
        <w:rPr>
          <w:rStyle w:val="af5"/>
          <w:rFonts w:ascii="Sylfaen" w:hAnsi="Sylfaen"/>
          <w:bCs w:val="0"/>
          <w:sz w:val="20"/>
          <w:szCs w:val="20"/>
          <w:u w:val="single"/>
          <w:lang w:val="hy-AM"/>
        </w:rPr>
        <w:tab/>
      </w:r>
      <w:r w:rsidR="009E1525" w:rsidRPr="00B0180B">
        <w:rPr>
          <w:rStyle w:val="af5"/>
          <w:rFonts w:ascii="Sylfaen" w:hAnsi="Sylfaen"/>
          <w:bCs w:val="0"/>
          <w:sz w:val="20"/>
          <w:szCs w:val="20"/>
          <w:u w:val="single"/>
          <w:lang w:val="hy-AM"/>
        </w:rPr>
        <w:tab/>
      </w:r>
      <w:r w:rsidR="009E1525" w:rsidRPr="00B0180B">
        <w:rPr>
          <w:rStyle w:val="af5"/>
          <w:rFonts w:ascii="Sylfaen" w:hAnsi="Sylfaen"/>
          <w:bCs w:val="0"/>
          <w:sz w:val="20"/>
          <w:szCs w:val="20"/>
          <w:u w:val="single"/>
          <w:lang w:val="hy-AM"/>
        </w:rPr>
        <w:tab/>
      </w:r>
      <w:r w:rsidR="009E1525" w:rsidRPr="00B0180B">
        <w:rPr>
          <w:rStyle w:val="af5"/>
          <w:rFonts w:ascii="Sylfaen" w:hAnsi="Sylfaen"/>
          <w:bCs w:val="0"/>
          <w:sz w:val="20"/>
          <w:szCs w:val="20"/>
          <w:u w:val="single"/>
          <w:lang w:val="hy-AM"/>
        </w:rPr>
        <w:tab/>
      </w:r>
    </w:p>
    <w:p w:rsidR="00961895" w:rsidRPr="00B0180B" w:rsidRDefault="00961895" w:rsidP="00961895">
      <w:pPr>
        <w:pStyle w:val="af4"/>
        <w:shd w:val="clear" w:color="auto" w:fill="FFFFFF"/>
        <w:spacing w:before="0" w:beforeAutospacing="0" w:after="0" w:afterAutospacing="0"/>
        <w:ind w:left="7080" w:firstLine="708"/>
        <w:rPr>
          <w:rStyle w:val="af5"/>
          <w:rFonts w:ascii="Sylfaen" w:hAnsi="Sylfaen"/>
          <w:bCs w:val="0"/>
          <w:sz w:val="20"/>
          <w:szCs w:val="20"/>
          <w:u w:val="single"/>
          <w:lang w:val="hy-AM"/>
        </w:rPr>
      </w:pPr>
      <w:r w:rsidRPr="00B0180B">
        <w:rPr>
          <w:rFonts w:ascii="Sylfaen" w:hAnsi="Sylfaen" w:cs="Sylfaen"/>
          <w:b/>
          <w:vertAlign w:val="superscript"/>
          <w:lang w:val="hy-AM"/>
        </w:rPr>
        <w:t xml:space="preserve">  գումարը թվերով և տառերով</w:t>
      </w:r>
    </w:p>
    <w:p w:rsidR="00961895" w:rsidRPr="00B0180B" w:rsidRDefault="006A0F27" w:rsidP="00961895">
      <w:pPr>
        <w:pStyle w:val="af4"/>
        <w:shd w:val="clear" w:color="auto" w:fill="FFFFFF"/>
        <w:spacing w:before="0" w:beforeAutospacing="0" w:after="0" w:afterAutospacing="0"/>
        <w:rPr>
          <w:rStyle w:val="af5"/>
          <w:rFonts w:ascii="Sylfaen" w:hAnsi="Sylfaen"/>
          <w:bCs w:val="0"/>
          <w:sz w:val="20"/>
          <w:szCs w:val="20"/>
          <w:lang w:val="hy-AM"/>
        </w:rPr>
      </w:pPr>
      <w:r w:rsidRPr="00B0180B">
        <w:rPr>
          <w:rStyle w:val="af5"/>
          <w:rFonts w:ascii="Sylfaen" w:hAnsi="Sylfaen"/>
          <w:bCs w:val="0"/>
          <w:sz w:val="20"/>
          <w:szCs w:val="20"/>
          <w:lang w:val="hy-AM"/>
        </w:rPr>
        <w:t xml:space="preserve">(այսուհետ՝ երաշխիքի գումար)՝պահանջն ստանալուց </w:t>
      </w:r>
      <w:r w:rsidR="00DB4EFF" w:rsidRPr="00B0180B">
        <w:rPr>
          <w:rStyle w:val="af5"/>
          <w:rFonts w:ascii="Sylfaen" w:hAnsi="Sylfaen"/>
          <w:bCs w:val="0"/>
          <w:sz w:val="20"/>
          <w:szCs w:val="20"/>
          <w:lang w:val="hy-AM"/>
        </w:rPr>
        <w:t>հինգ</w:t>
      </w:r>
      <w:r w:rsidR="009D3747" w:rsidRPr="00B0180B">
        <w:rPr>
          <w:rStyle w:val="af5"/>
          <w:rFonts w:ascii="Sylfaen" w:hAnsi="Sylfaen"/>
          <w:bCs w:val="0"/>
          <w:sz w:val="20"/>
          <w:szCs w:val="20"/>
          <w:lang w:val="hy-AM"/>
        </w:rPr>
        <w:t xml:space="preserve"> աշխատանքային օրվա ընթացքում:</w:t>
      </w:r>
      <w:r w:rsidR="004C77DB" w:rsidRPr="00B0180B">
        <w:rPr>
          <w:rStyle w:val="af5"/>
          <w:rFonts w:ascii="Sylfaen" w:hAnsi="Sylfaen"/>
          <w:bCs w:val="0"/>
          <w:sz w:val="20"/>
          <w:szCs w:val="20"/>
          <w:lang w:val="hy-AM"/>
        </w:rPr>
        <w:t>Վճարումը</w:t>
      </w:r>
      <w:r w:rsidR="00962585" w:rsidRPr="00B0180B">
        <w:rPr>
          <w:rStyle w:val="af5"/>
          <w:rFonts w:ascii="Sylfaen" w:hAnsi="Sylfaen"/>
          <w:bCs w:val="0"/>
          <w:sz w:val="20"/>
          <w:szCs w:val="20"/>
          <w:lang w:val="hy-AM"/>
        </w:rPr>
        <w:t>կատարվում է բենեֆիցիարի</w:t>
      </w:r>
      <w:r w:rsidR="000C0396" w:rsidRPr="00B0180B">
        <w:rPr>
          <w:rStyle w:val="af5"/>
          <w:rFonts w:ascii="Sylfaen" w:hAnsi="Sylfaen"/>
          <w:bCs w:val="0"/>
          <w:sz w:val="20"/>
          <w:szCs w:val="20"/>
          <w:u w:val="single"/>
          <w:lang w:val="hy-AM"/>
        </w:rPr>
        <w:tab/>
      </w:r>
      <w:r w:rsidR="000C0396" w:rsidRPr="00B0180B">
        <w:rPr>
          <w:rStyle w:val="af5"/>
          <w:rFonts w:ascii="Sylfaen" w:hAnsi="Sylfaen"/>
          <w:bCs w:val="0"/>
          <w:sz w:val="20"/>
          <w:szCs w:val="20"/>
          <w:u w:val="single"/>
          <w:lang w:val="hy-AM"/>
        </w:rPr>
        <w:tab/>
      </w:r>
      <w:r w:rsidR="000C0396" w:rsidRPr="00B0180B">
        <w:rPr>
          <w:rStyle w:val="af5"/>
          <w:rFonts w:ascii="Sylfaen" w:hAnsi="Sylfaen"/>
          <w:bCs w:val="0"/>
          <w:sz w:val="20"/>
          <w:szCs w:val="20"/>
          <w:u w:val="single"/>
          <w:lang w:val="hy-AM"/>
        </w:rPr>
        <w:tab/>
      </w:r>
      <w:r w:rsidR="00961895" w:rsidRPr="00B0180B">
        <w:rPr>
          <w:rStyle w:val="af5"/>
          <w:rFonts w:ascii="Sylfaen" w:hAnsi="Sylfaen"/>
          <w:bCs w:val="0"/>
          <w:sz w:val="20"/>
          <w:szCs w:val="20"/>
          <w:u w:val="single"/>
          <w:lang w:val="hy-AM"/>
        </w:rPr>
        <w:tab/>
      </w:r>
      <w:r w:rsidR="00961895" w:rsidRPr="00B0180B">
        <w:rPr>
          <w:rStyle w:val="af5"/>
          <w:rFonts w:ascii="Sylfaen" w:hAnsi="Sylfaen"/>
          <w:bCs w:val="0"/>
          <w:sz w:val="20"/>
          <w:szCs w:val="20"/>
          <w:u w:val="single"/>
          <w:lang w:val="hy-AM"/>
        </w:rPr>
        <w:tab/>
      </w:r>
      <w:r w:rsidR="00961895" w:rsidRPr="00B0180B">
        <w:rPr>
          <w:rStyle w:val="af5"/>
          <w:rFonts w:ascii="Sylfaen" w:hAnsi="Sylfaen"/>
          <w:bCs w:val="0"/>
          <w:sz w:val="20"/>
          <w:szCs w:val="20"/>
          <w:u w:val="single"/>
          <w:lang w:val="hy-AM"/>
        </w:rPr>
        <w:tab/>
      </w:r>
      <w:r w:rsidR="00961895" w:rsidRPr="00B0180B">
        <w:rPr>
          <w:rStyle w:val="af5"/>
          <w:rFonts w:ascii="Sylfaen" w:hAnsi="Sylfaen"/>
          <w:bCs w:val="0"/>
          <w:sz w:val="20"/>
          <w:szCs w:val="20"/>
          <w:lang w:val="hy-AM"/>
        </w:rPr>
        <w:t xml:space="preserve"> հ</w:t>
      </w:r>
      <w:r w:rsidR="000C0396" w:rsidRPr="00B0180B">
        <w:rPr>
          <w:rStyle w:val="af5"/>
          <w:rFonts w:ascii="Sylfaen" w:hAnsi="Sylfaen"/>
          <w:bCs w:val="0"/>
          <w:sz w:val="20"/>
          <w:szCs w:val="20"/>
          <w:lang w:val="hy-AM"/>
        </w:rPr>
        <w:t xml:space="preserve">աշվեհամարին </w:t>
      </w:r>
      <w:r w:rsidR="00961895" w:rsidRPr="00B0180B">
        <w:rPr>
          <w:rStyle w:val="af5"/>
          <w:rFonts w:ascii="Sylfaen" w:hAnsi="Sylfaen"/>
          <w:bCs w:val="0"/>
          <w:sz w:val="20"/>
          <w:szCs w:val="20"/>
          <w:lang w:val="hy-AM"/>
        </w:rPr>
        <w:t>փոխանցման միջոցով:</w:t>
      </w:r>
    </w:p>
    <w:p w:rsidR="00961895" w:rsidRPr="00B0180B" w:rsidRDefault="00961895" w:rsidP="00962585">
      <w:pPr>
        <w:pStyle w:val="af4"/>
        <w:shd w:val="clear" w:color="auto" w:fill="FFFFFF"/>
        <w:spacing w:before="0" w:beforeAutospacing="0" w:after="0" w:afterAutospacing="0"/>
        <w:rPr>
          <w:rStyle w:val="af5"/>
          <w:rFonts w:ascii="Sylfaen" w:hAnsi="Sylfaen"/>
          <w:bCs w:val="0"/>
          <w:sz w:val="20"/>
          <w:szCs w:val="20"/>
          <w:lang w:val="hy-AM"/>
        </w:rPr>
      </w:pPr>
      <w:r w:rsidRPr="00B0180B">
        <w:rPr>
          <w:rFonts w:ascii="Sylfaen" w:hAnsi="Sylfaen" w:cs="Sylfaen"/>
          <w:b/>
          <w:vertAlign w:val="superscript"/>
          <w:lang w:val="hy-AM"/>
        </w:rPr>
        <w:t xml:space="preserve">                                                                                               հաշվեհամարը  </w:t>
      </w:r>
    </w:p>
    <w:p w:rsidR="001557AE" w:rsidRPr="00B0180B" w:rsidRDefault="001557AE" w:rsidP="001557AE">
      <w:pPr>
        <w:pStyle w:val="af4"/>
        <w:shd w:val="clear" w:color="auto" w:fill="FFFFFF"/>
        <w:spacing w:before="0" w:beforeAutospacing="0" w:after="0" w:afterAutospacing="0"/>
        <w:ind w:firstLine="375"/>
        <w:rPr>
          <w:rFonts w:ascii="Sylfaen" w:hAnsi="Sylfaen"/>
          <w:b/>
          <w:color w:val="000000"/>
          <w:sz w:val="20"/>
          <w:szCs w:val="20"/>
          <w:lang w:val="hy-AM"/>
        </w:rPr>
      </w:pPr>
      <w:r w:rsidRPr="00B0180B">
        <w:rPr>
          <w:rFonts w:ascii="Sylfaen" w:hAnsi="Sylfaen"/>
          <w:b/>
          <w:color w:val="000000"/>
          <w:sz w:val="20"/>
          <w:szCs w:val="20"/>
          <w:lang w:val="hy-AM"/>
        </w:rPr>
        <w:t>3. Սույն երաշխիքն անհետկանչելի է:</w:t>
      </w:r>
    </w:p>
    <w:p w:rsidR="001557AE" w:rsidRPr="00B0180B" w:rsidRDefault="001557AE" w:rsidP="001557AE">
      <w:pPr>
        <w:pStyle w:val="af4"/>
        <w:shd w:val="clear" w:color="auto" w:fill="FFFFFF"/>
        <w:spacing w:before="0" w:beforeAutospacing="0" w:after="0" w:afterAutospacing="0"/>
        <w:ind w:firstLine="375"/>
        <w:rPr>
          <w:rFonts w:ascii="Sylfaen" w:hAnsi="Sylfaen"/>
          <w:b/>
          <w:color w:val="000000"/>
          <w:sz w:val="20"/>
          <w:szCs w:val="20"/>
          <w:lang w:val="hy-AM"/>
        </w:rPr>
      </w:pPr>
      <w:r w:rsidRPr="00B0180B">
        <w:rPr>
          <w:rFonts w:ascii="Sylfaen" w:hAnsi="Sylfaen"/>
          <w:b/>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B0180B" w:rsidRDefault="001557AE" w:rsidP="000C0396">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 xml:space="preserve">5. Երաշխիքը գործում է </w:t>
      </w:r>
      <w:r w:rsidR="000C0396" w:rsidRPr="00B0180B">
        <w:rPr>
          <w:rFonts w:ascii="Sylfaen" w:hAnsi="Sylfaen"/>
          <w:b/>
          <w:color w:val="000000"/>
          <w:sz w:val="20"/>
          <w:szCs w:val="20"/>
          <w:lang w:val="hy-AM"/>
        </w:rPr>
        <w:t xml:space="preserve">բենեֆիցիարի կողմից </w:t>
      </w:r>
      <w:r w:rsidR="000C0396" w:rsidRPr="00B0180B">
        <w:rPr>
          <w:rFonts w:ascii="Sylfaen" w:hAnsi="Sylfaen"/>
          <w:b/>
          <w:color w:val="000000"/>
          <w:sz w:val="20"/>
          <w:szCs w:val="20"/>
          <w:u w:val="single"/>
          <w:lang w:val="hy-AM"/>
        </w:rPr>
        <w:tab/>
      </w:r>
      <w:r w:rsidR="000C0396" w:rsidRPr="00B0180B">
        <w:rPr>
          <w:rFonts w:ascii="Sylfaen" w:hAnsi="Sylfaen"/>
          <w:b/>
          <w:color w:val="000000"/>
          <w:sz w:val="20"/>
          <w:szCs w:val="20"/>
          <w:u w:val="single"/>
          <w:lang w:val="hy-AM"/>
        </w:rPr>
        <w:tab/>
      </w:r>
      <w:r w:rsidR="000C0396" w:rsidRPr="00B0180B">
        <w:rPr>
          <w:rFonts w:ascii="Sylfaen" w:hAnsi="Sylfaen"/>
          <w:b/>
          <w:color w:val="000000"/>
          <w:sz w:val="20"/>
          <w:szCs w:val="20"/>
          <w:u w:val="single"/>
          <w:lang w:val="hy-AM"/>
        </w:rPr>
        <w:tab/>
      </w:r>
      <w:r w:rsidR="000C0396" w:rsidRPr="00B0180B">
        <w:rPr>
          <w:rFonts w:ascii="Sylfaen" w:hAnsi="Sylfaen"/>
          <w:b/>
          <w:color w:val="000000"/>
          <w:sz w:val="20"/>
          <w:szCs w:val="20"/>
          <w:u w:val="single"/>
          <w:lang w:val="hy-AM"/>
        </w:rPr>
        <w:tab/>
      </w:r>
      <w:r w:rsidR="000C0396" w:rsidRPr="00B0180B">
        <w:rPr>
          <w:rFonts w:ascii="Sylfaen" w:hAnsi="Sylfaen"/>
          <w:b/>
          <w:color w:val="000000"/>
          <w:sz w:val="20"/>
          <w:szCs w:val="20"/>
          <w:u w:val="single"/>
          <w:lang w:val="hy-AM"/>
        </w:rPr>
        <w:tab/>
      </w:r>
      <w:r w:rsidR="000C0396" w:rsidRPr="00B0180B">
        <w:rPr>
          <w:rFonts w:ascii="Sylfaen" w:hAnsi="Sylfaen"/>
          <w:b/>
          <w:color w:val="000000"/>
          <w:sz w:val="20"/>
          <w:szCs w:val="20"/>
          <w:u w:val="single"/>
          <w:lang w:val="hy-AM"/>
        </w:rPr>
        <w:tab/>
      </w:r>
      <w:r w:rsidR="000C0396" w:rsidRPr="00B0180B">
        <w:rPr>
          <w:rFonts w:ascii="Sylfaen" w:hAnsi="Sylfaen"/>
          <w:b/>
          <w:color w:val="000000"/>
          <w:sz w:val="20"/>
          <w:szCs w:val="20"/>
          <w:lang w:val="hy-AM"/>
        </w:rPr>
        <w:t xml:space="preserve"> ծածկագրով </w:t>
      </w:r>
    </w:p>
    <w:p w:rsidR="000C0396" w:rsidRPr="00B0180B" w:rsidRDefault="000C0396" w:rsidP="000C0396">
      <w:pPr>
        <w:pStyle w:val="af4"/>
        <w:shd w:val="clear" w:color="auto" w:fill="FFFFFF"/>
        <w:spacing w:before="0" w:beforeAutospacing="0" w:after="0" w:afterAutospacing="0"/>
        <w:ind w:left="4956" w:firstLine="708"/>
        <w:rPr>
          <w:rFonts w:ascii="Sylfaen" w:hAnsi="Sylfaen" w:cs="Sylfaen"/>
          <w:b/>
          <w:vertAlign w:val="superscript"/>
          <w:lang w:val="hy-AM"/>
        </w:rPr>
      </w:pPr>
      <w:r w:rsidRPr="00B0180B">
        <w:rPr>
          <w:rFonts w:ascii="Sylfaen" w:hAnsi="Sylfaen" w:cs="Sylfaen"/>
          <w:b/>
          <w:vertAlign w:val="superscript"/>
          <w:lang w:val="hy-AM"/>
        </w:rPr>
        <w:t xml:space="preserve">ընթացակարգի ծածկագիրը </w:t>
      </w:r>
    </w:p>
    <w:p w:rsidR="00987679" w:rsidRPr="00B0180B" w:rsidRDefault="000C0396" w:rsidP="00987679">
      <w:pPr>
        <w:pStyle w:val="aff"/>
        <w:tabs>
          <w:tab w:val="left" w:pos="0"/>
        </w:tabs>
        <w:ind w:left="0"/>
        <w:mirrorIndents/>
        <w:jc w:val="both"/>
        <w:rPr>
          <w:rFonts w:ascii="Sylfaen" w:eastAsia="Calibri" w:hAnsi="Sylfaen"/>
          <w:b/>
          <w:color w:val="000000"/>
          <w:sz w:val="20"/>
          <w:szCs w:val="20"/>
          <w:lang w:val="hy-AM"/>
        </w:rPr>
      </w:pPr>
      <w:r w:rsidRPr="00B0180B">
        <w:rPr>
          <w:rFonts w:ascii="Sylfaen" w:hAnsi="Sylfaen"/>
          <w:b/>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87679" w:rsidRPr="00B0180B">
        <w:rPr>
          <w:rFonts w:ascii="Sylfaen" w:hAnsi="Sylfaen"/>
          <w:b/>
          <w:color w:val="000000"/>
          <w:sz w:val="20"/>
          <w:szCs w:val="20"/>
          <w:lang w:val="hy-AM"/>
        </w:rPr>
        <w:t>Սույն երաշխիքի տրամադրման փաստի վերաբերյալ տեղեկատվությունը՝</w:t>
      </w:r>
      <w:r w:rsidR="007170FC" w:rsidRPr="00B0180B">
        <w:rPr>
          <w:rFonts w:ascii="Sylfaen" w:hAnsi="Sylfaen"/>
          <w:b/>
          <w:color w:val="000000"/>
          <w:sz w:val="20"/>
          <w:szCs w:val="20"/>
          <w:lang w:val="hy-AM"/>
        </w:rPr>
        <w:t xml:space="preserve"> երաշխիքի համարը, տրամադրող բանկի անվանումը և սույն երաշխիքի 1-ին կետում նշված ծածկագիրը՝</w:t>
      </w:r>
      <w:r w:rsidR="00987679" w:rsidRPr="00B0180B">
        <w:rPr>
          <w:rFonts w:ascii="Sylfaen" w:hAnsi="Sylfaen"/>
          <w:b/>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B0180B">
        <w:rPr>
          <w:rFonts w:ascii="Sylfaen" w:eastAsia="Calibri" w:hAnsi="Sylfaen"/>
          <w:b/>
          <w:color w:val="000000"/>
          <w:sz w:val="20"/>
          <w:szCs w:val="20"/>
          <w:lang w:val="hy-AM"/>
        </w:rPr>
        <w:t xml:space="preserve">գնահատող հանձնաժողովի </w:t>
      </w:r>
      <w:r w:rsidR="00987679" w:rsidRPr="00B0180B">
        <w:rPr>
          <w:rFonts w:ascii="Sylfaen" w:hAnsi="Sylfaen"/>
          <w:b/>
          <w:color w:val="000000"/>
          <w:sz w:val="20"/>
          <w:szCs w:val="20"/>
          <w:lang w:val="hy-AM"/>
        </w:rPr>
        <w:t xml:space="preserve">քարտուղարի էլեկտրոնային փոստի հասցեին։     </w:t>
      </w:r>
    </w:p>
    <w:p w:rsidR="000C0396" w:rsidRPr="00B0180B" w:rsidRDefault="001557AE" w:rsidP="001557AE">
      <w:pPr>
        <w:pStyle w:val="af4"/>
        <w:shd w:val="clear" w:color="auto" w:fill="FFFFFF"/>
        <w:spacing w:before="0" w:beforeAutospacing="0" w:after="0" w:afterAutospacing="0"/>
        <w:ind w:firstLine="375"/>
        <w:rPr>
          <w:rFonts w:ascii="Sylfaen" w:hAnsi="Sylfaen"/>
          <w:b/>
          <w:color w:val="000000"/>
          <w:sz w:val="20"/>
          <w:szCs w:val="20"/>
          <w:lang w:val="hy-AM"/>
        </w:rPr>
      </w:pPr>
      <w:r w:rsidRPr="00B0180B">
        <w:rPr>
          <w:rFonts w:ascii="Sylfaen" w:hAnsi="Sylfaen"/>
          <w:b/>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B0180B">
        <w:rPr>
          <w:rFonts w:ascii="Sylfaen" w:hAnsi="Sylfaen"/>
          <w:b/>
          <w:color w:val="000000"/>
          <w:sz w:val="20"/>
          <w:szCs w:val="20"/>
          <w:lang w:val="hy-AM"/>
        </w:rPr>
        <w:t xml:space="preserve">է </w:t>
      </w:r>
      <w:r w:rsidR="000C0396" w:rsidRPr="00B0180B">
        <w:rPr>
          <w:rFonts w:ascii="Sylfaen" w:hAnsi="Sylfaen"/>
          <w:b/>
          <w:color w:val="000000"/>
          <w:sz w:val="20"/>
          <w:szCs w:val="20"/>
          <w:lang w:val="hy-AM"/>
        </w:rPr>
        <w:t>հայտը մերժելու մասին գնահատող հանձնաժողովի նիստի արձանագրության պատճենը</w:t>
      </w:r>
      <w:r w:rsidR="00390155" w:rsidRPr="00B0180B">
        <w:rPr>
          <w:rFonts w:ascii="Sylfaen" w:hAnsi="Sylfaen"/>
          <w:b/>
          <w:color w:val="000000"/>
          <w:sz w:val="20"/>
          <w:szCs w:val="20"/>
          <w:lang w:val="hy-AM"/>
        </w:rPr>
        <w:t>:</w:t>
      </w:r>
    </w:p>
    <w:p w:rsidR="009C370D" w:rsidRPr="00B0180B" w:rsidRDefault="000C0396" w:rsidP="009C370D">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7. Երաշխիք տվող անձը բենեֆիցիարի կողմից ներկայացված պահանջը և կից փաստաթղթերը ստանալու</w:t>
      </w:r>
      <w:r w:rsidR="007170FC" w:rsidRPr="00B0180B">
        <w:rPr>
          <w:rFonts w:ascii="Sylfaen" w:hAnsi="Sylfaen"/>
          <w:b/>
          <w:color w:val="000000"/>
          <w:sz w:val="20"/>
          <w:szCs w:val="20"/>
          <w:lang w:val="hy-AM"/>
        </w:rPr>
        <w:t>ց</w:t>
      </w:r>
      <w:r w:rsidRPr="00B0180B">
        <w:rPr>
          <w:rFonts w:ascii="Sylfaen" w:hAnsi="Sylfaen"/>
          <w:b/>
          <w:color w:val="000000"/>
          <w:sz w:val="20"/>
          <w:szCs w:val="20"/>
          <w:lang w:val="hy-AM"/>
        </w:rPr>
        <w:t xml:space="preserve"> հետո առավելագույնը հինգ աշխատանքային օրվա ընթացքում քննարկում է ներկայացված պահանջը և</w:t>
      </w:r>
      <w:r w:rsidR="009C370D" w:rsidRPr="00B0180B">
        <w:rPr>
          <w:rFonts w:ascii="Sylfaen" w:hAnsi="Sylfaen"/>
          <w:b/>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B0180B" w:rsidRDefault="0054575E" w:rsidP="001557AE">
      <w:pPr>
        <w:pStyle w:val="af4"/>
        <w:shd w:val="clear" w:color="auto" w:fill="FFFFFF"/>
        <w:spacing w:before="0" w:beforeAutospacing="0" w:after="0" w:afterAutospacing="0"/>
        <w:ind w:firstLine="375"/>
        <w:rPr>
          <w:rFonts w:ascii="Sylfaen" w:hAnsi="Sylfaen"/>
          <w:b/>
          <w:color w:val="000000"/>
          <w:sz w:val="20"/>
          <w:szCs w:val="20"/>
          <w:lang w:val="hy-AM"/>
        </w:rPr>
      </w:pPr>
      <w:r w:rsidRPr="00B0180B">
        <w:rPr>
          <w:rFonts w:ascii="Sylfaen" w:hAnsi="Sylfaen"/>
          <w:b/>
          <w:color w:val="000000"/>
          <w:sz w:val="20"/>
          <w:szCs w:val="20"/>
          <w:lang w:val="hy-AM"/>
        </w:rPr>
        <w:t>8</w:t>
      </w:r>
      <w:r w:rsidR="001557AE" w:rsidRPr="00B0180B">
        <w:rPr>
          <w:rFonts w:ascii="Sylfaen" w:hAnsi="Sylfaen"/>
          <w:b/>
          <w:color w:val="000000"/>
          <w:sz w:val="20"/>
          <w:szCs w:val="20"/>
          <w:lang w:val="hy-AM"/>
        </w:rPr>
        <w:t>. Երաշխիք տվող անձը մերժում է բենեֆիցիարի պահանջը, եթե`</w:t>
      </w:r>
    </w:p>
    <w:p w:rsidR="001557AE" w:rsidRPr="00B0180B" w:rsidRDefault="001557AE" w:rsidP="009C370D">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1) պահանջը կամ կից փաստաթղթերը չեն համապատասխանում սույն երաշխիքի պայմաններին.</w:t>
      </w:r>
    </w:p>
    <w:p w:rsidR="001557AE" w:rsidRPr="00B0180B" w:rsidRDefault="001557AE" w:rsidP="001557AE">
      <w:pPr>
        <w:pStyle w:val="af4"/>
        <w:shd w:val="clear" w:color="auto" w:fill="FFFFFF"/>
        <w:spacing w:before="0" w:beforeAutospacing="0" w:after="0" w:afterAutospacing="0"/>
        <w:ind w:firstLine="375"/>
        <w:rPr>
          <w:rFonts w:ascii="Sylfaen" w:hAnsi="Sylfaen"/>
          <w:b/>
          <w:color w:val="000000"/>
          <w:sz w:val="20"/>
          <w:szCs w:val="20"/>
          <w:lang w:val="hy-AM"/>
        </w:rPr>
      </w:pPr>
      <w:r w:rsidRPr="00B0180B">
        <w:rPr>
          <w:rFonts w:ascii="Sylfaen" w:hAnsi="Sylfaen"/>
          <w:b/>
          <w:color w:val="000000"/>
          <w:sz w:val="20"/>
          <w:szCs w:val="20"/>
          <w:lang w:val="hy-AM"/>
        </w:rPr>
        <w:t>2) պահանջը ներկայացվել է երաշխիքով սահմանված ժամկետի ավարտից հետո:</w:t>
      </w:r>
    </w:p>
    <w:p w:rsidR="001557AE" w:rsidRPr="00B0180B" w:rsidRDefault="0054575E" w:rsidP="009C370D">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9</w:t>
      </w:r>
      <w:r w:rsidR="001557AE" w:rsidRPr="00B0180B">
        <w:rPr>
          <w:rFonts w:ascii="Sylfaen" w:hAnsi="Sylfaen"/>
          <w:b/>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B0180B" w:rsidRDefault="001557AE" w:rsidP="009C370D">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1</w:t>
      </w:r>
      <w:r w:rsidR="00DA0240" w:rsidRPr="00B0180B">
        <w:rPr>
          <w:rFonts w:ascii="Sylfaen" w:hAnsi="Sylfaen"/>
          <w:b/>
          <w:color w:val="000000"/>
          <w:sz w:val="20"/>
          <w:szCs w:val="20"/>
          <w:lang w:val="hy-AM"/>
        </w:rPr>
        <w:t>0</w:t>
      </w:r>
      <w:r w:rsidRPr="00B0180B">
        <w:rPr>
          <w:rFonts w:ascii="Sylfaen" w:hAnsi="Sylfaen"/>
          <w:b/>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B0180B" w:rsidRDefault="001557AE" w:rsidP="009C370D">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1</w:t>
      </w:r>
      <w:r w:rsidR="00DA0240" w:rsidRPr="00B0180B">
        <w:rPr>
          <w:rFonts w:ascii="Sylfaen" w:hAnsi="Sylfaen"/>
          <w:b/>
          <w:color w:val="000000"/>
          <w:sz w:val="20"/>
          <w:szCs w:val="20"/>
          <w:lang w:val="hy-AM"/>
        </w:rPr>
        <w:t>1</w:t>
      </w:r>
      <w:r w:rsidRPr="00B0180B">
        <w:rPr>
          <w:rFonts w:ascii="Sylfaen" w:hAnsi="Sylfaen"/>
          <w:b/>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B0180B" w:rsidRDefault="009C370D" w:rsidP="009C370D">
      <w:pPr>
        <w:pStyle w:val="af4"/>
        <w:shd w:val="clear" w:color="auto" w:fill="FFFFFF"/>
        <w:spacing w:before="0" w:beforeAutospacing="0" w:after="0" w:afterAutospacing="0"/>
        <w:ind w:firstLine="375"/>
        <w:jc w:val="both"/>
        <w:rPr>
          <w:rFonts w:ascii="Sylfaen" w:hAnsi="Sylfaen"/>
          <w:b/>
          <w:color w:val="000000"/>
          <w:sz w:val="20"/>
          <w:szCs w:val="20"/>
          <w:lang w:val="hy-AM"/>
        </w:rPr>
      </w:pPr>
    </w:p>
    <w:p w:rsidR="009C370D" w:rsidRPr="00B0180B" w:rsidRDefault="009C370D" w:rsidP="009C370D">
      <w:pPr>
        <w:pStyle w:val="af4"/>
        <w:shd w:val="clear" w:color="auto" w:fill="FFFFFF"/>
        <w:spacing w:before="0" w:beforeAutospacing="0" w:after="0" w:afterAutospacing="0"/>
        <w:ind w:firstLine="375"/>
        <w:jc w:val="both"/>
        <w:rPr>
          <w:rFonts w:ascii="Sylfaen" w:hAnsi="Sylfaen"/>
          <w:b/>
          <w:color w:val="000000"/>
          <w:sz w:val="20"/>
          <w:szCs w:val="20"/>
          <w:u w:val="single"/>
          <w:lang w:val="hy-AM"/>
        </w:rPr>
      </w:pPr>
      <w:r w:rsidRPr="00B0180B">
        <w:rPr>
          <w:rFonts w:ascii="Sylfaen" w:hAnsi="Sylfaen"/>
          <w:b/>
          <w:color w:val="000000"/>
          <w:sz w:val="20"/>
          <w:szCs w:val="20"/>
          <w:lang w:val="hy-AM"/>
        </w:rPr>
        <w:t xml:space="preserve">Գործադիր </w:t>
      </w:r>
      <w:r w:rsidR="006C459C" w:rsidRPr="00B0180B">
        <w:rPr>
          <w:rFonts w:ascii="Sylfaen" w:hAnsi="Sylfaen"/>
          <w:b/>
          <w:color w:val="000000"/>
          <w:sz w:val="20"/>
          <w:szCs w:val="20"/>
          <w:lang w:val="hy-AM"/>
        </w:rPr>
        <w:t xml:space="preserve">մարմնի ղեկավար </w:t>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006C459C" w:rsidRPr="00B0180B">
        <w:rPr>
          <w:rFonts w:ascii="Sylfaen" w:hAnsi="Sylfaen"/>
          <w:b/>
          <w:color w:val="000000"/>
          <w:sz w:val="20"/>
          <w:szCs w:val="20"/>
          <w:u w:val="single"/>
          <w:lang w:val="hy-AM"/>
        </w:rPr>
        <w:tab/>
      </w:r>
      <w:r w:rsidR="006C459C" w:rsidRPr="00B0180B">
        <w:rPr>
          <w:rFonts w:ascii="Sylfaen" w:hAnsi="Sylfaen"/>
          <w:b/>
          <w:color w:val="000000"/>
          <w:sz w:val="20"/>
          <w:szCs w:val="20"/>
          <w:u w:val="single"/>
          <w:lang w:val="hy-AM"/>
        </w:rPr>
        <w:tab/>
      </w:r>
      <w:r w:rsidR="006C459C" w:rsidRPr="00B0180B">
        <w:rPr>
          <w:rFonts w:ascii="Sylfaen" w:hAnsi="Sylfaen"/>
          <w:b/>
          <w:color w:val="000000"/>
          <w:sz w:val="20"/>
          <w:szCs w:val="20"/>
          <w:u w:val="single"/>
          <w:lang w:val="hy-AM"/>
        </w:rPr>
        <w:tab/>
      </w:r>
    </w:p>
    <w:p w:rsidR="009C370D" w:rsidRPr="00B0180B" w:rsidRDefault="009C370D" w:rsidP="009C370D">
      <w:pPr>
        <w:pStyle w:val="af4"/>
        <w:shd w:val="clear" w:color="auto" w:fill="FFFFFF"/>
        <w:spacing w:before="0" w:beforeAutospacing="0" w:after="0" w:afterAutospacing="0"/>
        <w:ind w:firstLine="375"/>
        <w:jc w:val="both"/>
        <w:rPr>
          <w:rFonts w:ascii="Sylfaen" w:hAnsi="Sylfaen"/>
          <w:b/>
          <w:color w:val="000000"/>
          <w:sz w:val="20"/>
          <w:szCs w:val="20"/>
          <w:lang w:val="hy-AM"/>
        </w:rPr>
      </w:pPr>
    </w:p>
    <w:p w:rsidR="009C370D" w:rsidRPr="00B0180B" w:rsidRDefault="009C370D" w:rsidP="009C370D">
      <w:pPr>
        <w:pStyle w:val="af4"/>
        <w:shd w:val="clear" w:color="auto" w:fill="FFFFFF"/>
        <w:spacing w:before="0" w:beforeAutospacing="0" w:after="0" w:afterAutospacing="0"/>
        <w:ind w:firstLine="375"/>
        <w:jc w:val="both"/>
        <w:rPr>
          <w:rFonts w:ascii="Sylfaen" w:hAnsi="Sylfaen"/>
          <w:b/>
          <w:color w:val="000000"/>
          <w:sz w:val="20"/>
          <w:szCs w:val="20"/>
          <w:lang w:val="hy-AM"/>
        </w:rPr>
      </w:pPr>
    </w:p>
    <w:p w:rsidR="009C370D" w:rsidRPr="00B0180B" w:rsidRDefault="009C370D" w:rsidP="009C370D">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p>
    <w:p w:rsidR="009C370D" w:rsidRPr="00B0180B" w:rsidRDefault="009C370D" w:rsidP="009C370D">
      <w:pPr>
        <w:pStyle w:val="af4"/>
        <w:shd w:val="clear" w:color="auto" w:fill="FFFFFF"/>
        <w:spacing w:before="0" w:beforeAutospacing="0" w:after="0" w:afterAutospacing="0"/>
        <w:rPr>
          <w:rFonts w:ascii="Sylfaen" w:hAnsi="Sylfaen" w:cs="Sylfaen"/>
          <w:b/>
          <w:vertAlign w:val="superscript"/>
          <w:lang w:val="hy-AM"/>
        </w:rPr>
      </w:pPr>
      <w:r w:rsidRPr="00B0180B">
        <w:rPr>
          <w:rFonts w:ascii="Sylfaen" w:hAnsi="Sylfaen" w:cs="Sylfaen"/>
          <w:b/>
          <w:vertAlign w:val="superscript"/>
          <w:lang w:val="hy-AM"/>
        </w:rPr>
        <w:t xml:space="preserve">                                                        ամիսը, ամսաթիվը, տարեթիվը</w:t>
      </w:r>
    </w:p>
    <w:p w:rsidR="009C370D" w:rsidRPr="00B0180B" w:rsidRDefault="0005202C" w:rsidP="009C370D">
      <w:pPr>
        <w:pStyle w:val="31"/>
        <w:spacing w:line="240" w:lineRule="auto"/>
        <w:jc w:val="right"/>
        <w:rPr>
          <w:rFonts w:ascii="Sylfaen" w:hAnsi="Sylfaen" w:cs="Arial"/>
          <w:b/>
          <w:lang w:val="hy-AM"/>
        </w:rPr>
      </w:pPr>
      <w:r w:rsidRPr="00B0180B">
        <w:rPr>
          <w:rFonts w:ascii="Sylfaen" w:hAnsi="Sylfaen" w:cs="Sylfaen"/>
          <w:b/>
          <w:lang w:val="hy-AM"/>
        </w:rPr>
        <w:br w:type="page"/>
      </w:r>
      <w:r w:rsidR="009C370D" w:rsidRPr="00B0180B">
        <w:rPr>
          <w:rFonts w:ascii="Sylfaen" w:hAnsi="Sylfaen" w:cs="Sylfaen"/>
          <w:b/>
          <w:lang w:val="hy-AM"/>
        </w:rPr>
        <w:lastRenderedPageBreak/>
        <w:t>Հավելված</w:t>
      </w:r>
      <w:r w:rsidR="009C370D" w:rsidRPr="00B0180B">
        <w:rPr>
          <w:rFonts w:ascii="Sylfaen" w:hAnsi="Sylfaen" w:cs="Arial"/>
          <w:b/>
          <w:lang w:val="hy-AM"/>
        </w:rPr>
        <w:t xml:space="preserve"> 4</w:t>
      </w:r>
    </w:p>
    <w:p w:rsidR="009C370D" w:rsidRPr="00B0180B" w:rsidRDefault="009C370D" w:rsidP="009C370D">
      <w:pPr>
        <w:pStyle w:val="31"/>
        <w:spacing w:line="240" w:lineRule="auto"/>
        <w:jc w:val="right"/>
        <w:rPr>
          <w:rFonts w:ascii="Sylfaen" w:hAnsi="Sylfaen" w:cs="Arial"/>
          <w:b/>
          <w:lang w:val="hy-AM"/>
        </w:rPr>
      </w:pPr>
      <w:r w:rsidRPr="00B0180B">
        <w:rPr>
          <w:rFonts w:ascii="Sylfaen" w:hAnsi="Sylfaen"/>
          <w:b/>
          <w:sz w:val="24"/>
          <w:szCs w:val="24"/>
          <w:lang w:val="hy-AM"/>
        </w:rPr>
        <w:t>«</w:t>
      </w:r>
      <w:r w:rsidR="00FD258F" w:rsidRPr="00FD258F">
        <w:rPr>
          <w:rFonts w:ascii="Sylfaen" w:hAnsi="Sylfaen"/>
          <w:b/>
          <w:lang w:val="af-ZA"/>
        </w:rPr>
        <w:t>ԿՄԳ-ԳՀԱՊՁԲ-2</w:t>
      </w:r>
      <w:r w:rsidR="00FD258F" w:rsidRPr="00FD258F">
        <w:rPr>
          <w:rFonts w:ascii="Sylfaen" w:hAnsi="Sylfaen"/>
          <w:b/>
          <w:i/>
          <w:lang w:val="af-ZA"/>
        </w:rPr>
        <w:t>5</w:t>
      </w:r>
      <w:r w:rsidR="00FD258F" w:rsidRPr="00FD258F">
        <w:rPr>
          <w:rFonts w:ascii="Sylfaen" w:hAnsi="Sylfaen"/>
          <w:b/>
          <w:lang w:val="af-ZA"/>
        </w:rPr>
        <w:t>/</w:t>
      </w:r>
      <w:r w:rsidR="00027E5E">
        <w:rPr>
          <w:rFonts w:ascii="Sylfaen" w:hAnsi="Sylfaen"/>
          <w:b/>
          <w:lang w:val="af-ZA"/>
        </w:rPr>
        <w:t>1</w:t>
      </w:r>
      <w:r w:rsidR="0076215C" w:rsidRPr="006B308E">
        <w:rPr>
          <w:rFonts w:ascii="Sylfaen" w:hAnsi="Sylfaen"/>
          <w:b/>
          <w:lang w:val="hy-AM"/>
        </w:rPr>
        <w:t>1</w:t>
      </w:r>
      <w:r w:rsidRPr="00B0180B">
        <w:rPr>
          <w:rFonts w:ascii="Sylfaen" w:hAnsi="Sylfaen"/>
          <w:b/>
          <w:sz w:val="24"/>
          <w:szCs w:val="24"/>
          <w:lang w:val="hy-AM"/>
        </w:rPr>
        <w:t>»</w:t>
      </w:r>
      <w:r w:rsidRPr="00B0180B">
        <w:rPr>
          <w:rFonts w:ascii="Sylfaen" w:hAnsi="Sylfaen" w:cs="Sylfaen"/>
          <w:b/>
          <w:lang w:val="es-ES"/>
        </w:rPr>
        <w:t>*</w:t>
      </w:r>
      <w:r w:rsidRPr="00B0180B">
        <w:rPr>
          <w:rFonts w:ascii="Sylfaen" w:hAnsi="Sylfaen" w:cs="Sylfaen"/>
          <w:b/>
          <w:lang w:val="hy-AM"/>
        </w:rPr>
        <w:t>ծածկագրով</w:t>
      </w:r>
    </w:p>
    <w:p w:rsidR="009C370D" w:rsidRPr="00B0180B" w:rsidRDefault="00A42037" w:rsidP="009C370D">
      <w:pPr>
        <w:pStyle w:val="31"/>
        <w:spacing w:line="240" w:lineRule="auto"/>
        <w:jc w:val="right"/>
        <w:rPr>
          <w:rFonts w:ascii="Sylfaen" w:hAnsi="Sylfaen" w:cs="Sylfaen"/>
          <w:b/>
          <w:lang w:val="hy-AM"/>
        </w:rPr>
      </w:pPr>
      <w:r w:rsidRPr="00B0180B">
        <w:rPr>
          <w:rFonts w:ascii="Sylfaen" w:hAnsi="Sylfaen" w:cs="Sylfaen"/>
          <w:b/>
          <w:lang w:val="hy-AM"/>
        </w:rPr>
        <w:t>ԳՆԱՆՇՄԱՆ ՀԱՐՑՄԱՆ</w:t>
      </w:r>
      <w:r w:rsidR="009C370D" w:rsidRPr="00B0180B">
        <w:rPr>
          <w:rFonts w:ascii="Sylfaen" w:hAnsi="Sylfaen" w:cs="Sylfaen"/>
          <w:b/>
          <w:lang w:val="hy-AM"/>
        </w:rPr>
        <w:t>հրավերի</w:t>
      </w:r>
    </w:p>
    <w:p w:rsidR="00091EBC" w:rsidRPr="00B0180B" w:rsidRDefault="00091EBC"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B0180B">
        <w:rPr>
          <w:rStyle w:val="af5"/>
          <w:rFonts w:ascii="Sylfaen" w:hAnsi="Sylfaen"/>
          <w:color w:val="000000"/>
          <w:sz w:val="20"/>
          <w:szCs w:val="20"/>
          <w:lang w:val="hy-AM"/>
        </w:rPr>
        <w:t>ԵՐԱՇԽԻՔ N __________</w:t>
      </w:r>
    </w:p>
    <w:p w:rsidR="007A5E2D" w:rsidRPr="00B0180B" w:rsidRDefault="007A5E2D"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B0180B">
        <w:rPr>
          <w:rStyle w:val="af5"/>
          <w:rFonts w:ascii="Sylfaen" w:hAnsi="Sylfaen"/>
          <w:color w:val="000000"/>
          <w:sz w:val="20"/>
          <w:szCs w:val="20"/>
          <w:lang w:val="hy-AM"/>
        </w:rPr>
        <w:t>(որակավորման ապահովում)</w:t>
      </w:r>
    </w:p>
    <w:p w:rsidR="00091EBC" w:rsidRPr="00B0180B" w:rsidRDefault="00091EBC" w:rsidP="00091EBC">
      <w:pPr>
        <w:pStyle w:val="af4"/>
        <w:shd w:val="clear" w:color="auto" w:fill="FFFFFF"/>
        <w:spacing w:before="0" w:beforeAutospacing="0" w:after="0" w:afterAutospacing="0"/>
        <w:ind w:firstLine="375"/>
        <w:rPr>
          <w:rStyle w:val="af5"/>
          <w:rFonts w:ascii="Sylfaen" w:hAnsi="Sylfaen"/>
          <w:lang w:val="hy-AM"/>
        </w:rPr>
      </w:pPr>
    </w:p>
    <w:p w:rsidR="00091EBC" w:rsidRPr="00B0180B" w:rsidRDefault="00091EBC" w:rsidP="00091EBC">
      <w:pPr>
        <w:pStyle w:val="af4"/>
        <w:shd w:val="clear" w:color="auto" w:fill="FFFFFF"/>
        <w:spacing w:before="0" w:beforeAutospacing="0" w:after="0" w:afterAutospacing="0"/>
        <w:ind w:firstLine="375"/>
        <w:rPr>
          <w:rStyle w:val="af5"/>
          <w:rFonts w:ascii="Sylfaen" w:hAnsi="Sylfaen"/>
          <w:bCs w:val="0"/>
          <w:sz w:val="20"/>
          <w:szCs w:val="20"/>
          <w:u w:val="single"/>
          <w:lang w:val="hy-AM"/>
        </w:rPr>
      </w:pPr>
      <w:r w:rsidRPr="00B0180B">
        <w:rPr>
          <w:rStyle w:val="af5"/>
          <w:rFonts w:ascii="Sylfaen" w:hAnsi="Sylfaen"/>
          <w:bCs w:val="0"/>
          <w:sz w:val="20"/>
          <w:szCs w:val="20"/>
          <w:lang w:val="hy-AM"/>
        </w:rPr>
        <w:tab/>
        <w:t xml:space="preserve">1.Սույն երաշխիքը (այսուհետ՝ երաշխիք) հանդիսանում է </w:t>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p>
    <w:p w:rsidR="00091EBC" w:rsidRPr="00B0180B" w:rsidRDefault="00091EBC" w:rsidP="00091EBC">
      <w:pPr>
        <w:pStyle w:val="af4"/>
        <w:shd w:val="clear" w:color="auto" w:fill="FFFFFF"/>
        <w:spacing w:before="0" w:beforeAutospacing="0" w:after="0" w:afterAutospacing="0"/>
        <w:ind w:left="5664" w:firstLine="708"/>
        <w:rPr>
          <w:rStyle w:val="af5"/>
          <w:rFonts w:ascii="Sylfaen" w:hAnsi="Sylfaen"/>
          <w:lang w:val="hy-AM"/>
        </w:rPr>
      </w:pPr>
      <w:r w:rsidRPr="00B0180B">
        <w:rPr>
          <w:rFonts w:ascii="Sylfaen" w:hAnsi="Sylfaen" w:cs="Sylfaen"/>
          <w:b/>
          <w:vertAlign w:val="superscript"/>
          <w:lang w:val="hy-AM"/>
        </w:rPr>
        <w:t xml:space="preserve">          պատվիրատուի անվանումը</w:t>
      </w:r>
    </w:p>
    <w:p w:rsidR="00091EBC" w:rsidRPr="00B0180B" w:rsidRDefault="00091EBC" w:rsidP="006E4901">
      <w:pPr>
        <w:pStyle w:val="af4"/>
        <w:shd w:val="clear" w:color="auto" w:fill="FFFFFF"/>
        <w:spacing w:before="0" w:beforeAutospacing="0" w:after="0" w:afterAutospacing="0"/>
        <w:rPr>
          <w:rFonts w:ascii="Sylfaen" w:hAnsi="Sylfaen" w:cs="Sylfaen"/>
          <w:b/>
          <w:vertAlign w:val="superscript"/>
          <w:lang w:val="hy-AM"/>
        </w:rPr>
      </w:pPr>
      <w:r w:rsidRPr="00B0180B">
        <w:rPr>
          <w:rStyle w:val="af5"/>
          <w:rFonts w:ascii="Sylfaen" w:hAnsi="Sylfaen"/>
          <w:bCs w:val="0"/>
          <w:sz w:val="20"/>
          <w:szCs w:val="20"/>
          <w:lang w:val="hy-AM"/>
        </w:rPr>
        <w:t xml:space="preserve">(այսուհետ՝ բենեֆիցիար) կողմից </w:t>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lang w:val="hy-AM"/>
        </w:rPr>
        <w:t xml:space="preserve"> ծածկագրով կազմակերպված</w:t>
      </w:r>
      <w:r w:rsidRPr="00B0180B">
        <w:rPr>
          <w:rFonts w:ascii="Sylfaen" w:hAnsi="Sylfaen" w:cs="Sylfaen"/>
          <w:b/>
          <w:vertAlign w:val="superscript"/>
          <w:lang w:val="hy-AM"/>
        </w:rPr>
        <w:tab/>
      </w:r>
      <w:r w:rsidRPr="00B0180B">
        <w:rPr>
          <w:rFonts w:ascii="Sylfaen" w:hAnsi="Sylfaen" w:cs="Sylfaen"/>
          <w:b/>
          <w:vertAlign w:val="superscript"/>
          <w:lang w:val="hy-AM"/>
        </w:rPr>
        <w:tab/>
      </w:r>
      <w:r w:rsidRPr="00B0180B">
        <w:rPr>
          <w:rFonts w:ascii="Sylfaen" w:hAnsi="Sylfaen" w:cs="Sylfaen"/>
          <w:b/>
          <w:vertAlign w:val="superscript"/>
          <w:lang w:val="hy-AM"/>
        </w:rPr>
        <w:tab/>
      </w:r>
      <w:r w:rsidRPr="00B0180B">
        <w:rPr>
          <w:rFonts w:ascii="Sylfaen" w:hAnsi="Sylfaen" w:cs="Sylfaen"/>
          <w:b/>
          <w:vertAlign w:val="superscript"/>
          <w:lang w:val="hy-AM"/>
        </w:rPr>
        <w:tab/>
      </w:r>
      <w:r w:rsidRPr="00B0180B">
        <w:rPr>
          <w:rFonts w:ascii="Sylfaen" w:hAnsi="Sylfaen" w:cs="Sylfaen"/>
          <w:b/>
          <w:vertAlign w:val="superscript"/>
          <w:lang w:val="hy-AM"/>
        </w:rPr>
        <w:tab/>
      </w:r>
      <w:r w:rsidRPr="00B0180B">
        <w:rPr>
          <w:rFonts w:ascii="Sylfaen" w:hAnsi="Sylfaen" w:cs="Sylfaen"/>
          <w:b/>
          <w:vertAlign w:val="superscript"/>
          <w:lang w:val="hy-AM"/>
        </w:rPr>
        <w:tab/>
        <w:t xml:space="preserve">ընթացակարգի ծածկագիրը </w:t>
      </w:r>
    </w:p>
    <w:p w:rsidR="00F27778" w:rsidRPr="00B0180B" w:rsidRDefault="00091EBC" w:rsidP="006E4901">
      <w:pPr>
        <w:pStyle w:val="af4"/>
        <w:shd w:val="clear" w:color="auto" w:fill="FFFFFF"/>
        <w:spacing w:before="0" w:beforeAutospacing="0" w:after="0" w:afterAutospacing="0"/>
        <w:rPr>
          <w:rStyle w:val="af5"/>
          <w:rFonts w:ascii="Sylfaen" w:hAnsi="Sylfaen"/>
          <w:bCs w:val="0"/>
          <w:sz w:val="20"/>
          <w:szCs w:val="20"/>
          <w:lang w:val="hy-AM"/>
        </w:rPr>
      </w:pPr>
      <w:r w:rsidRPr="00B0180B">
        <w:rPr>
          <w:rStyle w:val="af5"/>
          <w:rFonts w:ascii="Sylfaen" w:hAnsi="Sylfaen"/>
          <w:bCs w:val="0"/>
          <w:sz w:val="20"/>
          <w:szCs w:val="20"/>
          <w:lang w:val="hy-AM"/>
        </w:rPr>
        <w:t>գնման ընթացակարգի</w:t>
      </w:r>
      <w:r w:rsidR="00F27778" w:rsidRPr="00B0180B">
        <w:rPr>
          <w:rStyle w:val="af5"/>
          <w:rFonts w:ascii="Sylfaen" w:hAnsi="Sylfaen"/>
          <w:bCs w:val="0"/>
          <w:sz w:val="20"/>
          <w:szCs w:val="20"/>
          <w:lang w:val="hy-AM"/>
        </w:rPr>
        <w:t xml:space="preserve"> արդյունքում</w:t>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00F27778" w:rsidRPr="00B0180B">
        <w:rPr>
          <w:rStyle w:val="af5"/>
          <w:rFonts w:ascii="Sylfaen" w:hAnsi="Sylfaen"/>
          <w:bCs w:val="0"/>
          <w:sz w:val="20"/>
          <w:szCs w:val="20"/>
          <w:u w:val="single"/>
          <w:lang w:val="hy-AM"/>
        </w:rPr>
        <w:tab/>
      </w:r>
    </w:p>
    <w:p w:rsidR="00F27778" w:rsidRPr="00B0180B" w:rsidRDefault="00F27778" w:rsidP="00091EBC">
      <w:pPr>
        <w:pStyle w:val="af4"/>
        <w:shd w:val="clear" w:color="auto" w:fill="FFFFFF"/>
        <w:spacing w:before="0" w:beforeAutospacing="0" w:after="0" w:afterAutospacing="0"/>
        <w:ind w:firstLine="375"/>
        <w:rPr>
          <w:rFonts w:ascii="Sylfaen" w:hAnsi="Sylfaen" w:cs="Sylfaen"/>
          <w:b/>
          <w:vertAlign w:val="superscript"/>
          <w:lang w:val="hy-AM"/>
        </w:rPr>
      </w:pP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Fonts w:ascii="Sylfaen" w:hAnsi="Sylfaen" w:cs="Sylfaen"/>
          <w:b/>
          <w:vertAlign w:val="superscript"/>
          <w:lang w:val="hy-AM"/>
        </w:rPr>
        <w:t>ընտրված մասնակցի անվանումը</w:t>
      </w:r>
    </w:p>
    <w:p w:rsidR="00F27778" w:rsidRPr="00B0180B" w:rsidRDefault="00091EBC" w:rsidP="006E4901">
      <w:pPr>
        <w:pStyle w:val="af4"/>
        <w:shd w:val="clear" w:color="auto" w:fill="FFFFFF"/>
        <w:spacing w:before="0" w:beforeAutospacing="0" w:after="0" w:afterAutospacing="0"/>
        <w:rPr>
          <w:rStyle w:val="af5"/>
          <w:rFonts w:ascii="Sylfaen" w:hAnsi="Sylfaen"/>
          <w:bCs w:val="0"/>
          <w:sz w:val="20"/>
          <w:szCs w:val="20"/>
          <w:lang w:val="hy-AM"/>
        </w:rPr>
      </w:pPr>
      <w:r w:rsidRPr="00B0180B">
        <w:rPr>
          <w:rStyle w:val="af5"/>
          <w:rFonts w:ascii="Sylfaen" w:hAnsi="Sylfaen"/>
          <w:bCs w:val="0"/>
          <w:sz w:val="20"/>
          <w:szCs w:val="20"/>
          <w:lang w:val="hy-AM"/>
        </w:rPr>
        <w:t xml:space="preserve">(այսուհետ՝ պրիցիպալ) </w:t>
      </w:r>
      <w:r w:rsidR="00F27778" w:rsidRPr="00B0180B">
        <w:rPr>
          <w:rStyle w:val="af5"/>
          <w:rFonts w:ascii="Sylfaen" w:hAnsi="Sylfaen"/>
          <w:bCs w:val="0"/>
          <w:sz w:val="20"/>
          <w:szCs w:val="20"/>
          <w:lang w:val="hy-AM"/>
        </w:rPr>
        <w:t xml:space="preserve">կողմից կնքվելիք </w:t>
      </w:r>
      <w:r w:rsidR="007A5E2D" w:rsidRPr="00B0180B">
        <w:rPr>
          <w:rStyle w:val="af5"/>
          <w:rFonts w:ascii="Sylfaen" w:hAnsi="Sylfaen"/>
          <w:bCs w:val="0"/>
          <w:sz w:val="20"/>
          <w:szCs w:val="20"/>
          <w:lang w:val="hy-AM"/>
        </w:rPr>
        <w:t>N</w:t>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00F27778" w:rsidRPr="00B0180B">
        <w:rPr>
          <w:rStyle w:val="af5"/>
          <w:rFonts w:ascii="Sylfaen" w:hAnsi="Sylfaen"/>
          <w:bCs w:val="0"/>
          <w:sz w:val="20"/>
          <w:szCs w:val="20"/>
          <w:u w:val="single"/>
          <w:lang w:val="hy-AM"/>
        </w:rPr>
        <w:tab/>
      </w:r>
      <w:r w:rsidR="00F27778" w:rsidRPr="00B0180B">
        <w:rPr>
          <w:rStyle w:val="af5"/>
          <w:rFonts w:ascii="Sylfaen" w:hAnsi="Sylfaen"/>
          <w:bCs w:val="0"/>
          <w:sz w:val="20"/>
          <w:szCs w:val="20"/>
          <w:u w:val="single"/>
          <w:lang w:val="hy-AM"/>
        </w:rPr>
        <w:tab/>
      </w:r>
      <w:r w:rsidR="00F27778" w:rsidRPr="00B0180B">
        <w:rPr>
          <w:rStyle w:val="af5"/>
          <w:rFonts w:ascii="Sylfaen" w:hAnsi="Sylfaen"/>
          <w:bCs w:val="0"/>
          <w:sz w:val="20"/>
          <w:szCs w:val="20"/>
          <w:u w:val="single"/>
          <w:lang w:val="hy-AM"/>
        </w:rPr>
        <w:tab/>
      </w:r>
      <w:r w:rsidR="00F27778" w:rsidRPr="00B0180B">
        <w:rPr>
          <w:rStyle w:val="af5"/>
          <w:rFonts w:ascii="Sylfaen" w:hAnsi="Sylfaen"/>
          <w:bCs w:val="0"/>
          <w:sz w:val="20"/>
          <w:szCs w:val="20"/>
          <w:u w:val="single"/>
          <w:lang w:val="hy-AM"/>
        </w:rPr>
        <w:tab/>
      </w:r>
      <w:r w:rsidR="00F27778" w:rsidRPr="00B0180B">
        <w:rPr>
          <w:rStyle w:val="af5"/>
          <w:rFonts w:ascii="Sylfaen" w:hAnsi="Sylfaen"/>
          <w:bCs w:val="0"/>
          <w:sz w:val="20"/>
          <w:szCs w:val="20"/>
          <w:u w:val="single"/>
          <w:lang w:val="hy-AM"/>
        </w:rPr>
        <w:tab/>
      </w:r>
      <w:r w:rsidR="00F27778" w:rsidRPr="00B0180B">
        <w:rPr>
          <w:rStyle w:val="af5"/>
          <w:rFonts w:ascii="Sylfaen" w:hAnsi="Sylfaen"/>
          <w:bCs w:val="0"/>
          <w:sz w:val="20"/>
          <w:szCs w:val="20"/>
          <w:u w:val="single"/>
          <w:lang w:val="hy-AM"/>
        </w:rPr>
        <w:tab/>
      </w:r>
      <w:r w:rsidR="00F27778" w:rsidRPr="00B0180B">
        <w:rPr>
          <w:rStyle w:val="af5"/>
          <w:rFonts w:ascii="Sylfaen" w:hAnsi="Sylfaen"/>
          <w:bCs w:val="0"/>
          <w:sz w:val="20"/>
          <w:szCs w:val="20"/>
          <w:lang w:val="hy-AM"/>
        </w:rPr>
        <w:tab/>
      </w:r>
      <w:r w:rsidR="00F27778" w:rsidRPr="00B0180B">
        <w:rPr>
          <w:rStyle w:val="af5"/>
          <w:rFonts w:ascii="Sylfaen" w:hAnsi="Sylfaen"/>
          <w:bCs w:val="0"/>
          <w:sz w:val="20"/>
          <w:szCs w:val="20"/>
          <w:lang w:val="hy-AM"/>
        </w:rPr>
        <w:tab/>
      </w:r>
      <w:r w:rsidR="00F27778" w:rsidRPr="00B0180B">
        <w:rPr>
          <w:rStyle w:val="af5"/>
          <w:rFonts w:ascii="Sylfaen" w:hAnsi="Sylfaen"/>
          <w:bCs w:val="0"/>
          <w:sz w:val="20"/>
          <w:szCs w:val="20"/>
          <w:lang w:val="hy-AM"/>
        </w:rPr>
        <w:tab/>
      </w:r>
      <w:r w:rsidR="00F27778" w:rsidRPr="00B0180B">
        <w:rPr>
          <w:rStyle w:val="af5"/>
          <w:rFonts w:ascii="Sylfaen" w:hAnsi="Sylfaen"/>
          <w:bCs w:val="0"/>
          <w:sz w:val="20"/>
          <w:szCs w:val="20"/>
          <w:lang w:val="hy-AM"/>
        </w:rPr>
        <w:tab/>
      </w:r>
      <w:r w:rsidR="00F27778" w:rsidRPr="00B0180B">
        <w:rPr>
          <w:rStyle w:val="af5"/>
          <w:rFonts w:ascii="Sylfaen" w:hAnsi="Sylfaen"/>
          <w:bCs w:val="0"/>
          <w:sz w:val="20"/>
          <w:szCs w:val="20"/>
          <w:lang w:val="hy-AM"/>
        </w:rPr>
        <w:tab/>
      </w:r>
      <w:r w:rsidR="00F27778" w:rsidRPr="00B0180B">
        <w:rPr>
          <w:rStyle w:val="af5"/>
          <w:rFonts w:ascii="Sylfaen" w:hAnsi="Sylfaen"/>
          <w:bCs w:val="0"/>
          <w:sz w:val="20"/>
          <w:szCs w:val="20"/>
          <w:lang w:val="hy-AM"/>
        </w:rPr>
        <w:tab/>
      </w:r>
      <w:r w:rsidR="00F27778" w:rsidRPr="00B0180B">
        <w:rPr>
          <w:rStyle w:val="af5"/>
          <w:rFonts w:ascii="Sylfaen" w:hAnsi="Sylfaen"/>
          <w:bCs w:val="0"/>
          <w:sz w:val="20"/>
          <w:szCs w:val="20"/>
          <w:lang w:val="hy-AM"/>
        </w:rPr>
        <w:tab/>
      </w:r>
      <w:r w:rsidR="00E23921" w:rsidRPr="00B0180B">
        <w:rPr>
          <w:rFonts w:ascii="Sylfaen" w:hAnsi="Sylfaen" w:cs="Sylfaen"/>
          <w:b/>
          <w:vertAlign w:val="superscript"/>
          <w:lang w:val="hy-AM"/>
        </w:rPr>
        <w:t xml:space="preserve">կնքվելիք պայմանագրի </w:t>
      </w:r>
      <w:r w:rsidR="007A5E2D" w:rsidRPr="00B0180B">
        <w:rPr>
          <w:rFonts w:ascii="Sylfaen" w:hAnsi="Sylfaen" w:cs="Sylfaen"/>
          <w:b/>
          <w:vertAlign w:val="superscript"/>
          <w:lang w:val="hy-AM"/>
        </w:rPr>
        <w:t>համարը</w:t>
      </w:r>
    </w:p>
    <w:p w:rsidR="00091EBC" w:rsidRPr="00B0180B" w:rsidRDefault="00F27778" w:rsidP="006E4901">
      <w:pPr>
        <w:pStyle w:val="af4"/>
        <w:shd w:val="clear" w:color="auto" w:fill="FFFFFF"/>
        <w:spacing w:before="0" w:beforeAutospacing="0" w:after="0" w:afterAutospacing="0"/>
        <w:jc w:val="both"/>
        <w:rPr>
          <w:rStyle w:val="af5"/>
          <w:rFonts w:ascii="Sylfaen" w:hAnsi="Sylfaen"/>
          <w:bCs w:val="0"/>
          <w:sz w:val="20"/>
          <w:szCs w:val="20"/>
          <w:lang w:val="hy-AM"/>
        </w:rPr>
      </w:pPr>
      <w:r w:rsidRPr="00B0180B">
        <w:rPr>
          <w:rStyle w:val="af5"/>
          <w:rFonts w:ascii="Sylfaen" w:hAnsi="Sylfaen"/>
          <w:bCs w:val="0"/>
          <w:sz w:val="20"/>
          <w:szCs w:val="20"/>
          <w:lang w:val="hy-AM"/>
        </w:rPr>
        <w:t>պայմանագրով նախատեսված պարտավորությունների կատարման համար անհրաժեշտ որակավոր</w:t>
      </w:r>
      <w:r w:rsidR="006E4901" w:rsidRPr="00B0180B">
        <w:rPr>
          <w:rStyle w:val="af5"/>
          <w:rFonts w:ascii="Sylfaen" w:hAnsi="Sylfaen"/>
          <w:bCs w:val="0"/>
          <w:sz w:val="20"/>
          <w:szCs w:val="20"/>
          <w:lang w:val="hy-AM"/>
        </w:rPr>
        <w:t xml:space="preserve">ման ապահովում </w:t>
      </w:r>
      <w:r w:rsidR="00091EBC" w:rsidRPr="00B0180B">
        <w:rPr>
          <w:rStyle w:val="af5"/>
          <w:rFonts w:ascii="Sylfaen" w:hAnsi="Sylfaen"/>
          <w:bCs w:val="0"/>
          <w:sz w:val="20"/>
          <w:szCs w:val="20"/>
          <w:lang w:val="hy-AM"/>
        </w:rPr>
        <w:t>(այսուհետ՝ երաշխավորված պարտավորություններ</w:t>
      </w:r>
      <w:r w:rsidR="007A5E2D" w:rsidRPr="00B0180B">
        <w:rPr>
          <w:rStyle w:val="af5"/>
          <w:rFonts w:ascii="Sylfaen" w:hAnsi="Sylfaen"/>
          <w:bCs w:val="0"/>
          <w:sz w:val="20"/>
          <w:szCs w:val="20"/>
          <w:lang w:val="hy-AM"/>
        </w:rPr>
        <w:t>)</w:t>
      </w:r>
      <w:r w:rsidR="00091EBC" w:rsidRPr="00B0180B">
        <w:rPr>
          <w:rStyle w:val="af5"/>
          <w:rFonts w:ascii="Sylfaen" w:hAnsi="Sylfaen"/>
          <w:bCs w:val="0"/>
          <w:sz w:val="20"/>
          <w:szCs w:val="20"/>
          <w:lang w:val="hy-AM"/>
        </w:rPr>
        <w:t xml:space="preserve">: </w:t>
      </w:r>
    </w:p>
    <w:p w:rsidR="00091EBC" w:rsidRPr="00B0180B" w:rsidRDefault="00091EBC" w:rsidP="00091EBC">
      <w:pPr>
        <w:pStyle w:val="af4"/>
        <w:shd w:val="clear" w:color="auto" w:fill="FFFFFF"/>
        <w:spacing w:before="0" w:beforeAutospacing="0" w:after="0" w:afterAutospacing="0"/>
        <w:ind w:firstLine="708"/>
        <w:rPr>
          <w:rStyle w:val="af5"/>
          <w:rFonts w:ascii="Sylfaen" w:hAnsi="Sylfaen"/>
          <w:bCs w:val="0"/>
          <w:sz w:val="20"/>
          <w:szCs w:val="20"/>
          <w:lang w:val="hy-AM"/>
        </w:rPr>
      </w:pPr>
      <w:r w:rsidRPr="00B0180B">
        <w:rPr>
          <w:rStyle w:val="af5"/>
          <w:rFonts w:ascii="Sylfaen" w:hAnsi="Sylfaen"/>
          <w:bCs w:val="0"/>
          <w:sz w:val="20"/>
          <w:szCs w:val="20"/>
          <w:lang w:val="hy-AM"/>
        </w:rPr>
        <w:t xml:space="preserve">2. Երաշխիքով </w:t>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lang w:val="hy-AM"/>
        </w:rPr>
        <w:t xml:space="preserve"> (այսուհետ՝ երաշխիք տվող </w:t>
      </w:r>
    </w:p>
    <w:p w:rsidR="00091EBC" w:rsidRPr="00B0180B" w:rsidRDefault="000B7538" w:rsidP="00091EBC">
      <w:pPr>
        <w:pStyle w:val="af4"/>
        <w:shd w:val="clear" w:color="auto" w:fill="FFFFFF"/>
        <w:spacing w:before="0" w:beforeAutospacing="0" w:after="0" w:afterAutospacing="0"/>
        <w:ind w:firstLine="375"/>
        <w:rPr>
          <w:rStyle w:val="af5"/>
          <w:rFonts w:ascii="Sylfaen" w:hAnsi="Sylfaen"/>
          <w:bCs w:val="0"/>
          <w:sz w:val="20"/>
          <w:szCs w:val="20"/>
          <w:lang w:val="hy-AM"/>
        </w:rPr>
      </w:pP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00091EBC" w:rsidRPr="00B0180B">
        <w:rPr>
          <w:rFonts w:ascii="Sylfaen" w:hAnsi="Sylfaen" w:cs="Sylfaen"/>
          <w:b/>
          <w:vertAlign w:val="superscript"/>
          <w:lang w:val="hy-AM"/>
        </w:rPr>
        <w:t>երաշխիքը տվող բանկիանվանումը</w:t>
      </w:r>
    </w:p>
    <w:p w:rsidR="00091EBC" w:rsidRPr="00B0180B" w:rsidRDefault="00091EBC" w:rsidP="006E4901">
      <w:pPr>
        <w:pStyle w:val="af4"/>
        <w:shd w:val="clear" w:color="auto" w:fill="FFFFFF"/>
        <w:spacing w:before="0" w:beforeAutospacing="0" w:after="0" w:afterAutospacing="0"/>
        <w:rPr>
          <w:rStyle w:val="af5"/>
          <w:rFonts w:ascii="Sylfaen" w:hAnsi="Sylfaen"/>
          <w:bCs w:val="0"/>
          <w:sz w:val="20"/>
          <w:szCs w:val="20"/>
          <w:u w:val="single"/>
          <w:lang w:val="hy-AM"/>
        </w:rPr>
      </w:pPr>
      <w:r w:rsidRPr="00B0180B">
        <w:rPr>
          <w:rStyle w:val="af5"/>
          <w:rFonts w:ascii="Sylfaen" w:hAnsi="Sylfaen"/>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006E4901" w:rsidRPr="00B0180B">
        <w:rPr>
          <w:rStyle w:val="af5"/>
          <w:rFonts w:ascii="Sylfaen" w:hAnsi="Sylfaen"/>
          <w:bCs w:val="0"/>
          <w:sz w:val="20"/>
          <w:szCs w:val="20"/>
          <w:u w:val="single"/>
          <w:lang w:val="hy-AM"/>
        </w:rPr>
        <w:tab/>
      </w:r>
    </w:p>
    <w:p w:rsidR="00091EBC" w:rsidRPr="00B0180B" w:rsidRDefault="00091EBC" w:rsidP="00091EBC">
      <w:pPr>
        <w:pStyle w:val="af4"/>
        <w:shd w:val="clear" w:color="auto" w:fill="FFFFFF"/>
        <w:spacing w:before="0" w:beforeAutospacing="0" w:after="0" w:afterAutospacing="0"/>
        <w:ind w:left="7080" w:firstLine="708"/>
        <w:rPr>
          <w:rStyle w:val="af5"/>
          <w:rFonts w:ascii="Sylfaen" w:hAnsi="Sylfaen"/>
          <w:bCs w:val="0"/>
          <w:sz w:val="20"/>
          <w:szCs w:val="20"/>
          <w:u w:val="single"/>
          <w:lang w:val="hy-AM"/>
        </w:rPr>
      </w:pPr>
      <w:r w:rsidRPr="00B0180B">
        <w:rPr>
          <w:rFonts w:ascii="Sylfaen" w:hAnsi="Sylfaen" w:cs="Sylfaen"/>
          <w:b/>
          <w:vertAlign w:val="superscript"/>
          <w:lang w:val="hy-AM"/>
        </w:rPr>
        <w:t>գումարը թվերով և տառերով</w:t>
      </w:r>
    </w:p>
    <w:p w:rsidR="006E4901" w:rsidRPr="00B0180B" w:rsidRDefault="00091EBC" w:rsidP="006E4901">
      <w:pPr>
        <w:pStyle w:val="af4"/>
        <w:shd w:val="clear" w:color="auto" w:fill="FFFFFF"/>
        <w:spacing w:before="0" w:beforeAutospacing="0" w:after="0" w:afterAutospacing="0"/>
        <w:rPr>
          <w:rStyle w:val="af5"/>
          <w:rFonts w:ascii="Sylfaen" w:hAnsi="Sylfaen"/>
          <w:bCs w:val="0"/>
          <w:sz w:val="20"/>
          <w:szCs w:val="20"/>
          <w:lang w:val="hy-AM"/>
        </w:rPr>
      </w:pPr>
      <w:r w:rsidRPr="00B0180B">
        <w:rPr>
          <w:rStyle w:val="af5"/>
          <w:rFonts w:ascii="Sylfaen" w:hAnsi="Sylfaen"/>
          <w:bCs w:val="0"/>
          <w:sz w:val="20"/>
          <w:szCs w:val="20"/>
          <w:lang w:val="hy-AM"/>
        </w:rPr>
        <w:t xml:space="preserve">(այսուհետ՝ երաշխիքի գումար)՝ պահանջն ստանալուց </w:t>
      </w:r>
      <w:r w:rsidR="00DB4EFF" w:rsidRPr="00B0180B">
        <w:rPr>
          <w:rStyle w:val="af5"/>
          <w:rFonts w:ascii="Sylfaen" w:hAnsi="Sylfaen"/>
          <w:bCs w:val="0"/>
          <w:sz w:val="20"/>
          <w:szCs w:val="20"/>
          <w:lang w:val="hy-AM"/>
        </w:rPr>
        <w:t>հինգ</w:t>
      </w:r>
      <w:r w:rsidRPr="00B0180B">
        <w:rPr>
          <w:rStyle w:val="af5"/>
          <w:rFonts w:ascii="Sylfaen" w:hAnsi="Sylfaen"/>
          <w:bCs w:val="0"/>
          <w:sz w:val="20"/>
          <w:szCs w:val="20"/>
          <w:lang w:val="hy-AM"/>
        </w:rPr>
        <w:t xml:space="preserve"> աշխատանքային օրվա ընթացքում:   Վճարումը  կատարվում է բենեֆիցիարի </w:t>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lang w:val="hy-AM"/>
        </w:rPr>
        <w:t xml:space="preserve"> հաշվեհամարին </w:t>
      </w:r>
      <w:r w:rsidR="006E4901" w:rsidRPr="00B0180B">
        <w:rPr>
          <w:rStyle w:val="af5"/>
          <w:rFonts w:ascii="Sylfaen" w:hAnsi="Sylfaen"/>
          <w:bCs w:val="0"/>
          <w:sz w:val="20"/>
          <w:szCs w:val="20"/>
          <w:lang w:val="hy-AM"/>
        </w:rPr>
        <w:t>փոխանցման միջոցով:</w:t>
      </w:r>
    </w:p>
    <w:p w:rsidR="006E4901" w:rsidRPr="00B0180B" w:rsidRDefault="006E4901" w:rsidP="006E4901">
      <w:pPr>
        <w:pStyle w:val="af4"/>
        <w:shd w:val="clear" w:color="auto" w:fill="FFFFFF"/>
        <w:spacing w:before="0" w:beforeAutospacing="0" w:after="0" w:afterAutospacing="0"/>
        <w:ind w:left="708"/>
        <w:rPr>
          <w:rStyle w:val="af5"/>
          <w:rFonts w:ascii="Sylfaen" w:hAnsi="Sylfaen"/>
          <w:bCs w:val="0"/>
          <w:sz w:val="20"/>
          <w:szCs w:val="20"/>
          <w:lang w:val="hy-AM"/>
        </w:rPr>
      </w:pPr>
      <w:r w:rsidRPr="00B0180B">
        <w:rPr>
          <w:rFonts w:ascii="Sylfaen" w:hAnsi="Sylfaen" w:cs="Sylfaen"/>
          <w:b/>
          <w:vertAlign w:val="superscript"/>
          <w:lang w:val="hy-AM"/>
        </w:rPr>
        <w:t xml:space="preserve">                                                                                     հաշվեհամարը  </w:t>
      </w:r>
    </w:p>
    <w:p w:rsidR="00091EBC" w:rsidRPr="00B0180B" w:rsidRDefault="00091EBC" w:rsidP="00A558B9">
      <w:pPr>
        <w:pStyle w:val="af4"/>
        <w:shd w:val="clear" w:color="auto" w:fill="FFFFFF"/>
        <w:spacing w:before="0" w:beforeAutospacing="0" w:after="0" w:afterAutospacing="0"/>
        <w:ind w:firstLine="708"/>
        <w:rPr>
          <w:rFonts w:ascii="Sylfaen" w:hAnsi="Sylfaen"/>
          <w:b/>
          <w:color w:val="000000"/>
          <w:sz w:val="20"/>
          <w:szCs w:val="20"/>
          <w:lang w:val="hy-AM"/>
        </w:rPr>
      </w:pPr>
      <w:r w:rsidRPr="00B0180B">
        <w:rPr>
          <w:rFonts w:ascii="Sylfaen" w:hAnsi="Sylfaen"/>
          <w:b/>
          <w:color w:val="000000"/>
          <w:sz w:val="20"/>
          <w:szCs w:val="20"/>
          <w:lang w:val="hy-AM"/>
        </w:rPr>
        <w:t>3. Սույն երաշխիքն անհետկանչելի է:</w:t>
      </w:r>
    </w:p>
    <w:p w:rsidR="00091EBC" w:rsidRPr="00B0180B" w:rsidRDefault="00091EBC" w:rsidP="00A558B9">
      <w:pPr>
        <w:pStyle w:val="af4"/>
        <w:shd w:val="clear" w:color="auto" w:fill="FFFFFF"/>
        <w:spacing w:before="0" w:beforeAutospacing="0" w:after="0" w:afterAutospacing="0"/>
        <w:ind w:firstLine="708"/>
        <w:rPr>
          <w:rFonts w:ascii="Sylfaen" w:hAnsi="Sylfaen"/>
          <w:b/>
          <w:color w:val="000000"/>
          <w:sz w:val="20"/>
          <w:szCs w:val="20"/>
          <w:lang w:val="hy-AM"/>
        </w:rPr>
      </w:pPr>
      <w:r w:rsidRPr="00B0180B">
        <w:rPr>
          <w:rFonts w:ascii="Sylfaen" w:hAnsi="Sylfaen"/>
          <w:b/>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B0180B" w:rsidRDefault="00091EBC" w:rsidP="00AB4602">
      <w:pPr>
        <w:pStyle w:val="af4"/>
        <w:shd w:val="clear" w:color="auto" w:fill="FFFFFF"/>
        <w:spacing w:before="0" w:beforeAutospacing="0" w:after="0" w:afterAutospacing="0"/>
        <w:ind w:firstLine="708"/>
        <w:jc w:val="both"/>
        <w:rPr>
          <w:rFonts w:ascii="Sylfaen" w:hAnsi="Sylfaen"/>
          <w:b/>
          <w:color w:val="000000"/>
          <w:sz w:val="20"/>
          <w:szCs w:val="20"/>
          <w:lang w:val="hy-AM"/>
        </w:rPr>
      </w:pPr>
      <w:r w:rsidRPr="00B0180B">
        <w:rPr>
          <w:rFonts w:ascii="Sylfaen" w:hAnsi="Sylfaen"/>
          <w:b/>
          <w:color w:val="000000"/>
          <w:sz w:val="20"/>
          <w:szCs w:val="20"/>
          <w:lang w:val="hy-AM"/>
        </w:rPr>
        <w:t xml:space="preserve">5. </w:t>
      </w:r>
      <w:r w:rsidR="00AB4602" w:rsidRPr="00B0180B">
        <w:rPr>
          <w:rFonts w:ascii="Sylfaen" w:hAnsi="Sylfaen"/>
          <w:b/>
          <w:color w:val="000000"/>
          <w:sz w:val="20"/>
          <w:szCs w:val="20"/>
          <w:lang w:val="hy-AM"/>
        </w:rPr>
        <w:t xml:space="preserve">Երաշխիքը գործում է բենեֆիցիարի և պրինցիպալի միջև N </w:t>
      </w:r>
      <w:r w:rsidR="00AB4602" w:rsidRPr="00B0180B">
        <w:rPr>
          <w:rFonts w:ascii="Sylfaen" w:hAnsi="Sylfaen"/>
          <w:b/>
          <w:color w:val="000000"/>
          <w:sz w:val="20"/>
          <w:szCs w:val="20"/>
          <w:u w:val="single"/>
          <w:lang w:val="hy-AM"/>
        </w:rPr>
        <w:tab/>
      </w:r>
      <w:r w:rsidR="00AB4602" w:rsidRPr="00B0180B">
        <w:rPr>
          <w:rFonts w:ascii="Sylfaen" w:hAnsi="Sylfaen"/>
          <w:b/>
          <w:color w:val="000000"/>
          <w:sz w:val="20"/>
          <w:szCs w:val="20"/>
          <w:u w:val="single"/>
          <w:lang w:val="hy-AM"/>
        </w:rPr>
        <w:tab/>
      </w:r>
      <w:r w:rsidR="00AB4602" w:rsidRPr="00B0180B">
        <w:rPr>
          <w:rFonts w:ascii="Sylfaen" w:hAnsi="Sylfaen"/>
          <w:b/>
          <w:color w:val="000000"/>
          <w:sz w:val="20"/>
          <w:szCs w:val="20"/>
          <w:u w:val="single"/>
          <w:lang w:val="hy-AM"/>
        </w:rPr>
        <w:tab/>
      </w:r>
      <w:r w:rsidR="00AB4602" w:rsidRPr="00B0180B">
        <w:rPr>
          <w:rFonts w:ascii="Sylfaen" w:hAnsi="Sylfaen"/>
          <w:b/>
          <w:color w:val="000000"/>
          <w:sz w:val="20"/>
          <w:szCs w:val="20"/>
          <w:u w:val="single"/>
          <w:lang w:val="hy-AM"/>
        </w:rPr>
        <w:tab/>
      </w:r>
      <w:r w:rsidR="00AB4602" w:rsidRPr="00B0180B">
        <w:rPr>
          <w:rFonts w:ascii="Sylfaen" w:hAnsi="Sylfaen"/>
          <w:b/>
          <w:color w:val="000000"/>
          <w:sz w:val="20"/>
          <w:szCs w:val="20"/>
          <w:u w:val="single"/>
          <w:lang w:val="hy-AM"/>
        </w:rPr>
        <w:tab/>
      </w:r>
    </w:p>
    <w:p w:rsidR="00AB4602" w:rsidRPr="00B0180B" w:rsidRDefault="00AB4602" w:rsidP="00AB4602">
      <w:pPr>
        <w:pStyle w:val="af4"/>
        <w:shd w:val="clear" w:color="auto" w:fill="FFFFFF"/>
        <w:spacing w:before="0" w:beforeAutospacing="0" w:after="0" w:afterAutospacing="0"/>
        <w:ind w:left="4956" w:firstLine="708"/>
        <w:rPr>
          <w:rFonts w:ascii="Sylfaen" w:hAnsi="Sylfaen" w:cs="Sylfaen"/>
          <w:b/>
          <w:vertAlign w:val="superscript"/>
          <w:lang w:val="hy-AM"/>
        </w:rPr>
      </w:pPr>
      <w:r w:rsidRPr="00B0180B">
        <w:rPr>
          <w:rFonts w:ascii="Sylfaen" w:hAnsi="Sylfaen" w:cs="Sylfaen"/>
          <w:b/>
          <w:vertAlign w:val="superscript"/>
          <w:lang w:val="hy-AM"/>
        </w:rPr>
        <w:t xml:space="preserve">                         կնքվելիք պայմանագրի համարը </w:t>
      </w:r>
    </w:p>
    <w:p w:rsidR="00AB4602" w:rsidRPr="00B0180B" w:rsidRDefault="00AB4602" w:rsidP="00AB4602">
      <w:pPr>
        <w:pStyle w:val="aff"/>
        <w:tabs>
          <w:tab w:val="left" w:pos="0"/>
        </w:tabs>
        <w:ind w:left="0"/>
        <w:mirrorIndents/>
        <w:jc w:val="both"/>
        <w:rPr>
          <w:rFonts w:ascii="Sylfaen" w:hAnsi="Sylfaen"/>
          <w:b/>
          <w:color w:val="000000"/>
          <w:sz w:val="20"/>
          <w:szCs w:val="20"/>
          <w:u w:val="single"/>
          <w:lang w:val="hy-AM"/>
        </w:rPr>
      </w:pPr>
      <w:r w:rsidRPr="00B0180B">
        <w:rPr>
          <w:rFonts w:ascii="Sylfaen" w:hAnsi="Sylfaen"/>
          <w:b/>
          <w:color w:val="000000"/>
          <w:sz w:val="20"/>
          <w:szCs w:val="20"/>
          <w:lang w:val="hy-AM"/>
        </w:rPr>
        <w:t>ծածկագրով կնքվելիք պայմանագիրն ուժի մեջ մտնելու օրվանից մինչև</w:t>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p>
    <w:p w:rsidR="00AB4602" w:rsidRPr="00B0180B" w:rsidRDefault="00AB4602" w:rsidP="00AB4602">
      <w:pPr>
        <w:pStyle w:val="aff"/>
        <w:tabs>
          <w:tab w:val="left" w:pos="0"/>
        </w:tabs>
        <w:ind w:left="0"/>
        <w:mirrorIndents/>
        <w:jc w:val="both"/>
        <w:rPr>
          <w:rFonts w:ascii="Sylfaen" w:hAnsi="Sylfaen"/>
          <w:b/>
          <w:color w:val="000000"/>
          <w:sz w:val="20"/>
          <w:szCs w:val="20"/>
          <w:u w:val="single"/>
          <w:lang w:val="hy-AM"/>
        </w:rPr>
      </w:pPr>
      <w:r w:rsidRPr="00B0180B">
        <w:rPr>
          <w:rFonts w:ascii="Sylfaen" w:hAnsi="Sylfaen" w:cs="Sylfaen"/>
          <w:b/>
          <w:vertAlign w:val="superscript"/>
          <w:lang w:val="hy-AM"/>
        </w:rPr>
        <w:t xml:space="preserve">                                                                                                                                                   կնքվելիք պայմանագրով նախատեսված ապրանքի</w:t>
      </w:r>
    </w:p>
    <w:p w:rsidR="00AB4602" w:rsidRPr="00B0180B" w:rsidRDefault="00380094" w:rsidP="00AB4602">
      <w:pPr>
        <w:pStyle w:val="aff"/>
        <w:tabs>
          <w:tab w:val="left" w:pos="0"/>
        </w:tabs>
        <w:ind w:left="0"/>
        <w:mirrorIndents/>
        <w:jc w:val="both"/>
        <w:rPr>
          <w:rFonts w:ascii="Sylfaen" w:hAnsi="Sylfaen" w:cs="Sylfaen"/>
          <w:b/>
          <w:vertAlign w:val="superscript"/>
          <w:lang w:val="hy-AM"/>
        </w:rPr>
      </w:pP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p>
    <w:p w:rsidR="00AB4602" w:rsidRPr="00B0180B" w:rsidRDefault="00380094" w:rsidP="00AB4602">
      <w:pPr>
        <w:pStyle w:val="aff"/>
        <w:tabs>
          <w:tab w:val="left" w:pos="0"/>
        </w:tabs>
        <w:ind w:left="0"/>
        <w:mirrorIndents/>
        <w:jc w:val="both"/>
        <w:rPr>
          <w:rFonts w:ascii="Sylfaen" w:hAnsi="Sylfaen"/>
          <w:b/>
          <w:color w:val="000000"/>
          <w:sz w:val="20"/>
          <w:szCs w:val="20"/>
          <w:u w:val="single"/>
          <w:lang w:val="hy-AM"/>
        </w:rPr>
      </w:pPr>
      <w:r w:rsidRPr="00B0180B">
        <w:rPr>
          <w:rFonts w:ascii="Sylfaen" w:hAnsi="Sylfaen" w:cs="Sylfaen"/>
          <w:b/>
          <w:vertAlign w:val="superscript"/>
          <w:lang w:val="hy-AM"/>
        </w:rPr>
        <w:t>մատակարարման</w:t>
      </w:r>
      <w:r w:rsidR="00AB4602" w:rsidRPr="00B0180B">
        <w:rPr>
          <w:rFonts w:ascii="Sylfaen" w:hAnsi="Sylfaen" w:cs="Sylfaen"/>
          <w:b/>
          <w:vertAlign w:val="superscript"/>
          <w:lang w:val="hy-AM"/>
        </w:rPr>
        <w:t xml:space="preserve"> վերջնաժամկետը </w:t>
      </w:r>
    </w:p>
    <w:p w:rsidR="00AB4602" w:rsidRPr="00B0180B" w:rsidRDefault="00AB4602" w:rsidP="00AB4602">
      <w:pPr>
        <w:pStyle w:val="aff"/>
        <w:tabs>
          <w:tab w:val="left" w:pos="0"/>
        </w:tabs>
        <w:ind w:left="0"/>
        <w:mirrorIndents/>
        <w:jc w:val="both"/>
        <w:rPr>
          <w:rFonts w:ascii="Sylfaen" w:hAnsi="Sylfaen"/>
          <w:b/>
          <w:color w:val="000000"/>
          <w:sz w:val="20"/>
          <w:szCs w:val="20"/>
          <w:lang w:val="hy-AM"/>
        </w:rPr>
      </w:pPr>
      <w:r w:rsidRPr="00B0180B">
        <w:rPr>
          <w:rFonts w:ascii="Sylfaen" w:hAnsi="Sylfaen"/>
          <w:b/>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091EBC" w:rsidRPr="00B0180B" w:rsidRDefault="00091EBC" w:rsidP="00380094">
      <w:pPr>
        <w:pStyle w:val="af4"/>
        <w:shd w:val="clear" w:color="auto" w:fill="FFFFFF"/>
        <w:spacing w:before="0" w:beforeAutospacing="0" w:after="0" w:afterAutospacing="0"/>
        <w:ind w:firstLine="375"/>
        <w:rPr>
          <w:rFonts w:ascii="Sylfaen" w:hAnsi="Sylfaen"/>
          <w:b/>
          <w:color w:val="000000"/>
          <w:sz w:val="20"/>
          <w:szCs w:val="20"/>
          <w:lang w:val="hy-AM"/>
        </w:rPr>
      </w:pPr>
      <w:r w:rsidRPr="00B0180B">
        <w:rPr>
          <w:rFonts w:ascii="Sylfaen" w:hAnsi="Sylfaen"/>
          <w:b/>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B0180B" w:rsidRDefault="007B3D9D" w:rsidP="00091EBC">
      <w:pPr>
        <w:pStyle w:val="af4"/>
        <w:shd w:val="clear" w:color="auto" w:fill="FFFFFF"/>
        <w:spacing w:before="0" w:beforeAutospacing="0" w:after="0" w:afterAutospacing="0"/>
        <w:ind w:firstLine="375"/>
        <w:rPr>
          <w:rFonts w:ascii="Sylfaen" w:hAnsi="Sylfaen"/>
          <w:b/>
          <w:color w:val="000000"/>
          <w:sz w:val="20"/>
          <w:szCs w:val="20"/>
          <w:lang w:val="hy-AM"/>
        </w:rPr>
      </w:pPr>
      <w:r w:rsidRPr="00B0180B">
        <w:rPr>
          <w:rFonts w:ascii="Sylfaen" w:hAnsi="Sylfaen"/>
          <w:b/>
          <w:color w:val="000000"/>
          <w:sz w:val="20"/>
          <w:szCs w:val="20"/>
          <w:lang w:val="hy-AM"/>
        </w:rPr>
        <w:t>1</w:t>
      </w:r>
      <w:r w:rsidR="00091EBC" w:rsidRPr="00B0180B">
        <w:rPr>
          <w:rFonts w:ascii="Sylfaen" w:hAnsi="Sylfaen"/>
          <w:b/>
          <w:color w:val="000000"/>
          <w:sz w:val="20"/>
          <w:szCs w:val="20"/>
          <w:lang w:val="hy-AM"/>
        </w:rPr>
        <w:t xml:space="preserve">) </w:t>
      </w:r>
      <w:r w:rsidR="007A5E2D" w:rsidRPr="00B0180B">
        <w:rPr>
          <w:rFonts w:ascii="Sylfaen" w:hAnsi="Sylfaen"/>
          <w:b/>
          <w:color w:val="000000"/>
          <w:sz w:val="20"/>
          <w:szCs w:val="20"/>
          <w:lang w:val="hy-AM"/>
        </w:rPr>
        <w:t xml:space="preserve">N </w:t>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0024041A" w:rsidRPr="00B0180B">
        <w:rPr>
          <w:rFonts w:ascii="Sylfaen" w:hAnsi="Sylfaen"/>
          <w:b/>
          <w:color w:val="000000"/>
          <w:sz w:val="20"/>
          <w:szCs w:val="20"/>
          <w:u w:val="single"/>
          <w:lang w:val="hy-AM"/>
        </w:rPr>
        <w:tab/>
      </w:r>
      <w:r w:rsidRPr="00B0180B">
        <w:rPr>
          <w:rFonts w:ascii="Sylfaen" w:hAnsi="Sylfaen"/>
          <w:b/>
          <w:color w:val="000000"/>
          <w:sz w:val="20"/>
          <w:szCs w:val="20"/>
          <w:lang w:val="hy-AM"/>
        </w:rPr>
        <w:t xml:space="preserve"> ծածկագրով կնքված պայմանագրի, ներառյալ նաև դրանում </w:t>
      </w:r>
    </w:p>
    <w:p w:rsidR="007B3D9D" w:rsidRPr="00B0180B" w:rsidRDefault="007B3D9D" w:rsidP="007B3D9D">
      <w:pPr>
        <w:pStyle w:val="af4"/>
        <w:shd w:val="clear" w:color="auto" w:fill="FFFFFF"/>
        <w:spacing w:before="0" w:beforeAutospacing="0" w:after="0" w:afterAutospacing="0"/>
        <w:rPr>
          <w:rFonts w:ascii="Sylfaen" w:hAnsi="Sylfaen" w:cs="Sylfaen"/>
          <w:b/>
          <w:vertAlign w:val="superscript"/>
          <w:lang w:val="hy-AM"/>
        </w:rPr>
      </w:pPr>
      <w:r w:rsidRPr="00B0180B">
        <w:rPr>
          <w:rFonts w:ascii="Sylfaen" w:hAnsi="Sylfaen" w:cs="Sylfaen"/>
          <w:b/>
          <w:vertAlign w:val="superscript"/>
          <w:lang w:val="hy-AM"/>
        </w:rPr>
        <w:t xml:space="preserve">  կնքվելիք պայմանագրի </w:t>
      </w:r>
      <w:r w:rsidR="007A5E2D" w:rsidRPr="00B0180B">
        <w:rPr>
          <w:rFonts w:ascii="Sylfaen" w:hAnsi="Sylfaen" w:cs="Sylfaen"/>
          <w:b/>
          <w:vertAlign w:val="superscript"/>
          <w:lang w:val="hy-AM"/>
        </w:rPr>
        <w:t>համարը</w:t>
      </w:r>
    </w:p>
    <w:p w:rsidR="00091EBC" w:rsidRPr="00B0180B" w:rsidRDefault="007B3D9D" w:rsidP="007B3D9D">
      <w:pPr>
        <w:pStyle w:val="af4"/>
        <w:shd w:val="clear" w:color="auto" w:fill="FFFFFF"/>
        <w:spacing w:before="0" w:beforeAutospacing="0" w:after="0" w:afterAutospacing="0"/>
        <w:rPr>
          <w:rFonts w:ascii="Sylfaen" w:hAnsi="Sylfaen"/>
          <w:b/>
          <w:color w:val="000000"/>
          <w:sz w:val="20"/>
          <w:szCs w:val="20"/>
          <w:lang w:val="hy-AM"/>
        </w:rPr>
      </w:pPr>
      <w:r w:rsidRPr="00B0180B">
        <w:rPr>
          <w:rFonts w:ascii="Sylfaen" w:hAnsi="Sylfaen"/>
          <w:b/>
          <w:color w:val="000000"/>
          <w:sz w:val="20"/>
          <w:szCs w:val="20"/>
          <w:lang w:val="hy-AM"/>
        </w:rPr>
        <w:t>կատարված փոփոխությունների, լրացուցիչ համաձայնագրերի պատճենները</w:t>
      </w:r>
      <w:r w:rsidR="00091EBC" w:rsidRPr="00B0180B">
        <w:rPr>
          <w:rFonts w:ascii="Sylfaen" w:hAnsi="Sylfaen"/>
          <w:b/>
          <w:color w:val="000000"/>
          <w:sz w:val="20"/>
          <w:szCs w:val="20"/>
          <w:lang w:val="hy-AM"/>
        </w:rPr>
        <w:t>.</w:t>
      </w:r>
    </w:p>
    <w:p w:rsidR="007B3D9D" w:rsidRPr="00B0180B" w:rsidRDefault="007B3D9D" w:rsidP="007B3D9D">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2</w:t>
      </w:r>
      <w:r w:rsidR="00091EBC" w:rsidRPr="00B0180B">
        <w:rPr>
          <w:rFonts w:ascii="Sylfaen" w:hAnsi="Sylfaen"/>
          <w:b/>
          <w:color w:val="000000"/>
          <w:sz w:val="20"/>
          <w:szCs w:val="20"/>
          <w:lang w:val="hy-AM"/>
        </w:rPr>
        <w:t xml:space="preserve">) </w:t>
      </w:r>
      <w:r w:rsidRPr="00B0180B">
        <w:rPr>
          <w:rFonts w:ascii="Sylfaen" w:hAnsi="Sylfaen"/>
          <w:b/>
          <w:color w:val="000000"/>
          <w:sz w:val="20"/>
          <w:szCs w:val="20"/>
          <w:lang w:val="hy-AM"/>
        </w:rPr>
        <w:t xml:space="preserve">բենեֆիցիարի կողմից պայմանագիրը միակողմանի լուծելու մասին </w:t>
      </w:r>
      <w:hyperlink r:id="rId11" w:history="1">
        <w:r w:rsidRPr="00B0180B">
          <w:rPr>
            <w:rStyle w:val="a9"/>
            <w:rFonts w:ascii="Sylfaen" w:hAnsi="Sylfaen"/>
            <w:b/>
            <w:sz w:val="20"/>
            <w:szCs w:val="20"/>
            <w:lang w:val="hy-AM"/>
          </w:rPr>
          <w:t>www.procurement.am</w:t>
        </w:r>
      </w:hyperlink>
      <w:r w:rsidRPr="00B0180B">
        <w:rPr>
          <w:rFonts w:ascii="Sylfaen" w:hAnsi="Sylfaen"/>
          <w:b/>
          <w:color w:val="000000"/>
          <w:sz w:val="20"/>
          <w:szCs w:val="20"/>
          <w:lang w:val="hy-AM"/>
        </w:rPr>
        <w:t xml:space="preserve"> հասց</w:t>
      </w:r>
      <w:r w:rsidR="0017323F" w:rsidRPr="00B0180B">
        <w:rPr>
          <w:rFonts w:ascii="Sylfaen" w:hAnsi="Sylfaen"/>
          <w:b/>
          <w:color w:val="000000"/>
          <w:sz w:val="20"/>
          <w:szCs w:val="20"/>
          <w:lang w:val="hy-AM"/>
        </w:rPr>
        <w:t>ե</w:t>
      </w:r>
      <w:r w:rsidRPr="00B0180B">
        <w:rPr>
          <w:rFonts w:ascii="Sylfaen" w:hAnsi="Sylfaen"/>
          <w:b/>
          <w:color w:val="000000"/>
          <w:sz w:val="20"/>
          <w:szCs w:val="20"/>
          <w:lang w:val="hy-AM"/>
        </w:rPr>
        <w:t>ով գործող տեղեկագրում հրապարակած ծանուցումը.</w:t>
      </w:r>
    </w:p>
    <w:p w:rsidR="00091EBC" w:rsidRPr="00B0180B" w:rsidRDefault="00091EBC" w:rsidP="00091EBC">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7. Երաշխիք տվող անձը բենեֆիցիարի կողմից ներկայացված պահանջը և կից փաստաթղթերը ստանալու</w:t>
      </w:r>
      <w:r w:rsidR="0017323F" w:rsidRPr="00B0180B">
        <w:rPr>
          <w:rFonts w:ascii="Sylfaen" w:hAnsi="Sylfaen"/>
          <w:b/>
          <w:color w:val="000000"/>
          <w:sz w:val="20"/>
          <w:szCs w:val="20"/>
          <w:lang w:val="hy-AM"/>
        </w:rPr>
        <w:t>ց</w:t>
      </w:r>
      <w:r w:rsidRPr="00B0180B">
        <w:rPr>
          <w:rFonts w:ascii="Sylfaen" w:hAnsi="Sylfaen"/>
          <w:b/>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B0180B" w:rsidRDefault="0054575E" w:rsidP="00091EBC">
      <w:pPr>
        <w:pStyle w:val="af4"/>
        <w:shd w:val="clear" w:color="auto" w:fill="FFFFFF"/>
        <w:spacing w:before="0" w:beforeAutospacing="0" w:after="0" w:afterAutospacing="0"/>
        <w:ind w:firstLine="375"/>
        <w:rPr>
          <w:rFonts w:ascii="Sylfaen" w:hAnsi="Sylfaen"/>
          <w:b/>
          <w:color w:val="000000"/>
          <w:sz w:val="20"/>
          <w:szCs w:val="20"/>
          <w:lang w:val="hy-AM"/>
        </w:rPr>
      </w:pPr>
      <w:r w:rsidRPr="00B0180B">
        <w:rPr>
          <w:rFonts w:ascii="Sylfaen" w:hAnsi="Sylfaen"/>
          <w:b/>
          <w:color w:val="000000"/>
          <w:sz w:val="20"/>
          <w:szCs w:val="20"/>
          <w:lang w:val="hy-AM"/>
        </w:rPr>
        <w:t>8</w:t>
      </w:r>
      <w:r w:rsidR="00091EBC" w:rsidRPr="00B0180B">
        <w:rPr>
          <w:rFonts w:ascii="Sylfaen" w:hAnsi="Sylfaen"/>
          <w:b/>
          <w:color w:val="000000"/>
          <w:sz w:val="20"/>
          <w:szCs w:val="20"/>
          <w:lang w:val="hy-AM"/>
        </w:rPr>
        <w:t>. Երաշխիք տվող անձը մերժում է բենեֆիցիարի պահանջը, եթե`</w:t>
      </w:r>
    </w:p>
    <w:p w:rsidR="00091EBC" w:rsidRPr="00B0180B" w:rsidRDefault="00091EBC" w:rsidP="00091EBC">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1) պահանջը կամ կից փաստաթղթերը չեն համապատասխանում սույն երաշխիքի պայմաններին.</w:t>
      </w:r>
    </w:p>
    <w:p w:rsidR="00091EBC" w:rsidRPr="00B0180B" w:rsidRDefault="00091EBC" w:rsidP="00091EBC">
      <w:pPr>
        <w:pStyle w:val="af4"/>
        <w:shd w:val="clear" w:color="auto" w:fill="FFFFFF"/>
        <w:spacing w:before="0" w:beforeAutospacing="0" w:after="0" w:afterAutospacing="0"/>
        <w:ind w:firstLine="375"/>
        <w:rPr>
          <w:rFonts w:ascii="Sylfaen" w:hAnsi="Sylfaen"/>
          <w:b/>
          <w:color w:val="000000"/>
          <w:sz w:val="20"/>
          <w:szCs w:val="20"/>
          <w:lang w:val="hy-AM"/>
        </w:rPr>
      </w:pPr>
      <w:r w:rsidRPr="00B0180B">
        <w:rPr>
          <w:rFonts w:ascii="Sylfaen" w:hAnsi="Sylfaen"/>
          <w:b/>
          <w:color w:val="000000"/>
          <w:sz w:val="20"/>
          <w:szCs w:val="20"/>
          <w:lang w:val="hy-AM"/>
        </w:rPr>
        <w:t>2) պահանջը ներկայացվել է երաշխիքով սահմանված ժամկետի ավարտից հետո:</w:t>
      </w:r>
    </w:p>
    <w:p w:rsidR="00091EBC" w:rsidRPr="00B0180B" w:rsidRDefault="0054575E" w:rsidP="00091EBC">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9</w:t>
      </w:r>
      <w:r w:rsidR="00091EBC" w:rsidRPr="00B0180B">
        <w:rPr>
          <w:rFonts w:ascii="Sylfaen" w:hAnsi="Sylfaen"/>
          <w:b/>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B0180B" w:rsidRDefault="00091EBC" w:rsidP="00091EBC">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1</w:t>
      </w:r>
      <w:r w:rsidR="0054575E" w:rsidRPr="00B0180B">
        <w:rPr>
          <w:rFonts w:ascii="Sylfaen" w:hAnsi="Sylfaen"/>
          <w:b/>
          <w:color w:val="000000"/>
          <w:sz w:val="20"/>
          <w:szCs w:val="20"/>
          <w:lang w:val="hy-AM"/>
        </w:rPr>
        <w:t>0</w:t>
      </w:r>
      <w:r w:rsidRPr="00B0180B">
        <w:rPr>
          <w:rFonts w:ascii="Sylfaen" w:hAnsi="Sylfaen"/>
          <w:b/>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B0180B" w:rsidRDefault="00091EBC" w:rsidP="00091EBC">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1</w:t>
      </w:r>
      <w:r w:rsidR="0054575E" w:rsidRPr="00B0180B">
        <w:rPr>
          <w:rFonts w:ascii="Sylfaen" w:hAnsi="Sylfaen"/>
          <w:b/>
          <w:color w:val="000000"/>
          <w:sz w:val="20"/>
          <w:szCs w:val="20"/>
          <w:lang w:val="hy-AM"/>
        </w:rPr>
        <w:t>1</w:t>
      </w:r>
      <w:r w:rsidRPr="00B0180B">
        <w:rPr>
          <w:rFonts w:ascii="Sylfaen" w:hAnsi="Sylfaen"/>
          <w:b/>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B0180B" w:rsidRDefault="00091EBC" w:rsidP="00091EBC">
      <w:pPr>
        <w:pStyle w:val="af4"/>
        <w:shd w:val="clear" w:color="auto" w:fill="FFFFFF"/>
        <w:spacing w:before="0" w:beforeAutospacing="0" w:after="0" w:afterAutospacing="0"/>
        <w:ind w:firstLine="375"/>
        <w:jc w:val="both"/>
        <w:rPr>
          <w:rFonts w:ascii="Sylfaen" w:hAnsi="Sylfaen"/>
          <w:b/>
          <w:color w:val="000000"/>
          <w:sz w:val="20"/>
          <w:szCs w:val="20"/>
          <w:lang w:val="hy-AM"/>
        </w:rPr>
      </w:pPr>
    </w:p>
    <w:p w:rsidR="00091EBC" w:rsidRPr="00B0180B" w:rsidRDefault="00091EBC" w:rsidP="00091EBC">
      <w:pPr>
        <w:pStyle w:val="af4"/>
        <w:shd w:val="clear" w:color="auto" w:fill="FFFFFF"/>
        <w:spacing w:before="0" w:beforeAutospacing="0" w:after="0" w:afterAutospacing="0"/>
        <w:ind w:firstLine="375"/>
        <w:jc w:val="both"/>
        <w:rPr>
          <w:rFonts w:ascii="Sylfaen" w:hAnsi="Sylfaen"/>
          <w:b/>
          <w:color w:val="000000"/>
          <w:sz w:val="20"/>
          <w:szCs w:val="20"/>
          <w:u w:val="single"/>
          <w:lang w:val="hy-AM"/>
        </w:rPr>
      </w:pPr>
      <w:r w:rsidRPr="00B0180B">
        <w:rPr>
          <w:rFonts w:ascii="Sylfaen" w:hAnsi="Sylfaen"/>
          <w:b/>
          <w:color w:val="000000"/>
          <w:sz w:val="20"/>
          <w:szCs w:val="20"/>
          <w:lang w:val="hy-AM"/>
        </w:rPr>
        <w:t xml:space="preserve">Գործադիր </w:t>
      </w:r>
      <w:r w:rsidR="006C459C" w:rsidRPr="00B0180B">
        <w:rPr>
          <w:rFonts w:ascii="Sylfaen" w:hAnsi="Sylfaen"/>
          <w:b/>
          <w:color w:val="000000"/>
          <w:sz w:val="20"/>
          <w:szCs w:val="20"/>
          <w:lang w:val="hy-AM"/>
        </w:rPr>
        <w:t>մարմնի ղեկավար</w:t>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p>
    <w:p w:rsidR="00091EBC" w:rsidRPr="00B0180B" w:rsidRDefault="00091EBC" w:rsidP="00091EBC">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p>
    <w:p w:rsidR="00091EBC" w:rsidRPr="00B0180B" w:rsidRDefault="00091EBC" w:rsidP="00091EBC">
      <w:pPr>
        <w:pStyle w:val="af4"/>
        <w:shd w:val="clear" w:color="auto" w:fill="FFFFFF"/>
        <w:spacing w:before="0" w:beforeAutospacing="0" w:after="0" w:afterAutospacing="0"/>
        <w:rPr>
          <w:rFonts w:ascii="Sylfaen" w:hAnsi="Sylfaen" w:cs="Sylfaen"/>
          <w:b/>
          <w:vertAlign w:val="superscript"/>
          <w:lang w:val="hy-AM"/>
        </w:rPr>
      </w:pPr>
      <w:r w:rsidRPr="00B0180B">
        <w:rPr>
          <w:rFonts w:ascii="Sylfaen" w:hAnsi="Sylfaen" w:cs="Sylfaen"/>
          <w:b/>
          <w:vertAlign w:val="superscript"/>
          <w:lang w:val="hy-AM"/>
        </w:rPr>
        <w:t xml:space="preserve">                                                        ամիսը, ամսաթիվը, տարեթիվը</w:t>
      </w:r>
    </w:p>
    <w:p w:rsidR="00830B85" w:rsidRPr="00B0180B" w:rsidRDefault="009C370D" w:rsidP="00830B85">
      <w:pPr>
        <w:pStyle w:val="31"/>
        <w:spacing w:line="240" w:lineRule="auto"/>
        <w:jc w:val="right"/>
        <w:rPr>
          <w:rFonts w:ascii="Sylfaen" w:hAnsi="Sylfaen" w:cs="Arial"/>
          <w:b/>
          <w:lang w:val="hy-AM"/>
        </w:rPr>
      </w:pPr>
      <w:r w:rsidRPr="00B0180B">
        <w:rPr>
          <w:rFonts w:ascii="Sylfaen" w:hAnsi="Sylfaen"/>
          <w:b/>
          <w:lang w:val="hy-AM"/>
        </w:rPr>
        <w:br w:type="page"/>
      </w:r>
      <w:r w:rsidR="00830B85" w:rsidRPr="00B0180B">
        <w:rPr>
          <w:rFonts w:ascii="Sylfaen" w:hAnsi="Sylfaen" w:cs="Sylfaen"/>
          <w:b/>
          <w:lang w:val="hy-AM"/>
        </w:rPr>
        <w:lastRenderedPageBreak/>
        <w:t>Հավելված</w:t>
      </w:r>
      <w:r w:rsidR="00830B85" w:rsidRPr="00B0180B">
        <w:rPr>
          <w:rFonts w:ascii="Sylfaen" w:hAnsi="Sylfaen" w:cs="Arial"/>
          <w:b/>
          <w:lang w:val="hy-AM"/>
        </w:rPr>
        <w:t xml:space="preserve"> 4.</w:t>
      </w:r>
      <w:r w:rsidR="00482EBE" w:rsidRPr="00B0180B">
        <w:rPr>
          <w:rFonts w:ascii="Sylfaen" w:hAnsi="Sylfaen" w:cs="Arial"/>
          <w:b/>
          <w:lang w:val="hy-AM"/>
        </w:rPr>
        <w:t>1</w:t>
      </w:r>
    </w:p>
    <w:p w:rsidR="00830B85" w:rsidRPr="00B0180B" w:rsidRDefault="00830B85" w:rsidP="00830B85">
      <w:pPr>
        <w:pStyle w:val="31"/>
        <w:spacing w:line="240" w:lineRule="auto"/>
        <w:jc w:val="right"/>
        <w:rPr>
          <w:rFonts w:ascii="Sylfaen" w:hAnsi="Sylfaen" w:cs="Arial"/>
          <w:b/>
          <w:lang w:val="hy-AM"/>
        </w:rPr>
      </w:pPr>
      <w:r w:rsidRPr="00B0180B">
        <w:rPr>
          <w:rFonts w:ascii="Sylfaen" w:hAnsi="Sylfaen"/>
          <w:b/>
          <w:sz w:val="24"/>
          <w:szCs w:val="24"/>
          <w:lang w:val="hy-AM"/>
        </w:rPr>
        <w:t>«</w:t>
      </w:r>
      <w:r w:rsidR="00FD258F" w:rsidRPr="00FD258F">
        <w:rPr>
          <w:rFonts w:ascii="Sylfaen" w:hAnsi="Sylfaen"/>
          <w:b/>
          <w:lang w:val="af-ZA"/>
        </w:rPr>
        <w:t>ԿՄԳ-ԳՀԱՊՁԲ-2</w:t>
      </w:r>
      <w:r w:rsidR="00FD258F" w:rsidRPr="00FD258F">
        <w:rPr>
          <w:rFonts w:ascii="Sylfaen" w:hAnsi="Sylfaen"/>
          <w:b/>
          <w:i/>
          <w:lang w:val="af-ZA"/>
        </w:rPr>
        <w:t>5</w:t>
      </w:r>
      <w:r w:rsidR="00FD258F" w:rsidRPr="00FD258F">
        <w:rPr>
          <w:rFonts w:ascii="Sylfaen" w:hAnsi="Sylfaen"/>
          <w:b/>
          <w:lang w:val="af-ZA"/>
        </w:rPr>
        <w:t>/</w:t>
      </w:r>
      <w:r w:rsidR="00027E5E">
        <w:rPr>
          <w:rFonts w:ascii="Sylfaen" w:hAnsi="Sylfaen"/>
          <w:b/>
          <w:lang w:val="af-ZA"/>
        </w:rPr>
        <w:t>1</w:t>
      </w:r>
      <w:r w:rsidR="0076215C" w:rsidRPr="006B308E">
        <w:rPr>
          <w:rFonts w:ascii="Sylfaen" w:hAnsi="Sylfaen"/>
          <w:b/>
          <w:lang w:val="hy-AM"/>
        </w:rPr>
        <w:t>1</w:t>
      </w:r>
      <w:r w:rsidRPr="00B0180B">
        <w:rPr>
          <w:rFonts w:ascii="Sylfaen" w:hAnsi="Sylfaen"/>
          <w:b/>
          <w:sz w:val="24"/>
          <w:szCs w:val="24"/>
          <w:lang w:val="hy-AM"/>
        </w:rPr>
        <w:t>»</w:t>
      </w:r>
      <w:r w:rsidRPr="00B0180B">
        <w:rPr>
          <w:rFonts w:ascii="Sylfaen" w:hAnsi="Sylfaen" w:cs="Sylfaen"/>
          <w:b/>
          <w:lang w:val="es-ES"/>
        </w:rPr>
        <w:t>*</w:t>
      </w:r>
      <w:r w:rsidRPr="00B0180B">
        <w:rPr>
          <w:rFonts w:ascii="Sylfaen" w:hAnsi="Sylfaen" w:cs="Sylfaen"/>
          <w:b/>
          <w:lang w:val="hy-AM"/>
        </w:rPr>
        <w:t>ծածկագրով</w:t>
      </w:r>
    </w:p>
    <w:p w:rsidR="00830B85" w:rsidRPr="00B0180B" w:rsidRDefault="00A42037" w:rsidP="00830B85">
      <w:pPr>
        <w:pStyle w:val="31"/>
        <w:spacing w:line="240" w:lineRule="auto"/>
        <w:jc w:val="right"/>
        <w:rPr>
          <w:rFonts w:ascii="Sylfaen" w:hAnsi="Sylfaen" w:cs="Sylfaen"/>
          <w:b/>
          <w:lang w:val="hy-AM"/>
        </w:rPr>
      </w:pPr>
      <w:r w:rsidRPr="00B0180B">
        <w:rPr>
          <w:rFonts w:ascii="Sylfaen" w:hAnsi="Sylfaen" w:cs="Sylfaen"/>
          <w:b/>
          <w:lang w:val="hy-AM"/>
        </w:rPr>
        <w:t>ԳՆԱՆՇՄԱՆ ՀԱՐՑՄԱՆ</w:t>
      </w:r>
      <w:r w:rsidR="00830B85" w:rsidRPr="00B0180B">
        <w:rPr>
          <w:rFonts w:ascii="Sylfaen" w:hAnsi="Sylfaen" w:cs="Sylfaen"/>
          <w:b/>
          <w:lang w:val="hy-AM"/>
        </w:rPr>
        <w:t>հրավերի</w:t>
      </w:r>
    </w:p>
    <w:p w:rsidR="0052053A" w:rsidRPr="00B0180B" w:rsidRDefault="0052053A" w:rsidP="0052053A">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B0180B">
        <w:rPr>
          <w:rStyle w:val="af5"/>
          <w:rFonts w:ascii="Sylfaen" w:hAnsi="Sylfaen"/>
          <w:color w:val="000000"/>
          <w:sz w:val="20"/>
          <w:szCs w:val="20"/>
          <w:lang w:val="hy-AM"/>
        </w:rPr>
        <w:t>ԵՐԱՇԽԻՔ N __________</w:t>
      </w:r>
    </w:p>
    <w:p w:rsidR="0052053A" w:rsidRPr="00B0180B" w:rsidRDefault="0052053A" w:rsidP="0052053A">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B0180B">
        <w:rPr>
          <w:rStyle w:val="af5"/>
          <w:rFonts w:ascii="Sylfaen" w:hAnsi="Sylfaen"/>
          <w:color w:val="000000"/>
          <w:sz w:val="20"/>
          <w:szCs w:val="20"/>
          <w:lang w:val="hy-AM"/>
        </w:rPr>
        <w:t>(որակավորման ապահովում)</w:t>
      </w:r>
    </w:p>
    <w:p w:rsidR="0052053A" w:rsidRPr="00B0180B" w:rsidRDefault="0052053A" w:rsidP="0052053A">
      <w:pPr>
        <w:pStyle w:val="af4"/>
        <w:shd w:val="clear" w:color="auto" w:fill="FFFFFF"/>
        <w:spacing w:before="0" w:beforeAutospacing="0" w:after="0" w:afterAutospacing="0"/>
        <w:ind w:firstLine="375"/>
        <w:rPr>
          <w:rStyle w:val="af5"/>
          <w:rFonts w:ascii="Sylfaen" w:hAnsi="Sylfaen"/>
          <w:lang w:val="hy-AM"/>
        </w:rPr>
      </w:pPr>
    </w:p>
    <w:p w:rsidR="0052053A" w:rsidRPr="00B0180B" w:rsidRDefault="0052053A" w:rsidP="0052053A">
      <w:pPr>
        <w:pStyle w:val="af4"/>
        <w:shd w:val="clear" w:color="auto" w:fill="FFFFFF"/>
        <w:spacing w:before="0" w:beforeAutospacing="0" w:after="0" w:afterAutospacing="0"/>
        <w:ind w:firstLine="375"/>
        <w:rPr>
          <w:rStyle w:val="af5"/>
          <w:rFonts w:ascii="Sylfaen" w:hAnsi="Sylfaen"/>
          <w:bCs w:val="0"/>
          <w:sz w:val="20"/>
          <w:szCs w:val="20"/>
          <w:u w:val="single"/>
          <w:lang w:val="hy-AM"/>
        </w:rPr>
      </w:pPr>
      <w:r w:rsidRPr="00B0180B">
        <w:rPr>
          <w:rStyle w:val="af5"/>
          <w:rFonts w:ascii="Sylfaen" w:hAnsi="Sylfaen"/>
          <w:bCs w:val="0"/>
          <w:sz w:val="20"/>
          <w:szCs w:val="20"/>
          <w:lang w:val="hy-AM"/>
        </w:rPr>
        <w:tab/>
        <w:t xml:space="preserve">1.Սույն երաշխիքը (այսուհետ՝ երաշխիք) հանդիսանում է </w:t>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p>
    <w:p w:rsidR="0052053A" w:rsidRPr="00B0180B" w:rsidRDefault="0052053A" w:rsidP="0052053A">
      <w:pPr>
        <w:pStyle w:val="af4"/>
        <w:shd w:val="clear" w:color="auto" w:fill="FFFFFF"/>
        <w:spacing w:before="0" w:beforeAutospacing="0" w:after="0" w:afterAutospacing="0"/>
        <w:ind w:left="5664" w:firstLine="708"/>
        <w:rPr>
          <w:rStyle w:val="af5"/>
          <w:rFonts w:ascii="Sylfaen" w:hAnsi="Sylfaen"/>
          <w:lang w:val="hy-AM"/>
        </w:rPr>
      </w:pPr>
      <w:r w:rsidRPr="00B0180B">
        <w:rPr>
          <w:rFonts w:ascii="Sylfaen" w:hAnsi="Sylfaen" w:cs="Sylfaen"/>
          <w:b/>
          <w:vertAlign w:val="superscript"/>
          <w:lang w:val="hy-AM"/>
        </w:rPr>
        <w:t xml:space="preserve">          պատվիրատուի անվանումը</w:t>
      </w:r>
    </w:p>
    <w:p w:rsidR="0052053A" w:rsidRPr="00B0180B" w:rsidRDefault="0052053A" w:rsidP="0052053A">
      <w:pPr>
        <w:pStyle w:val="af4"/>
        <w:shd w:val="clear" w:color="auto" w:fill="FFFFFF"/>
        <w:spacing w:before="0" w:beforeAutospacing="0" w:after="0" w:afterAutospacing="0"/>
        <w:rPr>
          <w:rFonts w:ascii="Sylfaen" w:hAnsi="Sylfaen" w:cs="Sylfaen"/>
          <w:b/>
          <w:vertAlign w:val="superscript"/>
          <w:lang w:val="hy-AM"/>
        </w:rPr>
      </w:pPr>
      <w:r w:rsidRPr="00B0180B">
        <w:rPr>
          <w:rStyle w:val="af5"/>
          <w:rFonts w:ascii="Sylfaen" w:hAnsi="Sylfaen"/>
          <w:bCs w:val="0"/>
          <w:sz w:val="20"/>
          <w:szCs w:val="20"/>
          <w:lang w:val="hy-AM"/>
        </w:rPr>
        <w:t xml:space="preserve">(այսուհետ՝ բենեֆիցիար) կողմից </w:t>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lang w:val="hy-AM"/>
        </w:rPr>
        <w:t xml:space="preserve"> ծածկագրով կազմակերպված</w:t>
      </w:r>
      <w:r w:rsidRPr="00B0180B">
        <w:rPr>
          <w:rFonts w:ascii="Sylfaen" w:hAnsi="Sylfaen" w:cs="Sylfaen"/>
          <w:b/>
          <w:vertAlign w:val="superscript"/>
          <w:lang w:val="hy-AM"/>
        </w:rPr>
        <w:tab/>
      </w:r>
      <w:r w:rsidRPr="00B0180B">
        <w:rPr>
          <w:rFonts w:ascii="Sylfaen" w:hAnsi="Sylfaen" w:cs="Sylfaen"/>
          <w:b/>
          <w:vertAlign w:val="superscript"/>
          <w:lang w:val="hy-AM"/>
        </w:rPr>
        <w:tab/>
      </w:r>
      <w:r w:rsidRPr="00B0180B">
        <w:rPr>
          <w:rFonts w:ascii="Sylfaen" w:hAnsi="Sylfaen" w:cs="Sylfaen"/>
          <w:b/>
          <w:vertAlign w:val="superscript"/>
          <w:lang w:val="hy-AM"/>
        </w:rPr>
        <w:tab/>
      </w:r>
      <w:r w:rsidRPr="00B0180B">
        <w:rPr>
          <w:rFonts w:ascii="Sylfaen" w:hAnsi="Sylfaen" w:cs="Sylfaen"/>
          <w:b/>
          <w:vertAlign w:val="superscript"/>
          <w:lang w:val="hy-AM"/>
        </w:rPr>
        <w:tab/>
      </w:r>
      <w:r w:rsidRPr="00B0180B">
        <w:rPr>
          <w:rFonts w:ascii="Sylfaen" w:hAnsi="Sylfaen" w:cs="Sylfaen"/>
          <w:b/>
          <w:vertAlign w:val="superscript"/>
          <w:lang w:val="hy-AM"/>
        </w:rPr>
        <w:tab/>
      </w:r>
      <w:r w:rsidRPr="00B0180B">
        <w:rPr>
          <w:rFonts w:ascii="Sylfaen" w:hAnsi="Sylfaen" w:cs="Sylfaen"/>
          <w:b/>
          <w:vertAlign w:val="superscript"/>
          <w:lang w:val="hy-AM"/>
        </w:rPr>
        <w:tab/>
        <w:t xml:space="preserve">ընթացակարգի ծածկագիրը </w:t>
      </w:r>
    </w:p>
    <w:p w:rsidR="0052053A" w:rsidRPr="00B0180B" w:rsidRDefault="0052053A" w:rsidP="0052053A">
      <w:pPr>
        <w:pStyle w:val="af4"/>
        <w:shd w:val="clear" w:color="auto" w:fill="FFFFFF"/>
        <w:spacing w:before="0" w:beforeAutospacing="0" w:after="0" w:afterAutospacing="0"/>
        <w:rPr>
          <w:rStyle w:val="af5"/>
          <w:rFonts w:ascii="Sylfaen" w:hAnsi="Sylfaen"/>
          <w:bCs w:val="0"/>
          <w:sz w:val="20"/>
          <w:szCs w:val="20"/>
          <w:lang w:val="hy-AM"/>
        </w:rPr>
      </w:pPr>
      <w:r w:rsidRPr="00B0180B">
        <w:rPr>
          <w:rStyle w:val="af5"/>
          <w:rFonts w:ascii="Sylfaen" w:hAnsi="Sylfaen"/>
          <w:bCs w:val="0"/>
          <w:sz w:val="20"/>
          <w:szCs w:val="20"/>
          <w:lang w:val="hy-AM"/>
        </w:rPr>
        <w:t xml:space="preserve">կազմակերպված գնման ընթացակարգի արդյունքում </w:t>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p>
    <w:p w:rsidR="0052053A" w:rsidRPr="00B0180B" w:rsidRDefault="0052053A" w:rsidP="0052053A">
      <w:pPr>
        <w:pStyle w:val="af4"/>
        <w:shd w:val="clear" w:color="auto" w:fill="FFFFFF"/>
        <w:spacing w:before="0" w:beforeAutospacing="0" w:after="0" w:afterAutospacing="0"/>
        <w:ind w:firstLine="375"/>
        <w:rPr>
          <w:rFonts w:ascii="Sylfaen" w:hAnsi="Sylfaen" w:cs="Sylfaen"/>
          <w:b/>
          <w:vertAlign w:val="superscript"/>
          <w:lang w:val="hy-AM"/>
        </w:rPr>
      </w:pP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Fonts w:ascii="Sylfaen" w:hAnsi="Sylfaen" w:cs="Sylfaen"/>
          <w:b/>
          <w:vertAlign w:val="superscript"/>
          <w:lang w:val="hy-AM"/>
        </w:rPr>
        <w:t>ընտրված մասնակցի անվանումը</w:t>
      </w:r>
    </w:p>
    <w:p w:rsidR="0052053A" w:rsidRPr="00B0180B" w:rsidRDefault="0052053A" w:rsidP="0052053A">
      <w:pPr>
        <w:pStyle w:val="af4"/>
        <w:shd w:val="clear" w:color="auto" w:fill="FFFFFF"/>
        <w:spacing w:before="0" w:beforeAutospacing="0" w:after="0" w:afterAutospacing="0"/>
        <w:rPr>
          <w:rStyle w:val="af5"/>
          <w:rFonts w:ascii="Sylfaen" w:hAnsi="Sylfaen"/>
          <w:bCs w:val="0"/>
          <w:sz w:val="20"/>
          <w:szCs w:val="20"/>
          <w:lang w:val="hy-AM"/>
        </w:rPr>
      </w:pPr>
      <w:r w:rsidRPr="00B0180B">
        <w:rPr>
          <w:rStyle w:val="af5"/>
          <w:rFonts w:ascii="Sylfaen" w:hAnsi="Sylfaen"/>
          <w:bCs w:val="0"/>
          <w:sz w:val="20"/>
          <w:szCs w:val="20"/>
          <w:lang w:val="hy-AM"/>
        </w:rPr>
        <w:t>(այսուհետ՝ պրիցիպալ) կողմից կնքվելիք N</w:t>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Fonts w:ascii="Sylfaen" w:hAnsi="Sylfaen" w:cs="Sylfaen"/>
          <w:b/>
          <w:vertAlign w:val="superscript"/>
          <w:lang w:val="hy-AM"/>
        </w:rPr>
        <w:t>կնքվելիք պայմանագրի համարը</w:t>
      </w:r>
    </w:p>
    <w:p w:rsidR="0052053A" w:rsidRPr="00B0180B" w:rsidRDefault="0052053A" w:rsidP="0052053A">
      <w:pPr>
        <w:pStyle w:val="af4"/>
        <w:shd w:val="clear" w:color="auto" w:fill="FFFFFF"/>
        <w:spacing w:before="0" w:beforeAutospacing="0" w:after="0" w:afterAutospacing="0"/>
        <w:jc w:val="both"/>
        <w:rPr>
          <w:rStyle w:val="af5"/>
          <w:rFonts w:ascii="Sylfaen" w:hAnsi="Sylfaen"/>
          <w:bCs w:val="0"/>
          <w:sz w:val="20"/>
          <w:szCs w:val="20"/>
          <w:lang w:val="hy-AM"/>
        </w:rPr>
      </w:pPr>
      <w:r w:rsidRPr="00B0180B">
        <w:rPr>
          <w:rStyle w:val="af5"/>
          <w:rFonts w:ascii="Sylfaen" w:hAnsi="Sylfaen"/>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B0180B" w:rsidRDefault="0052053A" w:rsidP="0052053A">
      <w:pPr>
        <w:pStyle w:val="af4"/>
        <w:shd w:val="clear" w:color="auto" w:fill="FFFFFF"/>
        <w:spacing w:before="0" w:beforeAutospacing="0" w:after="0" w:afterAutospacing="0"/>
        <w:ind w:firstLine="708"/>
        <w:rPr>
          <w:rStyle w:val="af5"/>
          <w:rFonts w:ascii="Sylfaen" w:hAnsi="Sylfaen"/>
          <w:bCs w:val="0"/>
          <w:sz w:val="20"/>
          <w:szCs w:val="20"/>
          <w:lang w:val="hy-AM"/>
        </w:rPr>
      </w:pPr>
      <w:r w:rsidRPr="00B0180B">
        <w:rPr>
          <w:rStyle w:val="af5"/>
          <w:rFonts w:ascii="Sylfaen" w:hAnsi="Sylfaen"/>
          <w:bCs w:val="0"/>
          <w:sz w:val="20"/>
          <w:szCs w:val="20"/>
          <w:lang w:val="hy-AM"/>
        </w:rPr>
        <w:t xml:space="preserve">2. Երաշխիքով </w:t>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lang w:val="hy-AM"/>
        </w:rPr>
        <w:t xml:space="preserve"> (այսուհետ՝ երաշխիք տվող </w:t>
      </w:r>
    </w:p>
    <w:p w:rsidR="0052053A" w:rsidRPr="00B0180B" w:rsidRDefault="000B7538" w:rsidP="0052053A">
      <w:pPr>
        <w:pStyle w:val="af4"/>
        <w:shd w:val="clear" w:color="auto" w:fill="FFFFFF"/>
        <w:spacing w:before="0" w:beforeAutospacing="0" w:after="0" w:afterAutospacing="0"/>
        <w:ind w:firstLine="375"/>
        <w:rPr>
          <w:rStyle w:val="af5"/>
          <w:rFonts w:ascii="Sylfaen" w:hAnsi="Sylfaen"/>
          <w:bCs w:val="0"/>
          <w:sz w:val="20"/>
          <w:szCs w:val="20"/>
          <w:lang w:val="hy-AM"/>
        </w:rPr>
      </w:pP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0052053A" w:rsidRPr="00B0180B">
        <w:rPr>
          <w:rFonts w:ascii="Sylfaen" w:hAnsi="Sylfaen" w:cs="Sylfaen"/>
          <w:b/>
          <w:vertAlign w:val="superscript"/>
          <w:lang w:val="hy-AM"/>
        </w:rPr>
        <w:t>երաշխիքը տվող բանկի անվանումը</w:t>
      </w:r>
    </w:p>
    <w:p w:rsidR="0052053A" w:rsidRPr="00B0180B" w:rsidRDefault="0052053A" w:rsidP="0052053A">
      <w:pPr>
        <w:pStyle w:val="af4"/>
        <w:shd w:val="clear" w:color="auto" w:fill="FFFFFF"/>
        <w:spacing w:before="0" w:beforeAutospacing="0" w:after="0" w:afterAutospacing="0"/>
        <w:rPr>
          <w:rStyle w:val="af5"/>
          <w:rFonts w:ascii="Sylfaen" w:hAnsi="Sylfaen"/>
          <w:bCs w:val="0"/>
          <w:sz w:val="20"/>
          <w:szCs w:val="20"/>
          <w:u w:val="single"/>
          <w:lang w:val="hy-AM"/>
        </w:rPr>
      </w:pPr>
      <w:r w:rsidRPr="00B0180B">
        <w:rPr>
          <w:rStyle w:val="af5"/>
          <w:rFonts w:ascii="Sylfaen" w:hAnsi="Sylfaen"/>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p>
    <w:p w:rsidR="0052053A" w:rsidRPr="00B0180B" w:rsidRDefault="0052053A" w:rsidP="0052053A">
      <w:pPr>
        <w:pStyle w:val="af4"/>
        <w:shd w:val="clear" w:color="auto" w:fill="FFFFFF"/>
        <w:spacing w:before="0" w:beforeAutospacing="0" w:after="0" w:afterAutospacing="0"/>
        <w:ind w:left="7080" w:firstLine="708"/>
        <w:rPr>
          <w:rStyle w:val="af5"/>
          <w:rFonts w:ascii="Sylfaen" w:hAnsi="Sylfaen"/>
          <w:bCs w:val="0"/>
          <w:sz w:val="20"/>
          <w:szCs w:val="20"/>
          <w:u w:val="single"/>
          <w:lang w:val="hy-AM"/>
        </w:rPr>
      </w:pPr>
      <w:r w:rsidRPr="00B0180B">
        <w:rPr>
          <w:rFonts w:ascii="Sylfaen" w:hAnsi="Sylfaen" w:cs="Sylfaen"/>
          <w:b/>
          <w:vertAlign w:val="superscript"/>
          <w:lang w:val="hy-AM"/>
        </w:rPr>
        <w:t xml:space="preserve">     գումարը թվերով և տառերով</w:t>
      </w:r>
    </w:p>
    <w:p w:rsidR="0052053A" w:rsidRPr="00B0180B" w:rsidRDefault="0052053A" w:rsidP="0052053A">
      <w:pPr>
        <w:pStyle w:val="af4"/>
        <w:shd w:val="clear" w:color="auto" w:fill="FFFFFF"/>
        <w:spacing w:before="0" w:beforeAutospacing="0" w:after="0" w:afterAutospacing="0"/>
        <w:jc w:val="both"/>
        <w:rPr>
          <w:rFonts w:ascii="Sylfaen" w:hAnsi="Sylfaen" w:cs="Arial"/>
          <w:b/>
          <w:sz w:val="20"/>
          <w:lang w:val="hy-AM"/>
        </w:rPr>
      </w:pPr>
      <w:r w:rsidRPr="00B0180B">
        <w:rPr>
          <w:rStyle w:val="af5"/>
          <w:rFonts w:ascii="Sylfaen" w:hAnsi="Sylfaen"/>
          <w:bCs w:val="0"/>
          <w:sz w:val="20"/>
          <w:szCs w:val="20"/>
          <w:lang w:val="hy-AM"/>
        </w:rPr>
        <w:t xml:space="preserve">(այսուհետ՝ երաշխիքի գումար)՝ պահանջն ստանալուց </w:t>
      </w:r>
      <w:r w:rsidR="00DB4EFF" w:rsidRPr="00B0180B">
        <w:rPr>
          <w:rStyle w:val="af5"/>
          <w:rFonts w:ascii="Sylfaen" w:hAnsi="Sylfaen"/>
          <w:bCs w:val="0"/>
          <w:sz w:val="20"/>
          <w:szCs w:val="20"/>
          <w:lang w:val="hy-AM"/>
        </w:rPr>
        <w:t>հինգ</w:t>
      </w:r>
      <w:r w:rsidRPr="00B0180B">
        <w:rPr>
          <w:rStyle w:val="af5"/>
          <w:rFonts w:ascii="Sylfaen" w:hAnsi="Sylfaen"/>
          <w:bCs w:val="0"/>
          <w:sz w:val="20"/>
          <w:szCs w:val="20"/>
          <w:lang w:val="hy-AM"/>
        </w:rPr>
        <w:t xml:space="preserve"> աշխատանքային օրվա ընթացքում: </w:t>
      </w:r>
      <w:r w:rsidRPr="00B0180B">
        <w:rPr>
          <w:rFonts w:ascii="Sylfaen" w:hAnsi="Sylfaen" w:cs="Arial"/>
          <w:b/>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B0180B" w:rsidRDefault="0052053A" w:rsidP="0052053A">
      <w:pPr>
        <w:pStyle w:val="af4"/>
        <w:shd w:val="clear" w:color="auto" w:fill="FFFFFF"/>
        <w:spacing w:before="0" w:beforeAutospacing="0" w:after="0" w:afterAutospacing="0"/>
        <w:ind w:firstLine="708"/>
        <w:rPr>
          <w:rStyle w:val="af5"/>
          <w:rFonts w:ascii="Sylfaen" w:hAnsi="Sylfaen"/>
          <w:bCs w:val="0"/>
          <w:sz w:val="20"/>
          <w:szCs w:val="20"/>
          <w:lang w:val="hy-AM"/>
        </w:rPr>
      </w:pPr>
      <w:r w:rsidRPr="00B0180B">
        <w:rPr>
          <w:rStyle w:val="af5"/>
          <w:rFonts w:ascii="Sylfaen" w:hAnsi="Sylfaen"/>
          <w:bCs w:val="0"/>
          <w:sz w:val="20"/>
          <w:szCs w:val="20"/>
          <w:lang w:val="hy-AM"/>
        </w:rPr>
        <w:t xml:space="preserve">  Վճարումը  կատարվում է բենեֆիցիարի </w:t>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lang w:val="hy-AM"/>
        </w:rPr>
        <w:t xml:space="preserve"> հաշվեհամարին փոխանցման միջոցով:</w:t>
      </w:r>
    </w:p>
    <w:p w:rsidR="0052053A" w:rsidRPr="00B0180B" w:rsidRDefault="0052053A" w:rsidP="0052053A">
      <w:pPr>
        <w:pStyle w:val="af4"/>
        <w:shd w:val="clear" w:color="auto" w:fill="FFFFFF"/>
        <w:spacing w:before="0" w:beforeAutospacing="0" w:after="0" w:afterAutospacing="0"/>
        <w:ind w:left="708"/>
        <w:rPr>
          <w:rStyle w:val="af5"/>
          <w:rFonts w:ascii="Sylfaen" w:hAnsi="Sylfaen"/>
          <w:bCs w:val="0"/>
          <w:sz w:val="20"/>
          <w:szCs w:val="20"/>
          <w:lang w:val="hy-AM"/>
        </w:rPr>
      </w:pPr>
      <w:r w:rsidRPr="00B0180B">
        <w:rPr>
          <w:rFonts w:ascii="Sylfaen" w:hAnsi="Sylfaen" w:cs="Sylfaen"/>
          <w:b/>
          <w:vertAlign w:val="superscript"/>
          <w:lang w:val="hy-AM"/>
        </w:rPr>
        <w:t xml:space="preserve">                                                                                     հաշվեհամարը  </w:t>
      </w:r>
    </w:p>
    <w:p w:rsidR="0052053A" w:rsidRPr="00B0180B" w:rsidRDefault="0052053A" w:rsidP="0052053A">
      <w:pPr>
        <w:pStyle w:val="af4"/>
        <w:shd w:val="clear" w:color="auto" w:fill="FFFFFF"/>
        <w:spacing w:before="0" w:beforeAutospacing="0" w:after="0" w:afterAutospacing="0"/>
        <w:ind w:firstLine="708"/>
        <w:rPr>
          <w:rFonts w:ascii="Sylfaen" w:hAnsi="Sylfaen"/>
          <w:b/>
          <w:color w:val="000000"/>
          <w:sz w:val="20"/>
          <w:szCs w:val="20"/>
          <w:lang w:val="hy-AM"/>
        </w:rPr>
      </w:pPr>
      <w:r w:rsidRPr="00B0180B">
        <w:rPr>
          <w:rFonts w:ascii="Sylfaen" w:hAnsi="Sylfaen"/>
          <w:b/>
          <w:color w:val="000000"/>
          <w:sz w:val="20"/>
          <w:szCs w:val="20"/>
          <w:lang w:val="hy-AM"/>
        </w:rPr>
        <w:t>3. Սույն երաշխիքն անհետկանչելի է:</w:t>
      </w:r>
    </w:p>
    <w:p w:rsidR="0052053A" w:rsidRPr="00B0180B" w:rsidRDefault="0052053A" w:rsidP="0052053A">
      <w:pPr>
        <w:pStyle w:val="af4"/>
        <w:shd w:val="clear" w:color="auto" w:fill="FFFFFF"/>
        <w:spacing w:before="0" w:beforeAutospacing="0" w:after="0" w:afterAutospacing="0"/>
        <w:ind w:firstLine="708"/>
        <w:rPr>
          <w:rFonts w:ascii="Sylfaen" w:hAnsi="Sylfaen"/>
          <w:b/>
          <w:color w:val="000000"/>
          <w:sz w:val="20"/>
          <w:szCs w:val="20"/>
          <w:lang w:val="hy-AM"/>
        </w:rPr>
      </w:pPr>
      <w:r w:rsidRPr="00B0180B">
        <w:rPr>
          <w:rFonts w:ascii="Sylfaen" w:hAnsi="Sylfaen"/>
          <w:b/>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B0180B" w:rsidRDefault="0052053A" w:rsidP="0098242F">
      <w:pPr>
        <w:pStyle w:val="af4"/>
        <w:shd w:val="clear" w:color="auto" w:fill="FFFFFF"/>
        <w:spacing w:before="0" w:beforeAutospacing="0" w:after="0" w:afterAutospacing="0"/>
        <w:ind w:firstLine="708"/>
        <w:jc w:val="both"/>
        <w:rPr>
          <w:rFonts w:ascii="Sylfaen" w:hAnsi="Sylfaen" w:cs="Sylfaen"/>
          <w:b/>
          <w:vertAlign w:val="superscript"/>
          <w:lang w:val="hy-AM"/>
        </w:rPr>
      </w:pPr>
      <w:r w:rsidRPr="00B0180B">
        <w:rPr>
          <w:rFonts w:ascii="Sylfaen" w:hAnsi="Sylfaen"/>
          <w:b/>
          <w:color w:val="000000"/>
          <w:sz w:val="20"/>
          <w:szCs w:val="20"/>
          <w:lang w:val="hy-AM"/>
        </w:rPr>
        <w:t xml:space="preserve">5. </w:t>
      </w:r>
      <w:r w:rsidR="0098242F" w:rsidRPr="00B0180B">
        <w:rPr>
          <w:rFonts w:ascii="Sylfaen" w:hAnsi="Sylfaen"/>
          <w:b/>
          <w:color w:val="000000"/>
          <w:sz w:val="20"/>
          <w:szCs w:val="20"/>
          <w:lang w:val="hy-AM"/>
        </w:rPr>
        <w:t xml:space="preserve">Երաշխիքը գործում է բենեֆիցիարի և պրինցիպալի միջև N </w:t>
      </w:r>
      <w:r w:rsidR="0098242F" w:rsidRPr="00B0180B">
        <w:rPr>
          <w:rFonts w:ascii="Sylfaen" w:hAnsi="Sylfaen"/>
          <w:b/>
          <w:color w:val="000000"/>
          <w:sz w:val="20"/>
          <w:szCs w:val="20"/>
          <w:u w:val="single"/>
          <w:lang w:val="hy-AM"/>
        </w:rPr>
        <w:tab/>
      </w:r>
      <w:r w:rsidR="0098242F" w:rsidRPr="00B0180B">
        <w:rPr>
          <w:rFonts w:ascii="Sylfaen" w:hAnsi="Sylfaen"/>
          <w:b/>
          <w:color w:val="000000"/>
          <w:sz w:val="20"/>
          <w:szCs w:val="20"/>
          <w:u w:val="single"/>
          <w:lang w:val="hy-AM"/>
        </w:rPr>
        <w:tab/>
      </w:r>
      <w:r w:rsidR="0098242F" w:rsidRPr="00B0180B">
        <w:rPr>
          <w:rFonts w:ascii="Sylfaen" w:hAnsi="Sylfaen"/>
          <w:b/>
          <w:color w:val="000000"/>
          <w:sz w:val="20"/>
          <w:szCs w:val="20"/>
          <w:u w:val="single"/>
          <w:lang w:val="hy-AM"/>
        </w:rPr>
        <w:tab/>
      </w:r>
      <w:r w:rsidR="0098242F" w:rsidRPr="00B0180B">
        <w:rPr>
          <w:rFonts w:ascii="Sylfaen" w:hAnsi="Sylfaen"/>
          <w:b/>
          <w:color w:val="000000"/>
          <w:sz w:val="20"/>
          <w:szCs w:val="20"/>
          <w:u w:val="single"/>
          <w:lang w:val="hy-AM"/>
        </w:rPr>
        <w:tab/>
      </w:r>
      <w:r w:rsidR="0098242F" w:rsidRPr="00B0180B">
        <w:rPr>
          <w:rFonts w:ascii="Sylfaen" w:hAnsi="Sylfaen"/>
          <w:b/>
          <w:color w:val="000000"/>
          <w:sz w:val="20"/>
          <w:szCs w:val="20"/>
          <w:u w:val="single"/>
          <w:lang w:val="hy-AM"/>
        </w:rPr>
        <w:tab/>
      </w:r>
    </w:p>
    <w:p w:rsidR="0098242F" w:rsidRPr="00B0180B" w:rsidRDefault="0098242F" w:rsidP="0098242F">
      <w:pPr>
        <w:pStyle w:val="af4"/>
        <w:shd w:val="clear" w:color="auto" w:fill="FFFFFF"/>
        <w:spacing w:before="0" w:beforeAutospacing="0" w:after="0" w:afterAutospacing="0"/>
        <w:ind w:firstLine="708"/>
        <w:jc w:val="both"/>
        <w:rPr>
          <w:rFonts w:ascii="Sylfaen" w:hAnsi="Sylfaen"/>
          <w:b/>
          <w:color w:val="000000"/>
          <w:sz w:val="20"/>
          <w:szCs w:val="20"/>
          <w:lang w:val="hy-AM"/>
        </w:rPr>
      </w:pPr>
      <w:r w:rsidRPr="00B0180B">
        <w:rPr>
          <w:rFonts w:ascii="Sylfaen" w:hAnsi="Sylfaen" w:cs="Sylfaen"/>
          <w:b/>
          <w:vertAlign w:val="superscript"/>
          <w:lang w:val="hy-AM"/>
        </w:rPr>
        <w:t xml:space="preserve">                                                                                                                                             կնքվելիք պայմանագրի համարը </w:t>
      </w:r>
    </w:p>
    <w:p w:rsidR="0098242F" w:rsidRPr="00B0180B" w:rsidRDefault="0098242F" w:rsidP="0098242F">
      <w:pPr>
        <w:pStyle w:val="aff"/>
        <w:tabs>
          <w:tab w:val="left" w:pos="0"/>
        </w:tabs>
        <w:ind w:left="0"/>
        <w:mirrorIndents/>
        <w:jc w:val="both"/>
        <w:rPr>
          <w:rFonts w:ascii="Sylfaen" w:hAnsi="Sylfaen"/>
          <w:b/>
          <w:color w:val="000000"/>
          <w:sz w:val="20"/>
          <w:szCs w:val="20"/>
          <w:u w:val="single"/>
          <w:lang w:val="hy-AM"/>
        </w:rPr>
      </w:pPr>
      <w:r w:rsidRPr="00B0180B">
        <w:rPr>
          <w:rFonts w:ascii="Sylfaen" w:hAnsi="Sylfaen"/>
          <w:b/>
          <w:color w:val="000000"/>
          <w:sz w:val="20"/>
          <w:szCs w:val="20"/>
          <w:lang w:val="hy-AM"/>
        </w:rPr>
        <w:t xml:space="preserve">ծածկագրով կնքվելիք պայմանագիրն ուժի մեջ մտնելու օրվանից մինչև </w:t>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cs="Sylfaen"/>
          <w:b/>
          <w:vertAlign w:val="superscript"/>
          <w:lang w:val="hy-AM"/>
        </w:rPr>
        <w:t>կնքվելիք պայմանագրով նախատեսված ապ</w:t>
      </w:r>
      <w:r w:rsidR="00CB5EFD" w:rsidRPr="00B0180B">
        <w:rPr>
          <w:rFonts w:ascii="Sylfaen" w:hAnsi="Sylfaen" w:cs="Sylfaen"/>
          <w:b/>
          <w:vertAlign w:val="superscript"/>
          <w:lang w:val="hy-AM"/>
        </w:rPr>
        <w:t>րանքի մատակարարման</w:t>
      </w:r>
      <w:r w:rsidRPr="00B0180B">
        <w:rPr>
          <w:rFonts w:ascii="Sylfaen" w:hAnsi="Sylfaen" w:cs="Sylfaen"/>
          <w:b/>
          <w:vertAlign w:val="superscript"/>
          <w:lang w:val="hy-AM"/>
        </w:rPr>
        <w:t xml:space="preserve"> վերջնաժամկետը,</w:t>
      </w:r>
    </w:p>
    <w:p w:rsidR="0098242F" w:rsidRPr="00B0180B" w:rsidRDefault="0098242F" w:rsidP="0098242F">
      <w:pPr>
        <w:pStyle w:val="aff"/>
        <w:tabs>
          <w:tab w:val="left" w:pos="0"/>
        </w:tabs>
        <w:ind w:left="0"/>
        <w:mirrorIndents/>
        <w:jc w:val="both"/>
        <w:rPr>
          <w:rFonts w:ascii="Sylfaen" w:hAnsi="Sylfaen"/>
          <w:b/>
          <w:color w:val="000000"/>
          <w:sz w:val="20"/>
          <w:szCs w:val="20"/>
          <w:lang w:val="hy-AM"/>
        </w:rPr>
      </w:pPr>
      <w:r w:rsidRPr="00B0180B">
        <w:rPr>
          <w:rFonts w:ascii="Sylfaen" w:hAnsi="Sylfaen"/>
          <w:b/>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rsidR="0052053A" w:rsidRPr="00B0180B" w:rsidRDefault="0052053A" w:rsidP="00CB5EFD">
      <w:pPr>
        <w:pStyle w:val="af4"/>
        <w:shd w:val="clear" w:color="auto" w:fill="FFFFFF"/>
        <w:spacing w:before="0" w:beforeAutospacing="0" w:after="0" w:afterAutospacing="0"/>
        <w:ind w:firstLine="375"/>
        <w:rPr>
          <w:rFonts w:ascii="Sylfaen" w:hAnsi="Sylfaen"/>
          <w:b/>
          <w:color w:val="000000"/>
          <w:sz w:val="20"/>
          <w:szCs w:val="20"/>
          <w:lang w:val="hy-AM"/>
        </w:rPr>
      </w:pPr>
      <w:r w:rsidRPr="00B0180B">
        <w:rPr>
          <w:rFonts w:ascii="Sylfaen" w:hAnsi="Sylfaen"/>
          <w:b/>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B0180B" w:rsidRDefault="0052053A" w:rsidP="0052053A">
      <w:pPr>
        <w:pStyle w:val="af4"/>
        <w:shd w:val="clear" w:color="auto" w:fill="FFFFFF"/>
        <w:spacing w:before="0" w:beforeAutospacing="0" w:after="0" w:afterAutospacing="0"/>
        <w:ind w:firstLine="375"/>
        <w:rPr>
          <w:rFonts w:ascii="Sylfaen" w:hAnsi="Sylfaen"/>
          <w:b/>
          <w:color w:val="000000"/>
          <w:sz w:val="20"/>
          <w:szCs w:val="20"/>
          <w:lang w:val="hy-AM"/>
        </w:rPr>
      </w:pPr>
      <w:r w:rsidRPr="00B0180B">
        <w:rPr>
          <w:rFonts w:ascii="Sylfaen" w:hAnsi="Sylfaen"/>
          <w:b/>
          <w:color w:val="000000"/>
          <w:sz w:val="20"/>
          <w:szCs w:val="20"/>
          <w:lang w:val="hy-AM"/>
        </w:rPr>
        <w:t xml:space="preserve">1) N </w:t>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lang w:val="hy-AM"/>
        </w:rPr>
        <w:t xml:space="preserve"> ծածկագրով կնքված պայմանագրի, ներառյալ նաև դրանում </w:t>
      </w:r>
    </w:p>
    <w:p w:rsidR="0052053A" w:rsidRPr="00B0180B" w:rsidRDefault="0052053A" w:rsidP="0052053A">
      <w:pPr>
        <w:pStyle w:val="af4"/>
        <w:shd w:val="clear" w:color="auto" w:fill="FFFFFF"/>
        <w:spacing w:before="0" w:beforeAutospacing="0" w:after="0" w:afterAutospacing="0"/>
        <w:rPr>
          <w:rFonts w:ascii="Sylfaen" w:hAnsi="Sylfaen" w:cs="Sylfaen"/>
          <w:b/>
          <w:vertAlign w:val="superscript"/>
          <w:lang w:val="hy-AM"/>
        </w:rPr>
      </w:pPr>
      <w:r w:rsidRPr="00B0180B">
        <w:rPr>
          <w:rFonts w:ascii="Sylfaen" w:hAnsi="Sylfaen" w:cs="Sylfaen"/>
          <w:b/>
          <w:vertAlign w:val="superscript"/>
          <w:lang w:val="hy-AM"/>
        </w:rPr>
        <w:t xml:space="preserve">                          կնքվելիք պայմանագրի համարը</w:t>
      </w:r>
    </w:p>
    <w:p w:rsidR="0052053A" w:rsidRPr="00B0180B" w:rsidRDefault="0052053A" w:rsidP="0052053A">
      <w:pPr>
        <w:pStyle w:val="af4"/>
        <w:shd w:val="clear" w:color="auto" w:fill="FFFFFF"/>
        <w:spacing w:before="0" w:beforeAutospacing="0" w:after="0" w:afterAutospacing="0"/>
        <w:rPr>
          <w:rFonts w:ascii="Sylfaen" w:hAnsi="Sylfaen"/>
          <w:b/>
          <w:color w:val="000000"/>
          <w:sz w:val="20"/>
          <w:szCs w:val="20"/>
          <w:lang w:val="hy-AM"/>
        </w:rPr>
      </w:pPr>
      <w:r w:rsidRPr="00B0180B">
        <w:rPr>
          <w:rFonts w:ascii="Sylfaen" w:hAnsi="Sylfaen"/>
          <w:b/>
          <w:color w:val="000000"/>
          <w:sz w:val="20"/>
          <w:szCs w:val="20"/>
          <w:lang w:val="hy-AM"/>
        </w:rPr>
        <w:t>կատարված փոփոխությունների, լրացուցիչ համաձայնագրերի պատճենները.</w:t>
      </w:r>
    </w:p>
    <w:p w:rsidR="0052053A" w:rsidRPr="00B0180B" w:rsidRDefault="0052053A" w:rsidP="0052053A">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 xml:space="preserve">2) բենեֆիցիարի կողմից պայմանագիրը միակողմանի լուծելու մասին </w:t>
      </w:r>
      <w:hyperlink r:id="rId12" w:history="1">
        <w:r w:rsidRPr="00B0180B">
          <w:rPr>
            <w:rStyle w:val="a9"/>
            <w:rFonts w:ascii="Sylfaen" w:hAnsi="Sylfaen"/>
            <w:b/>
            <w:sz w:val="20"/>
            <w:szCs w:val="20"/>
            <w:lang w:val="hy-AM"/>
          </w:rPr>
          <w:t>www.procurement.am</w:t>
        </w:r>
      </w:hyperlink>
      <w:r w:rsidRPr="00B0180B">
        <w:rPr>
          <w:rFonts w:ascii="Sylfaen" w:hAnsi="Sylfaen"/>
          <w:b/>
          <w:color w:val="000000"/>
          <w:sz w:val="20"/>
          <w:szCs w:val="20"/>
          <w:lang w:val="hy-AM"/>
        </w:rPr>
        <w:t xml:space="preserve"> հասց</w:t>
      </w:r>
      <w:r w:rsidR="00D7538E" w:rsidRPr="00B0180B">
        <w:rPr>
          <w:rFonts w:ascii="Sylfaen" w:hAnsi="Sylfaen"/>
          <w:b/>
          <w:color w:val="000000"/>
          <w:sz w:val="20"/>
          <w:szCs w:val="20"/>
          <w:lang w:val="hy-AM"/>
        </w:rPr>
        <w:t>ե</w:t>
      </w:r>
      <w:r w:rsidRPr="00B0180B">
        <w:rPr>
          <w:rFonts w:ascii="Sylfaen" w:hAnsi="Sylfaen"/>
          <w:b/>
          <w:color w:val="000000"/>
          <w:sz w:val="20"/>
          <w:szCs w:val="20"/>
          <w:lang w:val="hy-AM"/>
        </w:rPr>
        <w:t>ով գործող տեղեկագրում հրապարակած ծանուցումը.</w:t>
      </w:r>
    </w:p>
    <w:p w:rsidR="0052053A" w:rsidRPr="00B0180B" w:rsidRDefault="0052053A" w:rsidP="0052053A">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 xml:space="preserve">3) պայմանագրի շրջանակում </w:t>
      </w:r>
      <w:r w:rsidRPr="00B0180B">
        <w:rPr>
          <w:rFonts w:ascii="Sylfaen" w:hAnsi="Sylfaen" w:cs="Arial"/>
          <w:b/>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B0180B" w:rsidRDefault="0052053A" w:rsidP="0052053A">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7. Երաշխիք տվող անձը բենեֆիցիարի կողմից ներկայացված պահանջը և կից փաստաթղթերը ստանալու</w:t>
      </w:r>
      <w:r w:rsidR="00D7538E" w:rsidRPr="00B0180B">
        <w:rPr>
          <w:rFonts w:ascii="Sylfaen" w:hAnsi="Sylfaen"/>
          <w:b/>
          <w:color w:val="000000"/>
          <w:sz w:val="20"/>
          <w:szCs w:val="20"/>
          <w:lang w:val="hy-AM"/>
        </w:rPr>
        <w:t>ց</w:t>
      </w:r>
      <w:r w:rsidRPr="00B0180B">
        <w:rPr>
          <w:rFonts w:ascii="Sylfaen" w:hAnsi="Sylfaen"/>
          <w:b/>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B0180B" w:rsidRDefault="0052053A" w:rsidP="0052053A">
      <w:pPr>
        <w:pStyle w:val="af4"/>
        <w:shd w:val="clear" w:color="auto" w:fill="FFFFFF"/>
        <w:spacing w:before="0" w:beforeAutospacing="0" w:after="0" w:afterAutospacing="0"/>
        <w:ind w:firstLine="375"/>
        <w:rPr>
          <w:rFonts w:ascii="Sylfaen" w:hAnsi="Sylfaen"/>
          <w:b/>
          <w:color w:val="000000"/>
          <w:sz w:val="20"/>
          <w:szCs w:val="20"/>
          <w:lang w:val="hy-AM"/>
        </w:rPr>
      </w:pPr>
      <w:r w:rsidRPr="00B0180B">
        <w:rPr>
          <w:rFonts w:ascii="Sylfaen" w:hAnsi="Sylfaen"/>
          <w:b/>
          <w:color w:val="000000"/>
          <w:sz w:val="20"/>
          <w:szCs w:val="20"/>
          <w:lang w:val="hy-AM"/>
        </w:rPr>
        <w:t>8. Երաշխիք տվող անձը մերժում է բենեֆիցիարի պահանջը, եթե`</w:t>
      </w:r>
    </w:p>
    <w:p w:rsidR="0052053A" w:rsidRPr="00B0180B" w:rsidRDefault="0052053A" w:rsidP="0052053A">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1) պահանջը կամ կից փաստաթղթերը չեն համապատասխանում սույն երաշխիքի պայմաններին.</w:t>
      </w:r>
    </w:p>
    <w:p w:rsidR="0052053A" w:rsidRPr="00B0180B" w:rsidRDefault="0052053A" w:rsidP="0052053A">
      <w:pPr>
        <w:pStyle w:val="af4"/>
        <w:shd w:val="clear" w:color="auto" w:fill="FFFFFF"/>
        <w:spacing w:before="0" w:beforeAutospacing="0" w:after="0" w:afterAutospacing="0"/>
        <w:ind w:firstLine="375"/>
        <w:rPr>
          <w:rFonts w:ascii="Sylfaen" w:hAnsi="Sylfaen"/>
          <w:b/>
          <w:color w:val="000000"/>
          <w:sz w:val="20"/>
          <w:szCs w:val="20"/>
          <w:lang w:val="hy-AM"/>
        </w:rPr>
      </w:pPr>
      <w:r w:rsidRPr="00B0180B">
        <w:rPr>
          <w:rFonts w:ascii="Sylfaen" w:hAnsi="Sylfaen"/>
          <w:b/>
          <w:color w:val="000000"/>
          <w:sz w:val="20"/>
          <w:szCs w:val="20"/>
          <w:lang w:val="hy-AM"/>
        </w:rPr>
        <w:t>2) պահանջը ներկայացվել է երաշխիքով սահմանված ժամկետի ավարտից հետո:</w:t>
      </w:r>
    </w:p>
    <w:p w:rsidR="0052053A" w:rsidRPr="00B0180B" w:rsidRDefault="0052053A" w:rsidP="0052053A">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B0180B" w:rsidRDefault="0052053A" w:rsidP="0052053A">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B0180B" w:rsidRDefault="0052053A" w:rsidP="0052053A">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B0180B" w:rsidRDefault="0052053A" w:rsidP="0052053A">
      <w:pPr>
        <w:pStyle w:val="af4"/>
        <w:shd w:val="clear" w:color="auto" w:fill="FFFFFF"/>
        <w:spacing w:before="0" w:beforeAutospacing="0" w:after="0" w:afterAutospacing="0"/>
        <w:ind w:firstLine="375"/>
        <w:jc w:val="both"/>
        <w:rPr>
          <w:rFonts w:ascii="Sylfaen" w:hAnsi="Sylfaen"/>
          <w:b/>
          <w:color w:val="000000"/>
          <w:sz w:val="20"/>
          <w:szCs w:val="20"/>
          <w:lang w:val="hy-AM"/>
        </w:rPr>
      </w:pPr>
    </w:p>
    <w:p w:rsidR="0052053A" w:rsidRPr="00B0180B" w:rsidRDefault="0052053A" w:rsidP="0052053A">
      <w:pPr>
        <w:pStyle w:val="af4"/>
        <w:shd w:val="clear" w:color="auto" w:fill="FFFFFF"/>
        <w:spacing w:before="0" w:beforeAutospacing="0" w:after="0" w:afterAutospacing="0"/>
        <w:ind w:firstLine="375"/>
        <w:jc w:val="both"/>
        <w:rPr>
          <w:rFonts w:ascii="Sylfaen" w:hAnsi="Sylfaen"/>
          <w:b/>
          <w:color w:val="000000"/>
          <w:sz w:val="20"/>
          <w:szCs w:val="20"/>
          <w:u w:val="single"/>
          <w:lang w:val="hy-AM"/>
        </w:rPr>
      </w:pPr>
      <w:r w:rsidRPr="00B0180B">
        <w:rPr>
          <w:rFonts w:ascii="Sylfaen" w:hAnsi="Sylfaen"/>
          <w:b/>
          <w:color w:val="000000"/>
          <w:sz w:val="20"/>
          <w:szCs w:val="20"/>
          <w:lang w:val="hy-AM"/>
        </w:rPr>
        <w:t xml:space="preserve">Գործադիր մարմնի ղեկավար </w:t>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p>
    <w:p w:rsidR="0052053A" w:rsidRPr="00B0180B" w:rsidRDefault="0052053A" w:rsidP="0052053A">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p>
    <w:p w:rsidR="0052053A" w:rsidRPr="00B0180B" w:rsidRDefault="0052053A" w:rsidP="0052053A">
      <w:pPr>
        <w:pStyle w:val="af4"/>
        <w:shd w:val="clear" w:color="auto" w:fill="FFFFFF"/>
        <w:spacing w:before="0" w:beforeAutospacing="0" w:after="0" w:afterAutospacing="0"/>
        <w:rPr>
          <w:rFonts w:ascii="Sylfaen" w:hAnsi="Sylfaen" w:cs="Sylfaen"/>
          <w:b/>
          <w:vertAlign w:val="superscript"/>
          <w:lang w:val="hy-AM"/>
        </w:rPr>
      </w:pPr>
      <w:r w:rsidRPr="00B0180B">
        <w:rPr>
          <w:rFonts w:ascii="Sylfaen" w:hAnsi="Sylfaen" w:cs="Sylfaen"/>
          <w:b/>
          <w:vertAlign w:val="superscript"/>
          <w:lang w:val="hy-AM"/>
        </w:rPr>
        <w:t xml:space="preserve">                                                        ամիսը, ամսաթիվը, տարեթիվը</w:t>
      </w:r>
    </w:p>
    <w:p w:rsidR="007862B1" w:rsidRPr="00B0180B" w:rsidRDefault="0052053A" w:rsidP="00DC5233">
      <w:pPr>
        <w:pStyle w:val="31"/>
        <w:spacing w:line="240" w:lineRule="auto"/>
        <w:jc w:val="right"/>
        <w:rPr>
          <w:rFonts w:ascii="Sylfaen" w:hAnsi="Sylfaen" w:cs="Arial"/>
          <w:b/>
          <w:lang w:val="hy-AM"/>
        </w:rPr>
      </w:pPr>
      <w:r w:rsidRPr="00B0180B">
        <w:rPr>
          <w:rFonts w:ascii="Sylfaen" w:hAnsi="Sylfaen"/>
          <w:b/>
          <w:lang w:val="hy-AM"/>
        </w:rPr>
        <w:br w:type="page"/>
      </w:r>
      <w:r w:rsidR="007862B1" w:rsidRPr="00B0180B">
        <w:rPr>
          <w:rFonts w:ascii="Sylfaen" w:hAnsi="Sylfaen" w:cs="Sylfaen"/>
          <w:b/>
          <w:lang w:val="hy-AM"/>
        </w:rPr>
        <w:lastRenderedPageBreak/>
        <w:t>Հավելված</w:t>
      </w:r>
      <w:r w:rsidR="007862B1" w:rsidRPr="00B0180B">
        <w:rPr>
          <w:rFonts w:ascii="Sylfaen" w:hAnsi="Sylfaen" w:cs="Arial"/>
          <w:b/>
          <w:lang w:val="hy-AM"/>
        </w:rPr>
        <w:t xml:space="preserve"> 4.</w:t>
      </w:r>
      <w:r w:rsidR="0069263C" w:rsidRPr="00B0180B">
        <w:rPr>
          <w:rFonts w:ascii="Sylfaen" w:hAnsi="Sylfaen" w:cs="Arial"/>
          <w:b/>
          <w:lang w:val="hy-AM"/>
        </w:rPr>
        <w:t>2</w:t>
      </w:r>
    </w:p>
    <w:p w:rsidR="007862B1" w:rsidRPr="00B0180B" w:rsidRDefault="007862B1" w:rsidP="007862B1">
      <w:pPr>
        <w:pStyle w:val="31"/>
        <w:spacing w:line="240" w:lineRule="auto"/>
        <w:jc w:val="right"/>
        <w:rPr>
          <w:rFonts w:ascii="Sylfaen" w:hAnsi="Sylfaen" w:cs="Arial"/>
          <w:b/>
          <w:lang w:val="hy-AM"/>
        </w:rPr>
      </w:pPr>
      <w:r w:rsidRPr="00B0180B">
        <w:rPr>
          <w:rFonts w:ascii="Sylfaen" w:hAnsi="Sylfaen"/>
          <w:b/>
          <w:sz w:val="24"/>
          <w:szCs w:val="24"/>
          <w:lang w:val="hy-AM"/>
        </w:rPr>
        <w:t>«</w:t>
      </w:r>
      <w:r w:rsidR="00FD258F" w:rsidRPr="00FD258F">
        <w:rPr>
          <w:rFonts w:ascii="Sylfaen" w:hAnsi="Sylfaen"/>
          <w:b/>
          <w:lang w:val="af-ZA"/>
        </w:rPr>
        <w:t>ԿՄԳ-ԳՀԱՊՁԲ-2</w:t>
      </w:r>
      <w:r w:rsidR="00FD258F" w:rsidRPr="00FD258F">
        <w:rPr>
          <w:rFonts w:ascii="Sylfaen" w:hAnsi="Sylfaen"/>
          <w:b/>
          <w:i/>
          <w:lang w:val="af-ZA"/>
        </w:rPr>
        <w:t>5</w:t>
      </w:r>
      <w:r w:rsidR="00FD258F" w:rsidRPr="00FD258F">
        <w:rPr>
          <w:rFonts w:ascii="Sylfaen" w:hAnsi="Sylfaen"/>
          <w:b/>
          <w:lang w:val="af-ZA"/>
        </w:rPr>
        <w:t>/</w:t>
      </w:r>
      <w:r w:rsidR="00027E5E">
        <w:rPr>
          <w:rFonts w:ascii="Sylfaen" w:hAnsi="Sylfaen"/>
          <w:b/>
          <w:lang w:val="af-ZA"/>
        </w:rPr>
        <w:t>1</w:t>
      </w:r>
      <w:r w:rsidR="0076215C" w:rsidRPr="006B308E">
        <w:rPr>
          <w:rFonts w:ascii="Sylfaen" w:hAnsi="Sylfaen"/>
          <w:b/>
          <w:lang w:val="hy-AM"/>
        </w:rPr>
        <w:t>1</w:t>
      </w:r>
      <w:r w:rsidRPr="00B0180B">
        <w:rPr>
          <w:rFonts w:ascii="Sylfaen" w:hAnsi="Sylfaen"/>
          <w:b/>
          <w:sz w:val="24"/>
          <w:szCs w:val="24"/>
          <w:lang w:val="hy-AM"/>
        </w:rPr>
        <w:t>»</w:t>
      </w:r>
      <w:r w:rsidRPr="00B0180B">
        <w:rPr>
          <w:rFonts w:ascii="Sylfaen" w:hAnsi="Sylfaen" w:cs="Sylfaen"/>
          <w:b/>
          <w:lang w:val="es-ES"/>
        </w:rPr>
        <w:t>*</w:t>
      </w:r>
      <w:r w:rsidRPr="00B0180B">
        <w:rPr>
          <w:rFonts w:ascii="Sylfaen" w:hAnsi="Sylfaen" w:cs="Sylfaen"/>
          <w:b/>
          <w:lang w:val="hy-AM"/>
        </w:rPr>
        <w:t>ծածկագրով</w:t>
      </w:r>
    </w:p>
    <w:p w:rsidR="007862B1" w:rsidRPr="00B0180B" w:rsidRDefault="00A42037" w:rsidP="007862B1">
      <w:pPr>
        <w:pStyle w:val="31"/>
        <w:spacing w:line="240" w:lineRule="auto"/>
        <w:jc w:val="right"/>
        <w:rPr>
          <w:rFonts w:ascii="Sylfaen" w:hAnsi="Sylfaen" w:cs="Sylfaen"/>
          <w:b/>
          <w:lang w:val="hy-AM"/>
        </w:rPr>
      </w:pPr>
      <w:r w:rsidRPr="00B0180B">
        <w:rPr>
          <w:rFonts w:ascii="Sylfaen" w:hAnsi="Sylfaen" w:cs="Sylfaen"/>
          <w:b/>
          <w:lang w:val="hy-AM"/>
        </w:rPr>
        <w:t>ԳՆԱՆՇՄԱՆ ՀԱՐՑՄԱՆ</w:t>
      </w:r>
      <w:r w:rsidR="007862B1" w:rsidRPr="00B0180B">
        <w:rPr>
          <w:rFonts w:ascii="Sylfaen" w:hAnsi="Sylfaen" w:cs="Sylfaen"/>
          <w:b/>
          <w:lang w:val="hy-AM"/>
        </w:rPr>
        <w:t>հրավերի</w:t>
      </w:r>
    </w:p>
    <w:p w:rsidR="007862B1" w:rsidRPr="00B0180B" w:rsidRDefault="007862B1" w:rsidP="007862B1">
      <w:pPr>
        <w:pStyle w:val="31"/>
        <w:spacing w:line="240" w:lineRule="auto"/>
        <w:jc w:val="right"/>
        <w:rPr>
          <w:rFonts w:ascii="Sylfaen" w:hAnsi="Sylfaen" w:cs="Sylfaen"/>
          <w:b/>
          <w:lang w:val="hy-AM"/>
        </w:rPr>
      </w:pPr>
    </w:p>
    <w:p w:rsidR="007862B1" w:rsidRPr="00B0180B" w:rsidRDefault="007862B1" w:rsidP="007862B1">
      <w:pPr>
        <w:jc w:val="center"/>
        <w:rPr>
          <w:rFonts w:ascii="Sylfaen" w:hAnsi="Sylfaen" w:cs="GHEA Grapalat"/>
          <w:b/>
          <w:sz w:val="20"/>
          <w:szCs w:val="20"/>
          <w:lang w:val="hy-AM"/>
        </w:rPr>
      </w:pPr>
      <w:r w:rsidRPr="00B0180B">
        <w:rPr>
          <w:rFonts w:ascii="Sylfaen" w:hAnsi="Sylfaen" w:cs="GHEA Grapalat"/>
          <w:b/>
          <w:sz w:val="20"/>
          <w:szCs w:val="20"/>
          <w:lang w:val="hy-AM"/>
        </w:rPr>
        <w:t xml:space="preserve">ՏՈւԺԱՆՔԻ ՄԱՍԻՆ ՀԱՄԱՁԱՅՆԱԳԻՐ </w:t>
      </w:r>
    </w:p>
    <w:p w:rsidR="00631658" w:rsidRPr="00B0180B" w:rsidRDefault="00631658" w:rsidP="007862B1">
      <w:pPr>
        <w:jc w:val="center"/>
        <w:rPr>
          <w:rFonts w:ascii="Sylfaen" w:hAnsi="Sylfaen" w:cs="GHEA Grapalat"/>
          <w:b/>
          <w:sz w:val="20"/>
          <w:szCs w:val="20"/>
          <w:lang w:val="hy-AM"/>
        </w:rPr>
      </w:pPr>
      <w:r w:rsidRPr="00B0180B">
        <w:rPr>
          <w:rFonts w:ascii="Sylfaen" w:hAnsi="Sylfaen" w:cs="GHEA Grapalat"/>
          <w:b/>
          <w:sz w:val="18"/>
          <w:szCs w:val="18"/>
          <w:lang w:val="hy-AM"/>
        </w:rPr>
        <w:t xml:space="preserve">         (</w:t>
      </w:r>
      <w:r w:rsidR="001C7C1A" w:rsidRPr="00B0180B">
        <w:rPr>
          <w:rFonts w:ascii="Sylfaen" w:hAnsi="Sylfaen" w:cs="GHEA Grapalat"/>
          <w:b/>
          <w:sz w:val="18"/>
          <w:szCs w:val="18"/>
          <w:lang w:val="hy-AM"/>
        </w:rPr>
        <w:t xml:space="preserve">որակավորման </w:t>
      </w:r>
      <w:r w:rsidRPr="00B0180B">
        <w:rPr>
          <w:rFonts w:ascii="Sylfaen" w:hAnsi="Sylfaen" w:cs="GHEA Grapalat"/>
          <w:b/>
          <w:sz w:val="18"/>
          <w:szCs w:val="18"/>
          <w:lang w:val="hy-AM"/>
        </w:rPr>
        <w:t>ապահովում)</w:t>
      </w:r>
    </w:p>
    <w:p w:rsidR="007862B1" w:rsidRPr="00B0180B" w:rsidRDefault="007862B1" w:rsidP="007862B1">
      <w:pPr>
        <w:rPr>
          <w:rFonts w:ascii="Sylfaen" w:hAnsi="Sylfaen" w:cs="GHEA Grapalat"/>
          <w:b/>
          <w:sz w:val="20"/>
          <w:szCs w:val="20"/>
          <w:lang w:val="hy-AM"/>
        </w:rPr>
      </w:pPr>
    </w:p>
    <w:p w:rsidR="007862B1" w:rsidRPr="00B0180B" w:rsidRDefault="007862B1" w:rsidP="007862B1">
      <w:pPr>
        <w:rPr>
          <w:rFonts w:ascii="Sylfaen" w:hAnsi="Sylfaen" w:cs="GHEA Grapalat"/>
          <w:b/>
          <w:sz w:val="20"/>
          <w:szCs w:val="20"/>
          <w:lang w:val="hy-AM"/>
        </w:rPr>
      </w:pPr>
      <w:r w:rsidRPr="00B0180B">
        <w:rPr>
          <w:rFonts w:ascii="Sylfaen" w:hAnsi="Sylfaen" w:cs="GHEA Grapalat"/>
          <w:b/>
          <w:sz w:val="20"/>
          <w:szCs w:val="20"/>
          <w:lang w:val="hy-AM"/>
        </w:rPr>
        <w:t xml:space="preserve">     ք. Երևան</w:t>
      </w:r>
      <w:r w:rsidRPr="00B0180B">
        <w:rPr>
          <w:rFonts w:ascii="Sylfaen" w:hAnsi="Sylfaen" w:cs="GHEA Grapalat"/>
          <w:b/>
          <w:sz w:val="20"/>
          <w:szCs w:val="20"/>
          <w:lang w:val="hy-AM"/>
        </w:rPr>
        <w:tab/>
      </w:r>
      <w:r w:rsidRPr="00B0180B">
        <w:rPr>
          <w:rFonts w:ascii="Sylfaen" w:hAnsi="Sylfaen" w:cs="GHEA Grapalat"/>
          <w:b/>
          <w:sz w:val="20"/>
          <w:szCs w:val="20"/>
          <w:lang w:val="hy-AM"/>
        </w:rPr>
        <w:tab/>
      </w:r>
      <w:r w:rsidRPr="00B0180B">
        <w:rPr>
          <w:rFonts w:ascii="Sylfaen" w:hAnsi="Sylfaen" w:cs="GHEA Grapalat"/>
          <w:b/>
          <w:sz w:val="20"/>
          <w:szCs w:val="20"/>
          <w:lang w:val="hy-AM"/>
        </w:rPr>
        <w:tab/>
      </w:r>
      <w:r w:rsidRPr="00B0180B">
        <w:rPr>
          <w:rFonts w:ascii="Sylfaen" w:hAnsi="Sylfaen" w:cs="GHEA Grapalat"/>
          <w:b/>
          <w:sz w:val="20"/>
          <w:szCs w:val="20"/>
          <w:lang w:val="hy-AM"/>
        </w:rPr>
        <w:tab/>
      </w:r>
      <w:r w:rsidRPr="00B0180B">
        <w:rPr>
          <w:rFonts w:ascii="Sylfaen" w:hAnsi="Sylfaen" w:cs="GHEA Grapalat"/>
          <w:b/>
          <w:sz w:val="20"/>
          <w:szCs w:val="20"/>
          <w:lang w:val="hy-AM"/>
        </w:rPr>
        <w:tab/>
      </w:r>
      <w:r w:rsidRPr="00B0180B">
        <w:rPr>
          <w:rFonts w:ascii="Sylfaen" w:hAnsi="Sylfaen" w:cs="GHEA Grapalat"/>
          <w:b/>
          <w:sz w:val="20"/>
          <w:szCs w:val="20"/>
          <w:lang w:val="hy-AM"/>
        </w:rPr>
        <w:tab/>
      </w:r>
      <w:r w:rsidRPr="00B0180B">
        <w:rPr>
          <w:rFonts w:ascii="Sylfaen" w:hAnsi="Sylfaen"/>
          <w:b/>
          <w:sz w:val="20"/>
          <w:szCs w:val="20"/>
          <w:lang w:val="hy-AM"/>
        </w:rPr>
        <w:t>«»</w:t>
      </w: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r w:rsidRPr="00B0180B">
        <w:rPr>
          <w:rFonts w:ascii="Sylfaen" w:hAnsi="Sylfaen" w:cs="GHEA Grapalat"/>
          <w:b/>
          <w:sz w:val="20"/>
          <w:szCs w:val="20"/>
          <w:lang w:val="hy-AM"/>
        </w:rPr>
        <w:t xml:space="preserve"> 20   թ.**</w:t>
      </w:r>
    </w:p>
    <w:p w:rsidR="007862B1" w:rsidRPr="00B0180B" w:rsidRDefault="007862B1" w:rsidP="007862B1">
      <w:pPr>
        <w:rPr>
          <w:rFonts w:ascii="Sylfaen" w:hAnsi="Sylfaen" w:cs="GHEA Grapalat"/>
          <w:b/>
          <w:sz w:val="20"/>
          <w:szCs w:val="20"/>
          <w:lang w:val="hy-AM"/>
        </w:rPr>
      </w:pPr>
    </w:p>
    <w:p w:rsidR="007862B1" w:rsidRPr="00B0180B" w:rsidRDefault="007862B1" w:rsidP="007862B1">
      <w:pPr>
        <w:jc w:val="both"/>
        <w:rPr>
          <w:rFonts w:ascii="Sylfaen" w:hAnsi="Sylfaen" w:cs="GHEA Grapalat"/>
          <w:b/>
          <w:sz w:val="20"/>
          <w:szCs w:val="20"/>
          <w:u w:val="single"/>
          <w:vertAlign w:val="subscript"/>
          <w:lang w:val="hy-AM"/>
        </w:rPr>
      </w:pPr>
      <w:r w:rsidRPr="00B0180B">
        <w:rPr>
          <w:rFonts w:ascii="Sylfaen" w:hAnsi="Sylfaen" w:cs="GHEA Grapalat"/>
          <w:b/>
          <w:sz w:val="20"/>
          <w:szCs w:val="20"/>
          <w:u w:val="single"/>
          <w:vertAlign w:val="subscript"/>
          <w:lang w:val="hy-AM"/>
        </w:rPr>
        <w:tab/>
      </w:r>
      <w:r w:rsidRPr="00B0180B">
        <w:rPr>
          <w:rFonts w:ascii="Sylfaen" w:hAnsi="Sylfaen" w:cs="GHEA Grapalat"/>
          <w:b/>
          <w:sz w:val="20"/>
          <w:szCs w:val="20"/>
          <w:u w:val="single"/>
          <w:vertAlign w:val="subscript"/>
          <w:lang w:val="hy-AM"/>
        </w:rPr>
        <w:tab/>
      </w:r>
      <w:r w:rsidRPr="00B0180B">
        <w:rPr>
          <w:rFonts w:ascii="Sylfaen" w:hAnsi="Sylfaen" w:cs="GHEA Grapalat"/>
          <w:b/>
          <w:sz w:val="20"/>
          <w:szCs w:val="20"/>
          <w:u w:val="single"/>
          <w:vertAlign w:val="subscript"/>
          <w:lang w:val="hy-AM"/>
        </w:rPr>
        <w:tab/>
      </w:r>
      <w:r w:rsidRPr="00B0180B">
        <w:rPr>
          <w:rFonts w:ascii="Sylfaen" w:hAnsi="Sylfaen" w:cs="GHEA Grapalat"/>
          <w:b/>
          <w:sz w:val="20"/>
          <w:szCs w:val="20"/>
          <w:vertAlign w:val="subscript"/>
          <w:lang w:val="hy-AM"/>
        </w:rPr>
        <w:t xml:space="preserve">, </w:t>
      </w:r>
      <w:r w:rsidRPr="00B0180B">
        <w:rPr>
          <w:rFonts w:ascii="Sylfaen" w:hAnsi="Sylfaen" w:cs="GHEA Grapalat"/>
          <w:b/>
          <w:sz w:val="20"/>
          <w:szCs w:val="20"/>
          <w:lang w:val="hy-AM"/>
        </w:rPr>
        <w:t xml:space="preserve">ի դեմս Ընկերության տնօրեն </w:t>
      </w: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p>
    <w:p w:rsidR="007862B1" w:rsidRPr="00B0180B" w:rsidRDefault="007862B1" w:rsidP="007862B1">
      <w:pPr>
        <w:jc w:val="both"/>
        <w:rPr>
          <w:rFonts w:ascii="Sylfaen" w:hAnsi="Sylfaen" w:cs="GHEA Grapalat"/>
          <w:b/>
          <w:sz w:val="20"/>
          <w:szCs w:val="20"/>
          <w:lang w:val="hy-AM"/>
        </w:rPr>
      </w:pPr>
      <w:r w:rsidRPr="00B0180B">
        <w:rPr>
          <w:rFonts w:ascii="Sylfaen" w:hAnsi="Sylfaen"/>
          <w:b/>
          <w:sz w:val="20"/>
          <w:szCs w:val="20"/>
          <w:vertAlign w:val="superscript"/>
          <w:lang w:val="hy-AM"/>
        </w:rPr>
        <w:t xml:space="preserve">       Ընկերության անվանումը</w:t>
      </w:r>
      <w:r w:rsidRPr="00B0180B">
        <w:rPr>
          <w:rFonts w:ascii="Sylfaen" w:hAnsi="Sylfaen" w:cs="GHEA Grapalat"/>
          <w:b/>
          <w:sz w:val="20"/>
          <w:szCs w:val="20"/>
          <w:vertAlign w:val="subscript"/>
          <w:lang w:val="hy-AM"/>
        </w:rPr>
        <w:tab/>
      </w:r>
      <w:r w:rsidRPr="00B0180B">
        <w:rPr>
          <w:rFonts w:ascii="Sylfaen" w:hAnsi="Sylfaen" w:cs="GHEA Grapalat"/>
          <w:b/>
          <w:sz w:val="20"/>
          <w:szCs w:val="20"/>
          <w:vertAlign w:val="subscript"/>
          <w:lang w:val="hy-AM"/>
        </w:rPr>
        <w:tab/>
      </w:r>
      <w:r w:rsidRPr="00B0180B">
        <w:rPr>
          <w:rFonts w:ascii="Sylfaen" w:hAnsi="Sylfaen" w:cs="GHEA Grapalat"/>
          <w:b/>
          <w:sz w:val="20"/>
          <w:szCs w:val="20"/>
          <w:vertAlign w:val="subscript"/>
          <w:lang w:val="hy-AM"/>
        </w:rPr>
        <w:tab/>
      </w:r>
      <w:r w:rsidRPr="00B0180B">
        <w:rPr>
          <w:rFonts w:ascii="Sylfaen" w:hAnsi="Sylfaen" w:cs="GHEA Grapalat"/>
          <w:b/>
          <w:sz w:val="20"/>
          <w:szCs w:val="20"/>
          <w:vertAlign w:val="subscript"/>
          <w:lang w:val="hy-AM"/>
        </w:rPr>
        <w:tab/>
      </w:r>
      <w:r w:rsidRPr="00B0180B">
        <w:rPr>
          <w:rFonts w:ascii="Sylfaen" w:hAnsi="Sylfaen" w:cs="GHEA Grapalat"/>
          <w:b/>
          <w:sz w:val="20"/>
          <w:szCs w:val="20"/>
          <w:vertAlign w:val="subscript"/>
          <w:lang w:val="hy-AM"/>
        </w:rPr>
        <w:tab/>
      </w:r>
      <w:r w:rsidRPr="00B0180B">
        <w:rPr>
          <w:rFonts w:ascii="Sylfaen" w:hAnsi="Sylfaen"/>
          <w:b/>
          <w:sz w:val="20"/>
          <w:szCs w:val="20"/>
          <w:vertAlign w:val="superscript"/>
          <w:lang w:val="hy-AM"/>
        </w:rPr>
        <w:t>Ընկերության տնօրենի անուն ազգանունը, անձնագրային տվյալները</w:t>
      </w:r>
      <w:r w:rsidRPr="00B0180B">
        <w:rPr>
          <w:rFonts w:ascii="Sylfaen" w:hAnsi="Sylfaen" w:cs="GHEA Grapalat"/>
          <w:b/>
          <w:sz w:val="20"/>
          <w:szCs w:val="20"/>
          <w:vertAlign w:val="subscript"/>
          <w:lang w:val="hy-AM"/>
        </w:rPr>
        <w:t xml:space="preserve">, </w:t>
      </w:r>
      <w:r w:rsidRPr="00B0180B">
        <w:rPr>
          <w:rFonts w:ascii="Sylfaen" w:hAnsi="Sylfaen" w:cs="GHEA Grapalat"/>
          <w:b/>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B0180B" w:rsidRDefault="007862B1" w:rsidP="007862B1">
      <w:pPr>
        <w:ind w:firstLine="708"/>
        <w:jc w:val="both"/>
        <w:rPr>
          <w:rFonts w:ascii="Sylfaen" w:hAnsi="Sylfaen" w:cs="GHEA Grapalat"/>
          <w:b/>
          <w:sz w:val="20"/>
          <w:szCs w:val="20"/>
          <w:lang w:val="hy-AM"/>
        </w:rPr>
      </w:pPr>
    </w:p>
    <w:p w:rsidR="007862B1" w:rsidRPr="00B0180B" w:rsidRDefault="007862B1" w:rsidP="00F63DCD">
      <w:pPr>
        <w:numPr>
          <w:ilvl w:val="0"/>
          <w:numId w:val="2"/>
        </w:numPr>
        <w:jc w:val="center"/>
        <w:rPr>
          <w:rFonts w:ascii="Sylfaen" w:hAnsi="Sylfaen" w:cs="GHEA Grapalat"/>
          <w:b/>
          <w:bCs/>
          <w:sz w:val="20"/>
          <w:szCs w:val="20"/>
          <w:lang w:val="pt-BR"/>
        </w:rPr>
      </w:pPr>
      <w:r w:rsidRPr="00B0180B">
        <w:rPr>
          <w:rFonts w:ascii="Sylfaen" w:hAnsi="Sylfaen" w:cs="GHEA Grapalat"/>
          <w:b/>
          <w:sz w:val="20"/>
          <w:szCs w:val="20"/>
          <w:lang w:val="hy-AM"/>
        </w:rPr>
        <w:t xml:space="preserve"> Հ</w:t>
      </w:r>
      <w:r w:rsidRPr="00B0180B">
        <w:rPr>
          <w:rFonts w:ascii="Sylfaen" w:hAnsi="Sylfaen" w:cs="GHEA Grapalat"/>
          <w:b/>
          <w:sz w:val="20"/>
          <w:szCs w:val="20"/>
        </w:rPr>
        <w:t>ամաձայնության առարկան</w:t>
      </w:r>
    </w:p>
    <w:p w:rsidR="007862B1" w:rsidRPr="00B0180B" w:rsidRDefault="007862B1" w:rsidP="007862B1">
      <w:pPr>
        <w:jc w:val="both"/>
        <w:rPr>
          <w:rFonts w:ascii="Sylfaen" w:hAnsi="Sylfaen" w:cs="GHEA Grapalat"/>
          <w:b/>
          <w:bCs/>
          <w:sz w:val="20"/>
          <w:szCs w:val="20"/>
          <w:lang w:val="pt-BR"/>
        </w:rPr>
      </w:pPr>
      <w:r w:rsidRPr="00B0180B">
        <w:rPr>
          <w:rFonts w:ascii="Sylfaen" w:hAnsi="Sylfaen" w:cs="GHEA Grapalat"/>
          <w:b/>
          <w:sz w:val="20"/>
          <w:szCs w:val="20"/>
          <w:lang w:val="pt-BR"/>
        </w:rPr>
        <w:tab/>
      </w:r>
      <w:r w:rsidRPr="00B0180B">
        <w:rPr>
          <w:rFonts w:ascii="Sylfaen" w:hAnsi="Sylfaen" w:cs="GHEA Grapalat"/>
          <w:b/>
          <w:sz w:val="20"/>
          <w:szCs w:val="20"/>
          <w:lang w:val="pt-BR"/>
        </w:rPr>
        <w:tab/>
      </w:r>
    </w:p>
    <w:p w:rsidR="007862B1" w:rsidRPr="00B0180B" w:rsidRDefault="007862B1" w:rsidP="00F63DCD">
      <w:pPr>
        <w:numPr>
          <w:ilvl w:val="1"/>
          <w:numId w:val="3"/>
        </w:numPr>
        <w:ind w:left="0" w:firstLine="426"/>
        <w:jc w:val="both"/>
        <w:rPr>
          <w:rFonts w:ascii="Sylfaen" w:hAnsi="Sylfaen" w:cs="GHEA Grapalat"/>
          <w:b/>
          <w:sz w:val="20"/>
          <w:szCs w:val="20"/>
          <w:lang w:val="pt-BR"/>
        </w:rPr>
      </w:pPr>
      <w:r w:rsidRPr="00B0180B">
        <w:rPr>
          <w:rFonts w:ascii="Sylfaen" w:hAnsi="Sylfaen" w:cs="GHEA Grapalat"/>
          <w:b/>
          <w:sz w:val="20"/>
          <w:szCs w:val="20"/>
          <w:lang w:val="pt-BR"/>
        </w:rPr>
        <w:t xml:space="preserve">Ընկերությունը մասնակցում է </w:t>
      </w:r>
      <w:r w:rsidRPr="00B0180B">
        <w:rPr>
          <w:rFonts w:ascii="Sylfaen" w:hAnsi="Sylfaen" w:cs="GHEA Grapalat"/>
          <w:b/>
          <w:sz w:val="20"/>
          <w:szCs w:val="20"/>
          <w:u w:val="single"/>
          <w:lang w:val="pt-BR"/>
        </w:rPr>
        <w:tab/>
      </w:r>
      <w:r w:rsidRPr="00B0180B">
        <w:rPr>
          <w:rFonts w:ascii="Sylfaen" w:hAnsi="Sylfaen" w:cs="GHEA Grapalat"/>
          <w:b/>
          <w:sz w:val="20"/>
          <w:szCs w:val="20"/>
          <w:u w:val="single"/>
          <w:lang w:val="pt-BR"/>
        </w:rPr>
        <w:tab/>
      </w:r>
      <w:r w:rsidRPr="00B0180B">
        <w:rPr>
          <w:rFonts w:ascii="Sylfaen" w:hAnsi="Sylfaen" w:cs="GHEA Grapalat"/>
          <w:b/>
          <w:sz w:val="20"/>
          <w:szCs w:val="20"/>
          <w:u w:val="single"/>
          <w:lang w:val="pt-BR"/>
        </w:rPr>
        <w:tab/>
      </w:r>
      <w:r w:rsidRPr="00B0180B">
        <w:rPr>
          <w:rFonts w:ascii="Sylfaen" w:hAnsi="Sylfaen" w:cs="GHEA Grapalat"/>
          <w:b/>
          <w:sz w:val="20"/>
          <w:szCs w:val="20"/>
          <w:u w:val="single"/>
          <w:lang w:val="pt-BR"/>
        </w:rPr>
        <w:tab/>
      </w:r>
      <w:r w:rsidRPr="00B0180B">
        <w:rPr>
          <w:rFonts w:ascii="Sylfaen" w:hAnsi="Sylfaen" w:cs="GHEA Grapalat"/>
          <w:b/>
          <w:sz w:val="20"/>
          <w:szCs w:val="20"/>
          <w:u w:val="single"/>
          <w:lang w:val="pt-BR"/>
        </w:rPr>
        <w:tab/>
      </w:r>
      <w:r w:rsidRPr="00B0180B">
        <w:rPr>
          <w:rFonts w:ascii="Sylfaen" w:hAnsi="Sylfaen" w:cs="GHEA Grapalat"/>
          <w:b/>
          <w:sz w:val="20"/>
          <w:szCs w:val="20"/>
          <w:lang w:val="pt-BR"/>
        </w:rPr>
        <w:t xml:space="preserve">*  (այսուհետ` Պատվիրատու) կողմից </w:t>
      </w:r>
    </w:p>
    <w:p w:rsidR="007862B1" w:rsidRPr="00B0180B" w:rsidRDefault="007862B1" w:rsidP="007862B1">
      <w:pPr>
        <w:ind w:left="426"/>
        <w:jc w:val="both"/>
        <w:rPr>
          <w:rFonts w:ascii="Sylfaen" w:hAnsi="Sylfaen" w:cs="GHEA Grapalat"/>
          <w:b/>
          <w:sz w:val="20"/>
          <w:szCs w:val="20"/>
          <w:lang w:val="pt-BR"/>
        </w:rPr>
      </w:pPr>
      <w:r w:rsidRPr="00B0180B">
        <w:rPr>
          <w:rFonts w:ascii="Sylfaen" w:hAnsi="Sylfaen"/>
          <w:b/>
          <w:sz w:val="20"/>
          <w:szCs w:val="20"/>
          <w:vertAlign w:val="superscript"/>
          <w:lang w:val="hy-AM"/>
        </w:rPr>
        <w:t>պատվիրատուի անվանումը</w:t>
      </w:r>
    </w:p>
    <w:p w:rsidR="007862B1" w:rsidRPr="00B0180B" w:rsidRDefault="007862B1" w:rsidP="007862B1">
      <w:pPr>
        <w:jc w:val="both"/>
        <w:rPr>
          <w:rFonts w:ascii="Sylfaen" w:hAnsi="Sylfaen" w:cs="GHEA Grapalat"/>
          <w:b/>
          <w:sz w:val="20"/>
          <w:szCs w:val="20"/>
          <w:lang w:val="pt-BR"/>
        </w:rPr>
      </w:pPr>
      <w:r w:rsidRPr="00B0180B">
        <w:rPr>
          <w:rFonts w:ascii="Sylfaen" w:hAnsi="Sylfaen" w:cs="GHEA Grapalat"/>
          <w:b/>
          <w:sz w:val="20"/>
          <w:szCs w:val="20"/>
          <w:lang w:val="pt-BR"/>
        </w:rPr>
        <w:t xml:space="preserve">կազմակերպված` </w:t>
      </w:r>
      <w:r w:rsidRPr="00B0180B">
        <w:rPr>
          <w:rFonts w:ascii="Sylfaen" w:hAnsi="Sylfaen" w:cs="GHEA Grapalat"/>
          <w:b/>
          <w:sz w:val="20"/>
          <w:szCs w:val="20"/>
          <w:u w:val="single"/>
          <w:lang w:val="pt-BR"/>
        </w:rPr>
        <w:tab/>
      </w:r>
      <w:r w:rsidRPr="00B0180B">
        <w:rPr>
          <w:rFonts w:ascii="Sylfaen" w:hAnsi="Sylfaen" w:cs="GHEA Grapalat"/>
          <w:b/>
          <w:sz w:val="20"/>
          <w:szCs w:val="20"/>
          <w:lang w:val="pt-BR"/>
        </w:rPr>
        <w:t>* ծածկագրով գնման ընթացակարգին:</w:t>
      </w:r>
    </w:p>
    <w:p w:rsidR="007862B1" w:rsidRPr="00B0180B" w:rsidRDefault="007862B1" w:rsidP="007862B1">
      <w:pPr>
        <w:ind w:left="426"/>
        <w:jc w:val="both"/>
        <w:rPr>
          <w:rFonts w:ascii="Sylfaen" w:hAnsi="Sylfaen" w:cs="GHEA Grapalat"/>
          <w:b/>
          <w:sz w:val="20"/>
          <w:szCs w:val="20"/>
          <w:lang w:val="pt-BR"/>
        </w:rPr>
      </w:pPr>
      <w:r w:rsidRPr="00B0180B">
        <w:rPr>
          <w:rFonts w:ascii="Sylfaen" w:hAnsi="Sylfaen"/>
          <w:b/>
          <w:sz w:val="20"/>
          <w:szCs w:val="20"/>
          <w:vertAlign w:val="superscript"/>
          <w:lang w:val="hy-AM"/>
        </w:rPr>
        <w:t>ընթացակարգի ծածկագիրը</w:t>
      </w:r>
    </w:p>
    <w:p w:rsidR="007862B1" w:rsidRPr="00B0180B" w:rsidRDefault="006E35C3" w:rsidP="006E35C3">
      <w:pPr>
        <w:ind w:firstLine="360"/>
        <w:jc w:val="both"/>
        <w:rPr>
          <w:rFonts w:ascii="Sylfaen" w:hAnsi="Sylfaen" w:cs="GHEA Grapalat"/>
          <w:b/>
          <w:color w:val="5B9BD5"/>
          <w:sz w:val="20"/>
          <w:szCs w:val="20"/>
          <w:lang w:val="hy-AM"/>
        </w:rPr>
      </w:pPr>
      <w:r w:rsidRPr="00B0180B">
        <w:rPr>
          <w:rFonts w:ascii="Sylfaen" w:hAnsi="Sylfaen" w:cs="GHEA Grapalat"/>
          <w:b/>
          <w:sz w:val="20"/>
          <w:szCs w:val="20"/>
          <w:lang w:val="pt-BR"/>
        </w:rPr>
        <w:t>1.</w:t>
      </w:r>
      <w:r w:rsidR="000149F3" w:rsidRPr="00B0180B">
        <w:rPr>
          <w:rFonts w:ascii="Sylfaen" w:hAnsi="Sylfaen" w:cs="GHEA Grapalat"/>
          <w:b/>
          <w:sz w:val="20"/>
          <w:szCs w:val="20"/>
          <w:lang w:val="pt-BR"/>
        </w:rPr>
        <w:t>2</w:t>
      </w:r>
      <w:r w:rsidR="007862B1" w:rsidRPr="00B0180B">
        <w:rPr>
          <w:rFonts w:ascii="Sylfaen" w:hAnsi="Sylfaen" w:cs="GHEA Grapalat"/>
          <w:b/>
          <w:sz w:val="20"/>
          <w:szCs w:val="20"/>
          <w:lang w:val="pt-BR"/>
        </w:rPr>
        <w:t xml:space="preserve">Որպես գնման ընթացակարգի արդյունքում </w:t>
      </w:r>
      <w:r w:rsidRPr="00B0180B">
        <w:rPr>
          <w:rFonts w:ascii="Sylfaen" w:hAnsi="Sylfaen" w:cs="GHEA Grapalat"/>
          <w:b/>
          <w:sz w:val="20"/>
          <w:szCs w:val="20"/>
          <w:lang w:val="pt-BR"/>
        </w:rPr>
        <w:t xml:space="preserve">ընտրված մասնակից, կնքվելիք պայմանագրով նախատեսված պարտավորությունների </w:t>
      </w:r>
      <w:r w:rsidR="007862B1" w:rsidRPr="00B0180B">
        <w:rPr>
          <w:rFonts w:ascii="Sylfaen" w:hAnsi="Sylfaen" w:cs="GHEA Grapalat"/>
          <w:b/>
          <w:sz w:val="20"/>
          <w:szCs w:val="20"/>
          <w:lang w:val="pt-BR"/>
        </w:rPr>
        <w:t xml:space="preserve">կատարման </w:t>
      </w:r>
      <w:r w:rsidRPr="00B0180B">
        <w:rPr>
          <w:rFonts w:ascii="Sylfaen" w:hAnsi="Sylfaen" w:cs="GHEA Grapalat"/>
          <w:b/>
          <w:sz w:val="20"/>
          <w:szCs w:val="20"/>
          <w:lang w:val="pt-BR"/>
        </w:rPr>
        <w:t xml:space="preserve">համար անհրաժեշտ որակավորման </w:t>
      </w:r>
      <w:r w:rsidR="007862B1" w:rsidRPr="00B0180B">
        <w:rPr>
          <w:rFonts w:ascii="Sylfaen" w:hAnsi="Sylfaen" w:cs="GHEA Grapalat"/>
          <w:b/>
          <w:sz w:val="20"/>
          <w:szCs w:val="20"/>
          <w:lang w:val="pt-BR"/>
        </w:rPr>
        <w:t>ապահովում, Ընկերությունը</w:t>
      </w:r>
      <w:r w:rsidRPr="00B0180B">
        <w:rPr>
          <w:rFonts w:ascii="Sylfaen" w:hAnsi="Sylfaen" w:cs="GHEA Grapalat"/>
          <w:b/>
          <w:sz w:val="20"/>
          <w:szCs w:val="20"/>
          <w:lang w:val="pt-BR"/>
        </w:rPr>
        <w:t xml:space="preserve">, </w:t>
      </w:r>
      <w:r w:rsidR="007862B1" w:rsidRPr="00B0180B">
        <w:rPr>
          <w:rFonts w:ascii="Sylfaen" w:hAnsi="Sylfaen" w:cs="GHEA Grapalat"/>
          <w:b/>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B0180B" w:rsidRDefault="000149F3" w:rsidP="000149F3">
      <w:pPr>
        <w:ind w:firstLine="360"/>
        <w:jc w:val="both"/>
        <w:rPr>
          <w:rFonts w:ascii="Sylfaen" w:hAnsi="Sylfaen" w:cs="GHEA Grapalat"/>
          <w:b/>
          <w:color w:val="000000"/>
          <w:sz w:val="20"/>
          <w:szCs w:val="20"/>
          <w:lang w:val="pt-BR"/>
        </w:rPr>
      </w:pPr>
      <w:r w:rsidRPr="00B0180B">
        <w:rPr>
          <w:rFonts w:ascii="Sylfaen" w:hAnsi="Sylfaen" w:cs="GHEA Grapalat"/>
          <w:b/>
          <w:color w:val="000000"/>
          <w:sz w:val="20"/>
          <w:szCs w:val="20"/>
          <w:lang w:val="pt-BR"/>
        </w:rPr>
        <w:t xml:space="preserve">1.3 </w:t>
      </w:r>
      <w:r w:rsidR="007862B1" w:rsidRPr="00B0180B">
        <w:rPr>
          <w:rFonts w:ascii="Sylfaen" w:hAnsi="Sylfaen" w:cs="GHEA Grapalat"/>
          <w:b/>
          <w:color w:val="000000"/>
          <w:sz w:val="20"/>
          <w:szCs w:val="20"/>
          <w:lang w:val="pt-BR"/>
        </w:rPr>
        <w:t>Ընկերությունը</w:t>
      </w:r>
      <w:r w:rsidR="007862B1" w:rsidRPr="00B0180B">
        <w:rPr>
          <w:rFonts w:ascii="Sylfaen" w:hAnsi="Sylfaen" w:cs="GHEA Grapalat"/>
          <w:b/>
          <w:color w:val="000000"/>
          <w:sz w:val="20"/>
          <w:szCs w:val="20"/>
          <w:lang w:val="hy-AM"/>
        </w:rPr>
        <w:t xml:space="preserve"> սույն </w:t>
      </w:r>
      <w:r w:rsidR="007862B1" w:rsidRPr="00B0180B">
        <w:rPr>
          <w:rFonts w:ascii="Sylfaen" w:hAnsi="Sylfaen" w:cs="GHEA Grapalat"/>
          <w:b/>
          <w:color w:val="000000"/>
          <w:sz w:val="20"/>
          <w:szCs w:val="20"/>
          <w:lang w:val="pt-BR"/>
        </w:rPr>
        <w:t>տուժանքի համաձայնագ</w:t>
      </w:r>
      <w:r w:rsidR="007862B1" w:rsidRPr="00B0180B">
        <w:rPr>
          <w:rFonts w:ascii="Sylfaen" w:hAnsi="Sylfaen" w:cs="GHEA Grapalat"/>
          <w:b/>
          <w:color w:val="000000"/>
          <w:sz w:val="20"/>
          <w:szCs w:val="20"/>
          <w:lang w:val="hy-AM"/>
        </w:rPr>
        <w:t>ր</w:t>
      </w:r>
      <w:r w:rsidR="007862B1" w:rsidRPr="00B0180B">
        <w:rPr>
          <w:rFonts w:ascii="Sylfaen" w:hAnsi="Sylfaen" w:cs="GHEA Grapalat"/>
          <w:b/>
          <w:color w:val="000000"/>
          <w:sz w:val="20"/>
          <w:szCs w:val="20"/>
          <w:lang w:val="pt-BR"/>
        </w:rPr>
        <w:t>ի</w:t>
      </w:r>
      <w:r w:rsidR="007862B1" w:rsidRPr="00B0180B">
        <w:rPr>
          <w:rFonts w:ascii="Sylfaen" w:hAnsi="Sylfaen" w:cs="GHEA Grapalat"/>
          <w:b/>
          <w:color w:val="000000"/>
          <w:sz w:val="20"/>
          <w:szCs w:val="20"/>
          <w:lang w:val="hy-AM"/>
        </w:rPr>
        <w:t xml:space="preserve">ն կից ներկայացվող վճարման պահանջագրի </w:t>
      </w:r>
      <w:r w:rsidR="006E35C3" w:rsidRPr="00B0180B">
        <w:rPr>
          <w:rFonts w:ascii="Sylfaen" w:hAnsi="Sylfaen" w:cs="GHEA Grapalat"/>
          <w:b/>
          <w:color w:val="000000"/>
          <w:sz w:val="20"/>
          <w:szCs w:val="20"/>
          <w:lang w:val="hy-AM"/>
        </w:rPr>
        <w:t>(</w:t>
      </w:r>
      <w:r w:rsidR="007862B1" w:rsidRPr="00B0180B">
        <w:rPr>
          <w:rFonts w:ascii="Sylfaen" w:hAnsi="Sylfaen" w:cs="GHEA Grapalat"/>
          <w:b/>
          <w:color w:val="000000"/>
          <w:sz w:val="20"/>
          <w:szCs w:val="20"/>
          <w:lang w:val="hy-AM"/>
        </w:rPr>
        <w:t>այսուհետ` Պահանջագիր</w:t>
      </w:r>
      <w:r w:rsidR="006E35C3" w:rsidRPr="00B0180B">
        <w:rPr>
          <w:rFonts w:ascii="Sylfaen" w:hAnsi="Sylfaen" w:cs="GHEA Grapalat"/>
          <w:b/>
          <w:color w:val="000000"/>
          <w:sz w:val="20"/>
          <w:szCs w:val="20"/>
          <w:lang w:val="hy-AM"/>
        </w:rPr>
        <w:t>)</w:t>
      </w:r>
      <w:r w:rsidR="007862B1" w:rsidRPr="00B0180B">
        <w:rPr>
          <w:rFonts w:ascii="Sylfaen" w:hAnsi="Sylfaen" w:cs="GHEA Grapalat"/>
          <w:b/>
          <w:color w:val="000000"/>
          <w:sz w:val="20"/>
          <w:szCs w:val="20"/>
          <w:lang w:val="hy-AM"/>
        </w:rPr>
        <w:t xml:space="preserve"> ստորագրմամբ անհետկանչելիորեն  համաձայնվում է, որ</w:t>
      </w:r>
      <w:r w:rsidR="006E35C3" w:rsidRPr="00B0180B">
        <w:rPr>
          <w:rFonts w:ascii="Sylfaen" w:hAnsi="Sylfaen" w:cs="GHEA Grapalat"/>
          <w:b/>
          <w:color w:val="000000"/>
          <w:sz w:val="20"/>
          <w:szCs w:val="20"/>
          <w:lang w:val="hy-AM"/>
        </w:rPr>
        <w:t>՝</w:t>
      </w:r>
    </w:p>
    <w:p w:rsidR="007862B1" w:rsidRPr="00B0180B" w:rsidRDefault="007862B1" w:rsidP="007862B1">
      <w:pPr>
        <w:ind w:firstLine="426"/>
        <w:jc w:val="both"/>
        <w:rPr>
          <w:rFonts w:ascii="Sylfaen" w:hAnsi="Sylfaen" w:cs="GHEA Grapalat"/>
          <w:b/>
          <w:color w:val="000000"/>
          <w:sz w:val="20"/>
          <w:szCs w:val="20"/>
          <w:lang w:val="hy-AM"/>
        </w:rPr>
      </w:pPr>
      <w:r w:rsidRPr="00B0180B">
        <w:rPr>
          <w:rFonts w:ascii="Sylfaen" w:hAnsi="Sylfaen" w:cs="GHEA Grapalat"/>
          <w:b/>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B0180B" w:rsidRDefault="007862B1" w:rsidP="007862B1">
      <w:pPr>
        <w:ind w:firstLine="426"/>
        <w:jc w:val="both"/>
        <w:rPr>
          <w:rFonts w:ascii="Sylfaen" w:hAnsi="Sylfaen" w:cs="GHEA Grapalat"/>
          <w:b/>
          <w:color w:val="000000"/>
          <w:sz w:val="20"/>
          <w:szCs w:val="20"/>
          <w:lang w:val="hy-AM"/>
        </w:rPr>
      </w:pPr>
      <w:r w:rsidRPr="00B0180B">
        <w:rPr>
          <w:rFonts w:ascii="Sylfaen" w:hAnsi="Sylfaen" w:cs="GHEA Grapalat"/>
          <w:b/>
          <w:color w:val="000000"/>
          <w:sz w:val="20"/>
          <w:szCs w:val="20"/>
          <w:lang w:val="hy-AM"/>
        </w:rPr>
        <w:t xml:space="preserve">բ) Պահանջագիրը հիմք է հանդիսանում Վճարող Բանկի համար` Պահանջագրով նշված ամբողջ գումարը </w:t>
      </w:r>
      <w:r w:rsidRPr="00B0180B">
        <w:rPr>
          <w:rFonts w:ascii="Sylfaen" w:hAnsi="Sylfaen" w:cs="GHEA Grapalat"/>
          <w:b/>
          <w:color w:val="000000"/>
          <w:sz w:val="20"/>
          <w:szCs w:val="20"/>
          <w:lang w:val="pt-BR"/>
        </w:rPr>
        <w:t>Ընկերության</w:t>
      </w:r>
      <w:r w:rsidRPr="00B0180B">
        <w:rPr>
          <w:rFonts w:ascii="Sylfaen" w:hAnsi="Sylfaen" w:cs="GHEA Grapalat"/>
          <w:b/>
          <w:color w:val="000000"/>
          <w:sz w:val="20"/>
          <w:szCs w:val="20"/>
          <w:lang w:val="hy-AM"/>
        </w:rPr>
        <w:t xml:space="preserve"> հաշվից  գանձելու համար՝ առանց լրացուցիչ ակցեպտավորման: </w:t>
      </w:r>
    </w:p>
    <w:p w:rsidR="007862B1" w:rsidRPr="00B0180B" w:rsidRDefault="007862B1" w:rsidP="007862B1">
      <w:pPr>
        <w:ind w:firstLine="426"/>
        <w:jc w:val="both"/>
        <w:rPr>
          <w:rFonts w:ascii="Sylfaen" w:hAnsi="Sylfaen" w:cs="GHEA Grapalat"/>
          <w:b/>
          <w:color w:val="000000"/>
          <w:sz w:val="20"/>
          <w:szCs w:val="20"/>
          <w:lang w:val="hy-AM"/>
        </w:rPr>
      </w:pPr>
      <w:r w:rsidRPr="00B0180B">
        <w:rPr>
          <w:rFonts w:ascii="Sylfaen" w:hAnsi="Sylfaen" w:cs="GHEA Grapalat"/>
          <w:b/>
          <w:color w:val="000000"/>
          <w:sz w:val="20"/>
          <w:szCs w:val="20"/>
          <w:lang w:val="hy-AM"/>
        </w:rPr>
        <w:t xml:space="preserve">գ)  </w:t>
      </w:r>
      <w:r w:rsidRPr="00B0180B">
        <w:rPr>
          <w:rFonts w:ascii="Sylfaen" w:hAnsi="Sylfaen" w:cs="GHEA Grapalat"/>
          <w:b/>
          <w:color w:val="000000"/>
          <w:sz w:val="20"/>
          <w:szCs w:val="20"/>
          <w:lang w:val="pt-BR"/>
        </w:rPr>
        <w:t>Ընկերությունը</w:t>
      </w:r>
      <w:r w:rsidRPr="00B0180B">
        <w:rPr>
          <w:rFonts w:ascii="Sylfaen" w:hAnsi="Sylfaen" w:cs="GHEA Grapalat"/>
          <w:b/>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B0180B" w:rsidRDefault="007862B1" w:rsidP="007862B1">
      <w:pPr>
        <w:ind w:left="426"/>
        <w:jc w:val="both"/>
        <w:rPr>
          <w:rFonts w:ascii="Sylfaen" w:hAnsi="Sylfaen" w:cs="GHEA Grapalat"/>
          <w:b/>
          <w:color w:val="000000"/>
          <w:sz w:val="20"/>
          <w:szCs w:val="20"/>
          <w:lang w:val="hy-AM"/>
        </w:rPr>
      </w:pPr>
      <w:r w:rsidRPr="00B0180B">
        <w:rPr>
          <w:rFonts w:ascii="Sylfaen" w:hAnsi="Sylfaen" w:cs="GHEA Grapalat"/>
          <w:b/>
          <w:color w:val="000000"/>
          <w:sz w:val="20"/>
          <w:szCs w:val="20"/>
          <w:lang w:val="hy-AM"/>
        </w:rPr>
        <w:t xml:space="preserve">դ) </w:t>
      </w:r>
      <w:r w:rsidRPr="00B0180B">
        <w:rPr>
          <w:rFonts w:ascii="Sylfaen" w:hAnsi="Sylfaen" w:cs="GHEA Grapalat"/>
          <w:b/>
          <w:color w:val="000000"/>
          <w:sz w:val="20"/>
          <w:szCs w:val="20"/>
          <w:lang w:val="pt-BR"/>
        </w:rPr>
        <w:t>Ընկերությունը</w:t>
      </w:r>
      <w:r w:rsidRPr="00B0180B">
        <w:rPr>
          <w:rFonts w:ascii="Sylfaen" w:hAnsi="Sylfaen" w:cs="GHEA Grapalat"/>
          <w:b/>
          <w:color w:val="000000"/>
          <w:sz w:val="20"/>
          <w:szCs w:val="20"/>
          <w:lang w:val="hy-AM"/>
        </w:rPr>
        <w:t xml:space="preserve"> հավաստում է, որ Պահանջագիրը ակցեպտավորել է տուժանքի ամբողջ գումարով:</w:t>
      </w:r>
    </w:p>
    <w:p w:rsidR="007862B1" w:rsidRPr="00B0180B" w:rsidRDefault="007862B1" w:rsidP="007862B1">
      <w:pPr>
        <w:ind w:firstLine="426"/>
        <w:jc w:val="both"/>
        <w:rPr>
          <w:rFonts w:ascii="Sylfaen" w:hAnsi="Sylfaen" w:cs="GHEA Grapalat"/>
          <w:b/>
          <w:sz w:val="20"/>
          <w:szCs w:val="20"/>
          <w:lang w:val="hy-AM"/>
        </w:rPr>
      </w:pPr>
      <w:r w:rsidRPr="00B0180B">
        <w:rPr>
          <w:rFonts w:ascii="Sylfaen" w:hAnsi="Sylfaen" w:cs="GHEA Grapalat"/>
          <w:b/>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B0180B" w:rsidRDefault="000149F3" w:rsidP="000149F3">
      <w:pPr>
        <w:ind w:firstLine="426"/>
        <w:jc w:val="both"/>
        <w:rPr>
          <w:rFonts w:ascii="Sylfaen" w:hAnsi="Sylfaen" w:cs="GHEA Grapalat"/>
          <w:b/>
          <w:sz w:val="20"/>
          <w:szCs w:val="20"/>
          <w:lang w:val="pt-BR"/>
        </w:rPr>
      </w:pPr>
      <w:r w:rsidRPr="00B0180B">
        <w:rPr>
          <w:rFonts w:ascii="Sylfaen" w:hAnsi="Sylfaen" w:cs="GHEA Grapalat"/>
          <w:b/>
          <w:sz w:val="20"/>
          <w:szCs w:val="20"/>
          <w:lang w:val="pt-BR"/>
        </w:rPr>
        <w:t>1.4</w:t>
      </w:r>
      <w:r w:rsidR="007862B1" w:rsidRPr="00B0180B">
        <w:rPr>
          <w:rFonts w:ascii="Sylfaen" w:hAnsi="Sylfaen" w:cs="GHEA Grapalat"/>
          <w:b/>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0180B">
        <w:rPr>
          <w:rFonts w:ascii="Sylfaen" w:hAnsi="Sylfaen" w:cs="GHEA Grapalat"/>
          <w:b/>
          <w:sz w:val="20"/>
          <w:szCs w:val="20"/>
          <w:lang w:val="pt-BR"/>
        </w:rPr>
        <w:t>, եթե այն հանգեցնում է Պատվիրատուի կողմից պայմանագրի միակողմանի լուծման,</w:t>
      </w:r>
      <w:r w:rsidR="007862B1" w:rsidRPr="00B0180B">
        <w:rPr>
          <w:rFonts w:ascii="Sylfaen" w:hAnsi="Sylfaen" w:cs="GHEA Grapalat"/>
          <w:b/>
          <w:sz w:val="20"/>
          <w:szCs w:val="20"/>
          <w:lang w:val="pt-BR"/>
        </w:rPr>
        <w:t xml:space="preserve"> Պատվիրատուն սույն տուժանքի համաձայնագիրը և կից </w:t>
      </w:r>
      <w:r w:rsidR="007862B1" w:rsidRPr="00B0180B">
        <w:rPr>
          <w:rFonts w:ascii="Sylfaen" w:hAnsi="Sylfaen" w:cs="GHEA Grapalat"/>
          <w:b/>
          <w:sz w:val="20"/>
          <w:szCs w:val="20"/>
          <w:lang w:val="hy-AM"/>
        </w:rPr>
        <w:t xml:space="preserve">Պահանջագիրը բնօրինակներով </w:t>
      </w:r>
      <w:r w:rsidR="007862B1" w:rsidRPr="00B0180B">
        <w:rPr>
          <w:rFonts w:ascii="Sylfaen" w:hAnsi="Sylfaen" w:cs="GHEA Grapalat"/>
          <w:b/>
          <w:sz w:val="20"/>
          <w:szCs w:val="20"/>
          <w:lang w:val="pt-BR"/>
        </w:rPr>
        <w:t xml:space="preserve">ներկայացնում է </w:t>
      </w:r>
      <w:r w:rsidR="007862B1" w:rsidRPr="00B0180B">
        <w:rPr>
          <w:rFonts w:ascii="Sylfaen" w:hAnsi="Sylfaen" w:cs="GHEA Grapalat"/>
          <w:b/>
          <w:sz w:val="20"/>
          <w:szCs w:val="20"/>
          <w:lang w:val="hy-AM"/>
        </w:rPr>
        <w:t>Վճարող Բանկին</w:t>
      </w:r>
      <w:r w:rsidR="007862B1" w:rsidRPr="00B0180B">
        <w:rPr>
          <w:rFonts w:ascii="Sylfaen" w:hAnsi="Sylfaen" w:cs="GHEA Grapalat"/>
          <w:b/>
          <w:sz w:val="20"/>
          <w:szCs w:val="20"/>
          <w:lang w:val="pt-BR"/>
        </w:rPr>
        <w:t xml:space="preserve">` այդ մասին գրավոր տեղեկացնելով Ընկերությանը: Սույն տուժանքի համաձայնագիրը և կից </w:t>
      </w:r>
      <w:r w:rsidR="007862B1" w:rsidRPr="00B0180B">
        <w:rPr>
          <w:rFonts w:ascii="Sylfaen" w:hAnsi="Sylfaen" w:cs="GHEA Grapalat"/>
          <w:b/>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B0180B">
        <w:rPr>
          <w:rFonts w:ascii="Sylfaen" w:hAnsi="Sylfaen" w:cs="GHEA Grapalat"/>
          <w:b/>
          <w:sz w:val="20"/>
          <w:szCs w:val="20"/>
          <w:lang w:val="pt-BR"/>
        </w:rPr>
        <w:t xml:space="preserve">, </w:t>
      </w:r>
      <w:r w:rsidR="007862B1" w:rsidRPr="00B0180B">
        <w:rPr>
          <w:rFonts w:ascii="Sylfaen" w:hAnsi="Sylfaen" w:cs="GHEA Grapalat"/>
          <w:b/>
          <w:sz w:val="20"/>
          <w:szCs w:val="20"/>
          <w:lang w:val="hy-AM"/>
        </w:rPr>
        <w:t>ինչպեսնաևդրանցիցարտատպվածթղթայինտարբերակներով</w:t>
      </w:r>
      <w:r w:rsidR="007862B1" w:rsidRPr="00B0180B">
        <w:rPr>
          <w:rFonts w:ascii="Sylfaen" w:hAnsi="Sylfaen" w:cs="GHEA Grapalat"/>
          <w:b/>
          <w:sz w:val="20"/>
          <w:szCs w:val="20"/>
          <w:lang w:val="pt-BR"/>
        </w:rPr>
        <w:t>:</w:t>
      </w:r>
    </w:p>
    <w:p w:rsidR="007862B1" w:rsidRPr="00B0180B" w:rsidRDefault="007862B1" w:rsidP="00F63DCD">
      <w:pPr>
        <w:numPr>
          <w:ilvl w:val="1"/>
          <w:numId w:val="6"/>
        </w:numPr>
        <w:jc w:val="both"/>
        <w:rPr>
          <w:rFonts w:ascii="Sylfaen" w:hAnsi="Sylfaen" w:cs="GHEA Grapalat"/>
          <w:b/>
          <w:color w:val="000000"/>
          <w:sz w:val="20"/>
          <w:szCs w:val="20"/>
          <w:lang w:val="hy-AM"/>
        </w:rPr>
      </w:pPr>
      <w:r w:rsidRPr="00B0180B">
        <w:rPr>
          <w:rFonts w:ascii="Sylfaen" w:hAnsi="Sylfaen" w:cs="GHEA Grapalat"/>
          <w:b/>
          <w:color w:val="000000"/>
          <w:sz w:val="20"/>
          <w:szCs w:val="20"/>
          <w:lang w:val="hy-AM"/>
        </w:rPr>
        <w:t>Պատվիրատուն Վճարող բանկին կարող է ներկայացնել այլ լրացուցիչ փաստաթղթեր:</w:t>
      </w:r>
    </w:p>
    <w:p w:rsidR="007862B1" w:rsidRPr="00B0180B" w:rsidRDefault="000149F3" w:rsidP="000149F3">
      <w:pPr>
        <w:ind w:firstLine="426"/>
        <w:jc w:val="both"/>
        <w:rPr>
          <w:rFonts w:ascii="Sylfaen" w:hAnsi="Sylfaen" w:cs="GHEA Grapalat"/>
          <w:b/>
          <w:sz w:val="20"/>
          <w:szCs w:val="20"/>
          <w:lang w:val="pt-BR"/>
        </w:rPr>
      </w:pPr>
      <w:r w:rsidRPr="00B0180B">
        <w:rPr>
          <w:rFonts w:ascii="Sylfaen" w:hAnsi="Sylfaen" w:cs="GHEA Grapalat"/>
          <w:b/>
          <w:sz w:val="20"/>
          <w:szCs w:val="20"/>
          <w:lang w:val="hy-AM"/>
        </w:rPr>
        <w:t xml:space="preserve">1.6 </w:t>
      </w:r>
      <w:r w:rsidR="007862B1" w:rsidRPr="00B0180B">
        <w:rPr>
          <w:rFonts w:ascii="Sylfaen" w:hAnsi="Sylfaen" w:cs="GHEA Grapalat"/>
          <w:b/>
          <w:sz w:val="20"/>
          <w:szCs w:val="20"/>
          <w:lang w:val="hy-AM"/>
        </w:rPr>
        <w:t>Վճարող Բանկի կողմից Պ</w:t>
      </w:r>
      <w:r w:rsidR="007862B1" w:rsidRPr="00B0180B">
        <w:rPr>
          <w:rFonts w:ascii="Sylfaen" w:hAnsi="Sylfaen" w:cs="GHEA Grapalat"/>
          <w:b/>
          <w:sz w:val="20"/>
          <w:szCs w:val="20"/>
          <w:lang w:val="pt-BR"/>
        </w:rPr>
        <w:t xml:space="preserve">ահանջագրում նշված գումարի վճարման հետևանքով </w:t>
      </w:r>
      <w:r w:rsidR="007862B1" w:rsidRPr="00B0180B">
        <w:rPr>
          <w:rFonts w:ascii="Sylfaen" w:hAnsi="Sylfaen" w:cs="GHEA Grapalat"/>
          <w:b/>
          <w:sz w:val="20"/>
          <w:szCs w:val="20"/>
          <w:lang w:val="hy-AM"/>
        </w:rPr>
        <w:t xml:space="preserve">Ընկերության </w:t>
      </w:r>
      <w:r w:rsidR="007862B1" w:rsidRPr="00B0180B">
        <w:rPr>
          <w:rFonts w:ascii="Sylfaen" w:hAnsi="Sylfaen" w:cs="GHEA Grapalat"/>
          <w:b/>
          <w:sz w:val="20"/>
          <w:szCs w:val="20"/>
          <w:lang w:val="pt-BR"/>
        </w:rPr>
        <w:t xml:space="preserve">առաջացած ռիսկերի (Ընկերության կրած վնասների) </w:t>
      </w:r>
      <w:r w:rsidR="007862B1" w:rsidRPr="00B0180B">
        <w:rPr>
          <w:rFonts w:ascii="Sylfaen" w:hAnsi="Sylfaen" w:cs="GHEA Grapalat"/>
          <w:b/>
          <w:sz w:val="20"/>
          <w:szCs w:val="20"/>
          <w:lang w:val="hy-AM"/>
        </w:rPr>
        <w:t xml:space="preserve">և բացասական հետևանքների </w:t>
      </w:r>
      <w:r w:rsidR="007862B1" w:rsidRPr="00B0180B">
        <w:rPr>
          <w:rFonts w:ascii="Sylfaen" w:hAnsi="Sylfaen" w:cs="GHEA Grapalat"/>
          <w:b/>
          <w:sz w:val="20"/>
          <w:szCs w:val="20"/>
          <w:lang w:val="pt-BR"/>
        </w:rPr>
        <w:t>համար Բանկը</w:t>
      </w:r>
      <w:r w:rsidR="007862B1" w:rsidRPr="00B0180B">
        <w:rPr>
          <w:rFonts w:ascii="Sylfaen" w:hAnsi="Sylfaen" w:cs="GHEA Grapalat"/>
          <w:b/>
          <w:sz w:val="20"/>
          <w:szCs w:val="20"/>
          <w:lang w:val="hy-AM"/>
        </w:rPr>
        <w:t xml:space="preserve"> որևէ</w:t>
      </w:r>
      <w:r w:rsidR="007862B1" w:rsidRPr="00B0180B">
        <w:rPr>
          <w:rFonts w:ascii="Sylfaen" w:hAnsi="Sylfaen" w:cs="GHEA Grapalat"/>
          <w:b/>
          <w:sz w:val="20"/>
          <w:szCs w:val="20"/>
          <w:lang w:val="pt-BR"/>
        </w:rPr>
        <w:t xml:space="preserve"> պատասխանատվություն չի կրում</w:t>
      </w:r>
      <w:r w:rsidR="007862B1" w:rsidRPr="00B0180B">
        <w:rPr>
          <w:rFonts w:ascii="Sylfaen" w:hAnsi="Sylfaen" w:cs="GHEA Grapalat"/>
          <w:b/>
          <w:sz w:val="20"/>
          <w:szCs w:val="20"/>
          <w:lang w:val="hy-AM"/>
        </w:rPr>
        <w:t>:Բանկը պարտավոր չէ ստուգելու Ընկերության կողմից պայմանագրի պայմանները խախտելու փաստերը:</w:t>
      </w:r>
    </w:p>
    <w:p w:rsidR="007862B1" w:rsidRPr="00B0180B" w:rsidRDefault="000149F3" w:rsidP="000149F3">
      <w:pPr>
        <w:ind w:firstLine="426"/>
        <w:jc w:val="both"/>
        <w:rPr>
          <w:rFonts w:ascii="Sylfaen" w:hAnsi="Sylfaen" w:cs="GHEA Grapalat"/>
          <w:b/>
          <w:sz w:val="20"/>
          <w:szCs w:val="20"/>
          <w:lang w:val="pt-BR"/>
        </w:rPr>
      </w:pPr>
      <w:r w:rsidRPr="00B0180B">
        <w:rPr>
          <w:rFonts w:ascii="Sylfaen" w:hAnsi="Sylfaen" w:cs="GHEA Grapalat"/>
          <w:b/>
          <w:sz w:val="20"/>
          <w:szCs w:val="20"/>
          <w:lang w:val="pt-BR"/>
        </w:rPr>
        <w:t xml:space="preserve">1.7 </w:t>
      </w:r>
      <w:r w:rsidR="007862B1" w:rsidRPr="00B0180B">
        <w:rPr>
          <w:rFonts w:ascii="Sylfaen" w:hAnsi="Sylfaen" w:cs="GHEA Grapalat"/>
          <w:b/>
          <w:sz w:val="20"/>
          <w:szCs w:val="20"/>
          <w:lang w:val="hy-AM"/>
        </w:rPr>
        <w:t>Այն դեպքում</w:t>
      </w:r>
      <w:r w:rsidR="007862B1" w:rsidRPr="00B0180B">
        <w:rPr>
          <w:rFonts w:ascii="Sylfaen" w:hAnsi="Sylfaen" w:cs="GHEA Grapalat"/>
          <w:b/>
          <w:sz w:val="20"/>
          <w:szCs w:val="20"/>
          <w:lang w:val="pt-BR"/>
        </w:rPr>
        <w:t>,</w:t>
      </w:r>
      <w:r w:rsidR="007862B1" w:rsidRPr="00B0180B">
        <w:rPr>
          <w:rFonts w:ascii="Sylfaen" w:hAnsi="Sylfaen" w:cs="GHEA Grapalat"/>
          <w:b/>
          <w:sz w:val="20"/>
          <w:szCs w:val="20"/>
          <w:lang w:val="hy-AM"/>
        </w:rPr>
        <w:t xml:space="preserve"> երբ Ընկերության հաշվի միջոցները չեն բավարարում</w:t>
      </w:r>
      <w:r w:rsidR="007862B1" w:rsidRPr="00B0180B">
        <w:rPr>
          <w:rFonts w:ascii="Sylfaen" w:hAnsi="Sylfaen" w:cs="GHEA Grapalat"/>
          <w:b/>
          <w:sz w:val="20"/>
          <w:szCs w:val="20"/>
        </w:rPr>
        <w:t>՝Վճարողբանկըվճարմանպահանջագիրըստանալուցհետո՝</w:t>
      </w:r>
      <w:r w:rsidR="007862B1" w:rsidRPr="00B0180B">
        <w:rPr>
          <w:rFonts w:ascii="Sylfaen" w:hAnsi="Sylfaen" w:cs="GHEA Grapalat"/>
          <w:b/>
          <w:sz w:val="20"/>
          <w:szCs w:val="20"/>
          <w:lang w:val="pt-BR"/>
        </w:rPr>
        <w:t xml:space="preserve"> 2 (</w:t>
      </w:r>
      <w:r w:rsidR="007862B1" w:rsidRPr="00B0180B">
        <w:rPr>
          <w:rFonts w:ascii="Sylfaen" w:hAnsi="Sylfaen" w:cs="GHEA Grapalat"/>
          <w:b/>
          <w:sz w:val="20"/>
          <w:szCs w:val="20"/>
        </w:rPr>
        <w:t>երկու</w:t>
      </w:r>
      <w:r w:rsidR="007862B1" w:rsidRPr="00B0180B">
        <w:rPr>
          <w:rFonts w:ascii="Sylfaen" w:hAnsi="Sylfaen" w:cs="GHEA Grapalat"/>
          <w:b/>
          <w:sz w:val="20"/>
          <w:szCs w:val="20"/>
          <w:lang w:val="pt-BR"/>
        </w:rPr>
        <w:t xml:space="preserve">) </w:t>
      </w:r>
      <w:r w:rsidR="007862B1" w:rsidRPr="00B0180B">
        <w:rPr>
          <w:rFonts w:ascii="Sylfaen" w:hAnsi="Sylfaen" w:cs="GHEA Grapalat"/>
          <w:b/>
          <w:sz w:val="20"/>
          <w:szCs w:val="20"/>
        </w:rPr>
        <w:t>աշխատանքայինօրվաընթացքումպետքէտեղեկացնիՊատվիրատուին՝գրավորձևով</w:t>
      </w:r>
      <w:r w:rsidR="007862B1" w:rsidRPr="00B0180B">
        <w:rPr>
          <w:rFonts w:ascii="Sylfaen" w:hAnsi="Sylfaen" w:cs="GHEA Grapalat"/>
          <w:b/>
          <w:sz w:val="20"/>
          <w:szCs w:val="20"/>
          <w:lang w:val="pt-BR"/>
        </w:rPr>
        <w:t>:</w:t>
      </w:r>
    </w:p>
    <w:p w:rsidR="007862B1" w:rsidRPr="00B0180B" w:rsidRDefault="000149F3" w:rsidP="000149F3">
      <w:pPr>
        <w:ind w:firstLine="360"/>
        <w:jc w:val="both"/>
        <w:rPr>
          <w:rFonts w:ascii="Sylfaen" w:hAnsi="Sylfaen" w:cs="GHEA Grapalat"/>
          <w:b/>
          <w:sz w:val="20"/>
          <w:szCs w:val="20"/>
          <w:lang w:val="pt-BR"/>
        </w:rPr>
      </w:pPr>
      <w:r w:rsidRPr="00B0180B">
        <w:rPr>
          <w:rFonts w:ascii="Sylfaen" w:hAnsi="Sylfaen" w:cs="GHEA Grapalat"/>
          <w:b/>
          <w:sz w:val="20"/>
          <w:szCs w:val="20"/>
          <w:lang w:val="pt-BR"/>
        </w:rPr>
        <w:t xml:space="preserve">1.8 </w:t>
      </w:r>
      <w:r w:rsidR="007862B1" w:rsidRPr="00B0180B">
        <w:rPr>
          <w:rFonts w:ascii="Sylfaen" w:hAnsi="Sylfaen" w:cs="GHEA Grapalat"/>
          <w:b/>
          <w:sz w:val="20"/>
          <w:szCs w:val="20"/>
          <w:lang w:val="pt-BR"/>
        </w:rPr>
        <w:t xml:space="preserve">Սույն համաձայնագիրը և կից </w:t>
      </w:r>
      <w:r w:rsidR="007862B1" w:rsidRPr="00B0180B">
        <w:rPr>
          <w:rFonts w:ascii="Sylfaen" w:hAnsi="Sylfaen" w:cs="GHEA Grapalat"/>
          <w:b/>
          <w:sz w:val="20"/>
          <w:szCs w:val="20"/>
          <w:lang w:val="hy-AM"/>
        </w:rPr>
        <w:t>Պ</w:t>
      </w:r>
      <w:r w:rsidR="007862B1" w:rsidRPr="00B0180B">
        <w:rPr>
          <w:rFonts w:ascii="Sylfaen" w:hAnsi="Sylfaen" w:cs="GHEA Grapalat"/>
          <w:b/>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B0180B" w:rsidRDefault="007862B1" w:rsidP="007862B1">
      <w:pPr>
        <w:jc w:val="both"/>
        <w:rPr>
          <w:rFonts w:ascii="Sylfaen" w:hAnsi="Sylfaen" w:cs="GHEA Grapalat"/>
          <w:b/>
          <w:sz w:val="20"/>
          <w:szCs w:val="20"/>
          <w:lang w:val="hy-AM"/>
        </w:rPr>
      </w:pPr>
    </w:p>
    <w:p w:rsidR="007862B1" w:rsidRPr="00B0180B" w:rsidRDefault="007862B1" w:rsidP="00F63DCD">
      <w:pPr>
        <w:numPr>
          <w:ilvl w:val="0"/>
          <w:numId w:val="2"/>
        </w:numPr>
        <w:jc w:val="center"/>
        <w:rPr>
          <w:rFonts w:ascii="Sylfaen" w:hAnsi="Sylfaen" w:cs="GHEA Grapalat"/>
          <w:b/>
          <w:bCs/>
          <w:sz w:val="20"/>
          <w:szCs w:val="20"/>
        </w:rPr>
      </w:pPr>
      <w:r w:rsidRPr="00B0180B">
        <w:rPr>
          <w:rFonts w:ascii="Sylfaen" w:hAnsi="Sylfaen" w:cs="GHEA Grapalat"/>
          <w:b/>
          <w:bCs/>
          <w:sz w:val="20"/>
          <w:szCs w:val="20"/>
        </w:rPr>
        <w:t>Այլ պայմաններ</w:t>
      </w:r>
    </w:p>
    <w:p w:rsidR="007862B1" w:rsidRPr="00B0180B" w:rsidRDefault="007862B1" w:rsidP="007862B1">
      <w:pPr>
        <w:ind w:firstLine="567"/>
        <w:jc w:val="both"/>
        <w:rPr>
          <w:rFonts w:ascii="Sylfaen" w:hAnsi="Sylfaen" w:cs="GHEA Grapalat"/>
          <w:b/>
          <w:sz w:val="20"/>
          <w:szCs w:val="20"/>
          <w:lang w:val="hy-AM"/>
        </w:rPr>
      </w:pPr>
      <w:r w:rsidRPr="00B0180B">
        <w:rPr>
          <w:rFonts w:ascii="Sylfaen" w:hAnsi="Sylfaen" w:cs="GHEA Grapalat"/>
          <w:b/>
          <w:sz w:val="20"/>
          <w:szCs w:val="20"/>
        </w:rPr>
        <w:t>2.1 Սույն համաձայնագիրը</w:t>
      </w:r>
      <w:r w:rsidRPr="00B0180B">
        <w:rPr>
          <w:rFonts w:ascii="Sylfaen" w:hAnsi="Sylfaen" w:cs="GHEA Grapalat"/>
          <w:b/>
          <w:sz w:val="20"/>
          <w:szCs w:val="20"/>
          <w:lang w:val="hy-AM"/>
        </w:rPr>
        <w:t xml:space="preserve"> և Պահանջագիրը անհետկանչելի են,</w:t>
      </w:r>
      <w:r w:rsidRPr="00B0180B">
        <w:rPr>
          <w:rFonts w:ascii="Sylfaen" w:hAnsi="Sylfaen" w:cs="GHEA Grapalat"/>
          <w:b/>
          <w:sz w:val="20"/>
          <w:szCs w:val="20"/>
        </w:rPr>
        <w:t xml:space="preserve"> ուժի մեջ </w:t>
      </w:r>
      <w:r w:rsidRPr="00B0180B">
        <w:rPr>
          <w:rFonts w:ascii="Sylfaen" w:hAnsi="Sylfaen" w:cs="GHEA Grapalat"/>
          <w:b/>
          <w:sz w:val="20"/>
          <w:szCs w:val="20"/>
          <w:lang w:val="hy-AM"/>
        </w:rPr>
        <w:t>են</w:t>
      </w:r>
      <w:r w:rsidRPr="00B0180B">
        <w:rPr>
          <w:rFonts w:ascii="Sylfaen" w:hAnsi="Sylfaen" w:cs="GHEA Grapalat"/>
          <w:b/>
          <w:sz w:val="20"/>
          <w:szCs w:val="20"/>
        </w:rPr>
        <w:t xml:space="preserve"> մտնում Ընկերության կողմից վավերացման պահից և ուժի մեջ</w:t>
      </w:r>
      <w:r w:rsidRPr="00B0180B">
        <w:rPr>
          <w:rFonts w:ascii="Sylfaen" w:hAnsi="Sylfaen" w:cs="GHEA Grapalat"/>
          <w:b/>
          <w:sz w:val="20"/>
          <w:szCs w:val="20"/>
          <w:lang w:val="hy-AM"/>
        </w:rPr>
        <w:t xml:space="preserve"> են մինչև </w:t>
      </w:r>
      <w:r w:rsidR="00595213" w:rsidRPr="00B0180B">
        <w:rPr>
          <w:rFonts w:ascii="Sylfaen" w:hAnsi="Sylfaen" w:cs="GHEA Grapalat"/>
          <w:b/>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0180B">
        <w:rPr>
          <w:rFonts w:ascii="Sylfaen" w:hAnsi="Sylfaen" w:cs="GHEA Grapalat"/>
          <w:b/>
          <w:sz w:val="20"/>
          <w:szCs w:val="20"/>
        </w:rPr>
        <w:t xml:space="preserve">։ </w:t>
      </w:r>
    </w:p>
    <w:p w:rsidR="007862B1" w:rsidRPr="00B0180B" w:rsidRDefault="007862B1" w:rsidP="007862B1">
      <w:pPr>
        <w:ind w:firstLine="567"/>
        <w:jc w:val="both"/>
        <w:rPr>
          <w:rFonts w:ascii="Sylfaen" w:hAnsi="Sylfaen" w:cs="GHEA Grapalat"/>
          <w:b/>
          <w:sz w:val="20"/>
          <w:szCs w:val="20"/>
          <w:lang w:val="hy-AM"/>
        </w:rPr>
      </w:pPr>
      <w:r w:rsidRPr="00B0180B">
        <w:rPr>
          <w:rFonts w:ascii="Sylfaen" w:hAnsi="Sylfaen" w:cs="GHEA Grapalat"/>
          <w:b/>
          <w:sz w:val="20"/>
          <w:szCs w:val="20"/>
          <w:lang w:val="hy-AM"/>
        </w:rPr>
        <w:t xml:space="preserve">2.2.Սույն համաձայնագիրը և կից Պահանջագիրը Պատվիրատուի կողմից Վճարող Բանկին ներկայացնելով` </w:t>
      </w:r>
    </w:p>
    <w:p w:rsidR="007862B1" w:rsidRPr="00B0180B" w:rsidRDefault="007862B1" w:rsidP="007862B1">
      <w:pPr>
        <w:ind w:firstLine="567"/>
        <w:jc w:val="both"/>
        <w:rPr>
          <w:rFonts w:ascii="Sylfaen" w:hAnsi="Sylfaen" w:cs="GHEA Grapalat"/>
          <w:b/>
          <w:sz w:val="20"/>
          <w:szCs w:val="20"/>
          <w:lang w:val="hy-AM"/>
        </w:rPr>
      </w:pPr>
      <w:r w:rsidRPr="00B0180B">
        <w:rPr>
          <w:rFonts w:ascii="Sylfaen" w:hAnsi="Sylfaen" w:cs="GHEA Grapalat"/>
          <w:b/>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B0180B" w:rsidDel="00A13215" w:rsidRDefault="007862B1" w:rsidP="007862B1">
      <w:pPr>
        <w:ind w:firstLine="567"/>
        <w:jc w:val="both"/>
        <w:rPr>
          <w:rFonts w:ascii="Sylfaen" w:hAnsi="Sylfaen" w:cs="GHEA Grapalat"/>
          <w:b/>
          <w:sz w:val="20"/>
          <w:szCs w:val="20"/>
          <w:lang w:val="hy-AM"/>
        </w:rPr>
      </w:pPr>
      <w:r w:rsidRPr="00B0180B">
        <w:rPr>
          <w:rFonts w:ascii="Sylfaen" w:hAnsi="Sylfaen" w:cs="GHEA Grapalat"/>
          <w:b/>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B0180B" w:rsidRDefault="007862B1" w:rsidP="007862B1">
      <w:pPr>
        <w:ind w:firstLine="567"/>
        <w:jc w:val="both"/>
        <w:rPr>
          <w:rFonts w:ascii="Sylfaen" w:hAnsi="Sylfaen" w:cs="GHEA Grapalat"/>
          <w:b/>
          <w:sz w:val="20"/>
          <w:szCs w:val="20"/>
          <w:lang w:val="hy-AM"/>
        </w:rPr>
      </w:pPr>
      <w:r w:rsidRPr="00B0180B">
        <w:rPr>
          <w:rFonts w:ascii="Sylfaen" w:hAnsi="Sylfaen" w:cs="GHEA Grapalat"/>
          <w:b/>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B0180B" w:rsidRDefault="007862B1" w:rsidP="007862B1">
      <w:pPr>
        <w:ind w:firstLine="567"/>
        <w:jc w:val="both"/>
        <w:rPr>
          <w:rFonts w:ascii="Sylfaen" w:hAnsi="Sylfaen" w:cs="GHEA Grapalat"/>
          <w:b/>
          <w:sz w:val="20"/>
          <w:szCs w:val="20"/>
          <w:lang w:val="hy-AM"/>
        </w:rPr>
      </w:pPr>
    </w:p>
    <w:p w:rsidR="007862B1" w:rsidRPr="00B0180B" w:rsidRDefault="007862B1" w:rsidP="007862B1">
      <w:pPr>
        <w:ind w:firstLine="567"/>
        <w:jc w:val="center"/>
        <w:rPr>
          <w:rFonts w:ascii="Sylfaen" w:hAnsi="Sylfaen" w:cs="GHEA Grapalat"/>
          <w:b/>
          <w:sz w:val="20"/>
          <w:szCs w:val="20"/>
          <w:lang w:val="hy-AM"/>
        </w:rPr>
      </w:pPr>
      <w:r w:rsidRPr="00B0180B">
        <w:rPr>
          <w:rFonts w:ascii="Sylfaen" w:hAnsi="Sylfaen" w:cs="GHEA Grapalat"/>
          <w:b/>
          <w:sz w:val="20"/>
          <w:szCs w:val="20"/>
          <w:lang w:val="hy-AM"/>
        </w:rPr>
        <w:t>3. Ընկերության հասցեն, բանկային վավերապայմանները`</w:t>
      </w:r>
    </w:p>
    <w:p w:rsidR="007862B1" w:rsidRPr="00B0180B" w:rsidRDefault="007862B1" w:rsidP="007862B1">
      <w:pPr>
        <w:jc w:val="both"/>
        <w:rPr>
          <w:rFonts w:ascii="Sylfaen" w:hAnsi="Sylfaen" w:cs="GHEA Grapalat"/>
          <w:b/>
          <w:sz w:val="20"/>
          <w:szCs w:val="20"/>
          <w:u w:val="single"/>
          <w:lang w:val="hy-AM"/>
        </w:rPr>
      </w:pP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p>
    <w:p w:rsidR="007862B1" w:rsidRPr="00B0180B" w:rsidRDefault="007862B1" w:rsidP="007862B1">
      <w:pPr>
        <w:jc w:val="both"/>
        <w:rPr>
          <w:rFonts w:ascii="Sylfaen" w:hAnsi="Sylfaen"/>
          <w:b/>
          <w:sz w:val="18"/>
          <w:szCs w:val="18"/>
          <w:vertAlign w:val="superscript"/>
          <w:lang w:val="hy-AM"/>
        </w:rPr>
      </w:pPr>
      <w:r w:rsidRPr="00B0180B">
        <w:rPr>
          <w:rFonts w:ascii="Sylfaen" w:hAnsi="Sylfaen"/>
          <w:b/>
          <w:sz w:val="18"/>
          <w:szCs w:val="18"/>
          <w:vertAlign w:val="superscript"/>
          <w:lang w:val="hy-AM"/>
        </w:rPr>
        <w:t xml:space="preserve">                               ընկերության անվանումը</w:t>
      </w:r>
    </w:p>
    <w:p w:rsidR="007862B1" w:rsidRPr="00B0180B" w:rsidRDefault="007862B1" w:rsidP="007862B1">
      <w:pPr>
        <w:jc w:val="both"/>
        <w:rPr>
          <w:rFonts w:ascii="Sylfaen" w:hAnsi="Sylfaen"/>
          <w:b/>
          <w:sz w:val="18"/>
          <w:szCs w:val="18"/>
          <w:u w:val="single"/>
          <w:vertAlign w:val="superscript"/>
          <w:lang w:val="hy-AM"/>
        </w:rPr>
      </w:pPr>
      <w:r w:rsidRPr="00B0180B">
        <w:rPr>
          <w:rFonts w:ascii="Sylfaen" w:hAnsi="Sylfaen"/>
          <w:b/>
          <w:sz w:val="18"/>
          <w:szCs w:val="18"/>
          <w:u w:val="single"/>
          <w:vertAlign w:val="superscript"/>
          <w:lang w:val="hy-AM"/>
        </w:rPr>
        <w:tab/>
      </w:r>
      <w:r w:rsidRPr="00B0180B">
        <w:rPr>
          <w:rFonts w:ascii="Sylfaen" w:hAnsi="Sylfaen"/>
          <w:b/>
          <w:sz w:val="18"/>
          <w:szCs w:val="18"/>
          <w:u w:val="single"/>
          <w:vertAlign w:val="superscript"/>
          <w:lang w:val="hy-AM"/>
        </w:rPr>
        <w:tab/>
      </w:r>
      <w:r w:rsidRPr="00B0180B">
        <w:rPr>
          <w:rFonts w:ascii="Sylfaen" w:hAnsi="Sylfaen"/>
          <w:b/>
          <w:sz w:val="18"/>
          <w:szCs w:val="18"/>
          <w:u w:val="single"/>
          <w:vertAlign w:val="superscript"/>
          <w:lang w:val="hy-AM"/>
        </w:rPr>
        <w:tab/>
      </w:r>
      <w:r w:rsidRPr="00B0180B">
        <w:rPr>
          <w:rFonts w:ascii="Sylfaen" w:hAnsi="Sylfaen"/>
          <w:b/>
          <w:sz w:val="18"/>
          <w:szCs w:val="18"/>
          <w:u w:val="single"/>
          <w:vertAlign w:val="superscript"/>
          <w:lang w:val="hy-AM"/>
        </w:rPr>
        <w:tab/>
      </w:r>
      <w:r w:rsidRPr="00B0180B">
        <w:rPr>
          <w:rFonts w:ascii="Sylfaen" w:hAnsi="Sylfaen"/>
          <w:b/>
          <w:sz w:val="18"/>
          <w:szCs w:val="18"/>
          <w:u w:val="single"/>
          <w:vertAlign w:val="superscript"/>
          <w:lang w:val="hy-AM"/>
        </w:rPr>
        <w:tab/>
      </w:r>
    </w:p>
    <w:p w:rsidR="007862B1" w:rsidRPr="00B0180B" w:rsidRDefault="007862B1" w:rsidP="007862B1">
      <w:pPr>
        <w:jc w:val="both"/>
        <w:rPr>
          <w:rFonts w:ascii="Sylfaen" w:hAnsi="Sylfaen"/>
          <w:b/>
          <w:sz w:val="18"/>
          <w:szCs w:val="18"/>
          <w:vertAlign w:val="superscript"/>
          <w:lang w:val="hy-AM"/>
        </w:rPr>
      </w:pPr>
      <w:r w:rsidRPr="00B0180B">
        <w:rPr>
          <w:rFonts w:ascii="Sylfaen" w:hAnsi="Sylfaen"/>
          <w:b/>
          <w:sz w:val="18"/>
          <w:szCs w:val="18"/>
          <w:vertAlign w:val="superscript"/>
          <w:lang w:val="hy-AM"/>
        </w:rPr>
        <w:t xml:space="preserve">                              ընկերության հասցեն</w:t>
      </w:r>
    </w:p>
    <w:p w:rsidR="007862B1" w:rsidRPr="00B0180B" w:rsidRDefault="007862B1" w:rsidP="007862B1">
      <w:pPr>
        <w:jc w:val="both"/>
        <w:rPr>
          <w:rFonts w:ascii="Sylfaen" w:hAnsi="Sylfaen"/>
          <w:b/>
          <w:sz w:val="18"/>
          <w:szCs w:val="18"/>
          <w:u w:val="single"/>
          <w:vertAlign w:val="superscript"/>
          <w:lang w:val="hy-AM"/>
        </w:rPr>
      </w:pPr>
      <w:r w:rsidRPr="00B0180B">
        <w:rPr>
          <w:rFonts w:ascii="Sylfaen" w:hAnsi="Sylfaen"/>
          <w:b/>
          <w:sz w:val="18"/>
          <w:szCs w:val="18"/>
          <w:u w:val="single"/>
          <w:vertAlign w:val="superscript"/>
          <w:lang w:val="hy-AM"/>
        </w:rPr>
        <w:tab/>
      </w:r>
      <w:r w:rsidRPr="00B0180B">
        <w:rPr>
          <w:rFonts w:ascii="Sylfaen" w:hAnsi="Sylfaen"/>
          <w:b/>
          <w:sz w:val="18"/>
          <w:szCs w:val="18"/>
          <w:u w:val="single"/>
          <w:vertAlign w:val="superscript"/>
          <w:lang w:val="hy-AM"/>
        </w:rPr>
        <w:tab/>
      </w:r>
      <w:r w:rsidRPr="00B0180B">
        <w:rPr>
          <w:rFonts w:ascii="Sylfaen" w:hAnsi="Sylfaen"/>
          <w:b/>
          <w:sz w:val="18"/>
          <w:szCs w:val="18"/>
          <w:u w:val="single"/>
          <w:vertAlign w:val="superscript"/>
          <w:lang w:val="hy-AM"/>
        </w:rPr>
        <w:tab/>
      </w:r>
      <w:r w:rsidRPr="00B0180B">
        <w:rPr>
          <w:rFonts w:ascii="Sylfaen" w:hAnsi="Sylfaen"/>
          <w:b/>
          <w:sz w:val="18"/>
          <w:szCs w:val="18"/>
          <w:u w:val="single"/>
          <w:vertAlign w:val="superscript"/>
          <w:lang w:val="hy-AM"/>
        </w:rPr>
        <w:tab/>
      </w:r>
      <w:r w:rsidRPr="00B0180B">
        <w:rPr>
          <w:rFonts w:ascii="Sylfaen" w:hAnsi="Sylfaen"/>
          <w:b/>
          <w:sz w:val="18"/>
          <w:szCs w:val="18"/>
          <w:u w:val="single"/>
          <w:vertAlign w:val="superscript"/>
          <w:lang w:val="hy-AM"/>
        </w:rPr>
        <w:tab/>
      </w:r>
    </w:p>
    <w:p w:rsidR="007862B1" w:rsidRPr="00B0180B" w:rsidRDefault="007862B1" w:rsidP="007862B1">
      <w:pPr>
        <w:jc w:val="both"/>
        <w:rPr>
          <w:rFonts w:ascii="Sylfaen" w:hAnsi="Sylfaen"/>
          <w:b/>
          <w:sz w:val="18"/>
          <w:szCs w:val="18"/>
          <w:vertAlign w:val="superscript"/>
          <w:lang w:val="hy-AM"/>
        </w:rPr>
      </w:pPr>
      <w:r w:rsidRPr="00B0180B">
        <w:rPr>
          <w:rFonts w:ascii="Sylfaen" w:hAnsi="Sylfaen"/>
          <w:b/>
          <w:sz w:val="18"/>
          <w:szCs w:val="18"/>
          <w:vertAlign w:val="superscript"/>
          <w:lang w:val="hy-AM"/>
        </w:rPr>
        <w:t xml:space="preserve">              ընկերությանը սպասարկող բանկի անվանումը</w:t>
      </w:r>
    </w:p>
    <w:p w:rsidR="007862B1" w:rsidRPr="00B0180B" w:rsidRDefault="007862B1" w:rsidP="007862B1">
      <w:pPr>
        <w:jc w:val="both"/>
        <w:rPr>
          <w:rFonts w:ascii="Sylfaen" w:hAnsi="Sylfaen"/>
          <w:b/>
          <w:sz w:val="18"/>
          <w:szCs w:val="18"/>
          <w:u w:val="single"/>
          <w:vertAlign w:val="superscript"/>
          <w:lang w:val="hy-AM"/>
        </w:rPr>
      </w:pPr>
      <w:r w:rsidRPr="00B0180B">
        <w:rPr>
          <w:rFonts w:ascii="Sylfaen" w:hAnsi="Sylfaen"/>
          <w:b/>
          <w:sz w:val="18"/>
          <w:szCs w:val="18"/>
          <w:u w:val="single"/>
          <w:vertAlign w:val="superscript"/>
          <w:lang w:val="hy-AM"/>
        </w:rPr>
        <w:tab/>
      </w:r>
      <w:r w:rsidRPr="00B0180B">
        <w:rPr>
          <w:rFonts w:ascii="Sylfaen" w:hAnsi="Sylfaen"/>
          <w:b/>
          <w:sz w:val="18"/>
          <w:szCs w:val="18"/>
          <w:u w:val="single"/>
          <w:vertAlign w:val="superscript"/>
          <w:lang w:val="hy-AM"/>
        </w:rPr>
        <w:tab/>
      </w:r>
      <w:r w:rsidRPr="00B0180B">
        <w:rPr>
          <w:rFonts w:ascii="Sylfaen" w:hAnsi="Sylfaen"/>
          <w:b/>
          <w:sz w:val="18"/>
          <w:szCs w:val="18"/>
          <w:u w:val="single"/>
          <w:vertAlign w:val="superscript"/>
          <w:lang w:val="hy-AM"/>
        </w:rPr>
        <w:tab/>
      </w:r>
      <w:r w:rsidRPr="00B0180B">
        <w:rPr>
          <w:rFonts w:ascii="Sylfaen" w:hAnsi="Sylfaen"/>
          <w:b/>
          <w:sz w:val="18"/>
          <w:szCs w:val="18"/>
          <w:u w:val="single"/>
          <w:vertAlign w:val="superscript"/>
          <w:lang w:val="hy-AM"/>
        </w:rPr>
        <w:tab/>
      </w:r>
      <w:r w:rsidRPr="00B0180B">
        <w:rPr>
          <w:rFonts w:ascii="Sylfaen" w:hAnsi="Sylfaen"/>
          <w:b/>
          <w:sz w:val="18"/>
          <w:szCs w:val="18"/>
          <w:u w:val="single"/>
          <w:vertAlign w:val="superscript"/>
          <w:lang w:val="hy-AM"/>
        </w:rPr>
        <w:tab/>
      </w:r>
    </w:p>
    <w:p w:rsidR="006E35C3" w:rsidRPr="00B0180B" w:rsidRDefault="006E35C3" w:rsidP="007862B1">
      <w:pPr>
        <w:jc w:val="both"/>
        <w:rPr>
          <w:rFonts w:ascii="Sylfaen" w:hAnsi="Sylfaen"/>
          <w:b/>
          <w:sz w:val="18"/>
          <w:szCs w:val="18"/>
          <w:u w:val="single"/>
          <w:vertAlign w:val="superscript"/>
          <w:lang w:val="hy-AM"/>
        </w:rPr>
      </w:pPr>
    </w:p>
    <w:p w:rsidR="00334B2F" w:rsidRPr="00B0180B" w:rsidRDefault="00334B2F" w:rsidP="00334B2F">
      <w:pPr>
        <w:jc w:val="both"/>
        <w:rPr>
          <w:rFonts w:ascii="Sylfaen" w:hAnsi="Sylfaen"/>
          <w:b/>
          <w:sz w:val="20"/>
          <w:szCs w:val="20"/>
          <w:lang w:val="hy-AM"/>
        </w:rPr>
      </w:pPr>
      <w:r w:rsidRPr="00B0180B">
        <w:rPr>
          <w:rFonts w:ascii="Sylfaen" w:hAnsi="Sylfaen"/>
          <w:b/>
          <w:sz w:val="20"/>
          <w:szCs w:val="20"/>
          <w:lang w:val="hy-AM"/>
        </w:rPr>
        <w:t>Կ.Տ</w:t>
      </w:r>
    </w:p>
    <w:p w:rsidR="00334B2F" w:rsidRPr="00B0180B" w:rsidRDefault="00334B2F" w:rsidP="00334B2F">
      <w:pPr>
        <w:jc w:val="both"/>
        <w:rPr>
          <w:rFonts w:ascii="Sylfaen" w:hAnsi="Sylfaen"/>
          <w:b/>
          <w:sz w:val="20"/>
          <w:szCs w:val="20"/>
          <w:lang w:val="hy-AM"/>
        </w:rPr>
      </w:pPr>
    </w:p>
    <w:p w:rsidR="00334B2F" w:rsidRPr="00B0180B" w:rsidRDefault="00334B2F" w:rsidP="00334B2F">
      <w:pPr>
        <w:jc w:val="both"/>
        <w:rPr>
          <w:rFonts w:ascii="Sylfaen" w:hAnsi="Sylfaen"/>
          <w:b/>
          <w:sz w:val="20"/>
          <w:szCs w:val="20"/>
          <w:lang w:val="hy-AM"/>
        </w:rPr>
      </w:pPr>
      <w:r w:rsidRPr="00B0180B">
        <w:rPr>
          <w:rFonts w:ascii="Sylfaen" w:hAnsi="Sylfaen"/>
          <w:b/>
          <w:sz w:val="20"/>
          <w:szCs w:val="20"/>
          <w:lang w:val="hy-AM"/>
        </w:rPr>
        <w:t>Օր/ամիս/տարի</w:t>
      </w:r>
    </w:p>
    <w:p w:rsidR="006E35C3" w:rsidRPr="00B0180B" w:rsidRDefault="006E35C3" w:rsidP="007862B1">
      <w:pPr>
        <w:jc w:val="both"/>
        <w:rPr>
          <w:rFonts w:ascii="Sylfaen" w:hAnsi="Sylfaen"/>
          <w:b/>
          <w:sz w:val="18"/>
          <w:szCs w:val="18"/>
          <w:vertAlign w:val="superscript"/>
          <w:lang w:val="hy-AM"/>
        </w:rPr>
      </w:pPr>
    </w:p>
    <w:p w:rsidR="007862B1" w:rsidRPr="00B0180B" w:rsidRDefault="007862B1" w:rsidP="007862B1">
      <w:pPr>
        <w:jc w:val="both"/>
        <w:rPr>
          <w:rFonts w:ascii="Sylfaen" w:hAnsi="Sylfaen" w:cs="GHEA Grapalat"/>
          <w:b/>
          <w:i/>
          <w:sz w:val="18"/>
          <w:szCs w:val="18"/>
          <w:lang w:val="hy-AM"/>
        </w:rPr>
      </w:pPr>
    </w:p>
    <w:p w:rsidR="006E35C3" w:rsidRPr="00B0180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b/>
          <w:i/>
          <w:sz w:val="16"/>
          <w:szCs w:val="16"/>
          <w:lang w:val="hy-AM"/>
        </w:rPr>
      </w:pPr>
      <w:r w:rsidRPr="00B0180B">
        <w:rPr>
          <w:rFonts w:ascii="Sylfaen" w:hAnsi="Sylfaen" w:cs="Sylfaen"/>
          <w:b/>
          <w:i/>
          <w:sz w:val="16"/>
          <w:szCs w:val="16"/>
          <w:lang w:val="hy-AM"/>
        </w:rPr>
        <w:t xml:space="preserve">* </w:t>
      </w:r>
      <w:r w:rsidRPr="00B0180B">
        <w:rPr>
          <w:rFonts w:ascii="Sylfaen" w:hAnsi="Sylfaen"/>
          <w:b/>
          <w:i/>
          <w:sz w:val="16"/>
          <w:szCs w:val="16"/>
          <w:lang w:val="hy-AM"/>
        </w:rPr>
        <w:t>լրացվում է հանձնաժողովի քարտուղարի կողմից` մինչև հրավերը տեղեկագրում հրապարակելը:</w:t>
      </w:r>
    </w:p>
    <w:p w:rsidR="00595213" w:rsidRPr="00B0180B" w:rsidRDefault="007862B1" w:rsidP="00091EBC">
      <w:pPr>
        <w:pStyle w:val="31"/>
        <w:spacing w:line="240" w:lineRule="auto"/>
        <w:jc w:val="right"/>
        <w:rPr>
          <w:rFonts w:ascii="Sylfaen" w:hAnsi="Sylfaen"/>
          <w:b/>
          <w:lang w:val="hy-AM"/>
        </w:rPr>
      </w:pPr>
      <w:r w:rsidRPr="00B0180B">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B0180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180B" w:rsidRDefault="00595213" w:rsidP="00CB0ADE">
            <w:pPr>
              <w:rPr>
                <w:rFonts w:ascii="Sylfaen" w:hAnsi="Sylfaen" w:cs="Sylfaen"/>
                <w:b/>
                <w:bCs/>
                <w:sz w:val="20"/>
                <w:szCs w:val="20"/>
                <w:lang w:val="hy-AM"/>
              </w:rPr>
            </w:pPr>
            <w:r w:rsidRPr="00B0180B">
              <w:rPr>
                <w:rFonts w:ascii="Sylfaen" w:hAnsi="Sylfaen" w:cs="Sylfaen"/>
                <w:b/>
                <w:sz w:val="20"/>
                <w:szCs w:val="20"/>
              </w:rPr>
              <w:lastRenderedPageBreak/>
              <w:t xml:space="preserve">1.                                                              </w:t>
            </w:r>
            <w:r w:rsidRPr="00B0180B">
              <w:rPr>
                <w:rFonts w:ascii="Sylfaen" w:hAnsi="Sylfaen" w:cs="Sylfaen"/>
                <w:b/>
                <w:bCs/>
                <w:sz w:val="20"/>
                <w:szCs w:val="20"/>
              </w:rPr>
              <w:t xml:space="preserve">ՎՃԱՐՄԱՆՊԱՀԱՆՋԱԳԻՐ* </w:t>
            </w:r>
          </w:p>
          <w:p w:rsidR="00595213" w:rsidRPr="00B0180B" w:rsidRDefault="00595213" w:rsidP="00CB0ADE">
            <w:pPr>
              <w:jc w:val="center"/>
              <w:rPr>
                <w:rFonts w:ascii="Sylfaen" w:hAnsi="Sylfaen" w:cs="Arial"/>
                <w:b/>
                <w:bCs/>
                <w:i/>
                <w:sz w:val="20"/>
                <w:szCs w:val="20"/>
              </w:rPr>
            </w:pPr>
          </w:p>
        </w:tc>
      </w:tr>
      <w:tr w:rsidR="00595213" w:rsidRPr="00B0180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180B" w:rsidRDefault="00595213" w:rsidP="00CB0ADE">
            <w:pPr>
              <w:rPr>
                <w:rFonts w:ascii="Sylfaen" w:hAnsi="Sylfaen" w:cs="Sylfaen"/>
                <w:b/>
                <w:sz w:val="20"/>
                <w:szCs w:val="20"/>
                <w:lang w:val="hy-AM"/>
              </w:rPr>
            </w:pPr>
            <w:r w:rsidRPr="00B0180B">
              <w:rPr>
                <w:rFonts w:ascii="Sylfaen" w:hAnsi="Sylfaen" w:cs="Sylfaen"/>
                <w:b/>
                <w:sz w:val="20"/>
                <w:szCs w:val="20"/>
                <w:lang w:val="hy-AM"/>
              </w:rPr>
              <w:t>2</w:t>
            </w:r>
            <w:r w:rsidRPr="00B0180B">
              <w:rPr>
                <w:rFonts w:ascii="Sylfaen" w:hAnsi="Sylfaen" w:cs="Sylfaen"/>
                <w:b/>
                <w:sz w:val="20"/>
                <w:szCs w:val="20"/>
              </w:rPr>
              <w:t>.</w:t>
            </w:r>
            <w:r w:rsidRPr="00B0180B">
              <w:rPr>
                <w:rFonts w:ascii="Sylfaen" w:hAnsi="Sylfaen" w:cs="Sylfaen"/>
                <w:b/>
                <w:sz w:val="20"/>
                <w:szCs w:val="20"/>
                <w:lang w:val="hy-AM"/>
              </w:rPr>
              <w:t xml:space="preserve"> Թիվ </w:t>
            </w:r>
          </w:p>
        </w:tc>
      </w:tr>
      <w:tr w:rsidR="00595213" w:rsidRPr="00B0180B"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180B" w:rsidRDefault="00595213" w:rsidP="00CB0ADE">
            <w:pPr>
              <w:rPr>
                <w:rFonts w:ascii="Sylfaen" w:hAnsi="Sylfaen" w:cs="Sylfaen"/>
                <w:b/>
                <w:sz w:val="20"/>
                <w:szCs w:val="20"/>
              </w:rPr>
            </w:pPr>
            <w:r w:rsidRPr="00B0180B">
              <w:rPr>
                <w:rFonts w:ascii="Sylfaen" w:hAnsi="Sylfaen" w:cs="Sylfaen"/>
                <w:b/>
                <w:sz w:val="20"/>
                <w:szCs w:val="20"/>
                <w:lang w:val="hy-AM"/>
              </w:rPr>
              <w:t>3</w:t>
            </w:r>
            <w:r w:rsidRPr="00B0180B">
              <w:rPr>
                <w:rFonts w:ascii="Sylfaen" w:hAnsi="Sylfaen" w:cs="Sylfaen"/>
                <w:b/>
                <w:sz w:val="20"/>
                <w:szCs w:val="20"/>
              </w:rPr>
              <w:t>.                                                         Ներկայացմանամսաթիվը</w:t>
            </w:r>
            <w:r w:rsidRPr="00B0180B">
              <w:rPr>
                <w:rFonts w:ascii="Sylfaen" w:hAnsi="Sylfaen" w:cs="Arial"/>
                <w:b/>
                <w:sz w:val="20"/>
                <w:szCs w:val="20"/>
              </w:rPr>
              <w:t xml:space="preserve">` </w:t>
            </w:r>
            <w:r w:rsidRPr="00B0180B">
              <w:rPr>
                <w:rFonts w:ascii="Sylfaen" w:hAnsi="Sylfaen" w:cs="Tahoma"/>
                <w:b/>
                <w:color w:val="000000"/>
                <w:sz w:val="20"/>
                <w:szCs w:val="20"/>
              </w:rPr>
              <w:t xml:space="preserve">"___" </w:t>
            </w:r>
            <w:r w:rsidRPr="00B0180B">
              <w:rPr>
                <w:rFonts w:ascii="Sylfaen" w:hAnsi="Sylfaen" w:cs="Sylfaen"/>
                <w:b/>
                <w:color w:val="000000"/>
                <w:sz w:val="20"/>
                <w:szCs w:val="20"/>
              </w:rPr>
              <w:t xml:space="preserve">___ </w:t>
            </w:r>
            <w:r w:rsidRPr="00B0180B">
              <w:rPr>
                <w:rFonts w:ascii="Sylfaen" w:hAnsi="Sylfaen" w:cs="Tahoma"/>
                <w:b/>
                <w:color w:val="000000"/>
                <w:sz w:val="20"/>
                <w:szCs w:val="20"/>
              </w:rPr>
              <w:t>20___</w:t>
            </w:r>
            <w:r w:rsidRPr="00B0180B">
              <w:rPr>
                <w:rFonts w:ascii="Sylfaen" w:hAnsi="Sylfaen" w:cs="Sylfaen"/>
                <w:b/>
                <w:color w:val="000000"/>
                <w:sz w:val="20"/>
                <w:szCs w:val="20"/>
              </w:rPr>
              <w:t>թ.</w:t>
            </w:r>
          </w:p>
        </w:tc>
      </w:tr>
      <w:tr w:rsidR="00595213" w:rsidRPr="00B0180B"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180B" w:rsidRDefault="00595213" w:rsidP="00CB0ADE">
            <w:pPr>
              <w:rPr>
                <w:rFonts w:ascii="Sylfaen" w:hAnsi="Sylfaen" w:cs="Arial"/>
                <w:b/>
                <w:sz w:val="20"/>
                <w:szCs w:val="20"/>
              </w:rPr>
            </w:pPr>
            <w:r w:rsidRPr="00B0180B">
              <w:rPr>
                <w:rFonts w:ascii="Sylfaen" w:hAnsi="Sylfaen" w:cs="Sylfaen"/>
                <w:b/>
                <w:sz w:val="20"/>
                <w:szCs w:val="20"/>
                <w:lang w:val="hy-AM"/>
              </w:rPr>
              <w:t>4</w:t>
            </w:r>
            <w:r w:rsidRPr="00B0180B">
              <w:rPr>
                <w:rFonts w:ascii="Sylfaen" w:hAnsi="Sylfaen" w:cs="Sylfaen"/>
                <w:b/>
                <w:sz w:val="20"/>
                <w:szCs w:val="20"/>
              </w:rPr>
              <w:t xml:space="preserve">. </w:t>
            </w:r>
            <w:r w:rsidRPr="00B0180B">
              <w:rPr>
                <w:rFonts w:ascii="Sylfaen" w:hAnsi="Sylfaen" w:cs="Sylfaen"/>
                <w:b/>
                <w:sz w:val="20"/>
                <w:szCs w:val="20"/>
                <w:lang w:val="hy-AM"/>
              </w:rPr>
              <w:t>Վճարողի անվանումը</w:t>
            </w:r>
            <w:r w:rsidRPr="00B0180B">
              <w:rPr>
                <w:rFonts w:ascii="Sylfaen" w:hAnsi="Sylfaen" w:cs="Sylfaen"/>
                <w:b/>
                <w:sz w:val="20"/>
                <w:szCs w:val="20"/>
              </w:rPr>
              <w:t>,</w:t>
            </w:r>
            <w:r w:rsidRPr="00B0180B">
              <w:rPr>
                <w:rFonts w:ascii="Sylfaen" w:hAnsi="Sylfaen" w:cs="Sylfaen"/>
                <w:b/>
                <w:sz w:val="20"/>
                <w:szCs w:val="20"/>
                <w:lang w:val="hy-AM"/>
              </w:rPr>
              <w:t xml:space="preserve"> կամ անուն ազգանուն </w:t>
            </w:r>
            <w:r w:rsidRPr="00B0180B">
              <w:rPr>
                <w:rFonts w:ascii="Sylfaen" w:hAnsi="Sylfaen" w:cs="Sylfaen"/>
                <w:b/>
                <w:sz w:val="20"/>
                <w:szCs w:val="20"/>
              </w:rPr>
              <w:t xml:space="preserve">(Ընկերություն </w:t>
            </w:r>
            <w:r w:rsidRPr="00B0180B">
              <w:rPr>
                <w:rFonts w:ascii="Sylfaen" w:hAnsi="Sylfaen" w:cs="Arial"/>
                <w:b/>
                <w:sz w:val="20"/>
                <w:szCs w:val="20"/>
              </w:rPr>
              <w:t>`</w:t>
            </w:r>
          </w:p>
        </w:tc>
      </w:tr>
      <w:tr w:rsidR="00595213" w:rsidRPr="00B0180B"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180B" w:rsidRDefault="00595213" w:rsidP="00CB0ADE">
            <w:pPr>
              <w:rPr>
                <w:rFonts w:ascii="Sylfaen" w:hAnsi="Sylfaen" w:cs="Arial"/>
                <w:b/>
                <w:sz w:val="20"/>
                <w:szCs w:val="20"/>
              </w:rPr>
            </w:pPr>
            <w:r w:rsidRPr="00B0180B">
              <w:rPr>
                <w:rFonts w:ascii="Sylfaen" w:hAnsi="Sylfaen" w:cs="Sylfaen"/>
                <w:b/>
                <w:sz w:val="20"/>
                <w:szCs w:val="20"/>
                <w:lang w:val="hy-AM"/>
              </w:rPr>
              <w:t>5</w:t>
            </w:r>
            <w:r w:rsidRPr="00B0180B">
              <w:rPr>
                <w:rFonts w:ascii="Sylfaen" w:hAnsi="Sylfaen" w:cs="Sylfaen"/>
                <w:b/>
                <w:sz w:val="20"/>
                <w:szCs w:val="20"/>
              </w:rPr>
              <w:t>. Վճարողի</w:t>
            </w:r>
            <w:r w:rsidRPr="00B0180B">
              <w:rPr>
                <w:rFonts w:ascii="Sylfaen" w:hAnsi="Sylfaen" w:cs="Sylfaen"/>
                <w:b/>
                <w:sz w:val="20"/>
                <w:szCs w:val="20"/>
                <w:lang w:val="hy-AM"/>
              </w:rPr>
              <w:t xml:space="preserve">ն սպասարկող Ֆինանսական կազմակերպություն </w:t>
            </w:r>
            <w:r w:rsidRPr="00B0180B">
              <w:rPr>
                <w:rFonts w:ascii="Sylfaen" w:hAnsi="Sylfaen" w:cs="Sylfaen"/>
                <w:b/>
                <w:sz w:val="20"/>
                <w:szCs w:val="20"/>
              </w:rPr>
              <w:t>(բանկ)</w:t>
            </w:r>
            <w:r w:rsidRPr="00B0180B">
              <w:rPr>
                <w:rFonts w:ascii="Sylfaen" w:hAnsi="Sylfaen" w:cs="Arial"/>
                <w:b/>
                <w:sz w:val="20"/>
                <w:szCs w:val="20"/>
              </w:rPr>
              <w:t>`</w:t>
            </w:r>
          </w:p>
        </w:tc>
      </w:tr>
      <w:tr w:rsidR="00595213" w:rsidRPr="00B0180B"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180B" w:rsidRDefault="00595213" w:rsidP="00CB0ADE">
            <w:pPr>
              <w:rPr>
                <w:rFonts w:ascii="Sylfaen" w:hAnsi="Sylfaen" w:cs="Arial"/>
                <w:b/>
                <w:sz w:val="20"/>
                <w:szCs w:val="20"/>
              </w:rPr>
            </w:pPr>
            <w:r w:rsidRPr="00B0180B">
              <w:rPr>
                <w:rFonts w:ascii="Sylfaen" w:hAnsi="Sylfaen" w:cs="Sylfaen"/>
                <w:b/>
                <w:sz w:val="20"/>
                <w:szCs w:val="20"/>
                <w:lang w:val="hy-AM"/>
              </w:rPr>
              <w:t>6</w:t>
            </w:r>
            <w:r w:rsidRPr="00B0180B">
              <w:rPr>
                <w:rFonts w:ascii="Sylfaen" w:hAnsi="Sylfaen" w:cs="Sylfaen"/>
                <w:b/>
                <w:sz w:val="20"/>
                <w:szCs w:val="20"/>
              </w:rPr>
              <w:t>. Վճարողիհաշվիհամարը</w:t>
            </w:r>
            <w:r w:rsidRPr="00B0180B">
              <w:rPr>
                <w:rFonts w:ascii="Sylfaen" w:hAnsi="Sylfaen" w:cs="Arial"/>
                <w:b/>
                <w:sz w:val="20"/>
                <w:szCs w:val="20"/>
              </w:rPr>
              <w:t>`</w:t>
            </w:r>
          </w:p>
        </w:tc>
      </w:tr>
      <w:tr w:rsidR="00595213" w:rsidRPr="00B0180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180B" w:rsidRDefault="00595213" w:rsidP="00CB0ADE">
            <w:pPr>
              <w:rPr>
                <w:rFonts w:ascii="Sylfaen" w:hAnsi="Sylfaen" w:cs="Arial"/>
                <w:b/>
                <w:sz w:val="20"/>
                <w:szCs w:val="20"/>
              </w:rPr>
            </w:pPr>
            <w:r w:rsidRPr="00B0180B">
              <w:rPr>
                <w:rFonts w:ascii="Sylfaen" w:hAnsi="Sylfaen" w:cs="Sylfaen"/>
                <w:b/>
                <w:sz w:val="20"/>
                <w:szCs w:val="20"/>
                <w:lang w:val="hy-AM"/>
              </w:rPr>
              <w:t>7</w:t>
            </w:r>
            <w:r w:rsidRPr="00B0180B">
              <w:rPr>
                <w:rFonts w:ascii="Sylfaen" w:hAnsi="Sylfaen" w:cs="Sylfaen"/>
                <w:b/>
                <w:sz w:val="20"/>
                <w:szCs w:val="20"/>
              </w:rPr>
              <w:t>. ՎճարողիՀՎՀՀ</w:t>
            </w:r>
            <w:r w:rsidRPr="00B0180B">
              <w:rPr>
                <w:rFonts w:ascii="Sylfaen" w:hAnsi="Sylfaen" w:cs="Arial"/>
                <w:b/>
                <w:sz w:val="20"/>
                <w:szCs w:val="20"/>
              </w:rPr>
              <w:t>`</w:t>
            </w:r>
          </w:p>
        </w:tc>
      </w:tr>
      <w:tr w:rsidR="00595213" w:rsidRPr="00B0180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180B" w:rsidRDefault="00595213" w:rsidP="00CB0ADE">
            <w:pPr>
              <w:rPr>
                <w:rFonts w:ascii="Sylfaen" w:hAnsi="Sylfaen" w:cs="Arial"/>
                <w:b/>
                <w:sz w:val="20"/>
                <w:szCs w:val="20"/>
              </w:rPr>
            </w:pPr>
            <w:r w:rsidRPr="00B0180B">
              <w:rPr>
                <w:rFonts w:ascii="Sylfaen" w:hAnsi="Sylfaen" w:cs="Sylfaen"/>
                <w:b/>
                <w:sz w:val="20"/>
                <w:szCs w:val="20"/>
                <w:lang w:val="hy-AM"/>
              </w:rPr>
              <w:t>8</w:t>
            </w:r>
            <w:r w:rsidRPr="00B0180B">
              <w:rPr>
                <w:rFonts w:ascii="Sylfaen" w:hAnsi="Sylfaen" w:cs="Sylfaen"/>
                <w:b/>
                <w:sz w:val="20"/>
                <w:szCs w:val="20"/>
              </w:rPr>
              <w:t>. ՎճարողիՀԾՀ</w:t>
            </w:r>
            <w:r w:rsidRPr="00B0180B">
              <w:rPr>
                <w:rFonts w:ascii="Sylfaen" w:hAnsi="Sylfaen" w:cs="Arial"/>
                <w:b/>
                <w:sz w:val="20"/>
                <w:szCs w:val="20"/>
              </w:rPr>
              <w:t>`</w:t>
            </w:r>
          </w:p>
        </w:tc>
      </w:tr>
      <w:tr w:rsidR="00595213" w:rsidRPr="00B0180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180B" w:rsidRDefault="00595213" w:rsidP="00CB0ADE">
            <w:pPr>
              <w:rPr>
                <w:rFonts w:ascii="Sylfaen" w:hAnsi="Sylfaen" w:cs="Arial"/>
                <w:b/>
                <w:sz w:val="20"/>
                <w:szCs w:val="20"/>
              </w:rPr>
            </w:pPr>
            <w:r w:rsidRPr="00B0180B">
              <w:rPr>
                <w:rFonts w:ascii="Sylfaen" w:hAnsi="Sylfaen" w:cs="Sylfaen"/>
                <w:b/>
                <w:sz w:val="20"/>
                <w:szCs w:val="20"/>
                <w:lang w:val="hy-AM"/>
              </w:rPr>
              <w:t>9</w:t>
            </w:r>
            <w:r w:rsidRPr="00B0180B">
              <w:rPr>
                <w:rFonts w:ascii="Sylfaen" w:hAnsi="Sylfaen" w:cs="Sylfaen"/>
                <w:b/>
                <w:sz w:val="20"/>
                <w:szCs w:val="20"/>
              </w:rPr>
              <w:t>. Շահառու</w:t>
            </w:r>
            <w:r w:rsidRPr="00B0180B">
              <w:rPr>
                <w:rFonts w:ascii="Sylfaen" w:hAnsi="Sylfaen" w:cs="Sylfaen"/>
                <w:b/>
                <w:sz w:val="20"/>
                <w:szCs w:val="20"/>
                <w:lang w:val="hy-AM"/>
              </w:rPr>
              <w:t>ի  անվանումը</w:t>
            </w:r>
            <w:r w:rsidRPr="00B0180B">
              <w:rPr>
                <w:rFonts w:ascii="Sylfaen" w:hAnsi="Sylfaen" w:cs="Sylfaen"/>
                <w:b/>
                <w:sz w:val="20"/>
                <w:szCs w:val="20"/>
              </w:rPr>
              <w:t>,</w:t>
            </w:r>
            <w:r w:rsidRPr="00B0180B">
              <w:rPr>
                <w:rFonts w:ascii="Sylfaen" w:hAnsi="Sylfaen" w:cs="Sylfaen"/>
                <w:b/>
                <w:sz w:val="20"/>
                <w:szCs w:val="20"/>
                <w:lang w:val="hy-AM"/>
              </w:rPr>
              <w:t xml:space="preserve"> կամ անուն ազգանուն </w:t>
            </w:r>
            <w:r w:rsidRPr="00B0180B">
              <w:rPr>
                <w:rFonts w:ascii="Sylfaen" w:hAnsi="Sylfaen" w:cs="Arial"/>
                <w:b/>
                <w:sz w:val="20"/>
                <w:szCs w:val="20"/>
              </w:rPr>
              <w:t>`</w:t>
            </w:r>
          </w:p>
        </w:tc>
      </w:tr>
      <w:tr w:rsidR="00595213" w:rsidRPr="00B0180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180B" w:rsidRDefault="00595213" w:rsidP="00CB0ADE">
            <w:pPr>
              <w:rPr>
                <w:rFonts w:ascii="Sylfaen" w:hAnsi="Sylfaen" w:cs="Sylfaen"/>
                <w:b/>
                <w:sz w:val="20"/>
                <w:szCs w:val="20"/>
                <w:lang w:val="ru-RU"/>
              </w:rPr>
            </w:pPr>
            <w:r w:rsidRPr="00B0180B">
              <w:rPr>
                <w:rFonts w:ascii="Sylfaen" w:hAnsi="Sylfaen" w:cs="Sylfaen"/>
                <w:b/>
                <w:sz w:val="20"/>
                <w:szCs w:val="20"/>
                <w:lang w:val="ru-RU"/>
              </w:rPr>
              <w:t xml:space="preserve">10. </w:t>
            </w:r>
            <w:r w:rsidRPr="00B0180B">
              <w:rPr>
                <w:rFonts w:ascii="Sylfaen" w:hAnsi="Sylfaen" w:cs="Sylfaen"/>
                <w:b/>
                <w:sz w:val="20"/>
                <w:szCs w:val="20"/>
              </w:rPr>
              <w:t xml:space="preserve"> Շահառուի ՀԾՀ</w:t>
            </w:r>
            <w:r w:rsidRPr="00B0180B">
              <w:rPr>
                <w:rFonts w:ascii="Sylfaen" w:hAnsi="Sylfaen" w:cs="Sylfaen"/>
                <w:b/>
                <w:sz w:val="20"/>
                <w:szCs w:val="20"/>
                <w:lang w:val="ru-RU"/>
              </w:rPr>
              <w:t xml:space="preserve"> (</w:t>
            </w:r>
            <w:r w:rsidRPr="00B0180B">
              <w:rPr>
                <w:rFonts w:ascii="Sylfaen" w:hAnsi="Sylfaen" w:cs="Sylfaen"/>
                <w:b/>
                <w:sz w:val="20"/>
                <w:szCs w:val="20"/>
                <w:lang w:val="hy-AM"/>
              </w:rPr>
              <w:t>չի լրացվում</w:t>
            </w:r>
            <w:r w:rsidRPr="00B0180B">
              <w:rPr>
                <w:rFonts w:ascii="Sylfaen" w:hAnsi="Sylfaen" w:cs="Sylfaen"/>
                <w:b/>
                <w:sz w:val="20"/>
                <w:szCs w:val="20"/>
                <w:lang w:val="ru-RU"/>
              </w:rPr>
              <w:t>)</w:t>
            </w:r>
          </w:p>
        </w:tc>
      </w:tr>
      <w:tr w:rsidR="00595213" w:rsidRPr="00B0180B"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180B" w:rsidRDefault="00595213" w:rsidP="00CB0ADE">
            <w:pPr>
              <w:rPr>
                <w:rFonts w:ascii="Sylfaen" w:hAnsi="Sylfaen" w:cs="Arial"/>
                <w:b/>
                <w:sz w:val="20"/>
                <w:szCs w:val="20"/>
              </w:rPr>
            </w:pPr>
            <w:r w:rsidRPr="00B0180B">
              <w:rPr>
                <w:rFonts w:ascii="Sylfaen" w:hAnsi="Sylfaen" w:cs="Sylfaen"/>
                <w:b/>
                <w:sz w:val="20"/>
                <w:szCs w:val="20"/>
                <w:lang w:val="hy-AM"/>
              </w:rPr>
              <w:t>11</w:t>
            </w:r>
            <w:r w:rsidRPr="00B0180B">
              <w:rPr>
                <w:rFonts w:ascii="Sylfaen" w:hAnsi="Sylfaen" w:cs="Sylfaen"/>
                <w:b/>
                <w:sz w:val="20"/>
                <w:szCs w:val="20"/>
              </w:rPr>
              <w:t>. ՇահառուիՀՎՀՀ</w:t>
            </w:r>
            <w:r w:rsidRPr="00B0180B">
              <w:rPr>
                <w:rFonts w:ascii="Sylfaen" w:hAnsi="Sylfaen" w:cs="Arial"/>
                <w:b/>
                <w:sz w:val="20"/>
                <w:szCs w:val="20"/>
              </w:rPr>
              <w:t>`</w:t>
            </w:r>
          </w:p>
        </w:tc>
      </w:tr>
      <w:tr w:rsidR="00595213" w:rsidRPr="00B0180B"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180B" w:rsidRDefault="00595213" w:rsidP="00CB0ADE">
            <w:pPr>
              <w:rPr>
                <w:rFonts w:ascii="Sylfaen" w:hAnsi="Sylfaen" w:cs="Arial"/>
                <w:b/>
                <w:sz w:val="20"/>
                <w:szCs w:val="20"/>
              </w:rPr>
            </w:pPr>
            <w:r w:rsidRPr="00B0180B">
              <w:rPr>
                <w:rFonts w:ascii="Sylfaen" w:hAnsi="Sylfaen" w:cs="Sylfaen"/>
                <w:b/>
                <w:sz w:val="20"/>
                <w:szCs w:val="20"/>
              </w:rPr>
              <w:t>1</w:t>
            </w:r>
            <w:r w:rsidRPr="00B0180B">
              <w:rPr>
                <w:rFonts w:ascii="Sylfaen" w:hAnsi="Sylfaen" w:cs="Sylfaen"/>
                <w:b/>
                <w:sz w:val="20"/>
                <w:szCs w:val="20"/>
                <w:lang w:val="hy-AM"/>
              </w:rPr>
              <w:t>2</w:t>
            </w:r>
            <w:r w:rsidRPr="00B0180B">
              <w:rPr>
                <w:rFonts w:ascii="Sylfaen" w:hAnsi="Sylfaen" w:cs="Sylfaen"/>
                <w:b/>
                <w:sz w:val="20"/>
                <w:szCs w:val="20"/>
              </w:rPr>
              <w:t>.Շահառուի</w:t>
            </w:r>
            <w:r w:rsidRPr="00B0180B">
              <w:rPr>
                <w:rFonts w:ascii="Sylfaen" w:hAnsi="Sylfaen" w:cs="Sylfaen"/>
                <w:b/>
                <w:sz w:val="20"/>
                <w:szCs w:val="20"/>
                <w:lang w:val="hy-AM"/>
              </w:rPr>
              <w:t>ն սպասարկող Ֆինանսական կազմակերպություն</w:t>
            </w:r>
            <w:r w:rsidRPr="00B0180B">
              <w:rPr>
                <w:rFonts w:ascii="Sylfaen" w:hAnsi="Sylfaen" w:cs="Sylfaen"/>
                <w:b/>
                <w:sz w:val="20"/>
                <w:szCs w:val="20"/>
              </w:rPr>
              <w:t xml:space="preserve"> (բանկ)</w:t>
            </w:r>
            <w:r w:rsidRPr="00B0180B">
              <w:rPr>
                <w:rFonts w:ascii="Sylfaen" w:hAnsi="Sylfaen" w:cs="Arial"/>
                <w:b/>
                <w:sz w:val="20"/>
                <w:szCs w:val="20"/>
              </w:rPr>
              <w:t>`</w:t>
            </w:r>
          </w:p>
        </w:tc>
      </w:tr>
      <w:tr w:rsidR="00595213" w:rsidRPr="00B0180B"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180B" w:rsidRDefault="00595213" w:rsidP="00CB0ADE">
            <w:pPr>
              <w:rPr>
                <w:rFonts w:ascii="Sylfaen" w:hAnsi="Sylfaen" w:cs="Arial"/>
                <w:b/>
                <w:sz w:val="20"/>
                <w:szCs w:val="20"/>
              </w:rPr>
            </w:pPr>
            <w:r w:rsidRPr="00B0180B">
              <w:rPr>
                <w:rFonts w:ascii="Sylfaen" w:hAnsi="Sylfaen" w:cs="Sylfaen"/>
                <w:b/>
                <w:sz w:val="20"/>
                <w:szCs w:val="20"/>
              </w:rPr>
              <w:t>1</w:t>
            </w:r>
            <w:r w:rsidRPr="00B0180B">
              <w:rPr>
                <w:rFonts w:ascii="Sylfaen" w:hAnsi="Sylfaen" w:cs="Sylfaen"/>
                <w:b/>
                <w:sz w:val="20"/>
                <w:szCs w:val="20"/>
                <w:lang w:val="hy-AM"/>
              </w:rPr>
              <w:t>3</w:t>
            </w:r>
            <w:r w:rsidRPr="00B0180B">
              <w:rPr>
                <w:rFonts w:ascii="Sylfaen" w:hAnsi="Sylfaen" w:cs="Sylfaen"/>
                <w:b/>
                <w:sz w:val="20"/>
                <w:szCs w:val="20"/>
              </w:rPr>
              <w:t>.Շահառուիհաշվիհամարը</w:t>
            </w:r>
            <w:r w:rsidRPr="00B0180B">
              <w:rPr>
                <w:rFonts w:ascii="Sylfaen" w:hAnsi="Sylfaen" w:cs="Arial"/>
                <w:b/>
                <w:sz w:val="20"/>
                <w:szCs w:val="20"/>
              </w:rPr>
              <w:t xml:space="preserve"> (</w:t>
            </w:r>
            <w:r w:rsidRPr="00B0180B">
              <w:rPr>
                <w:rFonts w:ascii="Sylfaen" w:hAnsi="Sylfaen" w:cs="Sylfaen"/>
                <w:b/>
                <w:sz w:val="20"/>
                <w:szCs w:val="20"/>
              </w:rPr>
              <w:t>հշ</w:t>
            </w:r>
            <w:r w:rsidRPr="00B0180B">
              <w:rPr>
                <w:rFonts w:ascii="Sylfaen" w:hAnsi="Sylfaen" w:cs="Arial"/>
                <w:b/>
                <w:sz w:val="20"/>
                <w:szCs w:val="20"/>
              </w:rPr>
              <w:t>.N)</w:t>
            </w:r>
          </w:p>
        </w:tc>
      </w:tr>
      <w:tr w:rsidR="00595213" w:rsidRPr="00B0180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180B" w:rsidRDefault="00595213" w:rsidP="00CB0ADE">
            <w:pPr>
              <w:rPr>
                <w:rFonts w:ascii="Sylfaen" w:hAnsi="Sylfaen" w:cs="Arial"/>
                <w:b/>
                <w:sz w:val="20"/>
                <w:szCs w:val="20"/>
              </w:rPr>
            </w:pPr>
            <w:r w:rsidRPr="00B0180B">
              <w:rPr>
                <w:rFonts w:ascii="Sylfaen" w:hAnsi="Sylfaen" w:cs="Sylfaen"/>
                <w:b/>
                <w:sz w:val="20"/>
                <w:szCs w:val="20"/>
              </w:rPr>
              <w:t>1</w:t>
            </w:r>
            <w:r w:rsidRPr="00B0180B">
              <w:rPr>
                <w:rFonts w:ascii="Sylfaen" w:hAnsi="Sylfaen" w:cs="Sylfaen"/>
                <w:b/>
                <w:sz w:val="20"/>
                <w:szCs w:val="20"/>
                <w:lang w:val="hy-AM"/>
              </w:rPr>
              <w:t>4</w:t>
            </w:r>
            <w:r w:rsidRPr="00B0180B">
              <w:rPr>
                <w:rFonts w:ascii="Sylfaen" w:hAnsi="Sylfaen" w:cs="Sylfaen"/>
                <w:b/>
                <w:sz w:val="20"/>
                <w:szCs w:val="20"/>
              </w:rPr>
              <w:t>.Գումարը</w:t>
            </w:r>
            <w:r w:rsidRPr="00B0180B">
              <w:rPr>
                <w:rFonts w:ascii="Sylfaen" w:hAnsi="Sylfaen" w:cs="Arial"/>
                <w:b/>
                <w:sz w:val="20"/>
                <w:szCs w:val="20"/>
                <w:lang w:val="ru-RU"/>
              </w:rPr>
              <w:t>(</w:t>
            </w:r>
            <w:r w:rsidRPr="00B0180B">
              <w:rPr>
                <w:rFonts w:ascii="Sylfaen" w:hAnsi="Sylfaen" w:cs="Sylfaen"/>
                <w:b/>
                <w:sz w:val="20"/>
                <w:szCs w:val="20"/>
              </w:rPr>
              <w:t>թվերովևբառերով</w:t>
            </w:r>
            <w:r w:rsidRPr="00B0180B">
              <w:rPr>
                <w:rFonts w:ascii="Sylfaen" w:hAnsi="Sylfaen" w:cs="Sylfaen"/>
                <w:b/>
                <w:sz w:val="20"/>
                <w:szCs w:val="20"/>
                <w:lang w:val="ru-RU"/>
              </w:rPr>
              <w:t>)</w:t>
            </w:r>
            <w:r w:rsidRPr="00B0180B">
              <w:rPr>
                <w:rFonts w:ascii="Sylfaen" w:hAnsi="Sylfaen" w:cs="Arial"/>
                <w:b/>
                <w:sz w:val="20"/>
                <w:szCs w:val="20"/>
              </w:rPr>
              <w:t>`</w:t>
            </w:r>
          </w:p>
        </w:tc>
      </w:tr>
      <w:tr w:rsidR="00595213" w:rsidRPr="00B0180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180B" w:rsidRDefault="00595213" w:rsidP="00CB0ADE">
            <w:pPr>
              <w:rPr>
                <w:rFonts w:ascii="Sylfaen" w:hAnsi="Sylfaen" w:cs="Sylfaen"/>
                <w:b/>
                <w:sz w:val="20"/>
                <w:szCs w:val="20"/>
              </w:rPr>
            </w:pPr>
            <w:r w:rsidRPr="00B0180B">
              <w:rPr>
                <w:rFonts w:ascii="Sylfaen" w:hAnsi="Sylfaen" w:cs="Sylfaen"/>
                <w:b/>
                <w:sz w:val="20"/>
                <w:szCs w:val="20"/>
              </w:rPr>
              <w:t xml:space="preserve">15. </w:t>
            </w:r>
            <w:r w:rsidRPr="00B0180B">
              <w:rPr>
                <w:rFonts w:ascii="Sylfaen" w:hAnsi="Sylfaen" w:cs="Sylfaen"/>
                <w:b/>
                <w:sz w:val="20"/>
                <w:szCs w:val="20"/>
                <w:lang w:val="hy-AM"/>
              </w:rPr>
              <w:t xml:space="preserve">Ակցեպտավորված գումարը՝ </w:t>
            </w:r>
            <w:r w:rsidRPr="00B0180B">
              <w:rPr>
                <w:rFonts w:ascii="Sylfaen" w:hAnsi="Sylfaen" w:cs="Sylfaen"/>
                <w:b/>
                <w:sz w:val="20"/>
                <w:szCs w:val="20"/>
              </w:rPr>
              <w:t xml:space="preserve"> (թվերովևբառերով)(</w:t>
            </w:r>
            <w:r w:rsidRPr="00B0180B">
              <w:rPr>
                <w:rFonts w:ascii="Sylfaen" w:hAnsi="Sylfaen" w:cs="Sylfaen"/>
                <w:b/>
                <w:sz w:val="20"/>
                <w:szCs w:val="20"/>
                <w:lang w:val="hy-AM"/>
              </w:rPr>
              <w:t>նախատեսված է նշված գումարի մասնակի ակցեպտի համար, որը չի կիրառվում</w:t>
            </w:r>
            <w:r w:rsidRPr="00B0180B">
              <w:rPr>
                <w:rFonts w:ascii="Sylfaen" w:hAnsi="Sylfaen" w:cs="Sylfaen"/>
                <w:b/>
                <w:sz w:val="20"/>
                <w:szCs w:val="20"/>
              </w:rPr>
              <w:t>)</w:t>
            </w:r>
          </w:p>
        </w:tc>
      </w:tr>
      <w:tr w:rsidR="00595213" w:rsidRPr="00B0180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180B" w:rsidRDefault="00595213" w:rsidP="00CB0ADE">
            <w:pPr>
              <w:rPr>
                <w:rFonts w:ascii="Sylfaen" w:hAnsi="Sylfaen" w:cs="Arial"/>
                <w:b/>
                <w:sz w:val="20"/>
                <w:szCs w:val="20"/>
              </w:rPr>
            </w:pPr>
            <w:r w:rsidRPr="00B0180B">
              <w:rPr>
                <w:rFonts w:ascii="Sylfaen" w:hAnsi="Sylfaen" w:cs="Sylfaen"/>
                <w:b/>
                <w:sz w:val="20"/>
                <w:szCs w:val="20"/>
              </w:rPr>
              <w:t>1</w:t>
            </w:r>
            <w:r w:rsidRPr="00B0180B">
              <w:rPr>
                <w:rFonts w:ascii="Sylfaen" w:hAnsi="Sylfaen" w:cs="Sylfaen"/>
                <w:b/>
                <w:sz w:val="20"/>
                <w:szCs w:val="20"/>
                <w:lang w:val="ru-RU"/>
              </w:rPr>
              <w:t>6</w:t>
            </w:r>
            <w:r w:rsidRPr="00B0180B">
              <w:rPr>
                <w:rFonts w:ascii="Sylfaen" w:hAnsi="Sylfaen" w:cs="Sylfaen"/>
                <w:b/>
                <w:sz w:val="20"/>
                <w:szCs w:val="20"/>
              </w:rPr>
              <w:t>.Արժույթը</w:t>
            </w:r>
            <w:r w:rsidRPr="00B0180B">
              <w:rPr>
                <w:rFonts w:ascii="Sylfaen" w:hAnsi="Sylfaen" w:cs="Arial"/>
                <w:b/>
                <w:sz w:val="20"/>
                <w:szCs w:val="20"/>
              </w:rPr>
              <w:t xml:space="preserve"> (</w:t>
            </w:r>
            <w:r w:rsidRPr="00B0180B">
              <w:rPr>
                <w:rFonts w:ascii="Sylfaen" w:hAnsi="Sylfaen" w:cs="Sylfaen"/>
                <w:b/>
                <w:sz w:val="20"/>
                <w:szCs w:val="20"/>
              </w:rPr>
              <w:t>բառերովևկոդով</w:t>
            </w:r>
            <w:r w:rsidRPr="00B0180B">
              <w:rPr>
                <w:rFonts w:ascii="Sylfaen" w:hAnsi="Sylfaen" w:cs="Arial"/>
                <w:b/>
                <w:sz w:val="20"/>
                <w:szCs w:val="20"/>
              </w:rPr>
              <w:t>)`</w:t>
            </w:r>
          </w:p>
        </w:tc>
      </w:tr>
      <w:tr w:rsidR="00595213" w:rsidRPr="00B0180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180B" w:rsidRDefault="00595213" w:rsidP="00CB0ADE">
            <w:pPr>
              <w:rPr>
                <w:rFonts w:ascii="Sylfaen" w:hAnsi="Sylfaen" w:cs="Arial"/>
                <w:b/>
                <w:sz w:val="20"/>
                <w:szCs w:val="20"/>
                <w:lang w:val="hy-AM"/>
              </w:rPr>
            </w:pPr>
            <w:r w:rsidRPr="00B0180B">
              <w:rPr>
                <w:rFonts w:ascii="Sylfaen" w:hAnsi="Sylfaen" w:cs="Sylfaen"/>
                <w:b/>
                <w:sz w:val="20"/>
                <w:szCs w:val="20"/>
              </w:rPr>
              <w:t>1</w:t>
            </w:r>
            <w:r w:rsidRPr="00B0180B">
              <w:rPr>
                <w:rFonts w:ascii="Sylfaen" w:hAnsi="Sylfaen" w:cs="Sylfaen"/>
                <w:b/>
                <w:sz w:val="20"/>
                <w:szCs w:val="20"/>
                <w:lang w:val="hy-AM"/>
              </w:rPr>
              <w:t>7</w:t>
            </w:r>
            <w:r w:rsidRPr="00B0180B">
              <w:rPr>
                <w:rFonts w:ascii="Sylfaen" w:hAnsi="Sylfaen" w:cs="Sylfaen"/>
                <w:b/>
                <w:sz w:val="20"/>
                <w:szCs w:val="20"/>
              </w:rPr>
              <w:t>.Գործարքի</w:t>
            </w:r>
            <w:r w:rsidRPr="00B0180B">
              <w:rPr>
                <w:rFonts w:ascii="Sylfaen" w:hAnsi="Sylfaen" w:cs="Arial"/>
                <w:b/>
                <w:sz w:val="20"/>
                <w:szCs w:val="20"/>
              </w:rPr>
              <w:t xml:space="preserve"> (</w:t>
            </w:r>
            <w:r w:rsidRPr="00B0180B">
              <w:rPr>
                <w:rFonts w:ascii="Sylfaen" w:hAnsi="Sylfaen" w:cs="Sylfaen"/>
                <w:b/>
                <w:sz w:val="20"/>
                <w:szCs w:val="20"/>
              </w:rPr>
              <w:t>վճարման</w:t>
            </w:r>
            <w:r w:rsidRPr="00B0180B">
              <w:rPr>
                <w:rFonts w:ascii="Sylfaen" w:hAnsi="Sylfaen" w:cs="Arial"/>
                <w:b/>
                <w:sz w:val="20"/>
                <w:szCs w:val="20"/>
              </w:rPr>
              <w:t xml:space="preserve">) </w:t>
            </w:r>
            <w:r w:rsidRPr="00B0180B">
              <w:rPr>
                <w:rFonts w:ascii="Sylfaen" w:hAnsi="Sylfaen" w:cs="Sylfaen"/>
                <w:b/>
                <w:sz w:val="20"/>
                <w:szCs w:val="20"/>
              </w:rPr>
              <w:t>նպատակը</w:t>
            </w:r>
            <w:r w:rsidRPr="00B0180B">
              <w:rPr>
                <w:rFonts w:ascii="Sylfaen" w:hAnsi="Sylfaen" w:cs="Arial"/>
                <w:b/>
                <w:sz w:val="20"/>
                <w:szCs w:val="20"/>
              </w:rPr>
              <w:t>`</w:t>
            </w:r>
            <w:r w:rsidRPr="00B0180B">
              <w:rPr>
                <w:rFonts w:ascii="Sylfaen" w:hAnsi="Sylfaen" w:cs="Sylfaen"/>
                <w:b/>
                <w:bCs/>
                <w:i/>
                <w:sz w:val="20"/>
                <w:szCs w:val="20"/>
              </w:rPr>
              <w:t>(</w:t>
            </w:r>
            <w:r w:rsidR="00631658" w:rsidRPr="00B0180B">
              <w:rPr>
                <w:rFonts w:ascii="Sylfaen" w:hAnsi="Sylfaen" w:cs="Sylfaen"/>
                <w:b/>
                <w:bCs/>
                <w:i/>
                <w:sz w:val="20"/>
                <w:szCs w:val="20"/>
              </w:rPr>
              <w:t>որակավորման ա</w:t>
            </w:r>
            <w:r w:rsidRPr="00B0180B">
              <w:rPr>
                <w:rFonts w:ascii="Sylfaen" w:hAnsi="Sylfaen" w:cs="Sylfaen"/>
                <w:b/>
                <w:bCs/>
                <w:i/>
                <w:sz w:val="20"/>
                <w:szCs w:val="20"/>
              </w:rPr>
              <w:t>պահովմ</w:t>
            </w:r>
            <w:r w:rsidRPr="00B0180B">
              <w:rPr>
                <w:rFonts w:ascii="Sylfaen" w:hAnsi="Sylfaen" w:cs="Sylfaen"/>
                <w:b/>
                <w:bCs/>
                <w:i/>
                <w:sz w:val="20"/>
                <w:szCs w:val="20"/>
                <w:lang w:val="hy-AM"/>
              </w:rPr>
              <w:t>ան համար</w:t>
            </w:r>
            <w:r w:rsidRPr="00B0180B">
              <w:rPr>
                <w:rFonts w:ascii="Sylfaen" w:hAnsi="Sylfaen" w:cs="Sylfaen"/>
                <w:b/>
                <w:bCs/>
                <w:i/>
                <w:sz w:val="20"/>
                <w:szCs w:val="20"/>
              </w:rPr>
              <w:t>)</w:t>
            </w:r>
          </w:p>
        </w:tc>
      </w:tr>
      <w:tr w:rsidR="00595213" w:rsidRPr="00B0180B"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B0180B" w:rsidRDefault="00595213" w:rsidP="00CB0ADE">
            <w:pPr>
              <w:rPr>
                <w:rFonts w:ascii="Sylfaen" w:hAnsi="Sylfaen" w:cs="Arial"/>
                <w:b/>
                <w:sz w:val="20"/>
                <w:szCs w:val="20"/>
              </w:rPr>
            </w:pPr>
            <w:r w:rsidRPr="00B0180B">
              <w:rPr>
                <w:rFonts w:ascii="Sylfaen" w:hAnsi="Sylfaen" w:cs="Sylfaen"/>
                <w:b/>
                <w:sz w:val="20"/>
                <w:szCs w:val="20"/>
              </w:rPr>
              <w:t>1</w:t>
            </w:r>
            <w:r w:rsidRPr="00B0180B">
              <w:rPr>
                <w:rFonts w:ascii="Sylfaen" w:hAnsi="Sylfaen" w:cs="Sylfaen"/>
                <w:b/>
                <w:sz w:val="20"/>
                <w:szCs w:val="20"/>
                <w:lang w:val="hy-AM"/>
              </w:rPr>
              <w:t>8</w:t>
            </w:r>
            <w:r w:rsidRPr="00B0180B">
              <w:rPr>
                <w:rFonts w:ascii="Sylfaen" w:hAnsi="Sylfaen" w:cs="Sylfaen"/>
                <w:b/>
                <w:sz w:val="20"/>
                <w:szCs w:val="20"/>
              </w:rPr>
              <w:t xml:space="preserve">. </w:t>
            </w:r>
            <w:r w:rsidRPr="00B0180B">
              <w:rPr>
                <w:rFonts w:ascii="Sylfaen" w:hAnsi="Sylfaen" w:cs="Sylfaen"/>
                <w:b/>
                <w:sz w:val="20"/>
                <w:szCs w:val="20"/>
                <w:lang w:val="hy-AM"/>
              </w:rPr>
              <w:t xml:space="preserve">Վճարման կատարման հիմքերը՝ </w:t>
            </w:r>
            <w:r w:rsidRPr="00B0180B">
              <w:rPr>
                <w:rFonts w:ascii="Sylfaen" w:hAnsi="Sylfaen" w:cs="Sylfaen"/>
                <w:b/>
                <w:sz w:val="20"/>
                <w:szCs w:val="20"/>
              </w:rPr>
              <w:t>(</w:t>
            </w:r>
            <w:r w:rsidRPr="00B0180B">
              <w:rPr>
                <w:rFonts w:ascii="Sylfaen" w:hAnsi="Sylfaen" w:cs="Sylfaen"/>
                <w:b/>
                <w:sz w:val="20"/>
                <w:szCs w:val="20"/>
                <w:lang w:val="hy-AM"/>
              </w:rPr>
              <w:t>Փաստաթղթերի</w:t>
            </w:r>
            <w:r w:rsidRPr="00B0180B">
              <w:rPr>
                <w:rFonts w:ascii="Sylfaen" w:hAnsi="Sylfaen" w:cs="Arial"/>
                <w:b/>
                <w:sz w:val="20"/>
                <w:szCs w:val="20"/>
                <w:lang w:val="hy-AM"/>
              </w:rPr>
              <w:t xml:space="preserve"> անվանումը</w:t>
            </w:r>
            <w:r w:rsidRPr="00B0180B">
              <w:rPr>
                <w:rFonts w:ascii="Sylfaen" w:hAnsi="Sylfaen" w:cs="Arial"/>
                <w:b/>
                <w:sz w:val="20"/>
                <w:szCs w:val="20"/>
              </w:rPr>
              <w:t>,</w:t>
            </w:r>
            <w:r w:rsidRPr="00B0180B">
              <w:rPr>
                <w:rFonts w:ascii="Sylfaen" w:hAnsi="Sylfaen" w:cs="Arial"/>
                <w:b/>
                <w:sz w:val="20"/>
                <w:szCs w:val="20"/>
                <w:lang w:val="hy-AM"/>
              </w:rPr>
              <w:t xml:space="preserve"> այդ թվում՝ տուժանքի մասին համաձայնագիրը, </w:t>
            </w:r>
            <w:r w:rsidRPr="00B0180B">
              <w:rPr>
                <w:rFonts w:ascii="Sylfaen" w:hAnsi="Sylfaen" w:cs="Sylfaen"/>
                <w:b/>
                <w:sz w:val="20"/>
                <w:szCs w:val="20"/>
                <w:lang w:val="hy-AM"/>
              </w:rPr>
              <w:t>դրանցհամարները</w:t>
            </w:r>
            <w:r w:rsidRPr="00B0180B">
              <w:rPr>
                <w:rFonts w:ascii="Sylfaen" w:hAnsi="Sylfaen" w:cs="Arial"/>
                <w:b/>
                <w:sz w:val="20"/>
                <w:szCs w:val="20"/>
                <w:lang w:val="hy-AM"/>
              </w:rPr>
              <w:t>,</w:t>
            </w:r>
            <w:r w:rsidRPr="00B0180B">
              <w:rPr>
                <w:rFonts w:ascii="Sylfaen" w:hAnsi="Sylfaen" w:cs="Sylfaen"/>
                <w:b/>
                <w:sz w:val="20"/>
                <w:szCs w:val="20"/>
                <w:lang w:val="hy-AM"/>
              </w:rPr>
              <w:t>պ</w:t>
            </w:r>
            <w:r w:rsidRPr="00B0180B">
              <w:rPr>
                <w:rFonts w:ascii="Sylfaen" w:hAnsi="Sylfaen" w:cs="Sylfaen"/>
                <w:b/>
                <w:sz w:val="20"/>
                <w:szCs w:val="20"/>
              </w:rPr>
              <w:t>այմանագրի ծածկագիրը</w:t>
            </w:r>
            <w:r w:rsidRPr="00B0180B">
              <w:rPr>
                <w:rFonts w:ascii="Sylfaen" w:hAnsi="Sylfaen" w:cs="Arial"/>
                <w:b/>
                <w:sz w:val="20"/>
                <w:szCs w:val="20"/>
                <w:lang w:val="hy-AM"/>
              </w:rPr>
              <w:t xml:space="preserve"> որի հիման վրա կատարվում է  գանձումը</w:t>
            </w:r>
            <w:r w:rsidRPr="00B0180B">
              <w:rPr>
                <w:rFonts w:ascii="Sylfaen" w:hAnsi="Sylfaen" w:cs="Arial"/>
                <w:b/>
                <w:sz w:val="20"/>
                <w:szCs w:val="20"/>
              </w:rPr>
              <w:t>)</w:t>
            </w:r>
            <w:r w:rsidRPr="00B0180B">
              <w:rPr>
                <w:rFonts w:ascii="Sylfaen" w:hAnsi="Sylfaen" w:cs="Sylfaen"/>
                <w:b/>
                <w:sz w:val="20"/>
                <w:szCs w:val="20"/>
              </w:rPr>
              <w:t>`</w:t>
            </w:r>
          </w:p>
          <w:p w:rsidR="00595213" w:rsidRPr="00B0180B" w:rsidRDefault="00595213" w:rsidP="00CB0ADE">
            <w:pPr>
              <w:rPr>
                <w:rFonts w:ascii="Sylfaen" w:hAnsi="Sylfaen" w:cs="Arial"/>
                <w:b/>
                <w:sz w:val="20"/>
                <w:szCs w:val="20"/>
              </w:rPr>
            </w:pPr>
          </w:p>
        </w:tc>
      </w:tr>
      <w:tr w:rsidR="00595213" w:rsidRPr="00B0180B"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B0180B" w:rsidRDefault="00595213" w:rsidP="00CB0ADE">
            <w:pPr>
              <w:rPr>
                <w:rFonts w:ascii="Sylfaen" w:hAnsi="Sylfaen" w:cs="Arial"/>
                <w:b/>
                <w:sz w:val="20"/>
                <w:szCs w:val="20"/>
                <w:lang w:val="hy-AM"/>
              </w:rPr>
            </w:pPr>
          </w:p>
        </w:tc>
      </w:tr>
      <w:tr w:rsidR="00595213" w:rsidRPr="00B0180B"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180B" w:rsidRDefault="00595213" w:rsidP="00CB0ADE">
            <w:pPr>
              <w:rPr>
                <w:rFonts w:ascii="Sylfaen" w:hAnsi="Sylfaen" w:cs="Sylfaen"/>
                <w:b/>
                <w:sz w:val="20"/>
                <w:szCs w:val="20"/>
                <w:lang w:val="hy-AM"/>
              </w:rPr>
            </w:pPr>
            <w:r w:rsidRPr="00B0180B">
              <w:rPr>
                <w:rFonts w:ascii="Sylfaen" w:hAnsi="Sylfaen" w:cs="Sylfaen"/>
                <w:b/>
                <w:sz w:val="20"/>
                <w:szCs w:val="20"/>
                <w:lang w:val="hy-AM"/>
              </w:rPr>
              <w:t>19. Վճարման պայմանները՝                                &lt;ակցեպտավորված վճարում&gt;</w:t>
            </w:r>
          </w:p>
          <w:p w:rsidR="00595213" w:rsidRPr="00B0180B" w:rsidRDefault="00595213" w:rsidP="00CB0ADE">
            <w:pPr>
              <w:rPr>
                <w:rFonts w:ascii="Sylfaen" w:hAnsi="Sylfaen" w:cs="Sylfaen"/>
                <w:b/>
                <w:sz w:val="20"/>
                <w:szCs w:val="20"/>
                <w:lang w:val="ru-RU"/>
              </w:rPr>
            </w:pPr>
          </w:p>
        </w:tc>
      </w:tr>
      <w:tr w:rsidR="00595213" w:rsidRPr="00B0180B"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180B" w:rsidRDefault="00595213" w:rsidP="00CB0ADE">
            <w:pPr>
              <w:rPr>
                <w:rFonts w:ascii="Sylfaen" w:hAnsi="Sylfaen" w:cs="Sylfaen"/>
                <w:b/>
                <w:sz w:val="20"/>
                <w:szCs w:val="20"/>
              </w:rPr>
            </w:pPr>
            <w:r w:rsidRPr="00B0180B">
              <w:rPr>
                <w:rFonts w:ascii="Sylfaen" w:hAnsi="Sylfaen" w:cs="Sylfaen"/>
                <w:b/>
                <w:sz w:val="20"/>
                <w:szCs w:val="20"/>
                <w:lang w:val="hy-AM"/>
              </w:rPr>
              <w:t xml:space="preserve">20. Առդիր էջերի քանակը՝    </w:t>
            </w:r>
            <w:r w:rsidRPr="00B0180B">
              <w:rPr>
                <w:rFonts w:ascii="Sylfaen" w:hAnsi="Sylfaen" w:cs="Arial"/>
                <w:b/>
                <w:sz w:val="20"/>
                <w:szCs w:val="20"/>
              </w:rPr>
              <w:t xml:space="preserve">--- </w:t>
            </w:r>
            <w:r w:rsidRPr="00B0180B">
              <w:rPr>
                <w:rFonts w:ascii="Sylfaen" w:hAnsi="Sylfaen" w:cs="Sylfaen"/>
                <w:b/>
                <w:sz w:val="20"/>
                <w:szCs w:val="20"/>
              </w:rPr>
              <w:t>էջ</w:t>
            </w:r>
          </w:p>
          <w:p w:rsidR="00595213" w:rsidRPr="00B0180B" w:rsidRDefault="00595213" w:rsidP="00CB0ADE">
            <w:pPr>
              <w:rPr>
                <w:rFonts w:ascii="Sylfaen" w:hAnsi="Sylfaen" w:cs="Sylfaen"/>
                <w:b/>
                <w:sz w:val="20"/>
                <w:szCs w:val="20"/>
                <w:lang w:val="hy-AM"/>
              </w:rPr>
            </w:pPr>
          </w:p>
        </w:tc>
      </w:tr>
      <w:tr w:rsidR="00595213" w:rsidRPr="00B0180B"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B0180B" w:rsidRDefault="00595213" w:rsidP="00CB0ADE">
            <w:pPr>
              <w:rPr>
                <w:rFonts w:ascii="Sylfaen" w:hAnsi="Sylfaen" w:cs="Sylfaen"/>
                <w:b/>
                <w:sz w:val="20"/>
                <w:szCs w:val="20"/>
              </w:rPr>
            </w:pPr>
            <w:r w:rsidRPr="00B0180B">
              <w:rPr>
                <w:rFonts w:ascii="Sylfaen" w:hAnsi="Sylfaen" w:cs="Courier New"/>
                <w:b/>
                <w:sz w:val="20"/>
                <w:szCs w:val="20"/>
              </w:rPr>
              <w:t> </w:t>
            </w:r>
            <w:r w:rsidRPr="00B0180B">
              <w:rPr>
                <w:rFonts w:ascii="Sylfaen" w:hAnsi="Sylfaen" w:cs="Arial"/>
                <w:b/>
                <w:sz w:val="20"/>
                <w:szCs w:val="20"/>
                <w:lang w:val="hy-AM"/>
              </w:rPr>
              <w:t>22</w:t>
            </w:r>
            <w:r w:rsidRPr="00B0180B">
              <w:rPr>
                <w:rFonts w:ascii="Sylfaen" w:hAnsi="Sylfaen" w:cs="Arial"/>
                <w:b/>
                <w:sz w:val="20"/>
                <w:szCs w:val="20"/>
              </w:rPr>
              <w:t>.</w:t>
            </w:r>
            <w:r w:rsidRPr="00B0180B">
              <w:rPr>
                <w:rFonts w:ascii="Sylfaen" w:hAnsi="Sylfaen" w:cs="Sylfaen"/>
                <w:b/>
                <w:sz w:val="20"/>
                <w:szCs w:val="20"/>
              </w:rPr>
              <w:t>ա. Շահառուի ստորագրությունները</w:t>
            </w:r>
          </w:p>
          <w:p w:rsidR="00595213" w:rsidRPr="00B0180B" w:rsidRDefault="00595213" w:rsidP="00CB0ADE">
            <w:pPr>
              <w:rPr>
                <w:rFonts w:ascii="Sylfaen" w:hAnsi="Sylfaen" w:cs="Sylfaen"/>
                <w:b/>
                <w:sz w:val="20"/>
                <w:szCs w:val="20"/>
              </w:rPr>
            </w:pPr>
          </w:p>
          <w:p w:rsidR="00595213" w:rsidRPr="00B0180B" w:rsidRDefault="00595213" w:rsidP="00CB0ADE">
            <w:pPr>
              <w:jc w:val="right"/>
              <w:rPr>
                <w:rFonts w:ascii="Sylfaen" w:hAnsi="Sylfaen" w:cs="Tahoma"/>
                <w:b/>
                <w:color w:val="000000"/>
                <w:sz w:val="20"/>
                <w:szCs w:val="20"/>
              </w:rPr>
            </w:pPr>
            <w:r w:rsidRPr="00B0180B">
              <w:rPr>
                <w:rFonts w:ascii="Sylfaen" w:hAnsi="Sylfaen" w:cs="Tahoma"/>
                <w:b/>
                <w:color w:val="000000"/>
                <w:sz w:val="20"/>
                <w:szCs w:val="20"/>
              </w:rPr>
              <w:t>/____________________/</w:t>
            </w:r>
          </w:p>
          <w:p w:rsidR="00595213" w:rsidRPr="00B0180B" w:rsidRDefault="00595213" w:rsidP="00CB0ADE">
            <w:pPr>
              <w:rPr>
                <w:rFonts w:ascii="Sylfaen" w:hAnsi="Sylfaen" w:cs="Tahoma"/>
                <w:b/>
                <w:color w:val="000000"/>
                <w:sz w:val="20"/>
                <w:szCs w:val="20"/>
              </w:rPr>
            </w:pPr>
          </w:p>
          <w:p w:rsidR="00595213" w:rsidRPr="00B0180B" w:rsidRDefault="00595213" w:rsidP="00CB0ADE">
            <w:pPr>
              <w:rPr>
                <w:rFonts w:ascii="Sylfaen" w:hAnsi="Sylfaen" w:cs="Sylfaen"/>
                <w:b/>
                <w:sz w:val="20"/>
                <w:szCs w:val="20"/>
              </w:rPr>
            </w:pPr>
          </w:p>
          <w:p w:rsidR="00595213" w:rsidRPr="00B0180B" w:rsidRDefault="00595213" w:rsidP="00CB0ADE">
            <w:pPr>
              <w:jc w:val="right"/>
              <w:rPr>
                <w:rFonts w:ascii="Sylfaen" w:hAnsi="Sylfaen" w:cs="Sylfaen"/>
                <w:b/>
                <w:sz w:val="20"/>
                <w:szCs w:val="20"/>
              </w:rPr>
            </w:pPr>
            <w:r w:rsidRPr="00B0180B">
              <w:rPr>
                <w:rFonts w:ascii="Sylfaen" w:hAnsi="Sylfaen" w:cs="Tahoma"/>
                <w:b/>
                <w:color w:val="000000"/>
                <w:sz w:val="20"/>
                <w:szCs w:val="20"/>
              </w:rPr>
              <w:t>/____________________/</w:t>
            </w:r>
          </w:p>
          <w:p w:rsidR="00595213" w:rsidRPr="00B0180B" w:rsidRDefault="00595213" w:rsidP="00CB0ADE">
            <w:pPr>
              <w:rPr>
                <w:rFonts w:ascii="Sylfaen" w:hAnsi="Sylfaen" w:cs="Sylfaen"/>
                <w:b/>
                <w:sz w:val="20"/>
                <w:szCs w:val="20"/>
              </w:rPr>
            </w:pPr>
          </w:p>
          <w:p w:rsidR="00595213" w:rsidRPr="00B0180B" w:rsidRDefault="00595213" w:rsidP="00CB0ADE">
            <w:pPr>
              <w:rPr>
                <w:rFonts w:ascii="Sylfaen" w:hAnsi="Sylfaen" w:cs="Sylfaen"/>
                <w:b/>
                <w:sz w:val="20"/>
                <w:szCs w:val="20"/>
              </w:rPr>
            </w:pPr>
            <w:r w:rsidRPr="00B0180B">
              <w:rPr>
                <w:rFonts w:ascii="Sylfaen" w:hAnsi="Sylfaen" w:cs="Sylfaen"/>
                <w:b/>
                <w:sz w:val="20"/>
                <w:szCs w:val="20"/>
                <w:lang w:val="hy-AM"/>
              </w:rPr>
              <w:t>22</w:t>
            </w:r>
            <w:r w:rsidRPr="00B0180B">
              <w:rPr>
                <w:rFonts w:ascii="Sylfaen" w:hAnsi="Sylfaen" w:cs="Sylfaen"/>
                <w:b/>
                <w:sz w:val="20"/>
                <w:szCs w:val="20"/>
              </w:rPr>
              <w:t>.բ.</w:t>
            </w:r>
          </w:p>
          <w:p w:rsidR="00595213" w:rsidRPr="00B0180B" w:rsidRDefault="00595213" w:rsidP="00CB0ADE">
            <w:pPr>
              <w:rPr>
                <w:rFonts w:ascii="Sylfaen" w:hAnsi="Sylfaen" w:cs="Sylfaen"/>
                <w:b/>
                <w:sz w:val="20"/>
                <w:szCs w:val="20"/>
              </w:rPr>
            </w:pPr>
            <w:r w:rsidRPr="00B0180B">
              <w:rPr>
                <w:rFonts w:ascii="Sylfaen" w:hAnsi="Sylfaen" w:cs="Sylfaen"/>
                <w:b/>
                <w:sz w:val="20"/>
                <w:szCs w:val="20"/>
              </w:rPr>
              <w:t xml:space="preserve">                                                                             Կ.Տ.</w:t>
            </w:r>
          </w:p>
          <w:p w:rsidR="00595213" w:rsidRPr="00B0180B" w:rsidRDefault="00595213" w:rsidP="00CB0ADE">
            <w:pPr>
              <w:rPr>
                <w:rFonts w:ascii="Sylfaen" w:hAnsi="Sylfaen" w:cs="Sylfaen"/>
                <w:b/>
                <w:sz w:val="20"/>
                <w:szCs w:val="20"/>
              </w:rPr>
            </w:pPr>
          </w:p>
        </w:tc>
        <w:tc>
          <w:tcPr>
            <w:tcW w:w="5364" w:type="dxa"/>
            <w:tcBorders>
              <w:top w:val="nil"/>
              <w:left w:val="nil"/>
              <w:bottom w:val="single" w:sz="4" w:space="0" w:color="auto"/>
              <w:right w:val="single" w:sz="4" w:space="0" w:color="auto"/>
            </w:tcBorders>
            <w:noWrap/>
            <w:vAlign w:val="bottom"/>
          </w:tcPr>
          <w:p w:rsidR="00595213" w:rsidRPr="00B0180B" w:rsidRDefault="00595213" w:rsidP="00CB0ADE">
            <w:pPr>
              <w:rPr>
                <w:rFonts w:ascii="Sylfaen" w:hAnsi="Sylfaen" w:cs="Sylfaen"/>
                <w:b/>
                <w:sz w:val="20"/>
                <w:szCs w:val="20"/>
              </w:rPr>
            </w:pPr>
            <w:r w:rsidRPr="00B0180B">
              <w:rPr>
                <w:rFonts w:ascii="Sylfaen" w:hAnsi="Sylfaen" w:cs="Arial"/>
                <w:b/>
                <w:sz w:val="20"/>
                <w:szCs w:val="20"/>
                <w:lang w:val="hy-AM"/>
              </w:rPr>
              <w:t>2</w:t>
            </w:r>
            <w:r w:rsidRPr="00B0180B">
              <w:rPr>
                <w:rFonts w:ascii="Sylfaen" w:hAnsi="Sylfaen" w:cs="Arial"/>
                <w:b/>
                <w:sz w:val="20"/>
                <w:szCs w:val="20"/>
              </w:rPr>
              <w:t>1.</w:t>
            </w:r>
            <w:r w:rsidRPr="00B0180B">
              <w:rPr>
                <w:rFonts w:ascii="Sylfaen" w:hAnsi="Sylfaen" w:cs="Sylfaen"/>
                <w:b/>
                <w:sz w:val="20"/>
                <w:szCs w:val="20"/>
              </w:rPr>
              <w:t xml:space="preserve">ա. </w:t>
            </w:r>
            <w:r w:rsidRPr="00B0180B">
              <w:rPr>
                <w:rFonts w:ascii="Sylfaen" w:hAnsi="Sylfaen" w:cs="Courier New"/>
                <w:b/>
                <w:sz w:val="20"/>
                <w:szCs w:val="20"/>
              </w:rPr>
              <w:t> </w:t>
            </w:r>
            <w:r w:rsidRPr="00B0180B">
              <w:rPr>
                <w:rFonts w:ascii="Sylfaen" w:hAnsi="Sylfaen" w:cs="Sylfaen"/>
                <w:b/>
                <w:sz w:val="20"/>
                <w:szCs w:val="20"/>
              </w:rPr>
              <w:t>Վճարողի ստորագրությունները`</w:t>
            </w:r>
          </w:p>
          <w:p w:rsidR="00595213" w:rsidRPr="00B0180B" w:rsidRDefault="00595213" w:rsidP="00CB0ADE">
            <w:pPr>
              <w:jc w:val="right"/>
              <w:rPr>
                <w:rFonts w:ascii="Sylfaen" w:hAnsi="Sylfaen" w:cs="Sylfaen"/>
                <w:b/>
                <w:sz w:val="20"/>
                <w:szCs w:val="20"/>
              </w:rPr>
            </w:pPr>
          </w:p>
          <w:p w:rsidR="00595213" w:rsidRPr="00B0180B" w:rsidRDefault="00595213" w:rsidP="00CB0ADE">
            <w:pPr>
              <w:rPr>
                <w:rFonts w:ascii="Sylfaen" w:hAnsi="Sylfaen" w:cs="Sylfaen"/>
                <w:b/>
                <w:sz w:val="20"/>
                <w:szCs w:val="20"/>
              </w:rPr>
            </w:pPr>
            <w:r w:rsidRPr="00B0180B">
              <w:rPr>
                <w:rFonts w:ascii="Sylfaen" w:hAnsi="Sylfaen" w:cs="Tahoma"/>
                <w:b/>
                <w:color w:val="000000"/>
                <w:sz w:val="20"/>
                <w:szCs w:val="20"/>
              </w:rPr>
              <w:t xml:space="preserve">                                               /____________________/</w:t>
            </w:r>
          </w:p>
          <w:p w:rsidR="00595213" w:rsidRPr="00B0180B" w:rsidRDefault="00595213" w:rsidP="00CB0ADE">
            <w:pPr>
              <w:jc w:val="right"/>
              <w:rPr>
                <w:rFonts w:ascii="Sylfaen" w:hAnsi="Sylfaen" w:cs="Tahoma"/>
                <w:b/>
                <w:color w:val="000000"/>
                <w:sz w:val="20"/>
                <w:szCs w:val="20"/>
              </w:rPr>
            </w:pPr>
          </w:p>
          <w:p w:rsidR="00595213" w:rsidRPr="00B0180B" w:rsidRDefault="00595213" w:rsidP="00CB0ADE">
            <w:pPr>
              <w:jc w:val="right"/>
              <w:rPr>
                <w:rFonts w:ascii="Sylfaen" w:hAnsi="Sylfaen" w:cs="Tahoma"/>
                <w:b/>
                <w:color w:val="000000"/>
                <w:sz w:val="20"/>
                <w:szCs w:val="20"/>
              </w:rPr>
            </w:pPr>
          </w:p>
          <w:p w:rsidR="00595213" w:rsidRPr="00B0180B" w:rsidRDefault="00595213" w:rsidP="00CB0ADE">
            <w:pPr>
              <w:jc w:val="right"/>
              <w:rPr>
                <w:rFonts w:ascii="Sylfaen" w:hAnsi="Sylfaen" w:cs="Sylfaen"/>
                <w:b/>
                <w:sz w:val="20"/>
                <w:szCs w:val="20"/>
              </w:rPr>
            </w:pPr>
            <w:r w:rsidRPr="00B0180B">
              <w:rPr>
                <w:rFonts w:ascii="Sylfaen" w:hAnsi="Sylfaen" w:cs="Tahoma"/>
                <w:b/>
                <w:color w:val="000000"/>
                <w:sz w:val="20"/>
                <w:szCs w:val="20"/>
              </w:rPr>
              <w:t>/____________________/</w:t>
            </w:r>
          </w:p>
          <w:p w:rsidR="00595213" w:rsidRPr="00B0180B" w:rsidRDefault="00595213" w:rsidP="00CB0ADE">
            <w:pPr>
              <w:jc w:val="right"/>
              <w:rPr>
                <w:rFonts w:ascii="Sylfaen" w:hAnsi="Sylfaen" w:cs="Sylfaen"/>
                <w:b/>
                <w:sz w:val="20"/>
                <w:szCs w:val="20"/>
              </w:rPr>
            </w:pPr>
          </w:p>
          <w:p w:rsidR="00595213" w:rsidRPr="00B0180B" w:rsidRDefault="00595213" w:rsidP="00CB0ADE">
            <w:pPr>
              <w:jc w:val="right"/>
              <w:rPr>
                <w:rFonts w:ascii="Sylfaen" w:hAnsi="Sylfaen" w:cs="Sylfaen"/>
                <w:b/>
                <w:sz w:val="20"/>
                <w:szCs w:val="20"/>
              </w:rPr>
            </w:pPr>
            <w:r w:rsidRPr="00B0180B">
              <w:rPr>
                <w:rFonts w:ascii="Sylfaen" w:hAnsi="Sylfaen" w:cs="Sylfaen"/>
                <w:b/>
                <w:sz w:val="20"/>
                <w:szCs w:val="20"/>
                <w:lang w:val="hy-AM"/>
              </w:rPr>
              <w:t>2</w:t>
            </w:r>
            <w:r w:rsidRPr="00B0180B">
              <w:rPr>
                <w:rFonts w:ascii="Sylfaen" w:hAnsi="Sylfaen" w:cs="Sylfaen"/>
                <w:b/>
                <w:sz w:val="20"/>
                <w:szCs w:val="20"/>
              </w:rPr>
              <w:t>1.բ.                                                                    Կ.Տ.</w:t>
            </w:r>
          </w:p>
          <w:p w:rsidR="00595213" w:rsidRPr="00B0180B" w:rsidRDefault="00595213" w:rsidP="00CB0ADE">
            <w:pPr>
              <w:jc w:val="right"/>
              <w:rPr>
                <w:rFonts w:ascii="Sylfaen" w:hAnsi="Sylfaen" w:cs="Sylfaen"/>
                <w:b/>
                <w:sz w:val="20"/>
                <w:szCs w:val="20"/>
              </w:rPr>
            </w:pPr>
          </w:p>
        </w:tc>
      </w:tr>
      <w:tr w:rsidR="00595213" w:rsidRPr="00B0180B"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B0180B" w:rsidRDefault="00595213" w:rsidP="00CB0ADE">
            <w:pPr>
              <w:rPr>
                <w:rFonts w:ascii="Sylfaen" w:hAnsi="Sylfaen" w:cs="Tahoma"/>
                <w:b/>
                <w:color w:val="000000"/>
                <w:sz w:val="20"/>
                <w:szCs w:val="20"/>
              </w:rPr>
            </w:pPr>
            <w:r w:rsidRPr="00B0180B">
              <w:rPr>
                <w:rFonts w:ascii="Sylfaen" w:hAnsi="Sylfaen" w:cs="Tahoma"/>
                <w:b/>
                <w:color w:val="000000"/>
                <w:sz w:val="20"/>
                <w:szCs w:val="20"/>
              </w:rPr>
              <w:t>2</w:t>
            </w:r>
            <w:r w:rsidRPr="00B0180B">
              <w:rPr>
                <w:rFonts w:ascii="Sylfaen" w:hAnsi="Sylfaen" w:cs="Tahoma"/>
                <w:b/>
                <w:color w:val="000000"/>
                <w:sz w:val="20"/>
                <w:szCs w:val="20"/>
                <w:lang w:val="hy-AM"/>
              </w:rPr>
              <w:t>4</w:t>
            </w:r>
            <w:r w:rsidRPr="00B0180B">
              <w:rPr>
                <w:rFonts w:ascii="Sylfaen" w:hAnsi="Sylfaen" w:cs="Tahoma"/>
                <w:b/>
                <w:color w:val="000000"/>
                <w:sz w:val="20"/>
                <w:szCs w:val="20"/>
              </w:rPr>
              <w:t xml:space="preserve">.ա.   </w:t>
            </w:r>
            <w:r w:rsidRPr="00B0180B">
              <w:rPr>
                <w:rFonts w:ascii="Sylfaen" w:hAnsi="Sylfaen" w:cs="Tahoma"/>
                <w:b/>
                <w:color w:val="000000"/>
                <w:sz w:val="20"/>
                <w:szCs w:val="20"/>
                <w:lang w:val="hy-AM"/>
              </w:rPr>
              <w:t>Շահառուին  սպասարկող ֆինանսական կազմակերպություն</w:t>
            </w:r>
          </w:p>
          <w:p w:rsidR="00595213" w:rsidRPr="00B0180B" w:rsidRDefault="00595213" w:rsidP="00CB0ADE">
            <w:pPr>
              <w:rPr>
                <w:rFonts w:ascii="Sylfaen" w:hAnsi="Sylfaen" w:cs="Tahoma"/>
                <w:b/>
                <w:color w:val="000000"/>
                <w:sz w:val="20"/>
                <w:szCs w:val="20"/>
                <w:lang w:val="hy-AM"/>
              </w:rPr>
            </w:pPr>
          </w:p>
          <w:p w:rsidR="00595213" w:rsidRPr="00B0180B" w:rsidRDefault="00595213" w:rsidP="00CB0ADE">
            <w:pPr>
              <w:rPr>
                <w:rFonts w:ascii="Sylfaen" w:hAnsi="Sylfaen" w:cs="Tahoma"/>
                <w:b/>
                <w:color w:val="000000"/>
                <w:sz w:val="20"/>
                <w:szCs w:val="20"/>
              </w:rPr>
            </w:pPr>
            <w:r w:rsidRPr="00B0180B">
              <w:rPr>
                <w:rFonts w:ascii="Sylfaen" w:hAnsi="Sylfaen" w:cs="Tahoma"/>
                <w:b/>
                <w:color w:val="000000"/>
                <w:sz w:val="20"/>
                <w:szCs w:val="20"/>
              </w:rPr>
              <w:t xml:space="preserve">   /____________________/</w:t>
            </w:r>
          </w:p>
          <w:p w:rsidR="00595213" w:rsidRPr="00B0180B" w:rsidRDefault="00595213" w:rsidP="00CB0ADE">
            <w:pPr>
              <w:rPr>
                <w:rFonts w:ascii="Sylfaen" w:hAnsi="Sylfaen" w:cs="Sylfaen"/>
                <w:b/>
                <w:sz w:val="20"/>
                <w:szCs w:val="20"/>
              </w:rPr>
            </w:pPr>
          </w:p>
          <w:p w:rsidR="00595213" w:rsidRPr="00B0180B" w:rsidRDefault="00595213" w:rsidP="00CB0ADE">
            <w:pPr>
              <w:rPr>
                <w:rFonts w:ascii="Sylfaen" w:hAnsi="Sylfaen" w:cs="Sylfaen"/>
                <w:b/>
                <w:sz w:val="20"/>
                <w:szCs w:val="20"/>
              </w:rPr>
            </w:pPr>
            <w:r w:rsidRPr="00B0180B">
              <w:rPr>
                <w:rFonts w:ascii="Sylfaen" w:hAnsi="Sylfaen" w:cs="Sylfaen"/>
                <w:b/>
                <w:sz w:val="20"/>
                <w:szCs w:val="20"/>
              </w:rPr>
              <w:t xml:space="preserve">                                                       /ստորագրություն/</w:t>
            </w:r>
          </w:p>
          <w:p w:rsidR="00595213" w:rsidRPr="00B0180B" w:rsidRDefault="00595213" w:rsidP="00CB0ADE">
            <w:pPr>
              <w:rPr>
                <w:rFonts w:ascii="Sylfaen" w:hAnsi="Sylfaen" w:cs="Tahoma"/>
                <w:b/>
                <w:color w:val="000000"/>
                <w:sz w:val="20"/>
                <w:szCs w:val="20"/>
              </w:rPr>
            </w:pPr>
          </w:p>
          <w:p w:rsidR="00595213" w:rsidRPr="00B0180B" w:rsidRDefault="00595213" w:rsidP="00CB0ADE">
            <w:pPr>
              <w:rPr>
                <w:rFonts w:ascii="Sylfaen" w:hAnsi="Sylfaen" w:cs="Arial"/>
                <w:b/>
                <w:sz w:val="20"/>
                <w:szCs w:val="20"/>
              </w:rPr>
            </w:pPr>
          </w:p>
        </w:tc>
        <w:tc>
          <w:tcPr>
            <w:tcW w:w="5364" w:type="dxa"/>
            <w:tcBorders>
              <w:top w:val="single" w:sz="4" w:space="0" w:color="auto"/>
              <w:left w:val="nil"/>
              <w:right w:val="single" w:sz="4" w:space="0" w:color="auto"/>
            </w:tcBorders>
            <w:noWrap/>
            <w:vAlign w:val="bottom"/>
          </w:tcPr>
          <w:p w:rsidR="00595213" w:rsidRPr="00B0180B" w:rsidRDefault="00595213" w:rsidP="00CB0ADE">
            <w:pPr>
              <w:rPr>
                <w:rFonts w:ascii="Sylfaen" w:hAnsi="Sylfaen" w:cs="Tahoma"/>
                <w:b/>
                <w:color w:val="000000"/>
                <w:sz w:val="20"/>
                <w:szCs w:val="20"/>
              </w:rPr>
            </w:pPr>
            <w:r w:rsidRPr="00B0180B">
              <w:rPr>
                <w:rFonts w:ascii="Sylfaen" w:hAnsi="Sylfaen" w:cs="Tahoma"/>
                <w:b/>
                <w:color w:val="000000"/>
                <w:sz w:val="20"/>
                <w:szCs w:val="20"/>
              </w:rPr>
              <w:t>2</w:t>
            </w:r>
            <w:r w:rsidRPr="00B0180B">
              <w:rPr>
                <w:rFonts w:ascii="Sylfaen" w:hAnsi="Sylfaen" w:cs="Tahoma"/>
                <w:b/>
                <w:color w:val="000000"/>
                <w:sz w:val="20"/>
                <w:szCs w:val="20"/>
                <w:lang w:val="hy-AM"/>
              </w:rPr>
              <w:t>3</w:t>
            </w:r>
            <w:r w:rsidRPr="00B0180B">
              <w:rPr>
                <w:rFonts w:ascii="Sylfaen" w:hAnsi="Sylfaen" w:cs="Tahoma"/>
                <w:b/>
                <w:color w:val="000000"/>
                <w:sz w:val="20"/>
                <w:szCs w:val="20"/>
              </w:rPr>
              <w:t xml:space="preserve">.ա.   </w:t>
            </w:r>
            <w:r w:rsidRPr="00B0180B">
              <w:rPr>
                <w:rFonts w:ascii="Sylfaen" w:hAnsi="Sylfaen" w:cs="Tahoma"/>
                <w:b/>
                <w:color w:val="000000"/>
                <w:sz w:val="20"/>
                <w:szCs w:val="20"/>
                <w:lang w:val="hy-AM"/>
              </w:rPr>
              <w:t>Վճարողին  սպասարկող ֆինանսական կազմակերպություն</w:t>
            </w:r>
          </w:p>
          <w:p w:rsidR="00595213" w:rsidRPr="00B0180B" w:rsidRDefault="00595213" w:rsidP="00CB0ADE">
            <w:pPr>
              <w:jc w:val="right"/>
              <w:rPr>
                <w:rFonts w:ascii="Sylfaen" w:hAnsi="Sylfaen" w:cs="Tahoma"/>
                <w:b/>
                <w:color w:val="000000"/>
                <w:sz w:val="20"/>
                <w:szCs w:val="20"/>
              </w:rPr>
            </w:pPr>
          </w:p>
          <w:p w:rsidR="00595213" w:rsidRPr="00B0180B" w:rsidRDefault="00595213" w:rsidP="00CB0ADE">
            <w:pPr>
              <w:jc w:val="right"/>
              <w:rPr>
                <w:rFonts w:ascii="Sylfaen" w:hAnsi="Sylfaen" w:cs="Tahoma"/>
                <w:b/>
                <w:color w:val="000000"/>
                <w:sz w:val="20"/>
                <w:szCs w:val="20"/>
              </w:rPr>
            </w:pPr>
          </w:p>
          <w:p w:rsidR="00595213" w:rsidRPr="00B0180B" w:rsidRDefault="00595213" w:rsidP="00CB0ADE">
            <w:pPr>
              <w:jc w:val="right"/>
              <w:rPr>
                <w:rFonts w:ascii="Sylfaen" w:hAnsi="Sylfaen" w:cs="Tahoma"/>
                <w:b/>
                <w:color w:val="000000"/>
                <w:sz w:val="20"/>
                <w:szCs w:val="20"/>
              </w:rPr>
            </w:pPr>
            <w:r w:rsidRPr="00B0180B">
              <w:rPr>
                <w:rFonts w:ascii="Sylfaen" w:hAnsi="Sylfaen" w:cs="Tahoma"/>
                <w:b/>
                <w:color w:val="000000"/>
                <w:sz w:val="20"/>
                <w:szCs w:val="20"/>
              </w:rPr>
              <w:t>/____________________/</w:t>
            </w:r>
          </w:p>
          <w:p w:rsidR="00595213" w:rsidRPr="00B0180B" w:rsidRDefault="00595213" w:rsidP="00CB0ADE">
            <w:pPr>
              <w:jc w:val="center"/>
              <w:rPr>
                <w:rFonts w:ascii="Sylfaen" w:hAnsi="Sylfaen" w:cs="Sylfaen"/>
                <w:b/>
                <w:sz w:val="20"/>
                <w:szCs w:val="20"/>
              </w:rPr>
            </w:pPr>
            <w:r w:rsidRPr="00B0180B">
              <w:rPr>
                <w:rFonts w:ascii="Sylfaen" w:hAnsi="Sylfaen" w:cs="Sylfaen"/>
                <w:b/>
                <w:sz w:val="20"/>
                <w:szCs w:val="20"/>
              </w:rPr>
              <w:t>/ստորագրություն/</w:t>
            </w:r>
          </w:p>
          <w:p w:rsidR="00595213" w:rsidRPr="00B0180B" w:rsidRDefault="00595213" w:rsidP="00CB0ADE">
            <w:pPr>
              <w:jc w:val="right"/>
              <w:rPr>
                <w:rFonts w:ascii="Sylfaen" w:hAnsi="Sylfaen" w:cs="Arial"/>
                <w:b/>
                <w:sz w:val="20"/>
                <w:szCs w:val="20"/>
                <w:lang w:val="hy-AM"/>
              </w:rPr>
            </w:pPr>
          </w:p>
        </w:tc>
      </w:tr>
      <w:tr w:rsidR="00595213" w:rsidRPr="00B0180B"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B0180B" w:rsidRDefault="00595213" w:rsidP="00CB0ADE">
            <w:pPr>
              <w:rPr>
                <w:rFonts w:ascii="Sylfaen" w:hAnsi="Sylfaen" w:cs="Sylfaen"/>
                <w:b/>
                <w:sz w:val="20"/>
                <w:szCs w:val="20"/>
              </w:rPr>
            </w:pPr>
            <w:r w:rsidRPr="00B0180B">
              <w:rPr>
                <w:rFonts w:ascii="Sylfaen" w:hAnsi="Sylfaen" w:cs="Sylfaen"/>
                <w:b/>
                <w:sz w:val="20"/>
                <w:szCs w:val="20"/>
              </w:rPr>
              <w:lastRenderedPageBreak/>
              <w:t>24.բ.                                                       Կ.Տ.</w:t>
            </w:r>
          </w:p>
          <w:p w:rsidR="00595213" w:rsidRPr="00B0180B" w:rsidRDefault="00595213" w:rsidP="00CB0ADE">
            <w:pPr>
              <w:rPr>
                <w:rFonts w:ascii="Sylfaen" w:hAnsi="Sylfaen" w:cs="Sylfaen"/>
                <w:b/>
                <w:sz w:val="20"/>
                <w:szCs w:val="20"/>
              </w:rPr>
            </w:pPr>
          </w:p>
          <w:p w:rsidR="00595213" w:rsidRPr="00B0180B" w:rsidRDefault="00595213" w:rsidP="00CB0ADE">
            <w:pPr>
              <w:rPr>
                <w:rFonts w:ascii="Sylfaen" w:hAnsi="Sylfaen" w:cs="Sylfaen"/>
                <w:b/>
                <w:sz w:val="20"/>
                <w:szCs w:val="20"/>
              </w:rPr>
            </w:pPr>
          </w:p>
          <w:p w:rsidR="00595213" w:rsidRPr="00B0180B" w:rsidRDefault="00595213" w:rsidP="00CB0ADE">
            <w:pPr>
              <w:rPr>
                <w:rFonts w:ascii="Sylfaen" w:hAnsi="Sylfaen" w:cs="Sylfaen"/>
                <w:b/>
                <w:sz w:val="20"/>
                <w:szCs w:val="20"/>
              </w:rPr>
            </w:pPr>
            <w:r w:rsidRPr="00B0180B">
              <w:rPr>
                <w:rFonts w:ascii="Sylfaen" w:hAnsi="Sylfaen" w:cs="Sylfaen"/>
                <w:b/>
                <w:sz w:val="20"/>
                <w:szCs w:val="20"/>
              </w:rPr>
              <w:t>2</w:t>
            </w:r>
            <w:r w:rsidRPr="00B0180B">
              <w:rPr>
                <w:rFonts w:ascii="Sylfaen" w:hAnsi="Sylfaen" w:cs="Sylfaen"/>
                <w:b/>
                <w:sz w:val="20"/>
                <w:szCs w:val="20"/>
                <w:lang w:val="hy-AM"/>
              </w:rPr>
              <w:t>4</w:t>
            </w:r>
            <w:r w:rsidRPr="00B0180B">
              <w:rPr>
                <w:rFonts w:ascii="Sylfaen" w:hAnsi="Sylfaen" w:cs="Sylfaen"/>
                <w:b/>
                <w:sz w:val="20"/>
                <w:szCs w:val="20"/>
              </w:rPr>
              <w:t>.</w:t>
            </w:r>
            <w:r w:rsidRPr="00B0180B">
              <w:rPr>
                <w:rFonts w:ascii="Sylfaen" w:hAnsi="Sylfaen" w:cs="Sylfaen"/>
                <w:b/>
                <w:sz w:val="20"/>
                <w:szCs w:val="20"/>
                <w:lang w:val="hy-AM"/>
              </w:rPr>
              <w:t>գ</w:t>
            </w:r>
            <w:r w:rsidRPr="00B0180B">
              <w:rPr>
                <w:rFonts w:ascii="Sylfaen" w:hAnsi="Sylfaen" w:cs="Tahoma"/>
                <w:b/>
                <w:color w:val="000000"/>
                <w:sz w:val="20"/>
                <w:szCs w:val="20"/>
              </w:rPr>
              <w:t xml:space="preserve">                                                 "___" </w:t>
            </w:r>
            <w:r w:rsidRPr="00B0180B">
              <w:rPr>
                <w:rFonts w:ascii="Sylfaen" w:hAnsi="Sylfaen" w:cs="Sylfaen"/>
                <w:b/>
                <w:color w:val="000000"/>
                <w:sz w:val="20"/>
                <w:szCs w:val="20"/>
              </w:rPr>
              <w:t xml:space="preserve">___ </w:t>
            </w:r>
            <w:r w:rsidRPr="00B0180B">
              <w:rPr>
                <w:rFonts w:ascii="Sylfaen" w:hAnsi="Sylfaen" w:cs="Tahoma"/>
                <w:b/>
                <w:color w:val="000000"/>
                <w:sz w:val="20"/>
                <w:szCs w:val="20"/>
              </w:rPr>
              <w:t xml:space="preserve">20___ </w:t>
            </w:r>
            <w:r w:rsidRPr="00B0180B">
              <w:rPr>
                <w:rFonts w:ascii="Sylfaen" w:hAnsi="Sylfaen" w:cs="Sylfaen"/>
                <w:b/>
                <w:color w:val="000000"/>
                <w:sz w:val="20"/>
                <w:szCs w:val="20"/>
              </w:rPr>
              <w:t>թ.</w:t>
            </w:r>
          </w:p>
          <w:p w:rsidR="00595213" w:rsidRPr="00B0180B" w:rsidRDefault="00595213" w:rsidP="00CB0ADE">
            <w:pPr>
              <w:rPr>
                <w:rFonts w:ascii="Sylfaen" w:hAnsi="Sylfaen" w:cs="Sylfaen"/>
                <w:b/>
                <w:sz w:val="20"/>
                <w:szCs w:val="20"/>
              </w:rPr>
            </w:pPr>
          </w:p>
          <w:p w:rsidR="00595213" w:rsidRPr="00B0180B" w:rsidRDefault="00595213" w:rsidP="00CB0ADE">
            <w:pPr>
              <w:rPr>
                <w:rFonts w:ascii="Sylfaen" w:hAnsi="Sylfaen" w:cs="Sylfaen"/>
                <w:b/>
                <w:sz w:val="20"/>
                <w:szCs w:val="20"/>
              </w:rPr>
            </w:pPr>
          </w:p>
          <w:p w:rsidR="00595213" w:rsidRPr="00B0180B" w:rsidRDefault="00595213" w:rsidP="00CB0ADE">
            <w:pPr>
              <w:rPr>
                <w:rFonts w:ascii="Sylfaen" w:hAnsi="Sylfaen" w:cs="Arial"/>
                <w:b/>
                <w:sz w:val="20"/>
                <w:szCs w:val="20"/>
              </w:rPr>
            </w:pPr>
          </w:p>
        </w:tc>
        <w:tc>
          <w:tcPr>
            <w:tcW w:w="5364" w:type="dxa"/>
            <w:tcBorders>
              <w:top w:val="nil"/>
              <w:left w:val="nil"/>
              <w:bottom w:val="single" w:sz="4" w:space="0" w:color="auto"/>
              <w:right w:val="single" w:sz="4" w:space="0" w:color="auto"/>
            </w:tcBorders>
            <w:noWrap/>
            <w:vAlign w:val="bottom"/>
          </w:tcPr>
          <w:p w:rsidR="00595213" w:rsidRPr="00B0180B" w:rsidRDefault="00595213" w:rsidP="00CB0ADE">
            <w:pPr>
              <w:rPr>
                <w:rFonts w:ascii="Sylfaen" w:hAnsi="Sylfaen" w:cs="Sylfaen"/>
                <w:b/>
                <w:sz w:val="20"/>
                <w:szCs w:val="20"/>
              </w:rPr>
            </w:pPr>
            <w:r w:rsidRPr="00B0180B">
              <w:rPr>
                <w:rFonts w:ascii="Sylfaen" w:hAnsi="Sylfaen" w:cs="Sylfaen"/>
                <w:b/>
                <w:sz w:val="20"/>
                <w:szCs w:val="20"/>
              </w:rPr>
              <w:t xml:space="preserve">23.բ.                                                                 Կ.Տ.    </w:t>
            </w:r>
          </w:p>
          <w:p w:rsidR="00595213" w:rsidRPr="00B0180B" w:rsidRDefault="00595213" w:rsidP="00CB0ADE">
            <w:pPr>
              <w:rPr>
                <w:rFonts w:ascii="Sylfaen" w:hAnsi="Sylfaen" w:cs="Sylfaen"/>
                <w:b/>
                <w:sz w:val="20"/>
                <w:szCs w:val="20"/>
              </w:rPr>
            </w:pPr>
          </w:p>
          <w:p w:rsidR="00595213" w:rsidRPr="00B0180B" w:rsidRDefault="00595213" w:rsidP="00CB0ADE">
            <w:pPr>
              <w:rPr>
                <w:rFonts w:ascii="Sylfaen" w:hAnsi="Sylfaen" w:cs="Sylfaen"/>
                <w:b/>
                <w:sz w:val="20"/>
                <w:szCs w:val="20"/>
              </w:rPr>
            </w:pPr>
          </w:p>
          <w:p w:rsidR="00595213" w:rsidRPr="00B0180B" w:rsidRDefault="00595213" w:rsidP="00CB0ADE">
            <w:pPr>
              <w:rPr>
                <w:rFonts w:ascii="Sylfaen" w:hAnsi="Sylfaen" w:cs="Sylfaen"/>
                <w:b/>
                <w:color w:val="000000"/>
                <w:sz w:val="20"/>
                <w:szCs w:val="20"/>
              </w:rPr>
            </w:pPr>
            <w:r w:rsidRPr="00B0180B">
              <w:rPr>
                <w:rFonts w:ascii="Sylfaen" w:hAnsi="Sylfaen" w:cs="Sylfaen"/>
                <w:b/>
                <w:sz w:val="20"/>
                <w:szCs w:val="20"/>
              </w:rPr>
              <w:t>23.</w:t>
            </w:r>
            <w:r w:rsidRPr="00B0180B">
              <w:rPr>
                <w:rFonts w:ascii="Sylfaen" w:hAnsi="Sylfaen" w:cs="Sylfaen"/>
                <w:b/>
                <w:sz w:val="20"/>
                <w:szCs w:val="20"/>
                <w:lang w:val="hy-AM"/>
              </w:rPr>
              <w:t>գ</w:t>
            </w:r>
            <w:r w:rsidRPr="00B0180B">
              <w:rPr>
                <w:rFonts w:ascii="Sylfaen" w:hAnsi="Sylfaen" w:cs="Sylfaen"/>
                <w:b/>
                <w:sz w:val="20"/>
                <w:szCs w:val="20"/>
              </w:rPr>
              <w:t xml:space="preserve">.Կատարման ամսաթիվը`           </w:t>
            </w:r>
            <w:r w:rsidRPr="00B0180B">
              <w:rPr>
                <w:rFonts w:ascii="Sylfaen" w:hAnsi="Sylfaen" w:cs="Tahoma"/>
                <w:b/>
                <w:color w:val="000000"/>
                <w:sz w:val="20"/>
                <w:szCs w:val="20"/>
              </w:rPr>
              <w:t xml:space="preserve">"___" </w:t>
            </w:r>
            <w:r w:rsidRPr="00B0180B">
              <w:rPr>
                <w:rFonts w:ascii="Sylfaen" w:hAnsi="Sylfaen" w:cs="Sylfaen"/>
                <w:b/>
                <w:color w:val="000000"/>
                <w:sz w:val="20"/>
                <w:szCs w:val="20"/>
              </w:rPr>
              <w:t xml:space="preserve">___ </w:t>
            </w:r>
            <w:r w:rsidRPr="00B0180B">
              <w:rPr>
                <w:rFonts w:ascii="Sylfaen" w:hAnsi="Sylfaen" w:cs="Tahoma"/>
                <w:b/>
                <w:color w:val="000000"/>
                <w:sz w:val="20"/>
                <w:szCs w:val="20"/>
              </w:rPr>
              <w:t>20___</w:t>
            </w:r>
            <w:r w:rsidRPr="00B0180B">
              <w:rPr>
                <w:rFonts w:ascii="Sylfaen" w:hAnsi="Sylfaen" w:cs="Sylfaen"/>
                <w:b/>
                <w:color w:val="000000"/>
                <w:sz w:val="20"/>
                <w:szCs w:val="20"/>
              </w:rPr>
              <w:t>թ.</w:t>
            </w:r>
          </w:p>
          <w:p w:rsidR="00595213" w:rsidRPr="00B0180B" w:rsidRDefault="00595213" w:rsidP="00CB0ADE">
            <w:pPr>
              <w:rPr>
                <w:rFonts w:ascii="Sylfaen" w:hAnsi="Sylfaen" w:cs="Sylfaen"/>
                <w:b/>
                <w:color w:val="000000"/>
                <w:sz w:val="20"/>
                <w:szCs w:val="20"/>
              </w:rPr>
            </w:pPr>
          </w:p>
          <w:p w:rsidR="00595213" w:rsidRPr="00B0180B" w:rsidRDefault="00595213" w:rsidP="00CB0ADE">
            <w:pPr>
              <w:rPr>
                <w:rFonts w:ascii="Sylfaen" w:hAnsi="Sylfaen" w:cs="Sylfaen"/>
                <w:b/>
                <w:sz w:val="20"/>
                <w:szCs w:val="20"/>
              </w:rPr>
            </w:pPr>
          </w:p>
          <w:p w:rsidR="00595213" w:rsidRPr="00B0180B" w:rsidRDefault="00595213" w:rsidP="00CB0ADE">
            <w:pPr>
              <w:jc w:val="right"/>
              <w:rPr>
                <w:rFonts w:ascii="Sylfaen" w:hAnsi="Sylfaen" w:cs="Arial"/>
                <w:b/>
                <w:sz w:val="20"/>
                <w:szCs w:val="20"/>
              </w:rPr>
            </w:pPr>
          </w:p>
        </w:tc>
      </w:tr>
    </w:tbl>
    <w:p w:rsidR="00595213" w:rsidRPr="00B0180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b/>
          <w:i/>
          <w:sz w:val="16"/>
          <w:lang w:val="hy-AM"/>
        </w:rPr>
      </w:pPr>
    </w:p>
    <w:p w:rsidR="00595213" w:rsidRPr="00B0180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b/>
          <w:i/>
          <w:sz w:val="16"/>
          <w:lang w:val="hy-AM"/>
        </w:rPr>
      </w:pPr>
    </w:p>
    <w:p w:rsidR="00595213" w:rsidRPr="00B0180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b/>
          <w:i/>
          <w:sz w:val="16"/>
          <w:lang w:val="hy-AM"/>
        </w:rPr>
      </w:pPr>
    </w:p>
    <w:p w:rsidR="00595213" w:rsidRPr="00B0180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b/>
          <w:i/>
          <w:sz w:val="16"/>
          <w:lang w:val="hy-AM"/>
        </w:rPr>
      </w:pPr>
    </w:p>
    <w:p w:rsidR="00595213" w:rsidRPr="00B0180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b/>
          <w:i/>
          <w:sz w:val="16"/>
          <w:lang w:val="hy-AM"/>
        </w:rPr>
      </w:pPr>
    </w:p>
    <w:p w:rsidR="00595213" w:rsidRPr="00B0180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b/>
          <w:sz w:val="20"/>
          <w:szCs w:val="20"/>
          <w:lang w:val="hy-AM"/>
        </w:rPr>
      </w:pPr>
      <w:r w:rsidRPr="00B0180B">
        <w:rPr>
          <w:rFonts w:ascii="Sylfaen" w:hAnsi="Sylfaen"/>
          <w:b/>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B0180B" w:rsidRDefault="00595213" w:rsidP="00631658">
      <w:pPr>
        <w:jc w:val="center"/>
        <w:rPr>
          <w:rFonts w:ascii="Sylfaen" w:hAnsi="Sylfaen"/>
          <w:b/>
          <w:sz w:val="22"/>
          <w:szCs w:val="22"/>
          <w:lang w:val="nl-NL"/>
        </w:rPr>
      </w:pPr>
      <w:r w:rsidRPr="00B0180B">
        <w:rPr>
          <w:rFonts w:ascii="Sylfaen" w:hAnsi="Sylfaen"/>
          <w:b/>
          <w:lang w:val="hy-AM"/>
        </w:rPr>
        <w:br w:type="page"/>
      </w:r>
      <w:r w:rsidR="00631658" w:rsidRPr="00B0180B">
        <w:rPr>
          <w:rFonts w:ascii="Sylfaen" w:hAnsi="Sylfaen"/>
          <w:b/>
          <w:sz w:val="22"/>
          <w:szCs w:val="22"/>
          <w:lang w:val="hy-AM"/>
        </w:rPr>
        <w:lastRenderedPageBreak/>
        <w:t>Վճարմանպահանջագրիպարտադիրվավերապայմաններըևլրացմանուղեցույցը</w:t>
      </w:r>
    </w:p>
    <w:p w:rsidR="00631658" w:rsidRPr="00B0180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both"/>
              <w:rPr>
                <w:rFonts w:ascii="Sylfaen" w:hAnsi="Sylfaen"/>
                <w:b/>
                <w:sz w:val="20"/>
                <w:szCs w:val="20"/>
              </w:rPr>
            </w:pPr>
            <w:r w:rsidRPr="00B0180B">
              <w:rPr>
                <w:rFonts w:ascii="Sylfaen" w:hAnsi="Sylfaen"/>
                <w:b/>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Նշված դաշտի/</w:t>
            </w:r>
          </w:p>
          <w:p w:rsidR="00631658" w:rsidRPr="00B0180B" w:rsidRDefault="00631658" w:rsidP="00CB0ADE">
            <w:pPr>
              <w:jc w:val="center"/>
              <w:rPr>
                <w:rFonts w:ascii="Sylfaen" w:hAnsi="Sylfaen"/>
                <w:b/>
                <w:sz w:val="20"/>
                <w:szCs w:val="20"/>
              </w:rPr>
            </w:pPr>
            <w:r w:rsidRPr="00B0180B">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lang w:val="hy-AM"/>
              </w:rPr>
            </w:pPr>
            <w:r w:rsidRPr="00B0180B">
              <w:rPr>
                <w:rFonts w:ascii="Sylfaen" w:hAnsi="Sylfaen"/>
                <w:b/>
                <w:sz w:val="20"/>
                <w:szCs w:val="20"/>
              </w:rPr>
              <w:t>Վավերապայմանի լրացման պահանջը</w:t>
            </w:r>
          </w:p>
          <w:p w:rsidR="00631658" w:rsidRPr="00B0180B" w:rsidRDefault="00631658" w:rsidP="00CB0ADE">
            <w:pPr>
              <w:jc w:val="center"/>
              <w:rPr>
                <w:rFonts w:ascii="Sylfaen" w:hAnsi="Sylfaen"/>
                <w:b/>
                <w:sz w:val="20"/>
                <w:szCs w:val="20"/>
              </w:rPr>
            </w:pPr>
            <w:r w:rsidRPr="00B0180B">
              <w:rPr>
                <w:rFonts w:ascii="Sylfaen" w:hAnsi="Sylfaen"/>
                <w:b/>
                <w:sz w:val="20"/>
                <w:szCs w:val="20"/>
              </w:rPr>
              <w:t>(</w:t>
            </w:r>
            <w:r w:rsidRPr="00B0180B">
              <w:rPr>
                <w:rFonts w:ascii="Sylfaen" w:hAnsi="Sylfaen"/>
                <w:b/>
                <w:sz w:val="20"/>
                <w:szCs w:val="20"/>
                <w:lang w:val="hy-AM"/>
              </w:rPr>
              <w:t>գնումների գործընթացի հետ կապված</w:t>
            </w:r>
            <w:r w:rsidRPr="00B0180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ind w:left="-588" w:firstLine="588"/>
              <w:jc w:val="center"/>
              <w:rPr>
                <w:rFonts w:ascii="Sylfaen" w:hAnsi="Sylfaen"/>
                <w:b/>
                <w:sz w:val="20"/>
                <w:szCs w:val="20"/>
              </w:rPr>
            </w:pPr>
            <w:r w:rsidRPr="00B0180B">
              <w:rPr>
                <w:rFonts w:ascii="Sylfaen" w:hAnsi="Sylfaen"/>
                <w:b/>
                <w:sz w:val="20"/>
                <w:szCs w:val="20"/>
              </w:rPr>
              <w:t>Վավերապայմանը</w:t>
            </w:r>
          </w:p>
          <w:p w:rsidR="00631658" w:rsidRPr="00B0180B" w:rsidRDefault="00631658" w:rsidP="00CB0ADE">
            <w:pPr>
              <w:ind w:left="-588" w:firstLine="588"/>
              <w:jc w:val="center"/>
              <w:rPr>
                <w:rFonts w:ascii="Sylfaen" w:hAnsi="Sylfaen"/>
                <w:b/>
                <w:sz w:val="20"/>
                <w:szCs w:val="20"/>
              </w:rPr>
            </w:pPr>
            <w:r w:rsidRPr="00B0180B">
              <w:rPr>
                <w:rFonts w:ascii="Sylfaen" w:hAnsi="Sylfaen"/>
                <w:b/>
                <w:sz w:val="20"/>
                <w:szCs w:val="20"/>
              </w:rPr>
              <w:t xml:space="preserve">լրացնող կողմը` </w:t>
            </w:r>
          </w:p>
          <w:p w:rsidR="00631658" w:rsidRPr="00B0180B" w:rsidRDefault="00631658" w:rsidP="00CB0ADE">
            <w:pPr>
              <w:ind w:left="-588" w:firstLine="588"/>
              <w:jc w:val="center"/>
              <w:rPr>
                <w:rFonts w:ascii="Sylfaen" w:hAnsi="Sylfaen"/>
                <w:b/>
                <w:sz w:val="20"/>
                <w:szCs w:val="20"/>
              </w:rPr>
            </w:pPr>
            <w:r w:rsidRPr="00B0180B">
              <w:rPr>
                <w:rFonts w:ascii="Sylfaen" w:hAnsi="Sylfaen"/>
                <w:b/>
                <w:sz w:val="20"/>
                <w:szCs w:val="20"/>
              </w:rPr>
              <w:t>շահառուն կամ վճարողը</w:t>
            </w:r>
          </w:p>
          <w:p w:rsidR="00631658" w:rsidRPr="00B0180B" w:rsidRDefault="00631658" w:rsidP="00CB0ADE">
            <w:pPr>
              <w:ind w:left="-588" w:firstLine="588"/>
              <w:jc w:val="center"/>
              <w:rPr>
                <w:rFonts w:ascii="Sylfaen" w:hAnsi="Sylfaen"/>
                <w:b/>
                <w:sz w:val="20"/>
                <w:szCs w:val="20"/>
              </w:rPr>
            </w:pPr>
            <w:r w:rsidRPr="00B0180B">
              <w:rPr>
                <w:rFonts w:ascii="Sylfaen" w:hAnsi="Sylfaen"/>
                <w:b/>
                <w:sz w:val="20"/>
                <w:szCs w:val="20"/>
              </w:rPr>
              <w:t>(</w:t>
            </w:r>
            <w:r w:rsidRPr="00B0180B">
              <w:rPr>
                <w:rFonts w:ascii="Sylfaen" w:hAnsi="Sylfaen"/>
                <w:b/>
                <w:sz w:val="20"/>
                <w:szCs w:val="20"/>
                <w:lang w:val="hy-AM"/>
              </w:rPr>
              <w:t>գնումների գործընթացի հետ կապված</w:t>
            </w:r>
            <w:r w:rsidRPr="00B0180B">
              <w:rPr>
                <w:rFonts w:ascii="Sylfaen" w:hAnsi="Sylfaen"/>
                <w:b/>
                <w:sz w:val="20"/>
                <w:szCs w:val="20"/>
              </w:rPr>
              <w:t>)</w:t>
            </w: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5</w:t>
            </w: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lang w:val="hy-AM"/>
              </w:rPr>
            </w:pPr>
            <w:r w:rsidRPr="00B0180B">
              <w:rPr>
                <w:rFonts w:ascii="Sylfaen" w:hAnsi="Sylfaen"/>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lang w:val="hy-AM"/>
              </w:rPr>
            </w:pPr>
            <w:r w:rsidRPr="00B0180B">
              <w:rPr>
                <w:rFonts w:ascii="Sylfaen" w:hAnsi="Sylfaen"/>
                <w:b/>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lang w:val="hy-AM"/>
              </w:rPr>
            </w:pPr>
            <w:r w:rsidRPr="00B0180B">
              <w:rPr>
                <w:rFonts w:ascii="Sylfaen" w:hAnsi="Sylfaen"/>
                <w:b/>
                <w:sz w:val="20"/>
                <w:szCs w:val="20"/>
                <w:lang w:val="hy-AM"/>
              </w:rPr>
              <w:t>Փաստաթղթի վրա նախապես լրացված է &lt;Վճարման պահանջագիր&gt;</w:t>
            </w: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F63DCD">
            <w:pPr>
              <w:pStyle w:val="aff"/>
              <w:numPr>
                <w:ilvl w:val="0"/>
                <w:numId w:val="4"/>
              </w:numPr>
              <w:contextualSpacing/>
              <w:rPr>
                <w:rFonts w:ascii="Sylfaen" w:hAnsi="Sylfaen" w:cs="Times Armenian"/>
                <w:b/>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both"/>
              <w:rPr>
                <w:rFonts w:ascii="Sylfaen" w:hAnsi="Sylfaen"/>
                <w:b/>
                <w:sz w:val="20"/>
                <w:szCs w:val="20"/>
              </w:rPr>
            </w:pPr>
            <w:r w:rsidRPr="00B0180B">
              <w:rPr>
                <w:rFonts w:ascii="Sylfaen" w:hAnsi="Sylfaen"/>
                <w:b/>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լրացվում է շահառուի կողմից` վճարողի բանկին վճարման պահանջագիրը ներկայացնելիս</w:t>
            </w: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F63DCD">
            <w:pPr>
              <w:pStyle w:val="aff"/>
              <w:numPr>
                <w:ilvl w:val="0"/>
                <w:numId w:val="4"/>
              </w:numPr>
              <w:ind w:hanging="436"/>
              <w:contextualSpacing/>
              <w:jc w:val="both"/>
              <w:rPr>
                <w:rFonts w:ascii="Sylfaen" w:hAnsi="Sylfaen" w:cs="Times Armenian"/>
                <w:b/>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both"/>
              <w:rPr>
                <w:rFonts w:ascii="Sylfaen" w:hAnsi="Sylfaen"/>
                <w:b/>
                <w:sz w:val="20"/>
                <w:szCs w:val="20"/>
              </w:rPr>
            </w:pPr>
            <w:r w:rsidRPr="00B0180B">
              <w:rPr>
                <w:rFonts w:ascii="Sylfaen" w:hAnsi="Sylfaen"/>
                <w:b/>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պարտադիր</w:t>
            </w:r>
          </w:p>
          <w:p w:rsidR="00631658" w:rsidRPr="00B0180B" w:rsidRDefault="00631658" w:rsidP="00CB0ADE">
            <w:pPr>
              <w:jc w:val="center"/>
              <w:rPr>
                <w:rFonts w:ascii="Sylfaen" w:hAnsi="Sylfaen"/>
                <w:b/>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ind w:left="132" w:hanging="132"/>
              <w:jc w:val="center"/>
              <w:rPr>
                <w:rFonts w:ascii="Sylfaen" w:hAnsi="Sylfaen"/>
                <w:b/>
                <w:sz w:val="20"/>
                <w:szCs w:val="20"/>
                <w:lang w:val="hy-AM"/>
              </w:rPr>
            </w:pPr>
            <w:r w:rsidRPr="00B0180B">
              <w:rPr>
                <w:rFonts w:ascii="Sylfaen" w:hAnsi="Sylfaen"/>
                <w:b/>
                <w:sz w:val="20"/>
                <w:szCs w:val="20"/>
              </w:rPr>
              <w:t>լրացվում է շահառուի կողմից` վճարողի բանկին վճարման պահանջագրի ներկայացման օրը</w:t>
            </w:r>
            <w:r w:rsidRPr="00B0180B">
              <w:rPr>
                <w:rFonts w:ascii="Sylfaen" w:hAnsi="Sylfaen"/>
                <w:b/>
                <w:sz w:val="20"/>
                <w:szCs w:val="20"/>
                <w:lang w:val="hy-AM"/>
              </w:rPr>
              <w:t xml:space="preserve">: </w:t>
            </w: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F63DCD">
            <w:pPr>
              <w:pStyle w:val="aff"/>
              <w:numPr>
                <w:ilvl w:val="0"/>
                <w:numId w:val="4"/>
              </w:numPr>
              <w:ind w:hanging="436"/>
              <w:contextualSpacing/>
              <w:jc w:val="both"/>
              <w:rPr>
                <w:rFonts w:ascii="Sylfaen" w:hAnsi="Sylfaen" w:cs="Times Armenian"/>
                <w:b/>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both"/>
              <w:rPr>
                <w:rFonts w:ascii="Sylfaen" w:hAnsi="Sylfaen"/>
                <w:b/>
                <w:sz w:val="20"/>
                <w:szCs w:val="20"/>
              </w:rPr>
            </w:pPr>
            <w:r w:rsidRPr="00B0180B">
              <w:rPr>
                <w:rFonts w:ascii="Sylfaen" w:hAnsi="Sylfaen" w:cs="Sylfaen"/>
                <w:b/>
                <w:sz w:val="20"/>
                <w:szCs w:val="20"/>
                <w:lang w:val="hy-AM"/>
              </w:rPr>
              <w:t>Վճարողի անվանումը</w:t>
            </w:r>
            <w:r w:rsidRPr="00B0180B">
              <w:rPr>
                <w:rFonts w:ascii="Sylfaen" w:hAnsi="Sylfaen" w:cs="Sylfaen"/>
                <w:b/>
                <w:sz w:val="20"/>
                <w:szCs w:val="20"/>
              </w:rPr>
              <w:t>,</w:t>
            </w:r>
            <w:r w:rsidRPr="00B0180B">
              <w:rPr>
                <w:rFonts w:ascii="Sylfaen" w:hAnsi="Sylfaen" w:cs="Sylfaen"/>
                <w:b/>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պարտադիր</w:t>
            </w:r>
          </w:p>
          <w:p w:rsidR="00631658" w:rsidRPr="00B0180B" w:rsidRDefault="00631658" w:rsidP="00CB0ADE">
            <w:pPr>
              <w:jc w:val="center"/>
              <w:rPr>
                <w:rFonts w:ascii="Sylfaen" w:hAnsi="Sylfaen"/>
                <w:b/>
                <w:sz w:val="20"/>
                <w:szCs w:val="20"/>
              </w:rPr>
            </w:pPr>
            <w:r w:rsidRPr="00B0180B">
              <w:rPr>
                <w:rFonts w:ascii="Sylfaen" w:hAnsi="Sylfaen"/>
                <w:b/>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ind w:left="252" w:hanging="252"/>
              <w:jc w:val="center"/>
              <w:rPr>
                <w:rFonts w:ascii="Sylfaen" w:hAnsi="Sylfaen"/>
                <w:b/>
                <w:sz w:val="20"/>
                <w:szCs w:val="20"/>
              </w:rPr>
            </w:pPr>
            <w:r w:rsidRPr="00B0180B">
              <w:rPr>
                <w:rFonts w:ascii="Sylfaen" w:hAnsi="Sylfaen"/>
                <w:b/>
                <w:sz w:val="20"/>
                <w:szCs w:val="20"/>
              </w:rPr>
              <w:t>լրացվում է վճարողի կողմից</w:t>
            </w: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լրացվում է վճարողի կողմից</w:t>
            </w: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պարտադիր</w:t>
            </w:r>
          </w:p>
          <w:p w:rsidR="00631658" w:rsidRPr="00B0180B" w:rsidRDefault="00631658" w:rsidP="00CB0ADE">
            <w:pPr>
              <w:jc w:val="center"/>
              <w:rPr>
                <w:rFonts w:ascii="Sylfaen" w:hAnsi="Sylfaen"/>
                <w:b/>
                <w:sz w:val="20"/>
                <w:szCs w:val="20"/>
              </w:rPr>
            </w:pPr>
            <w:r w:rsidRPr="00B0180B">
              <w:rPr>
                <w:rFonts w:ascii="Sylfaen" w:hAnsi="Sylfaen"/>
                <w:b/>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լրացվում է վճարողի կողմից</w:t>
            </w: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ոչ պարտադիր</w:t>
            </w:r>
          </w:p>
          <w:p w:rsidR="00631658" w:rsidRPr="00B0180B" w:rsidRDefault="00631658" w:rsidP="00CB0ADE">
            <w:pPr>
              <w:jc w:val="center"/>
              <w:rPr>
                <w:rFonts w:ascii="Sylfaen" w:hAnsi="Sylfaen"/>
                <w:b/>
                <w:sz w:val="20"/>
                <w:szCs w:val="20"/>
              </w:rPr>
            </w:pPr>
            <w:r w:rsidRPr="00B0180B">
              <w:rPr>
                <w:rFonts w:ascii="Sylfaen" w:hAnsi="Sylfaen"/>
                <w:b/>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լրացվում է վճարողի կողմից</w:t>
            </w: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ոչ պարտադիր</w:t>
            </w:r>
          </w:p>
          <w:p w:rsidR="00631658" w:rsidRPr="00B0180B" w:rsidRDefault="00631658" w:rsidP="00CB0ADE">
            <w:pPr>
              <w:jc w:val="center"/>
              <w:rPr>
                <w:rFonts w:ascii="Sylfaen" w:hAnsi="Sylfaen"/>
                <w:b/>
                <w:sz w:val="20"/>
                <w:szCs w:val="20"/>
              </w:rPr>
            </w:pPr>
            <w:r w:rsidRPr="00B0180B">
              <w:rPr>
                <w:rFonts w:ascii="Sylfaen" w:hAnsi="Sylfaen"/>
                <w:b/>
                <w:sz w:val="20"/>
                <w:szCs w:val="20"/>
              </w:rPr>
              <w:t xml:space="preserve">լրացվում է Հայաստանի Հանրապետության նորմատիվ </w:t>
            </w:r>
            <w:r w:rsidRPr="00B0180B">
              <w:rPr>
                <w:rFonts w:ascii="Sylfaen" w:hAnsi="Sylfaen"/>
                <w:b/>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lastRenderedPageBreak/>
              <w:t>լրացվում է վճարողի կողմից</w:t>
            </w: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շահառու</w:t>
            </w:r>
            <w:r w:rsidRPr="00B0180B">
              <w:rPr>
                <w:rFonts w:ascii="Sylfaen" w:hAnsi="Sylfaen" w:cs="Sylfaen"/>
                <w:b/>
                <w:sz w:val="20"/>
                <w:szCs w:val="20"/>
                <w:lang w:val="hy-AM"/>
              </w:rPr>
              <w:t>ի  անվանումը</w:t>
            </w:r>
            <w:r w:rsidRPr="00B0180B">
              <w:rPr>
                <w:rFonts w:ascii="Sylfaen" w:hAnsi="Sylfaen" w:cs="Sylfaen"/>
                <w:b/>
                <w:sz w:val="20"/>
                <w:szCs w:val="20"/>
              </w:rPr>
              <w:t>,</w:t>
            </w:r>
            <w:r w:rsidRPr="00B0180B">
              <w:rPr>
                <w:rFonts w:ascii="Sylfaen" w:hAnsi="Sylfaen" w:cs="Sylfaen"/>
                <w:b/>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պարտադիր</w:t>
            </w:r>
          </w:p>
          <w:p w:rsidR="00631658" w:rsidRPr="00B0180B" w:rsidRDefault="00631658" w:rsidP="00CB0ADE">
            <w:pPr>
              <w:jc w:val="center"/>
              <w:rPr>
                <w:rFonts w:ascii="Sylfaen" w:hAnsi="Sylfaen"/>
                <w:b/>
                <w:sz w:val="20"/>
                <w:szCs w:val="20"/>
              </w:rPr>
            </w:pPr>
            <w:r w:rsidRPr="00B0180B">
              <w:rPr>
                <w:rFonts w:ascii="Sylfaen" w:hAnsi="Sylfaen"/>
                <w:b/>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նախապես լրացվում է շահառուի կողմից` հրավերով</w:t>
            </w: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lang w:val="hy-AM"/>
              </w:rPr>
            </w:pPr>
            <w:r w:rsidRPr="00B0180B">
              <w:rPr>
                <w:rFonts w:ascii="Sylfaen" w:hAnsi="Sylfaen"/>
                <w:b/>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շահառուի Հ</w:t>
            </w:r>
            <w:r w:rsidRPr="00B0180B">
              <w:rPr>
                <w:rFonts w:ascii="Sylfaen" w:hAnsi="Sylfaen"/>
                <w:b/>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ոչ պարտադիր</w:t>
            </w:r>
          </w:p>
          <w:p w:rsidR="00631658" w:rsidRPr="00B0180B" w:rsidRDefault="00631658" w:rsidP="00CB0ADE">
            <w:pPr>
              <w:jc w:val="center"/>
              <w:rPr>
                <w:rFonts w:ascii="Sylfaen" w:hAnsi="Sylfaen"/>
                <w:b/>
                <w:sz w:val="20"/>
                <w:szCs w:val="20"/>
              </w:rPr>
            </w:pPr>
            <w:r w:rsidRPr="00B0180B">
              <w:rPr>
                <w:rFonts w:ascii="Sylfaen" w:hAnsi="Sylfaen" w:cs="Sylfaen"/>
                <w:b/>
                <w:sz w:val="20"/>
                <w:szCs w:val="20"/>
              </w:rPr>
              <w:t xml:space="preserve"> (</w:t>
            </w:r>
            <w:r w:rsidRPr="00B0180B">
              <w:rPr>
                <w:rFonts w:ascii="Sylfaen" w:hAnsi="Sylfaen" w:cs="Sylfaen"/>
                <w:b/>
                <w:sz w:val="20"/>
                <w:szCs w:val="20"/>
                <w:lang w:val="hy-AM"/>
              </w:rPr>
              <w:t>գնումների հետ կապված գործընթացում չի լրացվում</w:t>
            </w:r>
            <w:r w:rsidRPr="00B0180B">
              <w:rPr>
                <w:rFonts w:ascii="Sylfaen" w:hAnsi="Sylfaen" w:cs="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cs="Sylfaen"/>
                <w:b/>
                <w:sz w:val="20"/>
                <w:szCs w:val="20"/>
                <w:lang w:val="ru-RU"/>
              </w:rPr>
              <w:t>(</w:t>
            </w:r>
            <w:r w:rsidRPr="00B0180B">
              <w:rPr>
                <w:rFonts w:ascii="Sylfaen" w:hAnsi="Sylfaen" w:cs="Sylfaen"/>
                <w:b/>
                <w:sz w:val="20"/>
                <w:szCs w:val="20"/>
                <w:lang w:val="hy-AM"/>
              </w:rPr>
              <w:t>չի լրացվում</w:t>
            </w:r>
            <w:r w:rsidRPr="00B0180B">
              <w:rPr>
                <w:rFonts w:ascii="Sylfaen" w:hAnsi="Sylfaen" w:cs="Sylfaen"/>
                <w:b/>
                <w:sz w:val="20"/>
                <w:szCs w:val="20"/>
                <w:lang w:val="ru-RU"/>
              </w:rPr>
              <w:t>)</w:t>
            </w: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ոչ պարտադիր</w:t>
            </w:r>
          </w:p>
          <w:p w:rsidR="00631658" w:rsidRPr="00B0180B" w:rsidRDefault="00631658" w:rsidP="00CB0ADE">
            <w:pPr>
              <w:jc w:val="center"/>
              <w:rPr>
                <w:rFonts w:ascii="Sylfaen" w:hAnsi="Sylfaen"/>
                <w:b/>
                <w:sz w:val="20"/>
                <w:szCs w:val="20"/>
              </w:rPr>
            </w:pPr>
            <w:r w:rsidRPr="00B0180B">
              <w:rPr>
                <w:rFonts w:ascii="Sylfaen" w:hAnsi="Sylfaen"/>
                <w:b/>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նախապես լրացվում է շահառուի կողմից` հրավերով</w:t>
            </w: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նախապես լրացվում է շահառուի կողմից` հրավերով</w:t>
            </w: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պարտադիր</w:t>
            </w:r>
          </w:p>
          <w:p w:rsidR="00631658" w:rsidRPr="00B0180B" w:rsidRDefault="00631658" w:rsidP="00CB0ADE">
            <w:pPr>
              <w:jc w:val="center"/>
              <w:rPr>
                <w:rFonts w:ascii="Sylfaen" w:hAnsi="Sylfaen"/>
                <w:b/>
                <w:sz w:val="20"/>
                <w:szCs w:val="20"/>
              </w:rPr>
            </w:pPr>
            <w:r w:rsidRPr="00B0180B">
              <w:rPr>
                <w:rFonts w:ascii="Sylfaen" w:hAnsi="Sylfaen"/>
                <w:b/>
                <w:sz w:val="20"/>
                <w:szCs w:val="20"/>
              </w:rPr>
              <w:t>լրացվում է շահառուի այն բանկային (</w:t>
            </w:r>
            <w:r w:rsidRPr="00B0180B">
              <w:rPr>
                <w:rFonts w:ascii="Sylfaen" w:hAnsi="Sylfaen"/>
                <w:b/>
                <w:sz w:val="20"/>
                <w:szCs w:val="20"/>
                <w:lang w:val="hy-AM"/>
              </w:rPr>
              <w:t>գանձապետական</w:t>
            </w:r>
            <w:r w:rsidRPr="00B0180B">
              <w:rPr>
                <w:rFonts w:ascii="Sylfaen" w:hAnsi="Sylfaen"/>
                <w:b/>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նախապես լրացվում է շահառուի կողմից` հրավերով</w:t>
            </w: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պարտադիր</w:t>
            </w:r>
          </w:p>
          <w:p w:rsidR="00631658" w:rsidRPr="00B0180B" w:rsidRDefault="00631658" w:rsidP="00CB0ADE">
            <w:pPr>
              <w:jc w:val="center"/>
              <w:rPr>
                <w:rFonts w:ascii="Sylfaen" w:hAnsi="Sylfaen"/>
                <w:b/>
                <w:sz w:val="20"/>
                <w:szCs w:val="20"/>
              </w:rPr>
            </w:pPr>
            <w:r w:rsidRPr="00B0180B">
              <w:rPr>
                <w:rFonts w:ascii="Sylfaen" w:hAnsi="Sylfaen"/>
                <w:b/>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lang w:val="hy-AM"/>
              </w:rPr>
            </w:pPr>
            <w:r w:rsidRPr="00B0180B">
              <w:rPr>
                <w:rFonts w:ascii="Sylfaen" w:hAnsi="Sylfaen"/>
                <w:b/>
                <w:sz w:val="20"/>
                <w:szCs w:val="20"/>
              </w:rPr>
              <w:t>լրացվում է վճարողի կողմից</w:t>
            </w:r>
          </w:p>
        </w:tc>
      </w:tr>
      <w:tr w:rsidR="00631658" w:rsidRPr="006B308E"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lang w:val="hy-AM"/>
              </w:rPr>
            </w:pPr>
            <w:r w:rsidRPr="00B0180B">
              <w:rPr>
                <w:rFonts w:ascii="Sylfaen" w:hAnsi="Sylfaen"/>
                <w:b/>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lang w:val="hy-AM"/>
              </w:rPr>
            </w:pPr>
            <w:r w:rsidRPr="00B0180B">
              <w:rPr>
                <w:rFonts w:ascii="Sylfaen" w:hAnsi="Sylfaen" w:cs="Sylfaen"/>
                <w:b/>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lang w:val="hy-AM"/>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lang w:val="hy-AM"/>
              </w:rPr>
            </w:pPr>
            <w:r w:rsidRPr="00B0180B">
              <w:rPr>
                <w:rFonts w:ascii="Sylfaen" w:hAnsi="Sylfaen"/>
                <w:b/>
                <w:sz w:val="20"/>
                <w:szCs w:val="20"/>
                <w:lang w:val="hy-AM"/>
              </w:rPr>
              <w:t>ոչ պարտադիր</w:t>
            </w:r>
          </w:p>
          <w:p w:rsidR="00631658" w:rsidRPr="00B0180B" w:rsidRDefault="00631658" w:rsidP="00CB0ADE">
            <w:pPr>
              <w:jc w:val="center"/>
              <w:rPr>
                <w:rFonts w:ascii="Sylfaen" w:hAnsi="Sylfaen"/>
                <w:b/>
                <w:sz w:val="20"/>
                <w:szCs w:val="20"/>
                <w:lang w:val="hy-AM"/>
              </w:rPr>
            </w:pPr>
            <w:r w:rsidRPr="00B0180B">
              <w:rPr>
                <w:rFonts w:ascii="Sylfaen" w:hAnsi="Sylfaen" w:cs="Sylfaen"/>
                <w:b/>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lang w:val="hy-AM"/>
              </w:rPr>
            </w:pPr>
            <w:r w:rsidRPr="00B0180B">
              <w:rPr>
                <w:rFonts w:ascii="Sylfaen" w:hAnsi="Sylfaen" w:cs="Sylfaen"/>
                <w:b/>
                <w:sz w:val="20"/>
                <w:szCs w:val="20"/>
                <w:lang w:val="hy-AM"/>
              </w:rPr>
              <w:t>(չի լրացվում եւ չի կիրառվում)</w:t>
            </w: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lang w:val="hy-AM"/>
              </w:rPr>
            </w:pPr>
            <w:r w:rsidRPr="00B0180B">
              <w:rPr>
                <w:rFonts w:ascii="Sylfaen" w:hAnsi="Sylfaen"/>
                <w:b/>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լրացվում է վճարողի կողմից</w:t>
            </w:r>
          </w:p>
        </w:tc>
      </w:tr>
      <w:tr w:rsidR="00631658" w:rsidRPr="006B308E"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lang w:val="hy-AM"/>
              </w:rPr>
            </w:pPr>
            <w:r w:rsidRPr="00B0180B">
              <w:rPr>
                <w:rFonts w:ascii="Sylfaen" w:hAnsi="Sylfaen"/>
                <w:b/>
                <w:sz w:val="20"/>
                <w:szCs w:val="20"/>
              </w:rPr>
              <w:t xml:space="preserve">Պարտադիր </w:t>
            </w:r>
            <w:r w:rsidRPr="00B0180B">
              <w:rPr>
                <w:rFonts w:ascii="Sylfaen" w:hAnsi="Sylfaen"/>
                <w:b/>
                <w:sz w:val="20"/>
                <w:szCs w:val="20"/>
                <w:lang w:val="hy-AM"/>
              </w:rPr>
              <w:t xml:space="preserve">լրացվում է </w:t>
            </w:r>
            <w:r w:rsidRPr="00B0180B">
              <w:rPr>
                <w:rFonts w:ascii="Sylfaen" w:hAnsi="Sylfaen"/>
                <w:b/>
                <w:sz w:val="20"/>
                <w:szCs w:val="20"/>
              </w:rPr>
              <w:t>«</w:t>
            </w:r>
            <w:r w:rsidR="00D7538E" w:rsidRPr="00B0180B">
              <w:rPr>
                <w:rFonts w:ascii="Sylfaen" w:hAnsi="Sylfaen"/>
                <w:b/>
                <w:sz w:val="20"/>
                <w:szCs w:val="20"/>
                <w:lang w:val="hy-AM"/>
              </w:rPr>
              <w:t>որակավորման</w:t>
            </w:r>
            <w:r w:rsidRPr="00B0180B">
              <w:rPr>
                <w:rFonts w:ascii="Sylfaen" w:hAnsi="Sylfaen"/>
                <w:b/>
                <w:sz w:val="20"/>
                <w:szCs w:val="20"/>
                <w:lang w:val="hy-AM"/>
              </w:rPr>
              <w:t xml:space="preserve"> ապահովման համար</w:t>
            </w:r>
            <w:r w:rsidRPr="00B0180B">
              <w:rPr>
                <w:rFonts w:ascii="Sylfaen" w:hAnsi="Sylfaen"/>
                <w:b/>
                <w:sz w:val="20"/>
                <w:szCs w:val="20"/>
              </w:rPr>
              <w:t>»</w:t>
            </w:r>
            <w:r w:rsidRPr="00B0180B">
              <w:rPr>
                <w:rFonts w:ascii="Sylfaen" w:hAnsi="Sylfaen"/>
                <w:b/>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lang w:val="hy-AM"/>
              </w:rPr>
            </w:pPr>
            <w:r w:rsidRPr="00B0180B">
              <w:rPr>
                <w:rFonts w:ascii="Sylfaen" w:hAnsi="Sylfaen"/>
                <w:b/>
                <w:sz w:val="20"/>
                <w:szCs w:val="20"/>
                <w:lang w:val="hy-AM"/>
              </w:rPr>
              <w:t>նախապես լրացվում է շահառուի կողմից` հրավերով</w:t>
            </w: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cs="Sylfaen"/>
                <w:b/>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պարտադիր</w:t>
            </w:r>
          </w:p>
          <w:p w:rsidR="00631658" w:rsidRPr="00B0180B" w:rsidRDefault="00631658" w:rsidP="00CB0ADE">
            <w:pPr>
              <w:jc w:val="center"/>
              <w:rPr>
                <w:rFonts w:ascii="Sylfaen" w:hAnsi="Sylfaen"/>
                <w:b/>
                <w:sz w:val="20"/>
                <w:szCs w:val="20"/>
              </w:rPr>
            </w:pPr>
            <w:r w:rsidRPr="00B0180B">
              <w:rPr>
                <w:rFonts w:ascii="Sylfaen" w:hAnsi="Sylfaen"/>
                <w:b/>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0180B">
              <w:rPr>
                <w:rFonts w:ascii="Sylfaen" w:hAnsi="Sylfaen"/>
                <w:b/>
                <w:sz w:val="20"/>
                <w:szCs w:val="20"/>
                <w:lang w:val="hy-AM"/>
              </w:rPr>
              <w:t>,</w:t>
            </w:r>
            <w:r w:rsidRPr="00B0180B">
              <w:rPr>
                <w:rFonts w:ascii="Sylfaen" w:hAnsi="Sylfaen"/>
                <w:b/>
                <w:sz w:val="20"/>
                <w:szCs w:val="20"/>
              </w:rPr>
              <w:t xml:space="preserve"> գնման ընթացակարգի ծածկագիրը</w:t>
            </w:r>
            <w:r w:rsidRPr="00B0180B">
              <w:rPr>
                <w:rFonts w:ascii="Sylfaen" w:hAnsi="Sylfaen" w:cs="Arial"/>
                <w:b/>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lang w:val="hy-AM"/>
              </w:rPr>
            </w:pPr>
            <w:r w:rsidRPr="00B0180B">
              <w:rPr>
                <w:rFonts w:ascii="Sylfaen" w:hAnsi="Sylfaen"/>
                <w:b/>
                <w:sz w:val="20"/>
                <w:szCs w:val="20"/>
              </w:rPr>
              <w:t xml:space="preserve">լրացվում է </w:t>
            </w:r>
            <w:r w:rsidRPr="00B0180B">
              <w:rPr>
                <w:rFonts w:ascii="Sylfaen" w:hAnsi="Sylfaen"/>
                <w:b/>
                <w:sz w:val="20"/>
                <w:szCs w:val="20"/>
                <w:lang w:val="hy-AM"/>
              </w:rPr>
              <w:t>շահառու</w:t>
            </w:r>
            <w:r w:rsidRPr="00B0180B">
              <w:rPr>
                <w:rFonts w:ascii="Sylfaen" w:hAnsi="Sylfaen"/>
                <w:b/>
                <w:sz w:val="20"/>
                <w:szCs w:val="20"/>
              </w:rPr>
              <w:t>ի կողմից</w:t>
            </w:r>
          </w:p>
        </w:tc>
      </w:tr>
      <w:tr w:rsidR="00631658" w:rsidRPr="006B308E"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Del="0010680B" w:rsidRDefault="00631658" w:rsidP="00CB0ADE">
            <w:pPr>
              <w:jc w:val="center"/>
              <w:rPr>
                <w:rFonts w:ascii="Sylfaen" w:hAnsi="Sylfaen"/>
                <w:b/>
                <w:sz w:val="20"/>
                <w:szCs w:val="20"/>
                <w:lang w:val="hy-AM"/>
              </w:rPr>
            </w:pPr>
            <w:r w:rsidRPr="00B0180B">
              <w:rPr>
                <w:rFonts w:ascii="Sylfaen" w:hAnsi="Sylfaen"/>
                <w:b/>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cs="Sylfaen"/>
                <w:b/>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cs="Sylfaen"/>
                <w:b/>
                <w:sz w:val="20"/>
                <w:szCs w:val="20"/>
                <w:lang w:val="hy-AM"/>
              </w:rPr>
            </w:pPr>
            <w:r w:rsidRPr="00B0180B">
              <w:rPr>
                <w:rFonts w:ascii="Sylfaen" w:hAnsi="Sylfaen"/>
                <w:b/>
                <w:sz w:val="20"/>
                <w:szCs w:val="20"/>
              </w:rPr>
              <w:t>պարտադիր</w:t>
            </w:r>
          </w:p>
          <w:p w:rsidR="00631658" w:rsidRPr="00B0180B" w:rsidRDefault="00631658" w:rsidP="00CB0ADE">
            <w:pPr>
              <w:jc w:val="center"/>
              <w:rPr>
                <w:rFonts w:ascii="Sylfaen" w:hAnsi="Sylfaen" w:cs="Sylfaen"/>
                <w:b/>
                <w:sz w:val="20"/>
                <w:szCs w:val="20"/>
                <w:lang w:val="hy-AM"/>
              </w:rPr>
            </w:pPr>
            <w:r w:rsidRPr="00B0180B">
              <w:rPr>
                <w:rFonts w:ascii="Sylfaen" w:hAnsi="Sylfaen" w:cs="Sylfaen"/>
                <w:b/>
                <w:sz w:val="20"/>
                <w:szCs w:val="20"/>
                <w:lang w:val="hy-AM"/>
              </w:rPr>
              <w:t xml:space="preserve">լրացվում է &lt;ակցեպտավորված վճարում&gt; բառերը, </w:t>
            </w:r>
          </w:p>
          <w:p w:rsidR="00631658" w:rsidRPr="00B0180B" w:rsidRDefault="00631658" w:rsidP="00CB0ADE">
            <w:pPr>
              <w:jc w:val="center"/>
              <w:rPr>
                <w:rFonts w:ascii="Sylfaen" w:hAnsi="Sylfaen"/>
                <w:b/>
                <w:sz w:val="20"/>
                <w:szCs w:val="20"/>
                <w:lang w:val="hy-AM"/>
              </w:rPr>
            </w:pPr>
            <w:r w:rsidRPr="00B0180B">
              <w:rPr>
                <w:rFonts w:ascii="Sylfaen" w:hAnsi="Sylfaen" w:cs="Sylfaen"/>
                <w:b/>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lang w:val="hy-AM"/>
              </w:rPr>
            </w:pPr>
            <w:r w:rsidRPr="00B0180B">
              <w:rPr>
                <w:rFonts w:ascii="Sylfaen" w:hAnsi="Sylfaen"/>
                <w:b/>
                <w:sz w:val="20"/>
                <w:szCs w:val="20"/>
                <w:lang w:val="hy-AM"/>
              </w:rPr>
              <w:t xml:space="preserve">նախապես լրացվում է շահառուի կողմից </w:t>
            </w: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lang w:val="hy-AM"/>
              </w:rPr>
            </w:pPr>
            <w:r w:rsidRPr="00B0180B">
              <w:rPr>
                <w:rFonts w:ascii="Sylfaen" w:hAnsi="Sylfaen"/>
                <w:b/>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ոչ պարտադիր</w:t>
            </w:r>
          </w:p>
          <w:p w:rsidR="00631658" w:rsidRPr="00B0180B" w:rsidRDefault="00631658" w:rsidP="00CB0ADE">
            <w:pPr>
              <w:jc w:val="center"/>
              <w:rPr>
                <w:rFonts w:ascii="Sylfaen" w:hAnsi="Sylfaen"/>
                <w:b/>
                <w:sz w:val="20"/>
                <w:szCs w:val="20"/>
              </w:rPr>
            </w:pPr>
            <w:r w:rsidRPr="00B0180B">
              <w:rPr>
                <w:rFonts w:ascii="Sylfaen" w:hAnsi="Sylfaen"/>
                <w:b/>
                <w:sz w:val="20"/>
                <w:szCs w:val="20"/>
              </w:rPr>
              <w:t>լրացվում է պահանջագրին կից ներկայացված փաստաթղթերի էջերի քանակը, որոնք պետք է տրամադրվեն վճարողին(</w:t>
            </w:r>
            <w:r w:rsidRPr="00B0180B">
              <w:rPr>
                <w:rFonts w:ascii="Sylfaen" w:hAnsi="Sylfaen"/>
                <w:b/>
                <w:sz w:val="20"/>
                <w:szCs w:val="20"/>
                <w:lang w:val="hy-AM"/>
              </w:rPr>
              <w:t>վճարողի բանկին</w:t>
            </w:r>
            <w:r w:rsidRPr="00B0180B">
              <w:rPr>
                <w:rFonts w:ascii="Sylfaen" w:hAnsi="Sylfaen"/>
                <w:b/>
                <w:sz w:val="20"/>
                <w:szCs w:val="20"/>
              </w:rPr>
              <w:t>)</w:t>
            </w:r>
          </w:p>
          <w:p w:rsidR="00631658" w:rsidRPr="00B0180B" w:rsidRDefault="00631658" w:rsidP="00CB0ADE">
            <w:pPr>
              <w:jc w:val="center"/>
              <w:rPr>
                <w:rFonts w:ascii="Sylfaen" w:hAnsi="Sylfaen"/>
                <w:b/>
                <w:sz w:val="20"/>
                <w:szCs w:val="20"/>
              </w:rPr>
            </w:pPr>
            <w:r w:rsidRPr="00B0180B">
              <w:rPr>
                <w:rFonts w:ascii="Sylfaen" w:hAnsi="Sylfaen"/>
                <w:b/>
                <w:sz w:val="20"/>
                <w:szCs w:val="20"/>
                <w:lang w:val="hy-AM"/>
              </w:rPr>
              <w:t>Եթ ե լրացվել է &lt;</w:t>
            </w:r>
            <w:r w:rsidRPr="00B0180B">
              <w:rPr>
                <w:rFonts w:ascii="Sylfaen" w:hAnsi="Sylfaen" w:cs="Sylfaen"/>
                <w:b/>
                <w:sz w:val="20"/>
                <w:szCs w:val="20"/>
                <w:lang w:val="hy-AM"/>
              </w:rPr>
              <w:t>Վճարման կատարման հիմքեր&gt; դաշտը ապա այս տվյալը պարտադիր լրացվում է</w:t>
            </w:r>
            <w:r w:rsidRPr="00B0180B">
              <w:rPr>
                <w:rFonts w:ascii="Sylfaen" w:hAnsi="Sylfaen" w:cs="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լրացվում է շահառուիկողմից</w:t>
            </w:r>
          </w:p>
        </w:tc>
      </w:tr>
      <w:tr w:rsidR="00631658" w:rsidRPr="006B308E"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lang w:val="hy-AM"/>
              </w:rPr>
              <w:t>2</w:t>
            </w:r>
            <w:r w:rsidRPr="00B0180B">
              <w:rPr>
                <w:rFonts w:ascii="Sylfaen" w:hAnsi="Sylfaen"/>
                <w:b/>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պարտադիր</w:t>
            </w:r>
          </w:p>
          <w:p w:rsidR="00631658" w:rsidRPr="00B0180B" w:rsidRDefault="00631658" w:rsidP="00CB0ADE">
            <w:pPr>
              <w:jc w:val="center"/>
              <w:rPr>
                <w:rFonts w:ascii="Sylfaen" w:hAnsi="Sylfaen"/>
                <w:b/>
                <w:sz w:val="20"/>
                <w:szCs w:val="20"/>
                <w:lang w:val="hy-AM"/>
              </w:rPr>
            </w:pPr>
            <w:r w:rsidRPr="00B0180B">
              <w:rPr>
                <w:rFonts w:ascii="Sylfaen" w:hAnsi="Sylfaen"/>
                <w:b/>
                <w:sz w:val="20"/>
                <w:szCs w:val="20"/>
              </w:rPr>
              <w:t>այս դաշտը լրացվում</w:t>
            </w:r>
            <w:r w:rsidRPr="00B0180B">
              <w:rPr>
                <w:rFonts w:ascii="Sylfaen" w:hAnsi="Sylfaen"/>
                <w:b/>
                <w:sz w:val="20"/>
                <w:szCs w:val="20"/>
                <w:lang w:val="hy-AM"/>
              </w:rPr>
              <w:t xml:space="preserve"> է վճարողի կողմից պահանջագրի ներկայացման դեպքում: Ընդ որում</w:t>
            </w:r>
            <w:r w:rsidRPr="00B0180B">
              <w:rPr>
                <w:rFonts w:ascii="Sylfaen" w:hAnsi="Sylfaen"/>
                <w:b/>
                <w:sz w:val="20"/>
                <w:szCs w:val="20"/>
              </w:rPr>
              <w:t xml:space="preserve"> եթե </w:t>
            </w:r>
            <w:r w:rsidRPr="00B0180B">
              <w:rPr>
                <w:rFonts w:ascii="Sylfaen" w:hAnsi="Sylfaen" w:cs="Sylfaen"/>
                <w:b/>
                <w:sz w:val="20"/>
                <w:szCs w:val="20"/>
                <w:lang w:val="hy-AM"/>
              </w:rPr>
              <w:t xml:space="preserve">Վճարման պայմաններ դաշտում </w:t>
            </w:r>
            <w:r w:rsidRPr="00B0180B">
              <w:rPr>
                <w:rFonts w:ascii="Sylfaen" w:hAnsi="Sylfaen"/>
                <w:b/>
                <w:sz w:val="20"/>
                <w:szCs w:val="20"/>
                <w:lang w:val="hy-AM"/>
              </w:rPr>
              <w:t>նշված է &lt;ակցեպտավորված վճարում&gt; ապա</w:t>
            </w:r>
            <w:r w:rsidRPr="00B0180B">
              <w:rPr>
                <w:rFonts w:ascii="Sylfaen" w:hAnsi="Sylfaen"/>
                <w:b/>
                <w:sz w:val="20"/>
                <w:szCs w:val="20"/>
              </w:rPr>
              <w:t>վճարող</w:t>
            </w:r>
            <w:r w:rsidRPr="00B0180B">
              <w:rPr>
                <w:rFonts w:ascii="Sylfaen" w:hAnsi="Sylfaen"/>
                <w:b/>
                <w:sz w:val="20"/>
                <w:szCs w:val="20"/>
                <w:lang w:val="hy-AM"/>
              </w:rPr>
              <w:t xml:space="preserve">ը ստորագրելով՝ </w:t>
            </w:r>
            <w:r w:rsidRPr="00B0180B">
              <w:rPr>
                <w:rFonts w:ascii="Sylfaen" w:hAnsi="Sylfaen" w:cs="Sylfaen"/>
                <w:b/>
                <w:sz w:val="20"/>
                <w:szCs w:val="20"/>
                <w:lang w:val="hy-AM"/>
              </w:rPr>
              <w:t xml:space="preserve">նախապես </w:t>
            </w:r>
            <w:r w:rsidRPr="00B0180B">
              <w:rPr>
                <w:rFonts w:ascii="Sylfaen" w:hAnsi="Sylfaen"/>
                <w:b/>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B0180B" w:rsidRDefault="00631658" w:rsidP="00CB0ADE">
            <w:pPr>
              <w:jc w:val="center"/>
              <w:rPr>
                <w:rFonts w:ascii="Sylfaen" w:hAnsi="Sylfaen"/>
                <w:b/>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lang w:val="hy-AM"/>
              </w:rPr>
            </w:pPr>
            <w:r w:rsidRPr="00B0180B">
              <w:rPr>
                <w:rFonts w:ascii="Sylfaen" w:hAnsi="Sylfaen"/>
                <w:b/>
                <w:sz w:val="20"/>
                <w:szCs w:val="20"/>
                <w:lang w:val="hy-AM"/>
              </w:rPr>
              <w:t xml:space="preserve">ստորագրվում է վճարողի կողմից կամ </w:t>
            </w:r>
          </w:p>
          <w:p w:rsidR="00631658" w:rsidRPr="00B0180B" w:rsidRDefault="00631658" w:rsidP="00CB0ADE">
            <w:pPr>
              <w:jc w:val="center"/>
              <w:rPr>
                <w:rFonts w:ascii="Sylfaen" w:hAnsi="Sylfaen"/>
                <w:b/>
                <w:sz w:val="20"/>
                <w:szCs w:val="20"/>
                <w:lang w:val="hy-AM"/>
              </w:rPr>
            </w:pPr>
            <w:r w:rsidRPr="00B0180B">
              <w:rPr>
                <w:rFonts w:ascii="Sylfaen" w:hAnsi="Sylfaen"/>
                <w:b/>
                <w:sz w:val="20"/>
                <w:szCs w:val="20"/>
                <w:lang w:val="hy-AM"/>
              </w:rPr>
              <w:t>դրվում է վճարողի էլեկտրոնային ստորագրությունը</w:t>
            </w:r>
          </w:p>
          <w:p w:rsidR="00631658" w:rsidRPr="00B0180B" w:rsidRDefault="00631658" w:rsidP="00CB0ADE">
            <w:pPr>
              <w:jc w:val="center"/>
              <w:rPr>
                <w:rFonts w:ascii="Sylfaen" w:hAnsi="Sylfaen"/>
                <w:b/>
                <w:sz w:val="20"/>
                <w:szCs w:val="20"/>
                <w:lang w:val="hy-AM"/>
              </w:rPr>
            </w:pPr>
          </w:p>
        </w:tc>
      </w:tr>
      <w:tr w:rsidR="00631658" w:rsidRPr="006B308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B0180B" w:rsidRDefault="00631658" w:rsidP="00CB0ADE">
            <w:pPr>
              <w:rPr>
                <w:rFonts w:ascii="Sylfaen" w:hAnsi="Sylfaen"/>
                <w:b/>
                <w:sz w:val="20"/>
                <w:szCs w:val="20"/>
              </w:rPr>
            </w:pPr>
            <w:r w:rsidRPr="00B0180B">
              <w:rPr>
                <w:rFonts w:ascii="Sylfaen" w:hAnsi="Sylfaen"/>
                <w:b/>
                <w:sz w:val="20"/>
                <w:szCs w:val="20"/>
                <w:lang w:val="hy-AM"/>
              </w:rPr>
              <w:t>2</w:t>
            </w:r>
            <w:r w:rsidRPr="00B0180B">
              <w:rPr>
                <w:rFonts w:ascii="Sylfaen" w:hAnsi="Sylfaen"/>
                <w:b/>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 xml:space="preserve">պարտադիր` </w:t>
            </w:r>
          </w:p>
          <w:p w:rsidR="00631658" w:rsidRPr="00B0180B" w:rsidRDefault="00631658" w:rsidP="00CB0ADE">
            <w:pPr>
              <w:jc w:val="center"/>
              <w:rPr>
                <w:rFonts w:ascii="Sylfaen" w:hAnsi="Sylfaen"/>
                <w:b/>
                <w:sz w:val="20"/>
                <w:szCs w:val="20"/>
                <w:lang w:val="hy-AM"/>
              </w:rPr>
            </w:pPr>
            <w:r w:rsidRPr="00B0180B">
              <w:rPr>
                <w:rFonts w:ascii="Sylfaen" w:hAnsi="Sylfaen"/>
                <w:b/>
                <w:sz w:val="20"/>
                <w:szCs w:val="20"/>
              </w:rPr>
              <w:t>կնիքի առկայության դեպքում</w:t>
            </w:r>
            <w:r w:rsidRPr="00B0180B">
              <w:rPr>
                <w:rFonts w:ascii="Sylfaen" w:hAnsi="Sylfaen"/>
                <w:b/>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lang w:val="hy-AM"/>
              </w:rPr>
            </w:pPr>
            <w:r w:rsidRPr="00B0180B">
              <w:rPr>
                <w:rFonts w:ascii="Sylfaen" w:hAnsi="Sylfaen"/>
                <w:b/>
                <w:sz w:val="20"/>
                <w:szCs w:val="20"/>
                <w:lang w:val="hy-AM"/>
              </w:rPr>
              <w:t xml:space="preserve">կնքվում է վճարողի կողմից </w:t>
            </w:r>
          </w:p>
          <w:p w:rsidR="00631658" w:rsidRPr="00B0180B" w:rsidRDefault="00631658" w:rsidP="00CB0ADE">
            <w:pPr>
              <w:jc w:val="center"/>
              <w:rPr>
                <w:rFonts w:ascii="Sylfaen" w:hAnsi="Sylfaen"/>
                <w:b/>
                <w:sz w:val="20"/>
                <w:szCs w:val="20"/>
                <w:lang w:val="hy-AM"/>
              </w:rPr>
            </w:pPr>
            <w:r w:rsidRPr="00B0180B">
              <w:rPr>
                <w:rFonts w:ascii="Sylfaen" w:hAnsi="Sylfaen"/>
                <w:b/>
                <w:sz w:val="20"/>
                <w:szCs w:val="20"/>
                <w:lang w:val="hy-AM"/>
              </w:rPr>
              <w:t>թղթային եղանակով ներկայացնելիս</w:t>
            </w: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lang w:val="hy-AM"/>
              </w:rPr>
              <w:t>22</w:t>
            </w:r>
            <w:r w:rsidRPr="00B0180B">
              <w:rPr>
                <w:rFonts w:ascii="Sylfaen" w:hAnsi="Sylfaen"/>
                <w:b/>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Պարտադիր</w:t>
            </w:r>
            <w:r w:rsidRPr="00B0180B">
              <w:rPr>
                <w:rFonts w:ascii="Sylfaen" w:hAnsi="Sylfaen"/>
                <w:b/>
                <w:sz w:val="20"/>
                <w:szCs w:val="20"/>
                <w:lang w:val="hy-AM"/>
              </w:rPr>
              <w:t>՝</w:t>
            </w:r>
          </w:p>
          <w:p w:rsidR="00631658" w:rsidRPr="00B0180B" w:rsidRDefault="00631658" w:rsidP="00CB0ADE">
            <w:pPr>
              <w:jc w:val="center"/>
              <w:rPr>
                <w:rFonts w:ascii="Sylfaen" w:hAnsi="Sylfaen"/>
                <w:b/>
                <w:sz w:val="20"/>
                <w:szCs w:val="20"/>
              </w:rPr>
            </w:pPr>
            <w:r w:rsidRPr="00B0180B">
              <w:rPr>
                <w:rFonts w:ascii="Sylfaen" w:hAnsi="Sylfaen"/>
                <w:b/>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ստորագրվում է շահառուի կողմից</w:t>
            </w: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B0180B" w:rsidRDefault="00631658" w:rsidP="00CB0ADE">
            <w:pPr>
              <w:rPr>
                <w:rFonts w:ascii="Sylfaen" w:hAnsi="Sylfaen"/>
                <w:b/>
                <w:sz w:val="20"/>
                <w:szCs w:val="20"/>
              </w:rPr>
            </w:pPr>
            <w:r w:rsidRPr="00B0180B">
              <w:rPr>
                <w:rFonts w:ascii="Sylfaen" w:hAnsi="Sylfaen"/>
                <w:b/>
                <w:sz w:val="20"/>
                <w:szCs w:val="20"/>
                <w:lang w:val="hy-AM"/>
              </w:rPr>
              <w:t>22</w:t>
            </w:r>
            <w:r w:rsidRPr="00B0180B">
              <w:rPr>
                <w:rFonts w:ascii="Sylfaen" w:hAnsi="Sylfaen"/>
                <w:b/>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 xml:space="preserve">պարտադիր` </w:t>
            </w:r>
          </w:p>
          <w:p w:rsidR="00631658" w:rsidRPr="00B0180B" w:rsidRDefault="00631658" w:rsidP="00CB0ADE">
            <w:pPr>
              <w:jc w:val="center"/>
              <w:rPr>
                <w:rFonts w:ascii="Sylfaen" w:hAnsi="Sylfaen"/>
                <w:b/>
                <w:sz w:val="20"/>
                <w:szCs w:val="20"/>
              </w:rPr>
            </w:pPr>
            <w:r w:rsidRPr="00B0180B">
              <w:rPr>
                <w:rFonts w:ascii="Sylfaen" w:hAnsi="Sylfaen"/>
                <w:b/>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lang w:val="hy-AM"/>
              </w:rPr>
            </w:pPr>
            <w:r w:rsidRPr="00B0180B">
              <w:rPr>
                <w:rFonts w:ascii="Sylfaen" w:hAnsi="Sylfaen"/>
                <w:b/>
                <w:sz w:val="20"/>
                <w:szCs w:val="20"/>
              </w:rPr>
              <w:t>կնքվում է շահառուի կողմից</w:t>
            </w:r>
          </w:p>
          <w:p w:rsidR="00631658" w:rsidRPr="00B0180B" w:rsidRDefault="00631658" w:rsidP="00CB0ADE">
            <w:pPr>
              <w:jc w:val="center"/>
              <w:rPr>
                <w:rFonts w:ascii="Sylfaen" w:hAnsi="Sylfaen"/>
                <w:b/>
                <w:sz w:val="20"/>
                <w:szCs w:val="20"/>
                <w:lang w:val="hy-AM"/>
              </w:rPr>
            </w:pPr>
            <w:r w:rsidRPr="00B0180B">
              <w:rPr>
                <w:rFonts w:ascii="Sylfaen" w:hAnsi="Sylfaen"/>
                <w:b/>
                <w:sz w:val="20"/>
                <w:szCs w:val="20"/>
                <w:lang w:val="hy-AM"/>
              </w:rPr>
              <w:t>թղթային եղանակով բանկ ներկայացնելիս</w:t>
            </w: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2</w:t>
            </w:r>
            <w:r w:rsidRPr="00B0180B">
              <w:rPr>
                <w:rFonts w:ascii="Sylfaen" w:hAnsi="Sylfaen"/>
                <w:b/>
                <w:sz w:val="20"/>
                <w:szCs w:val="20"/>
                <w:lang w:val="hy-AM"/>
              </w:rPr>
              <w:t>3</w:t>
            </w:r>
            <w:r w:rsidRPr="00B0180B">
              <w:rPr>
                <w:rFonts w:ascii="Sylfaen" w:hAnsi="Sylfaen"/>
                <w:b/>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պարտադիր</w:t>
            </w:r>
          </w:p>
          <w:p w:rsidR="00631658" w:rsidRPr="00B0180B" w:rsidRDefault="00631658" w:rsidP="00CB0ADE">
            <w:pPr>
              <w:jc w:val="center"/>
              <w:rPr>
                <w:rFonts w:ascii="Sylfaen" w:hAnsi="Sylfaen"/>
                <w:b/>
                <w:sz w:val="20"/>
                <w:szCs w:val="20"/>
              </w:rPr>
            </w:pPr>
            <w:r w:rsidRPr="00B0180B">
              <w:rPr>
                <w:rFonts w:ascii="Sylfaen" w:hAnsi="Sylfaen"/>
                <w:b/>
                <w:sz w:val="20"/>
                <w:szCs w:val="20"/>
              </w:rPr>
              <w:t>վճարման պահանջագիրը վճարողին սպասարկող ֆինանսական կազմակերպության</w:t>
            </w:r>
            <w:r w:rsidRPr="00B0180B">
              <w:rPr>
                <w:rFonts w:ascii="Sylfaen" w:hAnsi="Sylfaen"/>
                <w:b/>
                <w:sz w:val="20"/>
                <w:szCs w:val="20"/>
                <w:lang w:val="hy-AM"/>
              </w:rPr>
              <w:t>ը</w:t>
            </w:r>
            <w:r w:rsidRPr="00B0180B">
              <w:rPr>
                <w:rFonts w:ascii="Sylfaen" w:hAnsi="Sylfaen"/>
                <w:b/>
                <w:sz w:val="20"/>
                <w:szCs w:val="20"/>
              </w:rPr>
              <w:t xml:space="preserve"> թղթային եղանակով ներկայաց</w:t>
            </w:r>
            <w:r w:rsidRPr="00B0180B">
              <w:rPr>
                <w:rFonts w:ascii="Sylfaen" w:hAnsi="Sylfaen"/>
                <w:b/>
                <w:sz w:val="20"/>
                <w:szCs w:val="20"/>
                <w:lang w:val="hy-AM"/>
              </w:rPr>
              <w:t>ված լի</w:t>
            </w:r>
            <w:r w:rsidRPr="00B0180B">
              <w:rPr>
                <w:rFonts w:ascii="Sylfaen" w:hAnsi="Sylfaen"/>
                <w:b/>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B0180B" w:rsidRDefault="00631658" w:rsidP="00CB0ADE">
            <w:pPr>
              <w:rPr>
                <w:rFonts w:ascii="Sylfaen" w:hAnsi="Sylfaen"/>
                <w:b/>
                <w:sz w:val="20"/>
                <w:szCs w:val="20"/>
              </w:rPr>
            </w:pPr>
            <w:r w:rsidRPr="00B0180B">
              <w:rPr>
                <w:rFonts w:ascii="Sylfaen" w:hAnsi="Sylfaen"/>
                <w:b/>
                <w:sz w:val="20"/>
                <w:szCs w:val="20"/>
              </w:rPr>
              <w:t>2</w:t>
            </w:r>
            <w:r w:rsidRPr="00B0180B">
              <w:rPr>
                <w:rFonts w:ascii="Sylfaen" w:hAnsi="Sylfaen"/>
                <w:b/>
                <w:sz w:val="20"/>
                <w:szCs w:val="20"/>
                <w:lang w:val="hy-AM"/>
              </w:rPr>
              <w:t>3</w:t>
            </w:r>
            <w:r w:rsidRPr="00B0180B">
              <w:rPr>
                <w:rFonts w:ascii="Sylfaen" w:hAnsi="Sylfaen"/>
                <w:b/>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 xml:space="preserve">վճարողին սպասարկող ֆինանսական կազմակերպության (մասնաճյուղի) </w:t>
            </w:r>
            <w:r w:rsidRPr="00B0180B">
              <w:rPr>
                <w:rFonts w:ascii="Sylfaen" w:hAnsi="Sylfaen"/>
                <w:b/>
                <w:sz w:val="20"/>
                <w:szCs w:val="20"/>
                <w:lang w:val="hy-AM"/>
              </w:rPr>
              <w:lastRenderedPageBreak/>
              <w:t>դրոշմա</w:t>
            </w:r>
            <w:r w:rsidRPr="00B0180B">
              <w:rPr>
                <w:rFonts w:ascii="Sylfaen" w:hAnsi="Sylfaen"/>
                <w:b/>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lastRenderedPageBreak/>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պարտադիր</w:t>
            </w:r>
          </w:p>
          <w:p w:rsidR="00631658" w:rsidRPr="00B0180B" w:rsidRDefault="00631658" w:rsidP="00CB0ADE">
            <w:pPr>
              <w:jc w:val="center"/>
              <w:rPr>
                <w:rFonts w:ascii="Sylfaen" w:hAnsi="Sylfaen"/>
                <w:b/>
                <w:sz w:val="20"/>
                <w:szCs w:val="20"/>
              </w:rPr>
            </w:pPr>
            <w:r w:rsidRPr="00B0180B">
              <w:rPr>
                <w:rFonts w:ascii="Sylfaen" w:hAnsi="Sylfaen"/>
                <w:b/>
                <w:sz w:val="20"/>
                <w:szCs w:val="20"/>
              </w:rPr>
              <w:t>վճարման պահանջագիրը վճարողին սպասարկող ֆինանսական կազմակերպության</w:t>
            </w:r>
            <w:r w:rsidRPr="00B0180B">
              <w:rPr>
                <w:rFonts w:ascii="Sylfaen" w:hAnsi="Sylfaen"/>
                <w:b/>
                <w:sz w:val="20"/>
                <w:szCs w:val="20"/>
                <w:lang w:val="hy-AM"/>
              </w:rPr>
              <w:t>ը</w:t>
            </w:r>
            <w:r w:rsidRPr="00B0180B">
              <w:rPr>
                <w:rFonts w:ascii="Sylfaen" w:hAnsi="Sylfaen"/>
                <w:b/>
                <w:sz w:val="20"/>
                <w:szCs w:val="20"/>
              </w:rPr>
              <w:t xml:space="preserve"> թղթային </w:t>
            </w:r>
            <w:r w:rsidRPr="00B0180B">
              <w:rPr>
                <w:rFonts w:ascii="Sylfaen" w:hAnsi="Sylfaen"/>
                <w:b/>
                <w:sz w:val="20"/>
                <w:szCs w:val="20"/>
              </w:rPr>
              <w:lastRenderedPageBreak/>
              <w:t>եղանակով ներկայաց</w:t>
            </w:r>
            <w:r w:rsidRPr="00B0180B">
              <w:rPr>
                <w:rFonts w:ascii="Sylfaen" w:hAnsi="Sylfaen"/>
                <w:b/>
                <w:sz w:val="20"/>
                <w:szCs w:val="20"/>
                <w:lang w:val="hy-AM"/>
              </w:rPr>
              <w:t>ված լի</w:t>
            </w:r>
            <w:r w:rsidRPr="00B0180B">
              <w:rPr>
                <w:rFonts w:ascii="Sylfaen" w:hAnsi="Sylfaen"/>
                <w:b/>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lang w:val="hy-AM"/>
              </w:rPr>
            </w:pPr>
            <w:r w:rsidRPr="00B0180B">
              <w:rPr>
                <w:rFonts w:ascii="Sylfaen" w:hAnsi="Sylfaen"/>
                <w:b/>
                <w:sz w:val="20"/>
                <w:szCs w:val="20"/>
              </w:rPr>
              <w:lastRenderedPageBreak/>
              <w:t>2</w:t>
            </w:r>
            <w:r w:rsidRPr="00B0180B">
              <w:rPr>
                <w:rFonts w:ascii="Sylfaen" w:hAnsi="Sylfaen"/>
                <w:b/>
                <w:sz w:val="20"/>
                <w:szCs w:val="20"/>
                <w:lang w:val="hy-AM"/>
              </w:rPr>
              <w:t>3</w:t>
            </w:r>
            <w:r w:rsidRPr="00B0180B">
              <w:rPr>
                <w:rFonts w:ascii="Sylfaen" w:hAnsi="Sylfaen"/>
                <w:b/>
                <w:sz w:val="20"/>
                <w:szCs w:val="20"/>
              </w:rPr>
              <w:t>.</w:t>
            </w:r>
            <w:r w:rsidRPr="00B0180B">
              <w:rPr>
                <w:rFonts w:ascii="Sylfaen" w:hAnsi="Sylfaen"/>
                <w:b/>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lang w:val="hy-AM"/>
              </w:rPr>
            </w:pPr>
            <w:r w:rsidRPr="00B0180B">
              <w:rPr>
                <w:rFonts w:ascii="Sylfaen" w:hAnsi="Sylfaen"/>
                <w:b/>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պարտադիր</w:t>
            </w:r>
          </w:p>
          <w:p w:rsidR="00631658" w:rsidRPr="00B0180B" w:rsidRDefault="00631658" w:rsidP="00CB0ADE">
            <w:pPr>
              <w:jc w:val="center"/>
              <w:rPr>
                <w:rFonts w:ascii="Sylfaen" w:hAnsi="Sylfaen"/>
                <w:b/>
                <w:sz w:val="20"/>
                <w:szCs w:val="20"/>
              </w:rPr>
            </w:pPr>
            <w:r w:rsidRPr="00B0180B">
              <w:rPr>
                <w:rFonts w:ascii="Sylfaen" w:hAnsi="Sylfaen"/>
                <w:b/>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2</w:t>
            </w:r>
            <w:r w:rsidRPr="00B0180B">
              <w:rPr>
                <w:rFonts w:ascii="Sylfaen" w:hAnsi="Sylfaen"/>
                <w:b/>
                <w:sz w:val="20"/>
                <w:szCs w:val="20"/>
                <w:lang w:val="hy-AM"/>
              </w:rPr>
              <w:t>4</w:t>
            </w:r>
            <w:r w:rsidRPr="00B0180B">
              <w:rPr>
                <w:rFonts w:ascii="Sylfaen" w:hAnsi="Sylfaen"/>
                <w:b/>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ոչ պարտադիր</w:t>
            </w:r>
          </w:p>
          <w:p w:rsidR="00631658" w:rsidRPr="00B0180B" w:rsidRDefault="00631658" w:rsidP="00CB0ADE">
            <w:pPr>
              <w:jc w:val="center"/>
              <w:rPr>
                <w:rFonts w:ascii="Sylfaen" w:hAnsi="Sylfaen"/>
                <w:b/>
                <w:sz w:val="20"/>
                <w:szCs w:val="20"/>
              </w:rPr>
            </w:pPr>
            <w:r w:rsidRPr="00B0180B">
              <w:rPr>
                <w:rFonts w:ascii="Sylfaen" w:hAnsi="Sylfaen"/>
                <w:b/>
                <w:sz w:val="20"/>
                <w:szCs w:val="20"/>
                <w:lang w:val="hy-AM"/>
              </w:rPr>
              <w:t xml:space="preserve">լրացվում է </w:t>
            </w:r>
            <w:r w:rsidRPr="00B0180B">
              <w:rPr>
                <w:rFonts w:ascii="Sylfaen" w:hAnsi="Sylfaen"/>
                <w:b/>
                <w:sz w:val="20"/>
                <w:szCs w:val="20"/>
              </w:rPr>
              <w:t>վճարման պահանջագիրը շահառուին սպասարկող ֆինանսական կազմակերպության</w:t>
            </w:r>
            <w:r w:rsidRPr="00B0180B">
              <w:rPr>
                <w:rFonts w:ascii="Sylfaen" w:hAnsi="Sylfaen"/>
                <w:b/>
                <w:sz w:val="20"/>
                <w:szCs w:val="20"/>
                <w:lang w:val="hy-AM"/>
              </w:rPr>
              <w:t xml:space="preserve">ը </w:t>
            </w:r>
            <w:r w:rsidRPr="00B0180B">
              <w:rPr>
                <w:rFonts w:ascii="Sylfaen" w:hAnsi="Sylfaen"/>
                <w:b/>
                <w:sz w:val="20"/>
                <w:szCs w:val="20"/>
              </w:rPr>
              <w:t xml:space="preserve"> ներկայաց</w:t>
            </w:r>
            <w:r w:rsidRPr="00B0180B">
              <w:rPr>
                <w:rFonts w:ascii="Sylfaen" w:hAnsi="Sylfaen"/>
                <w:b/>
                <w:sz w:val="20"/>
                <w:szCs w:val="20"/>
                <w:lang w:val="hy-AM"/>
              </w:rPr>
              <w:t>վ</w:t>
            </w:r>
            <w:r w:rsidRPr="00B0180B">
              <w:rPr>
                <w:rFonts w:ascii="Sylfaen" w:hAnsi="Sylfaen"/>
                <w:b/>
                <w:sz w:val="20"/>
                <w:szCs w:val="20"/>
              </w:rPr>
              <w:t>ելու դեպքում</w:t>
            </w:r>
            <w:r w:rsidRPr="00B0180B">
              <w:rPr>
                <w:rFonts w:ascii="Sylfaen" w:hAnsi="Sylfaen"/>
                <w:b/>
                <w:sz w:val="20"/>
                <w:szCs w:val="20"/>
                <w:lang w:val="hy-AM"/>
              </w:rPr>
              <w:t xml:space="preserve">, որտեղ </w:t>
            </w:r>
            <w:r w:rsidRPr="00B0180B">
              <w:rPr>
                <w:rFonts w:ascii="Sylfaen" w:hAnsi="Sylfaen"/>
                <w:b/>
                <w:sz w:val="20"/>
                <w:szCs w:val="20"/>
              </w:rPr>
              <w:t xml:space="preserve">աշխատակցի ստորագրությունը </w:t>
            </w:r>
            <w:r w:rsidRPr="00B0180B">
              <w:rPr>
                <w:rFonts w:ascii="Sylfaen" w:hAnsi="Sylfaen"/>
                <w:b/>
                <w:sz w:val="20"/>
                <w:szCs w:val="20"/>
                <w:lang w:val="hy-AM"/>
              </w:rPr>
              <w:t xml:space="preserve">դրվում է </w:t>
            </w:r>
            <w:r w:rsidRPr="00B0180B">
              <w:rPr>
                <w:rFonts w:ascii="Sylfaen" w:hAnsi="Sylfaen"/>
                <w:b/>
                <w:sz w:val="20"/>
                <w:szCs w:val="20"/>
              </w:rPr>
              <w:t>թղթային եղանակով ներկայաց</w:t>
            </w:r>
            <w:r w:rsidRPr="00B0180B">
              <w:rPr>
                <w:rFonts w:ascii="Sylfaen" w:hAnsi="Sylfaen"/>
                <w:b/>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2</w:t>
            </w:r>
            <w:r w:rsidRPr="00B0180B">
              <w:rPr>
                <w:rFonts w:ascii="Sylfaen" w:hAnsi="Sylfaen"/>
                <w:b/>
                <w:sz w:val="20"/>
                <w:szCs w:val="20"/>
                <w:lang w:val="hy-AM"/>
              </w:rPr>
              <w:t>4</w:t>
            </w:r>
            <w:r w:rsidRPr="00B0180B">
              <w:rPr>
                <w:rFonts w:ascii="Sylfaen" w:hAnsi="Sylfaen"/>
                <w:b/>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 xml:space="preserve">շահառռւին սպասարկող ֆինանսական կազմակերպության (մասնաճյուղի) </w:t>
            </w:r>
            <w:r w:rsidRPr="00B0180B">
              <w:rPr>
                <w:rFonts w:ascii="Sylfaen" w:hAnsi="Sylfaen"/>
                <w:b/>
                <w:sz w:val="20"/>
                <w:szCs w:val="20"/>
                <w:lang w:val="hy-AM"/>
              </w:rPr>
              <w:t>դրոշմա</w:t>
            </w:r>
            <w:r w:rsidRPr="00B0180B">
              <w:rPr>
                <w:rFonts w:ascii="Sylfaen" w:hAnsi="Sylfaen"/>
                <w:b/>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lang w:val="hy-AM"/>
              </w:rPr>
              <w:t xml:space="preserve">ոչ </w:t>
            </w:r>
            <w:r w:rsidRPr="00B0180B">
              <w:rPr>
                <w:rFonts w:ascii="Sylfaen" w:hAnsi="Sylfaen"/>
                <w:b/>
                <w:sz w:val="20"/>
                <w:szCs w:val="20"/>
              </w:rPr>
              <w:t>պարտադիր</w:t>
            </w:r>
          </w:p>
          <w:p w:rsidR="00631658" w:rsidRPr="00B0180B" w:rsidRDefault="00631658" w:rsidP="00CB0ADE">
            <w:pPr>
              <w:jc w:val="center"/>
              <w:rPr>
                <w:rFonts w:ascii="Sylfaen" w:hAnsi="Sylfaen"/>
                <w:b/>
                <w:sz w:val="20"/>
                <w:szCs w:val="20"/>
              </w:rPr>
            </w:pPr>
            <w:r w:rsidRPr="00B0180B">
              <w:rPr>
                <w:rFonts w:ascii="Sylfaen" w:hAnsi="Sylfaen"/>
                <w:b/>
                <w:sz w:val="20"/>
                <w:szCs w:val="20"/>
                <w:lang w:val="hy-AM"/>
              </w:rPr>
              <w:t xml:space="preserve">լրացվում է </w:t>
            </w:r>
            <w:r w:rsidRPr="00B0180B">
              <w:rPr>
                <w:rFonts w:ascii="Sylfaen" w:hAnsi="Sylfaen"/>
                <w:b/>
                <w:sz w:val="20"/>
                <w:szCs w:val="20"/>
              </w:rPr>
              <w:t xml:space="preserve">վճարման պահանջագիրը </w:t>
            </w:r>
            <w:r w:rsidRPr="00B0180B">
              <w:rPr>
                <w:rFonts w:ascii="Sylfaen" w:hAnsi="Sylfaen"/>
                <w:b/>
                <w:sz w:val="20"/>
                <w:szCs w:val="20"/>
                <w:lang w:val="hy-AM"/>
              </w:rPr>
              <w:t xml:space="preserve">վերջինիս </w:t>
            </w:r>
            <w:r w:rsidRPr="00B0180B">
              <w:rPr>
                <w:rFonts w:ascii="Sylfaen" w:hAnsi="Sylfaen"/>
                <w:b/>
                <w:sz w:val="20"/>
                <w:szCs w:val="20"/>
              </w:rPr>
              <w:t>ներկայաց</w:t>
            </w:r>
            <w:r w:rsidRPr="00B0180B">
              <w:rPr>
                <w:rFonts w:ascii="Sylfaen" w:hAnsi="Sylfaen"/>
                <w:b/>
                <w:sz w:val="20"/>
                <w:szCs w:val="20"/>
                <w:lang w:val="hy-AM"/>
              </w:rPr>
              <w:t>վ</w:t>
            </w:r>
            <w:r w:rsidRPr="00B0180B">
              <w:rPr>
                <w:rFonts w:ascii="Sylfaen" w:hAnsi="Sylfaen"/>
                <w:b/>
                <w:sz w:val="20"/>
                <w:szCs w:val="20"/>
              </w:rPr>
              <w:t>ելու դեպքում</w:t>
            </w:r>
            <w:r w:rsidRPr="00B0180B">
              <w:rPr>
                <w:rFonts w:ascii="Sylfaen" w:hAnsi="Sylfaen"/>
                <w:b/>
                <w:sz w:val="20"/>
                <w:szCs w:val="20"/>
                <w:lang w:val="hy-AM"/>
              </w:rPr>
              <w:t xml:space="preserve">, որտեղ  դրոշմակնիքըդրվում է </w:t>
            </w:r>
            <w:r w:rsidRPr="00B0180B">
              <w:rPr>
                <w:rFonts w:ascii="Sylfaen" w:hAnsi="Sylfaen"/>
                <w:b/>
                <w:sz w:val="20"/>
                <w:szCs w:val="20"/>
              </w:rPr>
              <w:t>թղթային եղանակով ներկայաց</w:t>
            </w:r>
            <w:r w:rsidRPr="00B0180B">
              <w:rPr>
                <w:rFonts w:ascii="Sylfaen" w:hAnsi="Sylfaen"/>
                <w:b/>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p>
        </w:tc>
      </w:tr>
      <w:tr w:rsidR="00631658" w:rsidRPr="00B0180B" w:rsidTr="00CB0ADE">
        <w:tc>
          <w:tcPr>
            <w:tcW w:w="72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2</w:t>
            </w:r>
            <w:r w:rsidRPr="00B0180B">
              <w:rPr>
                <w:rFonts w:ascii="Sylfaen" w:hAnsi="Sylfaen"/>
                <w:b/>
                <w:sz w:val="20"/>
                <w:szCs w:val="20"/>
                <w:lang w:val="hy-AM"/>
              </w:rPr>
              <w:t>4</w:t>
            </w:r>
            <w:r w:rsidRPr="00B0180B">
              <w:rPr>
                <w:rFonts w:ascii="Sylfaen" w:hAnsi="Sylfaen"/>
                <w:b/>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B0180B" w:rsidRDefault="00CB5EFD" w:rsidP="00CB0ADE">
            <w:pPr>
              <w:jc w:val="center"/>
              <w:rPr>
                <w:rFonts w:ascii="Sylfaen" w:hAnsi="Sylfaen"/>
                <w:b/>
                <w:sz w:val="20"/>
                <w:szCs w:val="20"/>
              </w:rPr>
            </w:pPr>
            <w:r w:rsidRPr="00B0180B">
              <w:rPr>
                <w:rFonts w:ascii="Sylfaen" w:hAnsi="Sylfaen"/>
                <w:b/>
                <w:sz w:val="20"/>
                <w:szCs w:val="20"/>
              </w:rPr>
              <w:t>Պ</w:t>
            </w:r>
            <w:r w:rsidR="00631658" w:rsidRPr="00B0180B">
              <w:rPr>
                <w:rFonts w:ascii="Sylfaen" w:hAnsi="Sylfaen"/>
                <w:b/>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r w:rsidRPr="00B0180B">
              <w:rPr>
                <w:rFonts w:ascii="Sylfaen" w:hAnsi="Sylfaen"/>
                <w:b/>
                <w:sz w:val="20"/>
                <w:szCs w:val="20"/>
                <w:lang w:val="hy-AM"/>
              </w:rPr>
              <w:t xml:space="preserve">ոչ </w:t>
            </w:r>
            <w:r w:rsidRPr="00B0180B">
              <w:rPr>
                <w:rFonts w:ascii="Sylfaen" w:hAnsi="Sylfaen"/>
                <w:b/>
                <w:sz w:val="20"/>
                <w:szCs w:val="20"/>
              </w:rPr>
              <w:t>պարտադիր</w:t>
            </w:r>
          </w:p>
          <w:p w:rsidR="00631658" w:rsidRPr="00B0180B" w:rsidRDefault="00631658" w:rsidP="00CB0ADE">
            <w:pPr>
              <w:jc w:val="center"/>
              <w:rPr>
                <w:rFonts w:ascii="Sylfaen" w:hAnsi="Sylfaen"/>
                <w:b/>
                <w:sz w:val="20"/>
                <w:szCs w:val="20"/>
              </w:rPr>
            </w:pPr>
            <w:r w:rsidRPr="00B0180B">
              <w:rPr>
                <w:rFonts w:ascii="Sylfaen" w:hAnsi="Sylfaen"/>
                <w:b/>
                <w:sz w:val="20"/>
                <w:szCs w:val="20"/>
                <w:lang w:val="hy-AM"/>
              </w:rPr>
              <w:t xml:space="preserve">լրացվում է </w:t>
            </w:r>
            <w:r w:rsidRPr="00B0180B">
              <w:rPr>
                <w:rFonts w:ascii="Sylfaen" w:hAnsi="Sylfaen"/>
                <w:b/>
                <w:sz w:val="20"/>
                <w:szCs w:val="20"/>
              </w:rPr>
              <w:t xml:space="preserve">վճարման պահանջագիրը </w:t>
            </w:r>
            <w:r w:rsidRPr="00B0180B">
              <w:rPr>
                <w:rFonts w:ascii="Sylfaen" w:hAnsi="Sylfaen"/>
                <w:b/>
                <w:sz w:val="20"/>
                <w:szCs w:val="20"/>
                <w:lang w:val="hy-AM"/>
              </w:rPr>
              <w:t xml:space="preserve">վերջինիս </w:t>
            </w:r>
            <w:r w:rsidRPr="00B0180B">
              <w:rPr>
                <w:rFonts w:ascii="Sylfaen" w:hAnsi="Sylfaen"/>
                <w:b/>
                <w:sz w:val="20"/>
                <w:szCs w:val="20"/>
              </w:rPr>
              <w:t>ներկայաց</w:t>
            </w:r>
            <w:r w:rsidRPr="00B0180B">
              <w:rPr>
                <w:rFonts w:ascii="Sylfaen" w:hAnsi="Sylfaen"/>
                <w:b/>
                <w:sz w:val="20"/>
                <w:szCs w:val="20"/>
                <w:lang w:val="hy-AM"/>
              </w:rPr>
              <w:t>վ</w:t>
            </w:r>
            <w:r w:rsidRPr="00B0180B">
              <w:rPr>
                <w:rFonts w:ascii="Sylfaen" w:hAnsi="Sylfaen"/>
                <w:b/>
                <w:sz w:val="20"/>
                <w:szCs w:val="20"/>
              </w:rPr>
              <w:t>ելու դեպքում</w:t>
            </w:r>
            <w:r w:rsidRPr="00B0180B">
              <w:rPr>
                <w:rFonts w:ascii="Sylfaen" w:hAnsi="Sylfaen"/>
                <w:b/>
                <w:sz w:val="20"/>
                <w:szCs w:val="20"/>
                <w:lang w:val="hy-AM"/>
              </w:rPr>
              <w:t xml:space="preserve">,   որտեղ  սույն տվյալներըդրվում են </w:t>
            </w:r>
            <w:r w:rsidRPr="00B0180B">
              <w:rPr>
                <w:rFonts w:ascii="Sylfaen" w:hAnsi="Sylfaen"/>
                <w:b/>
                <w:sz w:val="20"/>
                <w:szCs w:val="20"/>
              </w:rPr>
              <w:t>թղթային եղանակով ներկայաց</w:t>
            </w:r>
            <w:r w:rsidRPr="00B0180B">
              <w:rPr>
                <w:rFonts w:ascii="Sylfaen" w:hAnsi="Sylfaen"/>
                <w:b/>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B0180B" w:rsidRDefault="00631658" w:rsidP="00CB0ADE">
            <w:pPr>
              <w:jc w:val="center"/>
              <w:rPr>
                <w:rFonts w:ascii="Sylfaen" w:hAnsi="Sylfaen"/>
                <w:b/>
                <w:sz w:val="20"/>
                <w:szCs w:val="20"/>
              </w:rPr>
            </w:pPr>
          </w:p>
        </w:tc>
      </w:tr>
    </w:tbl>
    <w:p w:rsidR="00631658" w:rsidRPr="00B0180B" w:rsidRDefault="00631658" w:rsidP="00631658">
      <w:pPr>
        <w:pStyle w:val="a3"/>
        <w:jc w:val="right"/>
        <w:rPr>
          <w:rFonts w:ascii="Sylfaen" w:hAnsi="Sylfaen" w:cs="Sylfaen"/>
          <w:b/>
          <w:i w:val="0"/>
          <w:lang w:val="en-US"/>
        </w:rPr>
      </w:pPr>
    </w:p>
    <w:p w:rsidR="00631658" w:rsidRPr="00B0180B" w:rsidRDefault="00631658" w:rsidP="00631658">
      <w:pPr>
        <w:pStyle w:val="a3"/>
        <w:jc w:val="right"/>
        <w:rPr>
          <w:rFonts w:ascii="Sylfaen" w:hAnsi="Sylfaen" w:cs="Sylfaen"/>
          <w:b/>
          <w:i w:val="0"/>
          <w:lang w:val="en-US"/>
        </w:rPr>
      </w:pPr>
    </w:p>
    <w:p w:rsidR="00631658" w:rsidRPr="00B0180B" w:rsidRDefault="00631658" w:rsidP="00631658">
      <w:pPr>
        <w:pStyle w:val="a3"/>
        <w:jc w:val="right"/>
        <w:rPr>
          <w:rFonts w:ascii="Sylfaen" w:hAnsi="Sylfaen" w:cs="Sylfaen"/>
          <w:b/>
          <w:i w:val="0"/>
          <w:lang w:val="en-US"/>
        </w:rPr>
      </w:pPr>
    </w:p>
    <w:p w:rsidR="00631658" w:rsidRPr="00B0180B" w:rsidRDefault="00631658" w:rsidP="00631658">
      <w:pPr>
        <w:pStyle w:val="a3"/>
        <w:jc w:val="right"/>
        <w:rPr>
          <w:rFonts w:ascii="Sylfaen" w:hAnsi="Sylfaen" w:cs="Sylfaen"/>
          <w:b/>
          <w:i w:val="0"/>
          <w:lang w:val="en-US"/>
        </w:rPr>
      </w:pPr>
    </w:p>
    <w:p w:rsidR="00631658" w:rsidRPr="00B0180B" w:rsidRDefault="00631658" w:rsidP="00631658">
      <w:pPr>
        <w:pStyle w:val="a3"/>
        <w:jc w:val="right"/>
        <w:rPr>
          <w:rFonts w:ascii="Sylfaen" w:hAnsi="Sylfaen" w:cs="Sylfaen"/>
          <w:b/>
          <w:i w:val="0"/>
          <w:lang w:val="en-US"/>
        </w:rPr>
      </w:pPr>
    </w:p>
    <w:p w:rsidR="00631658" w:rsidRPr="00B0180B" w:rsidRDefault="00631658" w:rsidP="00631658">
      <w:pPr>
        <w:rPr>
          <w:rFonts w:ascii="Sylfaen" w:hAnsi="Sylfaen"/>
          <w:b/>
        </w:rPr>
      </w:pPr>
    </w:p>
    <w:p w:rsidR="00631658" w:rsidRPr="00B0180B" w:rsidRDefault="00631658" w:rsidP="00631658">
      <w:pPr>
        <w:jc w:val="center"/>
        <w:rPr>
          <w:rFonts w:ascii="Sylfaen" w:hAnsi="Sylfaen" w:cs="GHEA Grapalat"/>
          <w:b/>
          <w:sz w:val="22"/>
          <w:szCs w:val="22"/>
          <w:lang w:val="hy-AM"/>
        </w:rPr>
      </w:pPr>
    </w:p>
    <w:p w:rsidR="00091EBC" w:rsidRPr="00B0180B" w:rsidRDefault="00631658" w:rsidP="00091EBC">
      <w:pPr>
        <w:pStyle w:val="31"/>
        <w:spacing w:line="240" w:lineRule="auto"/>
        <w:jc w:val="right"/>
        <w:rPr>
          <w:rFonts w:ascii="Sylfaen" w:hAnsi="Sylfaen" w:cs="Arial"/>
          <w:b/>
          <w:lang w:val="hy-AM"/>
        </w:rPr>
      </w:pPr>
      <w:r w:rsidRPr="00B0180B">
        <w:rPr>
          <w:rFonts w:ascii="Sylfaen" w:hAnsi="Sylfaen"/>
          <w:b/>
          <w:lang w:val="hy-AM"/>
        </w:rPr>
        <w:br w:type="page"/>
      </w:r>
      <w:r w:rsidR="00091EBC" w:rsidRPr="00B0180B">
        <w:rPr>
          <w:rFonts w:ascii="Sylfaen" w:hAnsi="Sylfaen" w:cs="Sylfaen"/>
          <w:b/>
          <w:lang w:val="hy-AM"/>
        </w:rPr>
        <w:lastRenderedPageBreak/>
        <w:t>Հավելված</w:t>
      </w:r>
      <w:r w:rsidR="00BF7D70" w:rsidRPr="00B0180B">
        <w:rPr>
          <w:rFonts w:ascii="Sylfaen" w:hAnsi="Sylfaen" w:cs="Arial"/>
          <w:b/>
          <w:lang w:val="hy-AM"/>
        </w:rPr>
        <w:t>5</w:t>
      </w:r>
    </w:p>
    <w:p w:rsidR="00091EBC" w:rsidRPr="00B0180B" w:rsidRDefault="00091EBC" w:rsidP="00091EBC">
      <w:pPr>
        <w:pStyle w:val="31"/>
        <w:spacing w:line="240" w:lineRule="auto"/>
        <w:jc w:val="right"/>
        <w:rPr>
          <w:rFonts w:ascii="Sylfaen" w:hAnsi="Sylfaen" w:cs="Arial"/>
          <w:b/>
          <w:lang w:val="hy-AM"/>
        </w:rPr>
      </w:pPr>
      <w:r w:rsidRPr="00B0180B">
        <w:rPr>
          <w:rFonts w:ascii="Sylfaen" w:hAnsi="Sylfaen"/>
          <w:b/>
          <w:sz w:val="24"/>
          <w:szCs w:val="24"/>
          <w:lang w:val="hy-AM"/>
        </w:rPr>
        <w:t>«</w:t>
      </w:r>
      <w:r w:rsidR="00FD258F" w:rsidRPr="00FD258F">
        <w:rPr>
          <w:rFonts w:ascii="Sylfaen" w:hAnsi="Sylfaen"/>
          <w:b/>
          <w:lang w:val="af-ZA"/>
        </w:rPr>
        <w:t>ԿՄԳ-ԳՀԱՊՁԲ-2</w:t>
      </w:r>
      <w:r w:rsidR="00FD258F" w:rsidRPr="00FD258F">
        <w:rPr>
          <w:rFonts w:ascii="Sylfaen" w:hAnsi="Sylfaen"/>
          <w:b/>
          <w:i/>
          <w:lang w:val="af-ZA"/>
        </w:rPr>
        <w:t>5</w:t>
      </w:r>
      <w:r w:rsidR="00FD258F" w:rsidRPr="00FD258F">
        <w:rPr>
          <w:rFonts w:ascii="Sylfaen" w:hAnsi="Sylfaen"/>
          <w:b/>
          <w:lang w:val="af-ZA"/>
        </w:rPr>
        <w:t>/</w:t>
      </w:r>
      <w:r w:rsidR="00027E5E">
        <w:rPr>
          <w:rFonts w:ascii="Sylfaen" w:hAnsi="Sylfaen"/>
          <w:b/>
          <w:lang w:val="af-ZA"/>
        </w:rPr>
        <w:t>1</w:t>
      </w:r>
      <w:r w:rsidR="0076215C" w:rsidRPr="006B308E">
        <w:rPr>
          <w:rFonts w:ascii="Sylfaen" w:hAnsi="Sylfaen"/>
          <w:b/>
          <w:lang w:val="hy-AM"/>
        </w:rPr>
        <w:t>1</w:t>
      </w:r>
      <w:r w:rsidR="00FD258F" w:rsidRPr="005A50EF">
        <w:rPr>
          <w:rFonts w:ascii="Sylfaen" w:hAnsi="Sylfaen"/>
          <w:b/>
          <w:i/>
          <w:lang w:val="hy-AM"/>
        </w:rPr>
        <w:t xml:space="preserve"> </w:t>
      </w:r>
      <w:r w:rsidRPr="00B0180B">
        <w:rPr>
          <w:rFonts w:ascii="Sylfaen" w:hAnsi="Sylfaen"/>
          <w:b/>
          <w:sz w:val="24"/>
          <w:szCs w:val="24"/>
          <w:lang w:val="hy-AM"/>
        </w:rPr>
        <w:t>»</w:t>
      </w:r>
      <w:r w:rsidRPr="00B0180B">
        <w:rPr>
          <w:rFonts w:ascii="Sylfaen" w:hAnsi="Sylfaen" w:cs="Sylfaen"/>
          <w:b/>
          <w:lang w:val="es-ES"/>
        </w:rPr>
        <w:t>*</w:t>
      </w:r>
      <w:r w:rsidRPr="00B0180B">
        <w:rPr>
          <w:rFonts w:ascii="Sylfaen" w:hAnsi="Sylfaen" w:cs="Sylfaen"/>
          <w:b/>
          <w:lang w:val="hy-AM"/>
        </w:rPr>
        <w:t>ծածկագրով</w:t>
      </w:r>
    </w:p>
    <w:p w:rsidR="00091EBC" w:rsidRPr="00B0180B" w:rsidRDefault="00A42037" w:rsidP="00091EBC">
      <w:pPr>
        <w:pStyle w:val="31"/>
        <w:spacing w:line="240" w:lineRule="auto"/>
        <w:jc w:val="right"/>
        <w:rPr>
          <w:rFonts w:ascii="Sylfaen" w:hAnsi="Sylfaen" w:cs="Sylfaen"/>
          <w:b/>
          <w:lang w:val="hy-AM"/>
        </w:rPr>
      </w:pPr>
      <w:r w:rsidRPr="00B0180B">
        <w:rPr>
          <w:rFonts w:ascii="Sylfaen" w:hAnsi="Sylfaen" w:cs="Sylfaen"/>
          <w:b/>
          <w:lang w:val="hy-AM"/>
        </w:rPr>
        <w:t>ԳՆԱՆՇՄԱՆ ՀԱՐՑՄԱՆ</w:t>
      </w:r>
      <w:r w:rsidR="00091EBC" w:rsidRPr="00B0180B">
        <w:rPr>
          <w:rFonts w:ascii="Sylfaen" w:hAnsi="Sylfaen" w:cs="Sylfaen"/>
          <w:b/>
          <w:lang w:val="hy-AM"/>
        </w:rPr>
        <w:t>հրավերի</w:t>
      </w:r>
    </w:p>
    <w:p w:rsidR="00091EBC" w:rsidRPr="00B0180B" w:rsidRDefault="00091EBC" w:rsidP="00091EBC">
      <w:pPr>
        <w:pStyle w:val="31"/>
        <w:spacing w:line="240" w:lineRule="auto"/>
        <w:jc w:val="right"/>
        <w:rPr>
          <w:rFonts w:ascii="Sylfaen" w:hAnsi="Sylfaen" w:cs="Sylfaen"/>
          <w:b/>
          <w:lang w:val="hy-AM"/>
        </w:rPr>
      </w:pPr>
    </w:p>
    <w:p w:rsidR="00091EBC" w:rsidRPr="00B0180B" w:rsidRDefault="00091EBC"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B0180B">
        <w:rPr>
          <w:rStyle w:val="af5"/>
          <w:rFonts w:ascii="Sylfaen" w:hAnsi="Sylfaen"/>
          <w:color w:val="000000"/>
          <w:sz w:val="20"/>
          <w:szCs w:val="20"/>
          <w:lang w:val="hy-AM"/>
        </w:rPr>
        <w:t>ԵՐԱՇԽԻՔ N __________</w:t>
      </w:r>
    </w:p>
    <w:p w:rsidR="001C7C1A" w:rsidRPr="00B0180B" w:rsidRDefault="001C7C1A" w:rsidP="001C7C1A">
      <w:pPr>
        <w:jc w:val="center"/>
        <w:rPr>
          <w:rFonts w:ascii="Sylfaen" w:hAnsi="Sylfaen" w:cs="GHEA Grapalat"/>
          <w:b/>
          <w:sz w:val="20"/>
          <w:szCs w:val="20"/>
          <w:lang w:val="hy-AM"/>
        </w:rPr>
      </w:pPr>
      <w:r w:rsidRPr="00B0180B">
        <w:rPr>
          <w:rFonts w:ascii="Sylfaen" w:hAnsi="Sylfaen" w:cs="GHEA Grapalat"/>
          <w:b/>
          <w:sz w:val="18"/>
          <w:szCs w:val="18"/>
          <w:lang w:val="hy-AM"/>
        </w:rPr>
        <w:t xml:space="preserve">         (պայմանագրի ապահովում)</w:t>
      </w:r>
    </w:p>
    <w:p w:rsidR="00091EBC" w:rsidRPr="00B0180B" w:rsidRDefault="00091EBC" w:rsidP="00091EBC">
      <w:pPr>
        <w:pStyle w:val="af4"/>
        <w:shd w:val="clear" w:color="auto" w:fill="FFFFFF"/>
        <w:spacing w:before="0" w:beforeAutospacing="0" w:after="0" w:afterAutospacing="0"/>
        <w:ind w:firstLine="375"/>
        <w:rPr>
          <w:rStyle w:val="af5"/>
          <w:rFonts w:ascii="Sylfaen" w:hAnsi="Sylfaen"/>
          <w:lang w:val="hy-AM"/>
        </w:rPr>
      </w:pPr>
    </w:p>
    <w:p w:rsidR="00091EBC" w:rsidRPr="00B0180B" w:rsidRDefault="00091EBC" w:rsidP="00091EBC">
      <w:pPr>
        <w:pStyle w:val="af4"/>
        <w:shd w:val="clear" w:color="auto" w:fill="FFFFFF"/>
        <w:spacing w:before="0" w:beforeAutospacing="0" w:after="0" w:afterAutospacing="0"/>
        <w:ind w:firstLine="375"/>
        <w:rPr>
          <w:rStyle w:val="af5"/>
          <w:rFonts w:ascii="Sylfaen" w:hAnsi="Sylfaen"/>
          <w:bCs w:val="0"/>
          <w:sz w:val="20"/>
          <w:szCs w:val="20"/>
          <w:u w:val="single"/>
          <w:lang w:val="hy-AM"/>
        </w:rPr>
      </w:pPr>
      <w:r w:rsidRPr="00B0180B">
        <w:rPr>
          <w:rStyle w:val="af5"/>
          <w:rFonts w:ascii="Sylfaen" w:hAnsi="Sylfaen"/>
          <w:bCs w:val="0"/>
          <w:sz w:val="20"/>
          <w:szCs w:val="20"/>
          <w:lang w:val="hy-AM"/>
        </w:rPr>
        <w:tab/>
        <w:t xml:space="preserve">1.Սույն երաշխիքը (այսուհետ՝ երաշխիք) հանդիսանում է </w:t>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p>
    <w:p w:rsidR="00091EBC" w:rsidRPr="00B0180B" w:rsidRDefault="00091EBC" w:rsidP="00091EBC">
      <w:pPr>
        <w:pStyle w:val="af4"/>
        <w:shd w:val="clear" w:color="auto" w:fill="FFFFFF"/>
        <w:spacing w:before="0" w:beforeAutospacing="0" w:after="0" w:afterAutospacing="0"/>
        <w:ind w:left="5664" w:firstLine="708"/>
        <w:rPr>
          <w:rStyle w:val="af5"/>
          <w:rFonts w:ascii="Sylfaen" w:hAnsi="Sylfaen"/>
          <w:lang w:val="hy-AM"/>
        </w:rPr>
      </w:pPr>
      <w:r w:rsidRPr="00B0180B">
        <w:rPr>
          <w:rFonts w:ascii="Sylfaen" w:hAnsi="Sylfaen" w:cs="Sylfaen"/>
          <w:b/>
          <w:vertAlign w:val="superscript"/>
          <w:lang w:val="hy-AM"/>
        </w:rPr>
        <w:t xml:space="preserve">          պատվիրատուի անվանումը</w:t>
      </w:r>
    </w:p>
    <w:p w:rsidR="00091EBC" w:rsidRPr="00B0180B" w:rsidRDefault="00091EBC" w:rsidP="007A5E2D">
      <w:pPr>
        <w:pStyle w:val="af4"/>
        <w:shd w:val="clear" w:color="auto" w:fill="FFFFFF"/>
        <w:spacing w:before="0" w:beforeAutospacing="0" w:after="0" w:afterAutospacing="0"/>
        <w:rPr>
          <w:rFonts w:ascii="Sylfaen" w:hAnsi="Sylfaen" w:cs="Sylfaen"/>
          <w:b/>
          <w:vertAlign w:val="superscript"/>
          <w:lang w:val="hy-AM"/>
        </w:rPr>
      </w:pPr>
      <w:r w:rsidRPr="00B0180B">
        <w:rPr>
          <w:rStyle w:val="af5"/>
          <w:rFonts w:ascii="Sylfaen" w:hAnsi="Sylfaen"/>
          <w:bCs w:val="0"/>
          <w:sz w:val="20"/>
          <w:szCs w:val="20"/>
          <w:lang w:val="hy-AM"/>
        </w:rPr>
        <w:t xml:space="preserve">(այսուհետ՝ բենեֆիցիար) և </w:t>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lang w:val="hy-AM"/>
        </w:rPr>
        <w:t xml:space="preserve"> միջև </w:t>
      </w:r>
      <w:r w:rsidRPr="00B0180B">
        <w:rPr>
          <w:rFonts w:ascii="Sylfaen" w:hAnsi="Sylfaen" w:cs="Sylfaen"/>
          <w:b/>
          <w:vertAlign w:val="superscript"/>
          <w:lang w:val="hy-AM"/>
        </w:rPr>
        <w:tab/>
      </w:r>
      <w:r w:rsidRPr="00B0180B">
        <w:rPr>
          <w:rFonts w:ascii="Sylfaen" w:hAnsi="Sylfaen" w:cs="Sylfaen"/>
          <w:b/>
          <w:vertAlign w:val="superscript"/>
          <w:lang w:val="hy-AM"/>
        </w:rPr>
        <w:tab/>
      </w:r>
      <w:r w:rsidRPr="00B0180B">
        <w:rPr>
          <w:rFonts w:ascii="Sylfaen" w:hAnsi="Sylfaen" w:cs="Sylfaen"/>
          <w:b/>
          <w:vertAlign w:val="superscript"/>
          <w:lang w:val="hy-AM"/>
        </w:rPr>
        <w:tab/>
      </w:r>
      <w:r w:rsidRPr="00B0180B">
        <w:rPr>
          <w:rFonts w:ascii="Sylfaen" w:hAnsi="Sylfaen" w:cs="Sylfaen"/>
          <w:b/>
          <w:vertAlign w:val="superscript"/>
          <w:lang w:val="hy-AM"/>
        </w:rPr>
        <w:tab/>
      </w:r>
      <w:r w:rsidRPr="00B0180B">
        <w:rPr>
          <w:rFonts w:ascii="Sylfaen" w:hAnsi="Sylfaen" w:cs="Sylfaen"/>
          <w:b/>
          <w:vertAlign w:val="superscript"/>
          <w:lang w:val="hy-AM"/>
        </w:rPr>
        <w:tab/>
      </w:r>
      <w:r w:rsidRPr="00B0180B">
        <w:rPr>
          <w:rFonts w:ascii="Sylfaen" w:hAnsi="Sylfaen" w:cs="Sylfaen"/>
          <w:b/>
          <w:vertAlign w:val="superscript"/>
          <w:lang w:val="hy-AM"/>
        </w:rPr>
        <w:tab/>
        <w:t xml:space="preserve">ընտրված մասնակցի անվանումը </w:t>
      </w:r>
    </w:p>
    <w:p w:rsidR="00091EBC" w:rsidRPr="00B0180B" w:rsidRDefault="00091EBC" w:rsidP="007A5E2D">
      <w:pPr>
        <w:pStyle w:val="af4"/>
        <w:shd w:val="clear" w:color="auto" w:fill="FFFFFF"/>
        <w:spacing w:before="0" w:beforeAutospacing="0" w:after="0" w:afterAutospacing="0"/>
        <w:rPr>
          <w:rStyle w:val="af5"/>
          <w:rFonts w:ascii="Sylfaen" w:hAnsi="Sylfaen"/>
          <w:bCs w:val="0"/>
          <w:sz w:val="20"/>
          <w:szCs w:val="20"/>
          <w:lang w:val="hy-AM"/>
        </w:rPr>
      </w:pPr>
      <w:r w:rsidRPr="00B0180B">
        <w:rPr>
          <w:rStyle w:val="af5"/>
          <w:rFonts w:ascii="Sylfaen" w:hAnsi="Sylfaen"/>
          <w:bCs w:val="0"/>
          <w:sz w:val="20"/>
          <w:szCs w:val="20"/>
          <w:lang w:val="hy-AM"/>
        </w:rPr>
        <w:t xml:space="preserve">կնքվելիք N </w:t>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lang w:val="hy-AM"/>
        </w:rPr>
        <w:t xml:space="preserve">  պայմանագրից բխող պրինցիպալի </w:t>
      </w:r>
    </w:p>
    <w:p w:rsidR="00091EBC" w:rsidRPr="00B0180B" w:rsidRDefault="00091EBC" w:rsidP="00091EBC">
      <w:pPr>
        <w:pStyle w:val="af4"/>
        <w:shd w:val="clear" w:color="auto" w:fill="FFFFFF"/>
        <w:spacing w:before="0" w:beforeAutospacing="0" w:after="0" w:afterAutospacing="0"/>
        <w:ind w:firstLine="375"/>
        <w:rPr>
          <w:rStyle w:val="af5"/>
          <w:rFonts w:ascii="Sylfaen" w:hAnsi="Sylfaen"/>
          <w:bCs w:val="0"/>
          <w:sz w:val="20"/>
          <w:szCs w:val="20"/>
          <w:lang w:val="hy-AM"/>
        </w:rPr>
      </w:pP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Fonts w:ascii="Sylfaen" w:hAnsi="Sylfaen" w:cs="Sylfaen"/>
          <w:b/>
          <w:vertAlign w:val="superscript"/>
          <w:lang w:val="hy-AM"/>
        </w:rPr>
        <w:t xml:space="preserve">կնքվելիք պայմանագրի </w:t>
      </w:r>
      <w:r w:rsidR="007A5E2D" w:rsidRPr="00B0180B">
        <w:rPr>
          <w:rFonts w:ascii="Sylfaen" w:hAnsi="Sylfaen" w:cs="Sylfaen"/>
          <w:b/>
          <w:vertAlign w:val="superscript"/>
          <w:lang w:val="hy-AM"/>
        </w:rPr>
        <w:t>համարը</w:t>
      </w:r>
    </w:p>
    <w:p w:rsidR="00091EBC" w:rsidRPr="00B0180B" w:rsidRDefault="00091EBC" w:rsidP="007A5E2D">
      <w:pPr>
        <w:pStyle w:val="af4"/>
        <w:shd w:val="clear" w:color="auto" w:fill="FFFFFF"/>
        <w:spacing w:before="0" w:beforeAutospacing="0" w:after="0" w:afterAutospacing="0"/>
        <w:rPr>
          <w:rStyle w:val="af5"/>
          <w:rFonts w:ascii="Sylfaen" w:hAnsi="Sylfaen"/>
          <w:bCs w:val="0"/>
          <w:sz w:val="20"/>
          <w:szCs w:val="20"/>
          <w:lang w:val="hy-AM"/>
        </w:rPr>
      </w:pPr>
      <w:r w:rsidRPr="00B0180B">
        <w:rPr>
          <w:rStyle w:val="af5"/>
          <w:rFonts w:ascii="Sylfaen" w:hAnsi="Sylfaen"/>
          <w:bCs w:val="0"/>
          <w:sz w:val="20"/>
          <w:szCs w:val="20"/>
          <w:lang w:val="hy-AM"/>
        </w:rPr>
        <w:t>պարտավորությունների (այսուհետ՝ երաշխավորված պարտավորություններ) կատարման ապահով</w:t>
      </w:r>
      <w:r w:rsidR="00D7538E" w:rsidRPr="00B0180B">
        <w:rPr>
          <w:rStyle w:val="af5"/>
          <w:rFonts w:ascii="Sylfaen" w:hAnsi="Sylfaen"/>
          <w:bCs w:val="0"/>
          <w:sz w:val="20"/>
          <w:szCs w:val="20"/>
          <w:lang w:val="hy-AM"/>
        </w:rPr>
        <w:t>ում</w:t>
      </w:r>
      <w:r w:rsidRPr="00B0180B">
        <w:rPr>
          <w:rStyle w:val="af5"/>
          <w:rFonts w:ascii="Sylfaen" w:hAnsi="Sylfaen"/>
          <w:bCs w:val="0"/>
          <w:sz w:val="20"/>
          <w:szCs w:val="20"/>
          <w:lang w:val="hy-AM"/>
        </w:rPr>
        <w:t xml:space="preserve">: </w:t>
      </w:r>
    </w:p>
    <w:p w:rsidR="00091EBC" w:rsidRPr="00B0180B" w:rsidRDefault="00091EBC" w:rsidP="00091EBC">
      <w:pPr>
        <w:pStyle w:val="af4"/>
        <w:shd w:val="clear" w:color="auto" w:fill="FFFFFF"/>
        <w:spacing w:before="0" w:beforeAutospacing="0" w:after="0" w:afterAutospacing="0"/>
        <w:ind w:firstLine="708"/>
        <w:rPr>
          <w:rStyle w:val="af5"/>
          <w:rFonts w:ascii="Sylfaen" w:hAnsi="Sylfaen"/>
          <w:bCs w:val="0"/>
          <w:sz w:val="20"/>
          <w:szCs w:val="20"/>
          <w:lang w:val="hy-AM"/>
        </w:rPr>
      </w:pPr>
      <w:r w:rsidRPr="00B0180B">
        <w:rPr>
          <w:rStyle w:val="af5"/>
          <w:rFonts w:ascii="Sylfaen" w:hAnsi="Sylfaen"/>
          <w:bCs w:val="0"/>
          <w:sz w:val="20"/>
          <w:szCs w:val="20"/>
          <w:lang w:val="hy-AM"/>
        </w:rPr>
        <w:t xml:space="preserve">2. Երաշխիքով </w:t>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lang w:val="hy-AM"/>
        </w:rPr>
        <w:t xml:space="preserve"> (այսուհետ՝ երաշխիք տվող </w:t>
      </w:r>
    </w:p>
    <w:p w:rsidR="00091EBC" w:rsidRPr="00B0180B" w:rsidRDefault="00091EBC" w:rsidP="00091EBC">
      <w:pPr>
        <w:pStyle w:val="af4"/>
        <w:shd w:val="clear" w:color="auto" w:fill="FFFFFF"/>
        <w:spacing w:before="0" w:beforeAutospacing="0" w:after="0" w:afterAutospacing="0"/>
        <w:ind w:firstLine="375"/>
        <w:rPr>
          <w:rStyle w:val="af5"/>
          <w:rFonts w:ascii="Sylfaen" w:hAnsi="Sylfaen"/>
          <w:bCs w:val="0"/>
          <w:sz w:val="20"/>
          <w:szCs w:val="20"/>
          <w:lang w:val="hy-AM"/>
        </w:rPr>
      </w:pP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Style w:val="af5"/>
          <w:rFonts w:ascii="Sylfaen" w:hAnsi="Sylfaen"/>
          <w:bCs w:val="0"/>
          <w:sz w:val="20"/>
          <w:szCs w:val="20"/>
          <w:lang w:val="hy-AM"/>
        </w:rPr>
        <w:tab/>
      </w:r>
      <w:r w:rsidRPr="00B0180B">
        <w:rPr>
          <w:rFonts w:ascii="Sylfaen" w:hAnsi="Sylfaen" w:cs="Sylfaen"/>
          <w:b/>
          <w:vertAlign w:val="superscript"/>
          <w:lang w:val="hy-AM"/>
        </w:rPr>
        <w:t>երաշխիքը տվող բանկի անվանումը</w:t>
      </w:r>
    </w:p>
    <w:p w:rsidR="00091EBC" w:rsidRPr="00B0180B" w:rsidRDefault="00091EBC" w:rsidP="00091EBC">
      <w:pPr>
        <w:pStyle w:val="af4"/>
        <w:shd w:val="clear" w:color="auto" w:fill="FFFFFF"/>
        <w:spacing w:before="0" w:beforeAutospacing="0" w:after="0" w:afterAutospacing="0"/>
        <w:rPr>
          <w:rStyle w:val="af5"/>
          <w:rFonts w:ascii="Sylfaen" w:hAnsi="Sylfaen"/>
          <w:bCs w:val="0"/>
          <w:sz w:val="20"/>
          <w:szCs w:val="20"/>
          <w:u w:val="single"/>
          <w:lang w:val="hy-AM"/>
        </w:rPr>
      </w:pPr>
      <w:r w:rsidRPr="00B0180B">
        <w:rPr>
          <w:rStyle w:val="af5"/>
          <w:rFonts w:ascii="Sylfaen" w:hAnsi="Sylfaen"/>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p>
    <w:p w:rsidR="00091EBC" w:rsidRPr="00B0180B" w:rsidRDefault="00091EBC" w:rsidP="00091EBC">
      <w:pPr>
        <w:pStyle w:val="af4"/>
        <w:shd w:val="clear" w:color="auto" w:fill="FFFFFF"/>
        <w:spacing w:before="0" w:beforeAutospacing="0" w:after="0" w:afterAutospacing="0"/>
        <w:ind w:left="7080" w:firstLine="708"/>
        <w:rPr>
          <w:rStyle w:val="af5"/>
          <w:rFonts w:ascii="Sylfaen" w:hAnsi="Sylfaen"/>
          <w:bCs w:val="0"/>
          <w:sz w:val="20"/>
          <w:szCs w:val="20"/>
          <w:u w:val="single"/>
          <w:lang w:val="hy-AM"/>
        </w:rPr>
      </w:pPr>
      <w:r w:rsidRPr="00B0180B">
        <w:rPr>
          <w:rFonts w:ascii="Sylfaen" w:hAnsi="Sylfaen" w:cs="Sylfaen"/>
          <w:b/>
          <w:vertAlign w:val="superscript"/>
          <w:lang w:val="hy-AM"/>
        </w:rPr>
        <w:t xml:space="preserve">   գումարը թվերով և տառերով</w:t>
      </w:r>
    </w:p>
    <w:p w:rsidR="00091EBC" w:rsidRPr="00B0180B" w:rsidRDefault="00091EBC" w:rsidP="00091EBC">
      <w:pPr>
        <w:pStyle w:val="af4"/>
        <w:shd w:val="clear" w:color="auto" w:fill="FFFFFF"/>
        <w:spacing w:before="0" w:beforeAutospacing="0" w:after="0" w:afterAutospacing="0"/>
        <w:rPr>
          <w:rStyle w:val="af5"/>
          <w:rFonts w:ascii="Sylfaen" w:hAnsi="Sylfaen"/>
          <w:bCs w:val="0"/>
          <w:sz w:val="20"/>
          <w:szCs w:val="20"/>
          <w:lang w:val="hy-AM"/>
        </w:rPr>
      </w:pPr>
      <w:r w:rsidRPr="00B0180B">
        <w:rPr>
          <w:rStyle w:val="af5"/>
          <w:rFonts w:ascii="Sylfaen" w:hAnsi="Sylfaen"/>
          <w:bCs w:val="0"/>
          <w:sz w:val="20"/>
          <w:szCs w:val="20"/>
          <w:lang w:val="hy-AM"/>
        </w:rPr>
        <w:t xml:space="preserve">(այսուհետ՝ երաշխիքի գումար)՝ պահանջն ստանալուց </w:t>
      </w:r>
      <w:r w:rsidR="00DB4EFF" w:rsidRPr="00B0180B">
        <w:rPr>
          <w:rStyle w:val="af5"/>
          <w:rFonts w:ascii="Sylfaen" w:hAnsi="Sylfaen"/>
          <w:bCs w:val="0"/>
          <w:sz w:val="20"/>
          <w:szCs w:val="20"/>
          <w:lang w:val="hy-AM"/>
        </w:rPr>
        <w:t>հինգ</w:t>
      </w:r>
      <w:r w:rsidRPr="00B0180B">
        <w:rPr>
          <w:rStyle w:val="af5"/>
          <w:rFonts w:ascii="Sylfaen" w:hAnsi="Sylfaen"/>
          <w:bCs w:val="0"/>
          <w:sz w:val="20"/>
          <w:szCs w:val="20"/>
          <w:lang w:val="hy-AM"/>
        </w:rPr>
        <w:t xml:space="preserve"> աշխատանքային օրվա ընթացքում:   Վճարումը  կատարվում է բենեֆիցիարի </w:t>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u w:val="single"/>
          <w:lang w:val="hy-AM"/>
        </w:rPr>
        <w:tab/>
      </w:r>
      <w:r w:rsidRPr="00B0180B">
        <w:rPr>
          <w:rStyle w:val="af5"/>
          <w:rFonts w:ascii="Sylfaen" w:hAnsi="Sylfaen"/>
          <w:bCs w:val="0"/>
          <w:sz w:val="20"/>
          <w:szCs w:val="20"/>
          <w:lang w:val="hy-AM"/>
        </w:rPr>
        <w:t>հաշվեհամարին փոխանցման միջոցով:</w:t>
      </w:r>
    </w:p>
    <w:p w:rsidR="00091EBC" w:rsidRPr="00B0180B" w:rsidRDefault="00091EBC" w:rsidP="00091EBC">
      <w:pPr>
        <w:pStyle w:val="af4"/>
        <w:shd w:val="clear" w:color="auto" w:fill="FFFFFF"/>
        <w:spacing w:before="0" w:beforeAutospacing="0" w:after="0" w:afterAutospacing="0"/>
        <w:rPr>
          <w:rStyle w:val="af5"/>
          <w:rFonts w:ascii="Sylfaen" w:hAnsi="Sylfaen"/>
          <w:bCs w:val="0"/>
          <w:sz w:val="20"/>
          <w:szCs w:val="20"/>
          <w:lang w:val="hy-AM"/>
        </w:rPr>
      </w:pPr>
      <w:r w:rsidRPr="00B0180B">
        <w:rPr>
          <w:rFonts w:ascii="Sylfaen" w:hAnsi="Sylfaen" w:cs="Sylfaen"/>
          <w:b/>
          <w:vertAlign w:val="superscript"/>
          <w:lang w:val="hy-AM"/>
        </w:rPr>
        <w:t xml:space="preserve">                                                                                      հաշվեհամարը</w:t>
      </w:r>
    </w:p>
    <w:p w:rsidR="00091EBC" w:rsidRPr="00B0180B" w:rsidRDefault="00091EBC" w:rsidP="00091EBC">
      <w:pPr>
        <w:pStyle w:val="af4"/>
        <w:shd w:val="clear" w:color="auto" w:fill="FFFFFF"/>
        <w:spacing w:before="0" w:beforeAutospacing="0" w:after="0" w:afterAutospacing="0"/>
        <w:ind w:firstLine="375"/>
        <w:rPr>
          <w:rFonts w:ascii="Sylfaen" w:hAnsi="Sylfaen"/>
          <w:b/>
          <w:color w:val="000000"/>
          <w:sz w:val="20"/>
          <w:szCs w:val="20"/>
          <w:lang w:val="hy-AM"/>
        </w:rPr>
      </w:pPr>
      <w:r w:rsidRPr="00B0180B">
        <w:rPr>
          <w:rFonts w:ascii="Sylfaen" w:hAnsi="Sylfaen"/>
          <w:b/>
          <w:color w:val="000000"/>
          <w:sz w:val="20"/>
          <w:szCs w:val="20"/>
          <w:lang w:val="hy-AM"/>
        </w:rPr>
        <w:t>3. Սույն երաշխիքն անհետկանչելի է:</w:t>
      </w:r>
    </w:p>
    <w:p w:rsidR="00091EBC" w:rsidRPr="00B0180B" w:rsidRDefault="00091EBC" w:rsidP="00091EBC">
      <w:pPr>
        <w:pStyle w:val="af4"/>
        <w:shd w:val="clear" w:color="auto" w:fill="FFFFFF"/>
        <w:spacing w:before="0" w:beforeAutospacing="0" w:after="0" w:afterAutospacing="0"/>
        <w:ind w:firstLine="375"/>
        <w:rPr>
          <w:rFonts w:ascii="Sylfaen" w:hAnsi="Sylfaen"/>
          <w:b/>
          <w:color w:val="000000"/>
          <w:sz w:val="20"/>
          <w:szCs w:val="20"/>
          <w:lang w:val="hy-AM"/>
        </w:rPr>
      </w:pPr>
      <w:r w:rsidRPr="00B0180B">
        <w:rPr>
          <w:rFonts w:ascii="Sylfaen" w:hAnsi="Sylfaen"/>
          <w:b/>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B0180B" w:rsidRDefault="0024041A" w:rsidP="002C565E">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 xml:space="preserve">5. </w:t>
      </w:r>
      <w:r w:rsidR="002C565E" w:rsidRPr="00B0180B">
        <w:rPr>
          <w:rFonts w:ascii="Sylfaen" w:hAnsi="Sylfaen"/>
          <w:b/>
          <w:color w:val="000000"/>
          <w:sz w:val="20"/>
          <w:szCs w:val="20"/>
          <w:lang w:val="hy-AM"/>
        </w:rPr>
        <w:t xml:space="preserve">Երաշխիքը գործում է բենեֆիցիարի և պրիցիպալի միջև կնքվելիքN </w:t>
      </w:r>
      <w:r w:rsidR="002C565E" w:rsidRPr="00B0180B">
        <w:rPr>
          <w:rFonts w:ascii="Sylfaen" w:hAnsi="Sylfaen"/>
          <w:b/>
          <w:color w:val="000000"/>
          <w:sz w:val="20"/>
          <w:szCs w:val="20"/>
          <w:u w:val="single"/>
          <w:lang w:val="hy-AM"/>
        </w:rPr>
        <w:tab/>
      </w:r>
      <w:r w:rsidR="002C565E" w:rsidRPr="00B0180B">
        <w:rPr>
          <w:rFonts w:ascii="Sylfaen" w:hAnsi="Sylfaen"/>
          <w:b/>
          <w:color w:val="000000"/>
          <w:sz w:val="20"/>
          <w:szCs w:val="20"/>
          <w:u w:val="single"/>
          <w:lang w:val="hy-AM"/>
        </w:rPr>
        <w:tab/>
      </w:r>
      <w:r w:rsidR="002C565E" w:rsidRPr="00B0180B">
        <w:rPr>
          <w:rFonts w:ascii="Sylfaen" w:hAnsi="Sylfaen"/>
          <w:b/>
          <w:color w:val="000000"/>
          <w:sz w:val="20"/>
          <w:szCs w:val="20"/>
          <w:u w:val="single"/>
          <w:lang w:val="hy-AM"/>
        </w:rPr>
        <w:tab/>
      </w:r>
      <w:r w:rsidR="002C565E" w:rsidRPr="00B0180B">
        <w:rPr>
          <w:rFonts w:ascii="Sylfaen" w:hAnsi="Sylfaen"/>
          <w:b/>
          <w:color w:val="000000"/>
          <w:sz w:val="20"/>
          <w:szCs w:val="20"/>
          <w:u w:val="single"/>
          <w:lang w:val="hy-AM"/>
        </w:rPr>
        <w:tab/>
      </w:r>
    </w:p>
    <w:p w:rsidR="002C565E" w:rsidRPr="00B0180B" w:rsidRDefault="002C565E" w:rsidP="002C565E">
      <w:pPr>
        <w:pStyle w:val="af4"/>
        <w:shd w:val="clear" w:color="auto" w:fill="FFFFFF"/>
        <w:spacing w:before="0" w:beforeAutospacing="0" w:after="0" w:afterAutospacing="0"/>
        <w:ind w:left="4956" w:firstLine="708"/>
        <w:rPr>
          <w:rFonts w:ascii="Sylfaen" w:hAnsi="Sylfaen" w:cs="Sylfaen"/>
          <w:b/>
          <w:vertAlign w:val="superscript"/>
          <w:lang w:val="hy-AM"/>
        </w:rPr>
      </w:pPr>
      <w:r w:rsidRPr="00B0180B">
        <w:rPr>
          <w:rFonts w:ascii="Sylfaen" w:hAnsi="Sylfaen" w:cs="Sylfaen"/>
          <w:b/>
          <w:vertAlign w:val="superscript"/>
          <w:lang w:val="hy-AM"/>
        </w:rPr>
        <w:t xml:space="preserve">                                   կնքվելիք պայմանագրի համարը </w:t>
      </w:r>
    </w:p>
    <w:p w:rsidR="002C565E" w:rsidRPr="00B0180B" w:rsidRDefault="002C565E" w:rsidP="002C565E">
      <w:pPr>
        <w:pStyle w:val="aff"/>
        <w:tabs>
          <w:tab w:val="left" w:pos="0"/>
        </w:tabs>
        <w:ind w:left="0"/>
        <w:mirrorIndents/>
        <w:jc w:val="both"/>
        <w:rPr>
          <w:rFonts w:ascii="Sylfaen" w:hAnsi="Sylfaen"/>
          <w:b/>
          <w:color w:val="000000"/>
          <w:sz w:val="20"/>
          <w:szCs w:val="20"/>
          <w:u w:val="single"/>
          <w:lang w:val="hy-AM"/>
        </w:rPr>
      </w:pPr>
      <w:r w:rsidRPr="00B0180B">
        <w:rPr>
          <w:rFonts w:ascii="Sylfaen" w:hAnsi="Sylfaen"/>
          <w:b/>
          <w:color w:val="000000"/>
          <w:sz w:val="20"/>
          <w:szCs w:val="20"/>
          <w:lang w:val="hy-AM"/>
        </w:rPr>
        <w:t xml:space="preserve">պայմանագիրն ուժի մեջ մտնելու օրվանից մինչև </w:t>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cs="Sylfaen"/>
          <w:b/>
          <w:vertAlign w:val="superscript"/>
          <w:lang w:val="hy-AM"/>
        </w:rPr>
        <w:t>կնքվելիք պայմանագրով նախատեսված ապրանքի մատակարարման վերջնաժամկետը, ներառյալ երաշխիքային ժամկետը</w:t>
      </w:r>
    </w:p>
    <w:p w:rsidR="002C565E" w:rsidRPr="00B0180B" w:rsidRDefault="002C565E" w:rsidP="002C565E">
      <w:pPr>
        <w:pStyle w:val="aff"/>
        <w:tabs>
          <w:tab w:val="left" w:pos="0"/>
        </w:tabs>
        <w:ind w:left="0"/>
        <w:mirrorIndents/>
        <w:jc w:val="both"/>
        <w:rPr>
          <w:rFonts w:ascii="Sylfaen" w:hAnsi="Sylfaen"/>
          <w:b/>
          <w:color w:val="000000"/>
          <w:sz w:val="20"/>
          <w:szCs w:val="20"/>
          <w:lang w:val="hy-AM"/>
        </w:rPr>
      </w:pPr>
      <w:r w:rsidRPr="00B0180B">
        <w:rPr>
          <w:rFonts w:ascii="Sylfaen" w:hAnsi="Sylfaen"/>
          <w:b/>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091EBC" w:rsidRPr="00B0180B" w:rsidRDefault="00091EBC" w:rsidP="00CB5EFD">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B0180B" w:rsidRDefault="00DC3470" w:rsidP="00DC3470">
      <w:pPr>
        <w:pStyle w:val="af4"/>
        <w:shd w:val="clear" w:color="auto" w:fill="FFFFFF"/>
        <w:spacing w:before="0" w:beforeAutospacing="0" w:after="0" w:afterAutospacing="0"/>
        <w:ind w:firstLine="375"/>
        <w:rPr>
          <w:rFonts w:ascii="Sylfaen" w:hAnsi="Sylfaen"/>
          <w:b/>
          <w:color w:val="000000"/>
          <w:sz w:val="20"/>
          <w:szCs w:val="20"/>
          <w:lang w:val="hy-AM"/>
        </w:rPr>
      </w:pPr>
      <w:r w:rsidRPr="00B0180B">
        <w:rPr>
          <w:rFonts w:ascii="Sylfaen" w:hAnsi="Sylfaen"/>
          <w:b/>
          <w:color w:val="000000"/>
          <w:sz w:val="20"/>
          <w:szCs w:val="20"/>
          <w:lang w:val="hy-AM"/>
        </w:rPr>
        <w:t xml:space="preserve">1) </w:t>
      </w:r>
      <w:r w:rsidR="0091775C" w:rsidRPr="00B0180B">
        <w:rPr>
          <w:rFonts w:ascii="Sylfaen" w:hAnsi="Sylfaen"/>
          <w:b/>
          <w:color w:val="000000"/>
          <w:sz w:val="20"/>
          <w:szCs w:val="20"/>
          <w:lang w:val="hy-AM"/>
        </w:rPr>
        <w:t xml:space="preserve">N </w:t>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0091775C" w:rsidRPr="00B0180B">
        <w:rPr>
          <w:rFonts w:ascii="Sylfaen" w:hAnsi="Sylfaen"/>
          <w:b/>
          <w:color w:val="000000"/>
          <w:sz w:val="20"/>
          <w:szCs w:val="20"/>
          <w:u w:val="single"/>
          <w:lang w:val="hy-AM"/>
        </w:rPr>
        <w:tab/>
      </w:r>
      <w:r w:rsidRPr="00B0180B">
        <w:rPr>
          <w:rFonts w:ascii="Sylfaen" w:hAnsi="Sylfaen"/>
          <w:b/>
          <w:color w:val="000000"/>
          <w:sz w:val="20"/>
          <w:szCs w:val="20"/>
          <w:lang w:val="hy-AM"/>
        </w:rPr>
        <w:t xml:space="preserve"> պայմանագրի, ներառյալ նաև դրանում </w:t>
      </w:r>
      <w:r w:rsidR="0091775C" w:rsidRPr="00B0180B">
        <w:rPr>
          <w:rFonts w:ascii="Sylfaen" w:hAnsi="Sylfaen"/>
          <w:b/>
          <w:color w:val="000000"/>
          <w:sz w:val="20"/>
          <w:szCs w:val="20"/>
          <w:lang w:val="hy-AM"/>
        </w:rPr>
        <w:t>կատարված</w:t>
      </w:r>
    </w:p>
    <w:p w:rsidR="00DC3470" w:rsidRPr="00B0180B" w:rsidRDefault="00DC3470" w:rsidP="00DC3470">
      <w:pPr>
        <w:pStyle w:val="af4"/>
        <w:shd w:val="clear" w:color="auto" w:fill="FFFFFF"/>
        <w:spacing w:before="0" w:beforeAutospacing="0" w:after="0" w:afterAutospacing="0"/>
        <w:rPr>
          <w:rFonts w:ascii="Sylfaen" w:hAnsi="Sylfaen" w:cs="Sylfaen"/>
          <w:b/>
          <w:vertAlign w:val="superscript"/>
          <w:lang w:val="hy-AM"/>
        </w:rPr>
      </w:pPr>
      <w:r w:rsidRPr="00B0180B">
        <w:rPr>
          <w:rFonts w:ascii="Sylfaen" w:hAnsi="Sylfaen" w:cs="Sylfaen"/>
          <w:b/>
          <w:vertAlign w:val="superscript"/>
          <w:lang w:val="hy-AM"/>
        </w:rPr>
        <w:t xml:space="preserve">                          կնքվելիք պայմանագրի </w:t>
      </w:r>
      <w:r w:rsidR="0091775C" w:rsidRPr="00B0180B">
        <w:rPr>
          <w:rFonts w:ascii="Sylfaen" w:hAnsi="Sylfaen" w:cs="Sylfaen"/>
          <w:b/>
          <w:vertAlign w:val="superscript"/>
          <w:lang w:val="hy-AM"/>
        </w:rPr>
        <w:t>համարը</w:t>
      </w:r>
    </w:p>
    <w:p w:rsidR="00DC3470" w:rsidRPr="00B0180B" w:rsidRDefault="00DC3470" w:rsidP="00DC3470">
      <w:pPr>
        <w:pStyle w:val="af4"/>
        <w:shd w:val="clear" w:color="auto" w:fill="FFFFFF"/>
        <w:spacing w:before="0" w:beforeAutospacing="0" w:after="0" w:afterAutospacing="0"/>
        <w:rPr>
          <w:rFonts w:ascii="Sylfaen" w:hAnsi="Sylfaen"/>
          <w:b/>
          <w:color w:val="000000"/>
          <w:sz w:val="20"/>
          <w:szCs w:val="20"/>
          <w:lang w:val="hy-AM"/>
        </w:rPr>
      </w:pPr>
      <w:r w:rsidRPr="00B0180B">
        <w:rPr>
          <w:rFonts w:ascii="Sylfaen" w:hAnsi="Sylfaen"/>
          <w:b/>
          <w:color w:val="000000"/>
          <w:sz w:val="20"/>
          <w:szCs w:val="20"/>
          <w:lang w:val="hy-AM"/>
        </w:rPr>
        <w:t>կատարված փոփոխությունների, լրացուցիչ համաձայնագրերի պատճենները.</w:t>
      </w:r>
    </w:p>
    <w:p w:rsidR="00DC3470" w:rsidRPr="00B0180B" w:rsidRDefault="00DC3470" w:rsidP="00DC3470">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 xml:space="preserve">2) բենեֆիցիարի կողմից պայմանագիրը միակողմանի լուծելու մասին </w:t>
      </w:r>
      <w:hyperlink r:id="rId13" w:history="1">
        <w:r w:rsidRPr="00B0180B">
          <w:rPr>
            <w:rStyle w:val="a9"/>
            <w:rFonts w:ascii="Sylfaen" w:hAnsi="Sylfaen"/>
            <w:b/>
            <w:sz w:val="20"/>
            <w:szCs w:val="20"/>
            <w:lang w:val="hy-AM"/>
          </w:rPr>
          <w:t>www.procurement.am</w:t>
        </w:r>
      </w:hyperlink>
      <w:r w:rsidRPr="00B0180B">
        <w:rPr>
          <w:rFonts w:ascii="Sylfaen" w:hAnsi="Sylfaen"/>
          <w:b/>
          <w:color w:val="000000"/>
          <w:sz w:val="20"/>
          <w:szCs w:val="20"/>
          <w:lang w:val="hy-AM"/>
        </w:rPr>
        <w:t xml:space="preserve"> հասց</w:t>
      </w:r>
      <w:r w:rsidR="00D7538E" w:rsidRPr="00B0180B">
        <w:rPr>
          <w:rFonts w:ascii="Sylfaen" w:hAnsi="Sylfaen"/>
          <w:b/>
          <w:color w:val="000000"/>
          <w:sz w:val="20"/>
          <w:szCs w:val="20"/>
          <w:lang w:val="hy-AM"/>
        </w:rPr>
        <w:t>ե</w:t>
      </w:r>
      <w:r w:rsidRPr="00B0180B">
        <w:rPr>
          <w:rFonts w:ascii="Sylfaen" w:hAnsi="Sylfaen"/>
          <w:b/>
          <w:color w:val="000000"/>
          <w:sz w:val="20"/>
          <w:szCs w:val="20"/>
          <w:lang w:val="hy-AM"/>
        </w:rPr>
        <w:t>ով գործող տեղեկագրում հրապարակած ծանուցումը</w:t>
      </w:r>
      <w:r w:rsidR="00BF009A" w:rsidRPr="00B0180B">
        <w:rPr>
          <w:rFonts w:ascii="Sylfaen" w:hAnsi="Sylfaen"/>
          <w:b/>
          <w:color w:val="000000"/>
          <w:sz w:val="20"/>
          <w:szCs w:val="20"/>
          <w:lang w:val="hy-AM"/>
        </w:rPr>
        <w:t>:</w:t>
      </w:r>
    </w:p>
    <w:p w:rsidR="00091EBC" w:rsidRPr="00B0180B" w:rsidRDefault="00091EBC" w:rsidP="00091EBC">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7. Երաշխիք տվող անձը բենեֆիցիարի կողմից ներկայացված պահանջը և կից փաստաթղթերը ստանալու</w:t>
      </w:r>
      <w:r w:rsidR="00D7538E" w:rsidRPr="00B0180B">
        <w:rPr>
          <w:rFonts w:ascii="Sylfaen" w:hAnsi="Sylfaen"/>
          <w:b/>
          <w:color w:val="000000"/>
          <w:sz w:val="20"/>
          <w:szCs w:val="20"/>
          <w:lang w:val="hy-AM"/>
        </w:rPr>
        <w:t>ց</w:t>
      </w:r>
      <w:r w:rsidRPr="00B0180B">
        <w:rPr>
          <w:rFonts w:ascii="Sylfaen" w:hAnsi="Sylfaen"/>
          <w:b/>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B0180B" w:rsidRDefault="0054575E" w:rsidP="00091EBC">
      <w:pPr>
        <w:pStyle w:val="af4"/>
        <w:shd w:val="clear" w:color="auto" w:fill="FFFFFF"/>
        <w:spacing w:before="0" w:beforeAutospacing="0" w:after="0" w:afterAutospacing="0"/>
        <w:ind w:firstLine="375"/>
        <w:rPr>
          <w:rFonts w:ascii="Sylfaen" w:hAnsi="Sylfaen"/>
          <w:b/>
          <w:color w:val="000000"/>
          <w:sz w:val="20"/>
          <w:szCs w:val="20"/>
          <w:lang w:val="hy-AM"/>
        </w:rPr>
      </w:pPr>
      <w:r w:rsidRPr="00B0180B">
        <w:rPr>
          <w:rFonts w:ascii="Sylfaen" w:hAnsi="Sylfaen"/>
          <w:b/>
          <w:color w:val="000000"/>
          <w:sz w:val="20"/>
          <w:szCs w:val="20"/>
          <w:lang w:val="hy-AM"/>
        </w:rPr>
        <w:t>8</w:t>
      </w:r>
      <w:r w:rsidR="00091EBC" w:rsidRPr="00B0180B">
        <w:rPr>
          <w:rFonts w:ascii="Sylfaen" w:hAnsi="Sylfaen"/>
          <w:b/>
          <w:color w:val="000000"/>
          <w:sz w:val="20"/>
          <w:szCs w:val="20"/>
          <w:lang w:val="hy-AM"/>
        </w:rPr>
        <w:t>. Երաշխիք տվող անձը մերժում է բենեֆիցիարի պահանջը, եթե`</w:t>
      </w:r>
    </w:p>
    <w:p w:rsidR="00091EBC" w:rsidRPr="00B0180B" w:rsidRDefault="00091EBC" w:rsidP="00091EBC">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1) պահանջը կամ կից փաստաթղթերը չեն համապատասխանում սույն երաշխիքի պայմաններին.</w:t>
      </w:r>
    </w:p>
    <w:p w:rsidR="00091EBC" w:rsidRPr="00B0180B" w:rsidRDefault="00091EBC" w:rsidP="00091EBC">
      <w:pPr>
        <w:pStyle w:val="af4"/>
        <w:shd w:val="clear" w:color="auto" w:fill="FFFFFF"/>
        <w:spacing w:before="0" w:beforeAutospacing="0" w:after="0" w:afterAutospacing="0"/>
        <w:ind w:firstLine="375"/>
        <w:rPr>
          <w:rFonts w:ascii="Sylfaen" w:hAnsi="Sylfaen"/>
          <w:b/>
          <w:color w:val="000000"/>
          <w:sz w:val="20"/>
          <w:szCs w:val="20"/>
          <w:lang w:val="hy-AM"/>
        </w:rPr>
      </w:pPr>
      <w:r w:rsidRPr="00B0180B">
        <w:rPr>
          <w:rFonts w:ascii="Sylfaen" w:hAnsi="Sylfaen"/>
          <w:b/>
          <w:color w:val="000000"/>
          <w:sz w:val="20"/>
          <w:szCs w:val="20"/>
          <w:lang w:val="hy-AM"/>
        </w:rPr>
        <w:t>2) պահանջը ներկայացվել է երաշխիքով սահմանված ժամկետի ավարտից հետո:</w:t>
      </w:r>
    </w:p>
    <w:p w:rsidR="00091EBC" w:rsidRPr="00B0180B" w:rsidRDefault="0054575E" w:rsidP="00091EBC">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9</w:t>
      </w:r>
      <w:r w:rsidR="00091EBC" w:rsidRPr="00B0180B">
        <w:rPr>
          <w:rFonts w:ascii="Sylfaen" w:hAnsi="Sylfaen"/>
          <w:b/>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B0180B" w:rsidRDefault="00091EBC" w:rsidP="00091EBC">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1</w:t>
      </w:r>
      <w:r w:rsidR="0054575E" w:rsidRPr="00B0180B">
        <w:rPr>
          <w:rFonts w:ascii="Sylfaen" w:hAnsi="Sylfaen"/>
          <w:b/>
          <w:color w:val="000000"/>
          <w:sz w:val="20"/>
          <w:szCs w:val="20"/>
          <w:lang w:val="hy-AM"/>
        </w:rPr>
        <w:t>0</w:t>
      </w:r>
      <w:r w:rsidRPr="00B0180B">
        <w:rPr>
          <w:rFonts w:ascii="Sylfaen" w:hAnsi="Sylfaen"/>
          <w:b/>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B0180B" w:rsidRDefault="00091EBC" w:rsidP="00091EBC">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1</w:t>
      </w:r>
      <w:r w:rsidR="0054575E" w:rsidRPr="00B0180B">
        <w:rPr>
          <w:rFonts w:ascii="Sylfaen" w:hAnsi="Sylfaen"/>
          <w:b/>
          <w:color w:val="000000"/>
          <w:sz w:val="20"/>
          <w:szCs w:val="20"/>
          <w:lang w:val="hy-AM"/>
        </w:rPr>
        <w:t>1</w:t>
      </w:r>
      <w:r w:rsidRPr="00B0180B">
        <w:rPr>
          <w:rFonts w:ascii="Sylfaen" w:hAnsi="Sylfaen"/>
          <w:b/>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B0180B" w:rsidRDefault="00091EBC" w:rsidP="00091EBC">
      <w:pPr>
        <w:pStyle w:val="af4"/>
        <w:shd w:val="clear" w:color="auto" w:fill="FFFFFF"/>
        <w:spacing w:before="0" w:beforeAutospacing="0" w:after="0" w:afterAutospacing="0"/>
        <w:ind w:firstLine="375"/>
        <w:jc w:val="both"/>
        <w:rPr>
          <w:rFonts w:ascii="Sylfaen" w:hAnsi="Sylfaen"/>
          <w:b/>
          <w:color w:val="000000"/>
          <w:sz w:val="20"/>
          <w:szCs w:val="20"/>
          <w:lang w:val="hy-AM"/>
        </w:rPr>
      </w:pPr>
    </w:p>
    <w:p w:rsidR="006C459C" w:rsidRPr="00B0180B" w:rsidRDefault="00091EBC" w:rsidP="00091EBC">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 xml:space="preserve">Գործադիր </w:t>
      </w:r>
      <w:r w:rsidR="006C459C" w:rsidRPr="00B0180B">
        <w:rPr>
          <w:rFonts w:ascii="Sylfaen" w:hAnsi="Sylfaen"/>
          <w:b/>
          <w:color w:val="000000"/>
          <w:sz w:val="20"/>
          <w:szCs w:val="20"/>
          <w:lang w:val="hy-AM"/>
        </w:rPr>
        <w:t xml:space="preserve">մարմնի ղեկավար </w:t>
      </w:r>
      <w:r w:rsidR="006C459C" w:rsidRPr="00B0180B">
        <w:rPr>
          <w:rFonts w:ascii="Sylfaen" w:hAnsi="Sylfaen"/>
          <w:b/>
          <w:color w:val="000000"/>
          <w:sz w:val="20"/>
          <w:szCs w:val="20"/>
          <w:u w:val="single"/>
          <w:lang w:val="hy-AM"/>
        </w:rPr>
        <w:tab/>
      </w:r>
      <w:r w:rsidR="006C459C" w:rsidRPr="00B0180B">
        <w:rPr>
          <w:rFonts w:ascii="Sylfaen" w:hAnsi="Sylfaen"/>
          <w:b/>
          <w:color w:val="000000"/>
          <w:sz w:val="20"/>
          <w:szCs w:val="20"/>
          <w:u w:val="single"/>
          <w:lang w:val="hy-AM"/>
        </w:rPr>
        <w:tab/>
      </w:r>
      <w:r w:rsidR="006C459C" w:rsidRPr="00B0180B">
        <w:rPr>
          <w:rFonts w:ascii="Sylfaen" w:hAnsi="Sylfaen"/>
          <w:b/>
          <w:color w:val="000000"/>
          <w:sz w:val="20"/>
          <w:szCs w:val="20"/>
          <w:u w:val="single"/>
          <w:lang w:val="hy-AM"/>
        </w:rPr>
        <w:tab/>
      </w:r>
      <w:r w:rsidR="006C459C" w:rsidRPr="00B0180B">
        <w:rPr>
          <w:rFonts w:ascii="Sylfaen" w:hAnsi="Sylfaen"/>
          <w:b/>
          <w:color w:val="000000"/>
          <w:sz w:val="20"/>
          <w:szCs w:val="20"/>
          <w:u w:val="single"/>
          <w:lang w:val="hy-AM"/>
        </w:rPr>
        <w:tab/>
      </w:r>
      <w:r w:rsidR="006C459C" w:rsidRPr="00B0180B">
        <w:rPr>
          <w:rFonts w:ascii="Sylfaen" w:hAnsi="Sylfaen"/>
          <w:b/>
          <w:color w:val="000000"/>
          <w:sz w:val="20"/>
          <w:szCs w:val="20"/>
          <w:u w:val="single"/>
          <w:lang w:val="hy-AM"/>
        </w:rPr>
        <w:tab/>
      </w:r>
    </w:p>
    <w:p w:rsidR="00091EBC" w:rsidRPr="00B0180B" w:rsidRDefault="00091EBC" w:rsidP="00091EBC">
      <w:pPr>
        <w:pStyle w:val="af4"/>
        <w:shd w:val="clear" w:color="auto" w:fill="FFFFFF"/>
        <w:spacing w:before="0" w:beforeAutospacing="0" w:after="0" w:afterAutospacing="0"/>
        <w:ind w:firstLine="375"/>
        <w:jc w:val="both"/>
        <w:rPr>
          <w:rFonts w:ascii="Sylfaen" w:hAnsi="Sylfaen"/>
          <w:b/>
          <w:color w:val="000000"/>
          <w:sz w:val="20"/>
          <w:szCs w:val="20"/>
          <w:lang w:val="hy-AM"/>
        </w:rPr>
      </w:pPr>
    </w:p>
    <w:p w:rsidR="00091EBC" w:rsidRPr="00B0180B" w:rsidRDefault="00091EBC" w:rsidP="00091EBC">
      <w:pPr>
        <w:pStyle w:val="af4"/>
        <w:shd w:val="clear" w:color="auto" w:fill="FFFFFF"/>
        <w:spacing w:before="0" w:beforeAutospacing="0" w:after="0" w:afterAutospacing="0"/>
        <w:ind w:firstLine="375"/>
        <w:jc w:val="both"/>
        <w:rPr>
          <w:rFonts w:ascii="Sylfaen" w:hAnsi="Sylfaen"/>
          <w:b/>
          <w:color w:val="000000"/>
          <w:sz w:val="20"/>
          <w:szCs w:val="20"/>
          <w:lang w:val="hy-AM"/>
        </w:rPr>
      </w:pPr>
    </w:p>
    <w:p w:rsidR="00091EBC" w:rsidRPr="00B0180B" w:rsidRDefault="00091EBC" w:rsidP="00091EBC">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p>
    <w:p w:rsidR="00091EBC" w:rsidRPr="00B0180B" w:rsidRDefault="00091EBC" w:rsidP="00091EBC">
      <w:pPr>
        <w:pStyle w:val="af4"/>
        <w:shd w:val="clear" w:color="auto" w:fill="FFFFFF"/>
        <w:spacing w:before="0" w:beforeAutospacing="0" w:after="0" w:afterAutospacing="0"/>
        <w:rPr>
          <w:rFonts w:ascii="Sylfaen" w:hAnsi="Sylfaen" w:cs="Sylfaen"/>
          <w:b/>
          <w:vertAlign w:val="superscript"/>
          <w:lang w:val="hy-AM"/>
        </w:rPr>
      </w:pPr>
      <w:r w:rsidRPr="00B0180B">
        <w:rPr>
          <w:rFonts w:ascii="Sylfaen" w:hAnsi="Sylfaen" w:cs="Sylfaen"/>
          <w:b/>
          <w:vertAlign w:val="superscript"/>
          <w:lang w:val="hy-AM"/>
        </w:rPr>
        <w:t xml:space="preserve">                                                        ամիսը, ամսաթիվը, տարեթիվը</w:t>
      </w:r>
    </w:p>
    <w:p w:rsidR="00091EBC" w:rsidRPr="00B0180B" w:rsidRDefault="00091EBC" w:rsidP="00091EBC">
      <w:pPr>
        <w:pStyle w:val="31"/>
        <w:spacing w:line="240" w:lineRule="auto"/>
        <w:jc w:val="center"/>
        <w:rPr>
          <w:rFonts w:ascii="Sylfaen" w:hAnsi="Sylfaen" w:cs="Arial"/>
          <w:b/>
          <w:lang w:val="hy-AM"/>
        </w:rPr>
      </w:pPr>
    </w:p>
    <w:p w:rsidR="00631658" w:rsidRPr="00B0180B" w:rsidRDefault="009C370D" w:rsidP="00631658">
      <w:pPr>
        <w:jc w:val="right"/>
        <w:rPr>
          <w:rFonts w:ascii="Sylfaen" w:hAnsi="Sylfaen" w:cs="GHEA Grapalat"/>
          <w:b/>
          <w:i/>
          <w:sz w:val="18"/>
          <w:szCs w:val="18"/>
          <w:lang w:val="hy-AM"/>
        </w:rPr>
      </w:pPr>
      <w:r w:rsidRPr="00B0180B">
        <w:rPr>
          <w:rFonts w:ascii="Sylfaen" w:hAnsi="Sylfaen"/>
          <w:b/>
          <w:lang w:val="hy-AM"/>
        </w:rPr>
        <w:br w:type="page"/>
      </w:r>
    </w:p>
    <w:p w:rsidR="00631658" w:rsidRPr="00B0180B" w:rsidRDefault="00631658" w:rsidP="00631658">
      <w:pPr>
        <w:pStyle w:val="31"/>
        <w:spacing w:line="240" w:lineRule="auto"/>
        <w:jc w:val="right"/>
        <w:rPr>
          <w:rFonts w:ascii="Sylfaen" w:hAnsi="Sylfaen" w:cs="Sylfaen"/>
          <w:b/>
          <w:lang w:val="hy-AM"/>
        </w:rPr>
      </w:pPr>
      <w:r w:rsidRPr="00B0180B">
        <w:rPr>
          <w:rFonts w:ascii="Sylfaen" w:hAnsi="Sylfaen" w:cs="Sylfaen"/>
          <w:b/>
          <w:lang w:val="hy-AM"/>
        </w:rPr>
        <w:lastRenderedPageBreak/>
        <w:t>Հավելված 5.1</w:t>
      </w:r>
    </w:p>
    <w:p w:rsidR="00631658" w:rsidRPr="00B0180B" w:rsidRDefault="00631658" w:rsidP="00631658">
      <w:pPr>
        <w:pStyle w:val="31"/>
        <w:spacing w:line="240" w:lineRule="auto"/>
        <w:jc w:val="right"/>
        <w:rPr>
          <w:rFonts w:ascii="Sylfaen" w:hAnsi="Sylfaen" w:cs="Sylfaen"/>
          <w:b/>
          <w:lang w:val="hy-AM"/>
        </w:rPr>
      </w:pPr>
      <w:r w:rsidRPr="00B0180B">
        <w:rPr>
          <w:rFonts w:ascii="Sylfaen" w:hAnsi="Sylfaen" w:cs="Sylfaen"/>
          <w:b/>
          <w:lang w:val="hy-AM"/>
        </w:rPr>
        <w:t>«</w:t>
      </w:r>
      <w:r w:rsidR="00FD258F" w:rsidRPr="00FD258F">
        <w:rPr>
          <w:rFonts w:ascii="Sylfaen" w:hAnsi="Sylfaen"/>
          <w:b/>
          <w:lang w:val="af-ZA"/>
        </w:rPr>
        <w:t>ԿՄԳ-ԳՀԱՊՁԲ-2</w:t>
      </w:r>
      <w:r w:rsidR="00FD258F" w:rsidRPr="00FD258F">
        <w:rPr>
          <w:rFonts w:ascii="Sylfaen" w:hAnsi="Sylfaen"/>
          <w:b/>
          <w:i/>
          <w:lang w:val="af-ZA"/>
        </w:rPr>
        <w:t>5</w:t>
      </w:r>
      <w:r w:rsidR="00FD258F" w:rsidRPr="00FD258F">
        <w:rPr>
          <w:rFonts w:ascii="Sylfaen" w:hAnsi="Sylfaen"/>
          <w:b/>
          <w:lang w:val="af-ZA"/>
        </w:rPr>
        <w:t>/</w:t>
      </w:r>
      <w:r w:rsidR="00027E5E">
        <w:rPr>
          <w:rFonts w:ascii="Sylfaen" w:hAnsi="Sylfaen"/>
          <w:b/>
          <w:lang w:val="af-ZA"/>
        </w:rPr>
        <w:t>1</w:t>
      </w:r>
      <w:r w:rsidR="0076215C" w:rsidRPr="006B308E">
        <w:rPr>
          <w:rFonts w:ascii="Sylfaen" w:hAnsi="Sylfaen"/>
          <w:b/>
          <w:lang w:val="hy-AM"/>
        </w:rPr>
        <w:t>1</w:t>
      </w:r>
      <w:r w:rsidR="00FD258F" w:rsidRPr="005A50EF">
        <w:rPr>
          <w:rFonts w:ascii="Sylfaen" w:hAnsi="Sylfaen"/>
          <w:b/>
          <w:i/>
          <w:lang w:val="hy-AM"/>
        </w:rPr>
        <w:t xml:space="preserve"> </w:t>
      </w:r>
      <w:r w:rsidRPr="00B0180B">
        <w:rPr>
          <w:rFonts w:ascii="Sylfaen" w:hAnsi="Sylfaen" w:cs="Sylfaen"/>
          <w:b/>
          <w:lang w:val="hy-AM"/>
        </w:rPr>
        <w:t>»*  ծածկագրով</w:t>
      </w:r>
    </w:p>
    <w:p w:rsidR="00631658" w:rsidRPr="00B0180B" w:rsidRDefault="00A42037" w:rsidP="00631658">
      <w:pPr>
        <w:pStyle w:val="31"/>
        <w:spacing w:line="240" w:lineRule="auto"/>
        <w:jc w:val="right"/>
        <w:rPr>
          <w:rFonts w:ascii="Sylfaen" w:hAnsi="Sylfaen" w:cs="Sylfaen"/>
          <w:b/>
          <w:lang w:val="hy-AM"/>
        </w:rPr>
      </w:pPr>
      <w:r w:rsidRPr="00B0180B">
        <w:rPr>
          <w:rFonts w:ascii="Sylfaen" w:hAnsi="Sylfaen" w:cs="Sylfaen"/>
          <w:b/>
          <w:lang w:val="hy-AM"/>
        </w:rPr>
        <w:t>ԳՆԱՆՇՄԱՆ ՀԱՐՑՄԱՆ</w:t>
      </w:r>
      <w:r w:rsidR="00631658" w:rsidRPr="00B0180B">
        <w:rPr>
          <w:rFonts w:ascii="Sylfaen" w:hAnsi="Sylfaen" w:cs="Sylfaen"/>
          <w:b/>
          <w:lang w:val="hy-AM"/>
        </w:rPr>
        <w:t>հրավերի</w:t>
      </w:r>
    </w:p>
    <w:p w:rsidR="00631658" w:rsidRPr="00B0180B" w:rsidRDefault="00631658" w:rsidP="00631658">
      <w:pPr>
        <w:jc w:val="center"/>
        <w:rPr>
          <w:rFonts w:ascii="Sylfaen" w:hAnsi="Sylfaen" w:cs="GHEA Grapalat"/>
          <w:b/>
          <w:sz w:val="20"/>
          <w:szCs w:val="20"/>
          <w:lang w:val="hy-AM"/>
        </w:rPr>
      </w:pPr>
      <w:r w:rsidRPr="00B0180B">
        <w:rPr>
          <w:rFonts w:ascii="Sylfaen" w:hAnsi="Sylfaen" w:cs="GHEA Grapalat"/>
          <w:b/>
          <w:sz w:val="20"/>
          <w:szCs w:val="20"/>
          <w:lang w:val="hy-AM"/>
        </w:rPr>
        <w:t xml:space="preserve">ՏՈւԺԱՆՔԻ ՄԱՍԻՆ ՀԱՄԱՁԱՅՆԱԳԻՐ </w:t>
      </w:r>
    </w:p>
    <w:p w:rsidR="001C7C1A" w:rsidRPr="00B0180B" w:rsidRDefault="001C7C1A" w:rsidP="001C7C1A">
      <w:pPr>
        <w:jc w:val="center"/>
        <w:rPr>
          <w:rFonts w:ascii="Sylfaen" w:hAnsi="Sylfaen" w:cs="GHEA Grapalat"/>
          <w:b/>
          <w:sz w:val="20"/>
          <w:szCs w:val="20"/>
          <w:lang w:val="hy-AM"/>
        </w:rPr>
      </w:pPr>
      <w:r w:rsidRPr="00B0180B">
        <w:rPr>
          <w:rFonts w:ascii="Sylfaen" w:hAnsi="Sylfaen" w:cs="GHEA Grapalat"/>
          <w:b/>
          <w:sz w:val="18"/>
          <w:szCs w:val="18"/>
          <w:lang w:val="hy-AM"/>
        </w:rPr>
        <w:t xml:space="preserve">         (պայմանագրի ապահովում)</w:t>
      </w:r>
    </w:p>
    <w:p w:rsidR="00631658" w:rsidRPr="00B0180B" w:rsidRDefault="00631658" w:rsidP="00631658">
      <w:pPr>
        <w:rPr>
          <w:rFonts w:ascii="Sylfaen" w:hAnsi="Sylfaen" w:cs="GHEA Grapalat"/>
          <w:b/>
          <w:sz w:val="20"/>
          <w:szCs w:val="20"/>
          <w:lang w:val="hy-AM"/>
        </w:rPr>
      </w:pPr>
    </w:p>
    <w:p w:rsidR="00631658" w:rsidRPr="00B0180B" w:rsidRDefault="00631658" w:rsidP="00631658">
      <w:pPr>
        <w:rPr>
          <w:rFonts w:ascii="Sylfaen" w:hAnsi="Sylfaen" w:cs="GHEA Grapalat"/>
          <w:b/>
          <w:sz w:val="20"/>
          <w:szCs w:val="20"/>
          <w:lang w:val="hy-AM"/>
        </w:rPr>
      </w:pPr>
      <w:r w:rsidRPr="00B0180B">
        <w:rPr>
          <w:rFonts w:ascii="Sylfaen" w:hAnsi="Sylfaen" w:cs="GHEA Grapalat"/>
          <w:b/>
          <w:sz w:val="20"/>
          <w:szCs w:val="20"/>
          <w:lang w:val="hy-AM"/>
        </w:rPr>
        <w:t xml:space="preserve">     ք. Երևան</w:t>
      </w:r>
      <w:r w:rsidRPr="00B0180B">
        <w:rPr>
          <w:rFonts w:ascii="Sylfaen" w:hAnsi="Sylfaen" w:cs="GHEA Grapalat"/>
          <w:b/>
          <w:sz w:val="20"/>
          <w:szCs w:val="20"/>
          <w:lang w:val="hy-AM"/>
        </w:rPr>
        <w:tab/>
      </w:r>
      <w:r w:rsidRPr="00B0180B">
        <w:rPr>
          <w:rFonts w:ascii="Sylfaen" w:hAnsi="Sylfaen" w:cs="GHEA Grapalat"/>
          <w:b/>
          <w:sz w:val="20"/>
          <w:szCs w:val="20"/>
          <w:lang w:val="hy-AM"/>
        </w:rPr>
        <w:tab/>
      </w:r>
      <w:r w:rsidRPr="00B0180B">
        <w:rPr>
          <w:rFonts w:ascii="Sylfaen" w:hAnsi="Sylfaen" w:cs="GHEA Grapalat"/>
          <w:b/>
          <w:sz w:val="20"/>
          <w:szCs w:val="20"/>
          <w:lang w:val="hy-AM"/>
        </w:rPr>
        <w:tab/>
      </w:r>
      <w:r w:rsidRPr="00B0180B">
        <w:rPr>
          <w:rFonts w:ascii="Sylfaen" w:hAnsi="Sylfaen" w:cs="GHEA Grapalat"/>
          <w:b/>
          <w:sz w:val="20"/>
          <w:szCs w:val="20"/>
          <w:lang w:val="hy-AM"/>
        </w:rPr>
        <w:tab/>
      </w:r>
      <w:r w:rsidRPr="00B0180B">
        <w:rPr>
          <w:rFonts w:ascii="Sylfaen" w:hAnsi="Sylfaen" w:cs="GHEA Grapalat"/>
          <w:b/>
          <w:sz w:val="20"/>
          <w:szCs w:val="20"/>
          <w:lang w:val="hy-AM"/>
        </w:rPr>
        <w:tab/>
      </w:r>
      <w:r w:rsidRPr="00B0180B">
        <w:rPr>
          <w:rFonts w:ascii="Sylfaen" w:hAnsi="Sylfaen" w:cs="GHEA Grapalat"/>
          <w:b/>
          <w:sz w:val="20"/>
          <w:szCs w:val="20"/>
          <w:lang w:val="hy-AM"/>
        </w:rPr>
        <w:tab/>
      </w:r>
      <w:r w:rsidRPr="00B0180B">
        <w:rPr>
          <w:rFonts w:ascii="Sylfaen" w:hAnsi="Sylfaen"/>
          <w:b/>
          <w:sz w:val="20"/>
          <w:szCs w:val="20"/>
          <w:lang w:val="hy-AM"/>
        </w:rPr>
        <w:t>«»</w:t>
      </w: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r w:rsidRPr="00B0180B">
        <w:rPr>
          <w:rFonts w:ascii="Sylfaen" w:hAnsi="Sylfaen" w:cs="GHEA Grapalat"/>
          <w:b/>
          <w:sz w:val="20"/>
          <w:szCs w:val="20"/>
          <w:lang w:val="hy-AM"/>
        </w:rPr>
        <w:t xml:space="preserve"> 20   թ.**</w:t>
      </w:r>
    </w:p>
    <w:p w:rsidR="00631658" w:rsidRPr="00B0180B" w:rsidRDefault="00631658" w:rsidP="00631658">
      <w:pPr>
        <w:rPr>
          <w:rFonts w:ascii="Sylfaen" w:hAnsi="Sylfaen" w:cs="GHEA Grapalat"/>
          <w:b/>
          <w:sz w:val="20"/>
          <w:szCs w:val="20"/>
          <w:lang w:val="hy-AM"/>
        </w:rPr>
      </w:pPr>
    </w:p>
    <w:p w:rsidR="00631658" w:rsidRPr="00B0180B" w:rsidRDefault="00631658" w:rsidP="00631658">
      <w:pPr>
        <w:jc w:val="both"/>
        <w:rPr>
          <w:rFonts w:ascii="Sylfaen" w:hAnsi="Sylfaen" w:cs="GHEA Grapalat"/>
          <w:b/>
          <w:sz w:val="20"/>
          <w:szCs w:val="20"/>
          <w:u w:val="single"/>
          <w:vertAlign w:val="subscript"/>
          <w:lang w:val="hy-AM"/>
        </w:rPr>
      </w:pPr>
      <w:r w:rsidRPr="00B0180B">
        <w:rPr>
          <w:rFonts w:ascii="Sylfaen" w:hAnsi="Sylfaen" w:cs="GHEA Grapalat"/>
          <w:b/>
          <w:sz w:val="20"/>
          <w:szCs w:val="20"/>
          <w:u w:val="single"/>
          <w:vertAlign w:val="subscript"/>
          <w:lang w:val="hy-AM"/>
        </w:rPr>
        <w:tab/>
      </w:r>
      <w:r w:rsidRPr="00B0180B">
        <w:rPr>
          <w:rFonts w:ascii="Sylfaen" w:hAnsi="Sylfaen" w:cs="GHEA Grapalat"/>
          <w:b/>
          <w:sz w:val="20"/>
          <w:szCs w:val="20"/>
          <w:u w:val="single"/>
          <w:vertAlign w:val="subscript"/>
          <w:lang w:val="hy-AM"/>
        </w:rPr>
        <w:tab/>
      </w:r>
      <w:r w:rsidRPr="00B0180B">
        <w:rPr>
          <w:rFonts w:ascii="Sylfaen" w:hAnsi="Sylfaen" w:cs="GHEA Grapalat"/>
          <w:b/>
          <w:sz w:val="20"/>
          <w:szCs w:val="20"/>
          <w:u w:val="single"/>
          <w:vertAlign w:val="subscript"/>
          <w:lang w:val="hy-AM"/>
        </w:rPr>
        <w:tab/>
      </w:r>
      <w:r w:rsidRPr="00B0180B">
        <w:rPr>
          <w:rFonts w:ascii="Sylfaen" w:hAnsi="Sylfaen" w:cs="GHEA Grapalat"/>
          <w:b/>
          <w:sz w:val="20"/>
          <w:szCs w:val="20"/>
          <w:vertAlign w:val="subscript"/>
          <w:lang w:val="hy-AM"/>
        </w:rPr>
        <w:t xml:space="preserve">, </w:t>
      </w:r>
      <w:r w:rsidRPr="00B0180B">
        <w:rPr>
          <w:rFonts w:ascii="Sylfaen" w:hAnsi="Sylfaen" w:cs="GHEA Grapalat"/>
          <w:b/>
          <w:sz w:val="20"/>
          <w:szCs w:val="20"/>
          <w:lang w:val="hy-AM"/>
        </w:rPr>
        <w:t xml:space="preserve">ի դեմս Ընկերության տնօրեն </w:t>
      </w: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p>
    <w:p w:rsidR="00631658" w:rsidRPr="00B0180B" w:rsidRDefault="00631658" w:rsidP="00631658">
      <w:pPr>
        <w:jc w:val="both"/>
        <w:rPr>
          <w:rFonts w:ascii="Sylfaen" w:hAnsi="Sylfaen" w:cs="GHEA Grapalat"/>
          <w:b/>
          <w:sz w:val="20"/>
          <w:szCs w:val="20"/>
          <w:lang w:val="hy-AM"/>
        </w:rPr>
      </w:pPr>
      <w:r w:rsidRPr="00B0180B">
        <w:rPr>
          <w:rFonts w:ascii="Sylfaen" w:hAnsi="Sylfaen"/>
          <w:b/>
          <w:sz w:val="20"/>
          <w:szCs w:val="20"/>
          <w:vertAlign w:val="superscript"/>
          <w:lang w:val="hy-AM"/>
        </w:rPr>
        <w:t xml:space="preserve">       Ընկերության անվանումը</w:t>
      </w:r>
      <w:r w:rsidRPr="00B0180B">
        <w:rPr>
          <w:rFonts w:ascii="Sylfaen" w:hAnsi="Sylfaen" w:cs="GHEA Grapalat"/>
          <w:b/>
          <w:sz w:val="20"/>
          <w:szCs w:val="20"/>
          <w:vertAlign w:val="subscript"/>
          <w:lang w:val="hy-AM"/>
        </w:rPr>
        <w:tab/>
      </w:r>
      <w:r w:rsidRPr="00B0180B">
        <w:rPr>
          <w:rFonts w:ascii="Sylfaen" w:hAnsi="Sylfaen" w:cs="GHEA Grapalat"/>
          <w:b/>
          <w:sz w:val="20"/>
          <w:szCs w:val="20"/>
          <w:vertAlign w:val="subscript"/>
          <w:lang w:val="hy-AM"/>
        </w:rPr>
        <w:tab/>
      </w:r>
      <w:r w:rsidRPr="00B0180B">
        <w:rPr>
          <w:rFonts w:ascii="Sylfaen" w:hAnsi="Sylfaen" w:cs="GHEA Grapalat"/>
          <w:b/>
          <w:sz w:val="20"/>
          <w:szCs w:val="20"/>
          <w:vertAlign w:val="subscript"/>
          <w:lang w:val="hy-AM"/>
        </w:rPr>
        <w:tab/>
      </w:r>
      <w:r w:rsidRPr="00B0180B">
        <w:rPr>
          <w:rFonts w:ascii="Sylfaen" w:hAnsi="Sylfaen" w:cs="GHEA Grapalat"/>
          <w:b/>
          <w:sz w:val="20"/>
          <w:szCs w:val="20"/>
          <w:vertAlign w:val="subscript"/>
          <w:lang w:val="hy-AM"/>
        </w:rPr>
        <w:tab/>
      </w:r>
      <w:r w:rsidRPr="00B0180B">
        <w:rPr>
          <w:rFonts w:ascii="Sylfaen" w:hAnsi="Sylfaen" w:cs="GHEA Grapalat"/>
          <w:b/>
          <w:sz w:val="20"/>
          <w:szCs w:val="20"/>
          <w:vertAlign w:val="subscript"/>
          <w:lang w:val="hy-AM"/>
        </w:rPr>
        <w:tab/>
      </w:r>
      <w:r w:rsidRPr="00B0180B">
        <w:rPr>
          <w:rFonts w:ascii="Sylfaen" w:hAnsi="Sylfaen"/>
          <w:b/>
          <w:sz w:val="20"/>
          <w:szCs w:val="20"/>
          <w:vertAlign w:val="superscript"/>
          <w:lang w:val="hy-AM"/>
        </w:rPr>
        <w:t>Ընկերության տնօրենի անուն ազգանունը, անձնագրային տվյալները</w:t>
      </w:r>
      <w:r w:rsidRPr="00B0180B">
        <w:rPr>
          <w:rFonts w:ascii="Sylfaen" w:hAnsi="Sylfaen" w:cs="GHEA Grapalat"/>
          <w:b/>
          <w:sz w:val="20"/>
          <w:szCs w:val="20"/>
          <w:vertAlign w:val="subscript"/>
          <w:lang w:val="hy-AM"/>
        </w:rPr>
        <w:t xml:space="preserve">, </w:t>
      </w:r>
      <w:r w:rsidRPr="00B0180B">
        <w:rPr>
          <w:rFonts w:ascii="Sylfaen" w:hAnsi="Sylfaen" w:cs="GHEA Grapalat"/>
          <w:b/>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B0180B" w:rsidRDefault="00631658" w:rsidP="00631658">
      <w:pPr>
        <w:ind w:firstLine="708"/>
        <w:jc w:val="both"/>
        <w:rPr>
          <w:rFonts w:ascii="Sylfaen" w:hAnsi="Sylfaen" w:cs="GHEA Grapalat"/>
          <w:b/>
          <w:sz w:val="20"/>
          <w:szCs w:val="20"/>
          <w:lang w:val="hy-AM"/>
        </w:rPr>
      </w:pPr>
    </w:p>
    <w:p w:rsidR="00631658" w:rsidRPr="00B0180B" w:rsidRDefault="00D7538E" w:rsidP="000B7538">
      <w:pPr>
        <w:ind w:left="360"/>
        <w:jc w:val="center"/>
        <w:rPr>
          <w:rFonts w:ascii="Sylfaen" w:hAnsi="Sylfaen" w:cs="GHEA Grapalat"/>
          <w:b/>
          <w:bCs/>
          <w:sz w:val="20"/>
          <w:szCs w:val="20"/>
          <w:lang w:val="pt-BR"/>
        </w:rPr>
      </w:pPr>
      <w:r w:rsidRPr="00B0180B">
        <w:rPr>
          <w:rFonts w:ascii="Sylfaen" w:hAnsi="Sylfaen" w:cs="GHEA Grapalat"/>
          <w:b/>
          <w:sz w:val="20"/>
          <w:szCs w:val="20"/>
          <w:lang w:val="hy-AM"/>
        </w:rPr>
        <w:t>1.</w:t>
      </w:r>
      <w:r w:rsidR="00631658" w:rsidRPr="00B0180B">
        <w:rPr>
          <w:rFonts w:ascii="Sylfaen" w:hAnsi="Sylfaen" w:cs="GHEA Grapalat"/>
          <w:b/>
          <w:sz w:val="20"/>
          <w:szCs w:val="20"/>
          <w:lang w:val="hy-AM"/>
        </w:rPr>
        <w:t xml:space="preserve"> Համաձայնության առարկան</w:t>
      </w:r>
    </w:p>
    <w:p w:rsidR="00631658" w:rsidRPr="00B0180B" w:rsidRDefault="00631658" w:rsidP="00631658">
      <w:pPr>
        <w:jc w:val="both"/>
        <w:rPr>
          <w:rFonts w:ascii="Sylfaen" w:hAnsi="Sylfaen" w:cs="GHEA Grapalat"/>
          <w:b/>
          <w:bCs/>
          <w:sz w:val="20"/>
          <w:szCs w:val="20"/>
          <w:lang w:val="pt-BR"/>
        </w:rPr>
      </w:pPr>
      <w:r w:rsidRPr="00B0180B">
        <w:rPr>
          <w:rFonts w:ascii="Sylfaen" w:hAnsi="Sylfaen" w:cs="GHEA Grapalat"/>
          <w:b/>
          <w:sz w:val="20"/>
          <w:szCs w:val="20"/>
          <w:lang w:val="pt-BR"/>
        </w:rPr>
        <w:tab/>
      </w:r>
      <w:r w:rsidRPr="00B0180B">
        <w:rPr>
          <w:rFonts w:ascii="Sylfaen" w:hAnsi="Sylfaen" w:cs="GHEA Grapalat"/>
          <w:b/>
          <w:sz w:val="20"/>
          <w:szCs w:val="20"/>
          <w:lang w:val="pt-BR"/>
        </w:rPr>
        <w:tab/>
      </w:r>
    </w:p>
    <w:p w:rsidR="00631658" w:rsidRPr="00B0180B" w:rsidRDefault="00631658" w:rsidP="00631658">
      <w:pPr>
        <w:ind w:left="426"/>
        <w:jc w:val="both"/>
        <w:rPr>
          <w:rFonts w:ascii="Sylfaen" w:hAnsi="Sylfaen" w:cs="GHEA Grapalat"/>
          <w:b/>
          <w:sz w:val="20"/>
          <w:szCs w:val="20"/>
          <w:lang w:val="pt-BR"/>
        </w:rPr>
      </w:pPr>
      <w:r w:rsidRPr="00B0180B">
        <w:rPr>
          <w:rFonts w:ascii="Sylfaen" w:hAnsi="Sylfaen" w:cs="GHEA Grapalat"/>
          <w:b/>
          <w:sz w:val="20"/>
          <w:szCs w:val="20"/>
          <w:lang w:val="pt-BR"/>
        </w:rPr>
        <w:t xml:space="preserve">1.1 Ընկերությունը մասնակցում է </w:t>
      </w:r>
      <w:r w:rsidRPr="00B0180B">
        <w:rPr>
          <w:rFonts w:ascii="Sylfaen" w:hAnsi="Sylfaen" w:cs="GHEA Grapalat"/>
          <w:b/>
          <w:sz w:val="20"/>
          <w:szCs w:val="20"/>
          <w:u w:val="single"/>
          <w:lang w:val="pt-BR"/>
        </w:rPr>
        <w:tab/>
      </w:r>
      <w:r w:rsidRPr="00B0180B">
        <w:rPr>
          <w:rFonts w:ascii="Sylfaen" w:hAnsi="Sylfaen" w:cs="GHEA Grapalat"/>
          <w:b/>
          <w:sz w:val="20"/>
          <w:szCs w:val="20"/>
          <w:u w:val="single"/>
          <w:lang w:val="pt-BR"/>
        </w:rPr>
        <w:tab/>
      </w:r>
      <w:r w:rsidRPr="00B0180B">
        <w:rPr>
          <w:rFonts w:ascii="Sylfaen" w:hAnsi="Sylfaen" w:cs="GHEA Grapalat"/>
          <w:b/>
          <w:sz w:val="20"/>
          <w:szCs w:val="20"/>
          <w:u w:val="single"/>
          <w:lang w:val="pt-BR"/>
        </w:rPr>
        <w:tab/>
      </w:r>
      <w:r w:rsidRPr="00B0180B">
        <w:rPr>
          <w:rFonts w:ascii="Sylfaen" w:hAnsi="Sylfaen" w:cs="GHEA Grapalat"/>
          <w:b/>
          <w:sz w:val="20"/>
          <w:szCs w:val="20"/>
          <w:u w:val="single"/>
          <w:lang w:val="pt-BR"/>
        </w:rPr>
        <w:tab/>
      </w:r>
      <w:r w:rsidRPr="00B0180B">
        <w:rPr>
          <w:rFonts w:ascii="Sylfaen" w:hAnsi="Sylfaen" w:cs="GHEA Grapalat"/>
          <w:b/>
          <w:sz w:val="20"/>
          <w:szCs w:val="20"/>
          <w:u w:val="single"/>
          <w:lang w:val="pt-BR"/>
        </w:rPr>
        <w:tab/>
      </w:r>
      <w:r w:rsidRPr="00B0180B">
        <w:rPr>
          <w:rFonts w:ascii="Sylfaen" w:hAnsi="Sylfaen" w:cs="GHEA Grapalat"/>
          <w:b/>
          <w:sz w:val="20"/>
          <w:szCs w:val="20"/>
          <w:lang w:val="pt-BR"/>
        </w:rPr>
        <w:t xml:space="preserve">*  (այսուհետ` Պատվիրատու) կողմից </w:t>
      </w:r>
    </w:p>
    <w:p w:rsidR="00631658" w:rsidRPr="00B0180B" w:rsidRDefault="00631658" w:rsidP="00631658">
      <w:pPr>
        <w:ind w:left="426"/>
        <w:jc w:val="both"/>
        <w:rPr>
          <w:rFonts w:ascii="Sylfaen" w:hAnsi="Sylfaen" w:cs="GHEA Grapalat"/>
          <w:b/>
          <w:sz w:val="20"/>
          <w:szCs w:val="20"/>
          <w:lang w:val="pt-BR"/>
        </w:rPr>
      </w:pPr>
      <w:r w:rsidRPr="00B0180B">
        <w:rPr>
          <w:rFonts w:ascii="Sylfaen" w:hAnsi="Sylfaen"/>
          <w:b/>
          <w:sz w:val="20"/>
          <w:szCs w:val="20"/>
          <w:vertAlign w:val="superscript"/>
          <w:lang w:val="hy-AM"/>
        </w:rPr>
        <w:t>պատվիրատուի անվանումը</w:t>
      </w:r>
    </w:p>
    <w:p w:rsidR="00631658" w:rsidRPr="00B0180B" w:rsidRDefault="00631658" w:rsidP="00631658">
      <w:pPr>
        <w:jc w:val="both"/>
        <w:rPr>
          <w:rFonts w:ascii="Sylfaen" w:hAnsi="Sylfaen" w:cs="GHEA Grapalat"/>
          <w:b/>
          <w:sz w:val="20"/>
          <w:szCs w:val="20"/>
          <w:lang w:val="pt-BR"/>
        </w:rPr>
      </w:pPr>
      <w:r w:rsidRPr="00B0180B">
        <w:rPr>
          <w:rFonts w:ascii="Sylfaen" w:hAnsi="Sylfaen" w:cs="GHEA Grapalat"/>
          <w:b/>
          <w:sz w:val="20"/>
          <w:szCs w:val="20"/>
          <w:lang w:val="pt-BR"/>
        </w:rPr>
        <w:t xml:space="preserve">կազմակերպված` </w:t>
      </w:r>
      <w:r w:rsidRPr="00B0180B">
        <w:rPr>
          <w:rFonts w:ascii="Sylfaen" w:hAnsi="Sylfaen" w:cs="GHEA Grapalat"/>
          <w:b/>
          <w:sz w:val="20"/>
          <w:szCs w:val="20"/>
          <w:u w:val="single"/>
          <w:lang w:val="pt-BR"/>
        </w:rPr>
        <w:tab/>
      </w:r>
      <w:r w:rsidRPr="00B0180B">
        <w:rPr>
          <w:rFonts w:ascii="Sylfaen" w:hAnsi="Sylfaen" w:cs="GHEA Grapalat"/>
          <w:b/>
          <w:sz w:val="20"/>
          <w:szCs w:val="20"/>
          <w:lang w:val="pt-BR"/>
        </w:rPr>
        <w:t>* ծածկագրով գնման ընթացակարգին:</w:t>
      </w:r>
    </w:p>
    <w:p w:rsidR="00631658" w:rsidRPr="00B0180B" w:rsidRDefault="00631658" w:rsidP="00631658">
      <w:pPr>
        <w:ind w:left="426"/>
        <w:jc w:val="both"/>
        <w:rPr>
          <w:rFonts w:ascii="Sylfaen" w:hAnsi="Sylfaen" w:cs="GHEA Grapalat"/>
          <w:b/>
          <w:sz w:val="20"/>
          <w:szCs w:val="20"/>
          <w:lang w:val="pt-BR"/>
        </w:rPr>
      </w:pPr>
      <w:r w:rsidRPr="00B0180B">
        <w:rPr>
          <w:rFonts w:ascii="Sylfaen" w:hAnsi="Sylfaen"/>
          <w:b/>
          <w:sz w:val="20"/>
          <w:szCs w:val="20"/>
          <w:vertAlign w:val="superscript"/>
          <w:lang w:val="hy-AM"/>
        </w:rPr>
        <w:t>ընթացակարգի ծածկագիրը</w:t>
      </w:r>
    </w:p>
    <w:p w:rsidR="00631658" w:rsidRPr="00B0180B" w:rsidRDefault="00631658" w:rsidP="00631658">
      <w:pPr>
        <w:ind w:firstLine="426"/>
        <w:jc w:val="both"/>
        <w:rPr>
          <w:rFonts w:ascii="Sylfaen" w:hAnsi="Sylfaen" w:cs="GHEA Grapalat"/>
          <w:b/>
          <w:color w:val="5B9BD5"/>
          <w:sz w:val="20"/>
          <w:szCs w:val="20"/>
          <w:lang w:val="hy-AM"/>
        </w:rPr>
      </w:pPr>
      <w:r w:rsidRPr="00B0180B">
        <w:rPr>
          <w:rFonts w:ascii="Sylfaen" w:hAnsi="Sylfaen" w:cs="GHEA Grapalat"/>
          <w:b/>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B0180B" w:rsidRDefault="007A5E2D" w:rsidP="007A5E2D">
      <w:pPr>
        <w:ind w:firstLine="426"/>
        <w:jc w:val="both"/>
        <w:rPr>
          <w:rFonts w:ascii="Sylfaen" w:hAnsi="Sylfaen" w:cs="GHEA Grapalat"/>
          <w:b/>
          <w:color w:val="000000"/>
          <w:sz w:val="20"/>
          <w:szCs w:val="20"/>
          <w:lang w:val="pt-BR"/>
        </w:rPr>
      </w:pPr>
      <w:r w:rsidRPr="00B0180B">
        <w:rPr>
          <w:rFonts w:ascii="Sylfaen" w:hAnsi="Sylfaen" w:cs="GHEA Grapalat"/>
          <w:b/>
          <w:color w:val="000000"/>
          <w:sz w:val="20"/>
          <w:szCs w:val="20"/>
          <w:lang w:val="pt-BR"/>
        </w:rPr>
        <w:t xml:space="preserve">1.3 </w:t>
      </w:r>
      <w:r w:rsidR="00631658" w:rsidRPr="00B0180B">
        <w:rPr>
          <w:rFonts w:ascii="Sylfaen" w:hAnsi="Sylfaen" w:cs="GHEA Grapalat"/>
          <w:b/>
          <w:color w:val="000000"/>
          <w:sz w:val="20"/>
          <w:szCs w:val="20"/>
          <w:lang w:val="pt-BR"/>
        </w:rPr>
        <w:t>Ընկերությունը</w:t>
      </w:r>
      <w:r w:rsidR="00631658" w:rsidRPr="00B0180B">
        <w:rPr>
          <w:rFonts w:ascii="Sylfaen" w:hAnsi="Sylfaen" w:cs="GHEA Grapalat"/>
          <w:b/>
          <w:color w:val="000000"/>
          <w:sz w:val="20"/>
          <w:szCs w:val="20"/>
          <w:lang w:val="hy-AM"/>
        </w:rPr>
        <w:t xml:space="preserve"> սույն </w:t>
      </w:r>
      <w:r w:rsidR="00631658" w:rsidRPr="00B0180B">
        <w:rPr>
          <w:rFonts w:ascii="Sylfaen" w:hAnsi="Sylfaen" w:cs="GHEA Grapalat"/>
          <w:b/>
          <w:color w:val="000000"/>
          <w:sz w:val="20"/>
          <w:szCs w:val="20"/>
          <w:lang w:val="pt-BR"/>
        </w:rPr>
        <w:t>տուժանքի համաձայնագ</w:t>
      </w:r>
      <w:r w:rsidR="00631658" w:rsidRPr="00B0180B">
        <w:rPr>
          <w:rFonts w:ascii="Sylfaen" w:hAnsi="Sylfaen" w:cs="GHEA Grapalat"/>
          <w:b/>
          <w:color w:val="000000"/>
          <w:sz w:val="20"/>
          <w:szCs w:val="20"/>
          <w:lang w:val="hy-AM"/>
        </w:rPr>
        <w:t>ր</w:t>
      </w:r>
      <w:r w:rsidR="00631658" w:rsidRPr="00B0180B">
        <w:rPr>
          <w:rFonts w:ascii="Sylfaen" w:hAnsi="Sylfaen" w:cs="GHEA Grapalat"/>
          <w:b/>
          <w:color w:val="000000"/>
          <w:sz w:val="20"/>
          <w:szCs w:val="20"/>
          <w:lang w:val="pt-BR"/>
        </w:rPr>
        <w:t>ի</w:t>
      </w:r>
      <w:r w:rsidR="00631658" w:rsidRPr="00B0180B">
        <w:rPr>
          <w:rFonts w:ascii="Sylfaen" w:hAnsi="Sylfaen" w:cs="GHEA Grapalat"/>
          <w:b/>
          <w:color w:val="000000"/>
          <w:sz w:val="20"/>
          <w:szCs w:val="20"/>
          <w:lang w:val="hy-AM"/>
        </w:rPr>
        <w:t xml:space="preserve">ն կից ներկայացվող վճարման պահանջագրի </w:t>
      </w:r>
      <w:r w:rsidRPr="00B0180B">
        <w:rPr>
          <w:rFonts w:ascii="Sylfaen" w:hAnsi="Sylfaen" w:cs="GHEA Grapalat"/>
          <w:b/>
          <w:color w:val="000000"/>
          <w:sz w:val="20"/>
          <w:szCs w:val="20"/>
          <w:lang w:val="hy-AM"/>
        </w:rPr>
        <w:t>(</w:t>
      </w:r>
      <w:r w:rsidR="00631658" w:rsidRPr="00B0180B">
        <w:rPr>
          <w:rFonts w:ascii="Sylfaen" w:hAnsi="Sylfaen" w:cs="GHEA Grapalat"/>
          <w:b/>
          <w:color w:val="000000"/>
          <w:sz w:val="20"/>
          <w:szCs w:val="20"/>
          <w:lang w:val="hy-AM"/>
        </w:rPr>
        <w:t>այսուհետ` Պահանջագիր</w:t>
      </w:r>
      <w:r w:rsidRPr="00B0180B">
        <w:rPr>
          <w:rFonts w:ascii="Sylfaen" w:hAnsi="Sylfaen" w:cs="GHEA Grapalat"/>
          <w:b/>
          <w:color w:val="000000"/>
          <w:sz w:val="20"/>
          <w:szCs w:val="20"/>
          <w:lang w:val="hy-AM"/>
        </w:rPr>
        <w:t>)</w:t>
      </w:r>
      <w:r w:rsidR="00631658" w:rsidRPr="00B0180B">
        <w:rPr>
          <w:rFonts w:ascii="Sylfaen" w:hAnsi="Sylfaen" w:cs="GHEA Grapalat"/>
          <w:b/>
          <w:color w:val="000000"/>
          <w:sz w:val="20"/>
          <w:szCs w:val="20"/>
          <w:lang w:val="hy-AM"/>
        </w:rPr>
        <w:t xml:space="preserve"> ստորագրմամբ անհետկանչելիորեն  համաձայնվում է, որ </w:t>
      </w:r>
    </w:p>
    <w:p w:rsidR="00631658" w:rsidRPr="00B0180B" w:rsidRDefault="00631658" w:rsidP="00631658">
      <w:pPr>
        <w:ind w:firstLine="426"/>
        <w:jc w:val="both"/>
        <w:rPr>
          <w:rFonts w:ascii="Sylfaen" w:hAnsi="Sylfaen" w:cs="GHEA Grapalat"/>
          <w:b/>
          <w:color w:val="000000"/>
          <w:sz w:val="20"/>
          <w:szCs w:val="20"/>
          <w:lang w:val="hy-AM"/>
        </w:rPr>
      </w:pPr>
      <w:r w:rsidRPr="00B0180B">
        <w:rPr>
          <w:rFonts w:ascii="Sylfaen" w:hAnsi="Sylfaen" w:cs="GHEA Grapalat"/>
          <w:b/>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B0180B" w:rsidRDefault="00631658" w:rsidP="00631658">
      <w:pPr>
        <w:ind w:firstLine="426"/>
        <w:jc w:val="both"/>
        <w:rPr>
          <w:rFonts w:ascii="Sylfaen" w:hAnsi="Sylfaen" w:cs="GHEA Grapalat"/>
          <w:b/>
          <w:color w:val="000000"/>
          <w:sz w:val="20"/>
          <w:szCs w:val="20"/>
          <w:lang w:val="hy-AM"/>
        </w:rPr>
      </w:pPr>
      <w:r w:rsidRPr="00B0180B">
        <w:rPr>
          <w:rFonts w:ascii="Sylfaen" w:hAnsi="Sylfaen" w:cs="GHEA Grapalat"/>
          <w:b/>
          <w:color w:val="000000"/>
          <w:sz w:val="20"/>
          <w:szCs w:val="20"/>
          <w:lang w:val="hy-AM"/>
        </w:rPr>
        <w:t xml:space="preserve"> բ) Պահանջագիրը հիմք է հանդիսանում Վճարող Բանկի համար` Պահանջագրով նշված ամբողջ գումարը </w:t>
      </w:r>
      <w:r w:rsidRPr="00B0180B">
        <w:rPr>
          <w:rFonts w:ascii="Sylfaen" w:hAnsi="Sylfaen" w:cs="GHEA Grapalat"/>
          <w:b/>
          <w:color w:val="000000"/>
          <w:sz w:val="20"/>
          <w:szCs w:val="20"/>
          <w:lang w:val="pt-BR"/>
        </w:rPr>
        <w:t>Ընկերության</w:t>
      </w:r>
      <w:r w:rsidRPr="00B0180B">
        <w:rPr>
          <w:rFonts w:ascii="Sylfaen" w:hAnsi="Sylfaen" w:cs="GHEA Grapalat"/>
          <w:b/>
          <w:color w:val="000000"/>
          <w:sz w:val="20"/>
          <w:szCs w:val="20"/>
          <w:lang w:val="hy-AM"/>
        </w:rPr>
        <w:t xml:space="preserve"> հաշվից  գանձելու համար՝ առանց լրացուցիչ ակցեպտավորման: </w:t>
      </w:r>
    </w:p>
    <w:p w:rsidR="00631658" w:rsidRPr="00B0180B" w:rsidRDefault="00631658" w:rsidP="00631658">
      <w:pPr>
        <w:ind w:firstLine="426"/>
        <w:jc w:val="both"/>
        <w:rPr>
          <w:rFonts w:ascii="Sylfaen" w:hAnsi="Sylfaen" w:cs="GHEA Grapalat"/>
          <w:b/>
          <w:color w:val="000000"/>
          <w:sz w:val="20"/>
          <w:szCs w:val="20"/>
          <w:lang w:val="hy-AM"/>
        </w:rPr>
      </w:pPr>
      <w:r w:rsidRPr="00B0180B">
        <w:rPr>
          <w:rFonts w:ascii="Sylfaen" w:hAnsi="Sylfaen" w:cs="GHEA Grapalat"/>
          <w:b/>
          <w:color w:val="000000"/>
          <w:sz w:val="20"/>
          <w:szCs w:val="20"/>
          <w:lang w:val="hy-AM"/>
        </w:rPr>
        <w:t xml:space="preserve">գ)  </w:t>
      </w:r>
      <w:r w:rsidRPr="00B0180B">
        <w:rPr>
          <w:rFonts w:ascii="Sylfaen" w:hAnsi="Sylfaen" w:cs="GHEA Grapalat"/>
          <w:b/>
          <w:color w:val="000000"/>
          <w:sz w:val="20"/>
          <w:szCs w:val="20"/>
          <w:lang w:val="pt-BR"/>
        </w:rPr>
        <w:t>Ընկերությունը</w:t>
      </w:r>
      <w:r w:rsidRPr="00B0180B">
        <w:rPr>
          <w:rFonts w:ascii="Sylfaen" w:hAnsi="Sylfaen" w:cs="GHEA Grapalat"/>
          <w:b/>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B0180B" w:rsidRDefault="00631658" w:rsidP="00631658">
      <w:pPr>
        <w:ind w:left="426"/>
        <w:jc w:val="both"/>
        <w:rPr>
          <w:rFonts w:ascii="Sylfaen" w:hAnsi="Sylfaen" w:cs="GHEA Grapalat"/>
          <w:b/>
          <w:color w:val="000000"/>
          <w:sz w:val="20"/>
          <w:szCs w:val="20"/>
          <w:lang w:val="hy-AM"/>
        </w:rPr>
      </w:pPr>
      <w:r w:rsidRPr="00B0180B">
        <w:rPr>
          <w:rFonts w:ascii="Sylfaen" w:hAnsi="Sylfaen" w:cs="GHEA Grapalat"/>
          <w:b/>
          <w:color w:val="000000"/>
          <w:sz w:val="20"/>
          <w:szCs w:val="20"/>
          <w:lang w:val="hy-AM"/>
        </w:rPr>
        <w:t xml:space="preserve">դ) </w:t>
      </w:r>
      <w:r w:rsidRPr="00B0180B">
        <w:rPr>
          <w:rFonts w:ascii="Sylfaen" w:hAnsi="Sylfaen" w:cs="GHEA Grapalat"/>
          <w:b/>
          <w:color w:val="000000"/>
          <w:sz w:val="20"/>
          <w:szCs w:val="20"/>
          <w:lang w:val="pt-BR"/>
        </w:rPr>
        <w:t>Ընկերությունը</w:t>
      </w:r>
      <w:r w:rsidRPr="00B0180B">
        <w:rPr>
          <w:rFonts w:ascii="Sylfaen" w:hAnsi="Sylfaen" w:cs="GHEA Grapalat"/>
          <w:b/>
          <w:color w:val="000000"/>
          <w:sz w:val="20"/>
          <w:szCs w:val="20"/>
          <w:lang w:val="hy-AM"/>
        </w:rPr>
        <w:t xml:space="preserve"> հավաստում է, որ Պահանջագիրը ակցեպտավորել է տուժանքի ամբողջ գումարով:</w:t>
      </w:r>
    </w:p>
    <w:p w:rsidR="00631658" w:rsidRPr="00B0180B" w:rsidRDefault="00631658" w:rsidP="00631658">
      <w:pPr>
        <w:ind w:firstLine="426"/>
        <w:jc w:val="both"/>
        <w:rPr>
          <w:rFonts w:ascii="Sylfaen" w:hAnsi="Sylfaen" w:cs="GHEA Grapalat"/>
          <w:b/>
          <w:sz w:val="20"/>
          <w:szCs w:val="20"/>
          <w:lang w:val="hy-AM"/>
        </w:rPr>
      </w:pPr>
      <w:r w:rsidRPr="00B0180B">
        <w:rPr>
          <w:rFonts w:ascii="Sylfaen" w:hAnsi="Sylfaen" w:cs="GHEA Grapalat"/>
          <w:b/>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B0180B" w:rsidRDefault="00631658" w:rsidP="00F63DCD">
      <w:pPr>
        <w:numPr>
          <w:ilvl w:val="1"/>
          <w:numId w:val="6"/>
        </w:numPr>
        <w:ind w:left="0" w:firstLine="426"/>
        <w:jc w:val="both"/>
        <w:rPr>
          <w:rFonts w:ascii="Sylfaen" w:hAnsi="Sylfaen" w:cs="GHEA Grapalat"/>
          <w:b/>
          <w:sz w:val="20"/>
          <w:szCs w:val="20"/>
          <w:lang w:val="pt-BR"/>
        </w:rPr>
      </w:pPr>
      <w:r w:rsidRPr="00B0180B">
        <w:rPr>
          <w:rFonts w:ascii="Sylfaen" w:hAnsi="Sylfaen" w:cs="GHEA Grapalat"/>
          <w:b/>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0180B">
        <w:rPr>
          <w:rFonts w:ascii="Sylfaen" w:hAnsi="Sylfaen" w:cs="GHEA Grapalat"/>
          <w:b/>
          <w:sz w:val="20"/>
          <w:szCs w:val="20"/>
          <w:lang w:val="hy-AM"/>
        </w:rPr>
        <w:t xml:space="preserve">Պահանջագիրը բնօրինակներով </w:t>
      </w:r>
      <w:r w:rsidRPr="00B0180B">
        <w:rPr>
          <w:rFonts w:ascii="Sylfaen" w:hAnsi="Sylfaen" w:cs="GHEA Grapalat"/>
          <w:b/>
          <w:sz w:val="20"/>
          <w:szCs w:val="20"/>
          <w:lang w:val="pt-BR"/>
        </w:rPr>
        <w:t xml:space="preserve">ներկայացնում է </w:t>
      </w:r>
      <w:r w:rsidRPr="00B0180B">
        <w:rPr>
          <w:rFonts w:ascii="Sylfaen" w:hAnsi="Sylfaen" w:cs="GHEA Grapalat"/>
          <w:b/>
          <w:sz w:val="20"/>
          <w:szCs w:val="20"/>
          <w:lang w:val="hy-AM"/>
        </w:rPr>
        <w:t>Վճարող Բանկին</w:t>
      </w:r>
      <w:r w:rsidRPr="00B0180B">
        <w:rPr>
          <w:rFonts w:ascii="Sylfaen" w:hAnsi="Sylfaen" w:cs="GHEA Grapalat"/>
          <w:b/>
          <w:sz w:val="20"/>
          <w:szCs w:val="20"/>
          <w:lang w:val="pt-BR"/>
        </w:rPr>
        <w:t xml:space="preserve">` այդ մասին գրավոր տեղեկացնելով Ընկերությանը: Սույն տուժանքի համաձայնագիրը և կից </w:t>
      </w:r>
      <w:r w:rsidRPr="00B0180B">
        <w:rPr>
          <w:rFonts w:ascii="Sylfaen" w:hAnsi="Sylfaen" w:cs="GHEA Grapalat"/>
          <w:b/>
          <w:sz w:val="20"/>
          <w:szCs w:val="20"/>
          <w:lang w:val="hy-AM"/>
        </w:rPr>
        <w:t>Պահանջագիրը</w:t>
      </w:r>
      <w:r w:rsidRPr="00B0180B">
        <w:rPr>
          <w:rFonts w:ascii="Sylfaen" w:hAnsi="Sylfaen" w:cs="GHEA Grapalat"/>
          <w:b/>
          <w:sz w:val="20"/>
          <w:szCs w:val="20"/>
        </w:rPr>
        <w:t>էլեկտրոնայինթվայինստորագրությամբհաստատվածլինելուդեպքումդրանքՎճարողԲանկինեններկայացվումէլեկտրոնայինկրիչներով</w:t>
      </w:r>
      <w:r w:rsidRPr="00B0180B">
        <w:rPr>
          <w:rFonts w:ascii="Sylfaen" w:hAnsi="Sylfaen" w:cs="GHEA Grapalat"/>
          <w:b/>
          <w:sz w:val="20"/>
          <w:szCs w:val="20"/>
          <w:lang w:val="pt-BR"/>
        </w:rPr>
        <w:t xml:space="preserve">, </w:t>
      </w:r>
      <w:r w:rsidRPr="00B0180B">
        <w:rPr>
          <w:rFonts w:ascii="Sylfaen" w:hAnsi="Sylfaen" w:cs="GHEA Grapalat"/>
          <w:b/>
          <w:sz w:val="20"/>
          <w:szCs w:val="20"/>
        </w:rPr>
        <w:t>ինչպեսնաևդրանցիցարտատպվածթղթայինտարբերակներով</w:t>
      </w:r>
      <w:r w:rsidRPr="00B0180B">
        <w:rPr>
          <w:rFonts w:ascii="Sylfaen" w:hAnsi="Sylfaen" w:cs="GHEA Grapalat"/>
          <w:b/>
          <w:sz w:val="20"/>
          <w:szCs w:val="20"/>
          <w:lang w:val="pt-BR"/>
        </w:rPr>
        <w:t>:</w:t>
      </w:r>
    </w:p>
    <w:p w:rsidR="00631658" w:rsidRPr="00B0180B" w:rsidRDefault="00631658" w:rsidP="00F63DCD">
      <w:pPr>
        <w:numPr>
          <w:ilvl w:val="1"/>
          <w:numId w:val="6"/>
        </w:numPr>
        <w:ind w:left="0" w:firstLine="426"/>
        <w:jc w:val="both"/>
        <w:rPr>
          <w:rFonts w:ascii="Sylfaen" w:hAnsi="Sylfaen" w:cs="GHEA Grapalat"/>
          <w:b/>
          <w:color w:val="000000"/>
          <w:sz w:val="20"/>
          <w:szCs w:val="20"/>
          <w:lang w:val="hy-AM"/>
        </w:rPr>
      </w:pPr>
      <w:r w:rsidRPr="00B0180B">
        <w:rPr>
          <w:rFonts w:ascii="Sylfaen" w:hAnsi="Sylfaen" w:cs="GHEA Grapalat"/>
          <w:b/>
          <w:color w:val="000000"/>
          <w:sz w:val="20"/>
          <w:szCs w:val="20"/>
          <w:lang w:val="hy-AM"/>
        </w:rPr>
        <w:t xml:space="preserve"> Պատվիրատուն Վճարող բանկին կարող է ներկայացնել այլ լրացուցիչ փաստաթղթեր:</w:t>
      </w:r>
    </w:p>
    <w:p w:rsidR="00631658" w:rsidRPr="00B0180B" w:rsidRDefault="00631658" w:rsidP="00F63DCD">
      <w:pPr>
        <w:numPr>
          <w:ilvl w:val="1"/>
          <w:numId w:val="6"/>
        </w:numPr>
        <w:ind w:left="0" w:firstLine="426"/>
        <w:jc w:val="both"/>
        <w:rPr>
          <w:rFonts w:ascii="Sylfaen" w:hAnsi="Sylfaen" w:cs="GHEA Grapalat"/>
          <w:b/>
          <w:sz w:val="20"/>
          <w:szCs w:val="20"/>
          <w:lang w:val="pt-BR"/>
        </w:rPr>
      </w:pPr>
      <w:r w:rsidRPr="00B0180B">
        <w:rPr>
          <w:rFonts w:ascii="Sylfaen" w:hAnsi="Sylfaen" w:cs="GHEA Grapalat"/>
          <w:b/>
          <w:sz w:val="20"/>
          <w:szCs w:val="20"/>
          <w:lang w:val="hy-AM"/>
        </w:rPr>
        <w:t>Վճարող Բանկի կողմից Պ</w:t>
      </w:r>
      <w:r w:rsidRPr="00B0180B">
        <w:rPr>
          <w:rFonts w:ascii="Sylfaen" w:hAnsi="Sylfaen" w:cs="GHEA Grapalat"/>
          <w:b/>
          <w:sz w:val="20"/>
          <w:szCs w:val="20"/>
          <w:lang w:val="pt-BR"/>
        </w:rPr>
        <w:t xml:space="preserve">ահանջագրում նշված գումարի վճարման հետևանքով </w:t>
      </w:r>
      <w:r w:rsidRPr="00B0180B">
        <w:rPr>
          <w:rFonts w:ascii="Sylfaen" w:hAnsi="Sylfaen" w:cs="GHEA Grapalat"/>
          <w:b/>
          <w:sz w:val="20"/>
          <w:szCs w:val="20"/>
          <w:lang w:val="hy-AM"/>
        </w:rPr>
        <w:t xml:space="preserve">Ընկերության </w:t>
      </w:r>
      <w:r w:rsidRPr="00B0180B">
        <w:rPr>
          <w:rFonts w:ascii="Sylfaen" w:hAnsi="Sylfaen" w:cs="GHEA Grapalat"/>
          <w:b/>
          <w:sz w:val="20"/>
          <w:szCs w:val="20"/>
          <w:lang w:val="pt-BR"/>
        </w:rPr>
        <w:t xml:space="preserve">առաջացած ռիսկերի (Ընկերության կրած վնասների) </w:t>
      </w:r>
      <w:r w:rsidRPr="00B0180B">
        <w:rPr>
          <w:rFonts w:ascii="Sylfaen" w:hAnsi="Sylfaen" w:cs="GHEA Grapalat"/>
          <w:b/>
          <w:sz w:val="20"/>
          <w:szCs w:val="20"/>
          <w:lang w:val="hy-AM"/>
        </w:rPr>
        <w:t xml:space="preserve">և բացասական հետևանքների </w:t>
      </w:r>
      <w:r w:rsidRPr="00B0180B">
        <w:rPr>
          <w:rFonts w:ascii="Sylfaen" w:hAnsi="Sylfaen" w:cs="GHEA Grapalat"/>
          <w:b/>
          <w:sz w:val="20"/>
          <w:szCs w:val="20"/>
          <w:lang w:val="pt-BR"/>
        </w:rPr>
        <w:t>համար Բանկը</w:t>
      </w:r>
      <w:r w:rsidRPr="00B0180B">
        <w:rPr>
          <w:rFonts w:ascii="Sylfaen" w:hAnsi="Sylfaen" w:cs="GHEA Grapalat"/>
          <w:b/>
          <w:sz w:val="20"/>
          <w:szCs w:val="20"/>
          <w:lang w:val="hy-AM"/>
        </w:rPr>
        <w:t xml:space="preserve"> որևէ</w:t>
      </w:r>
      <w:r w:rsidRPr="00B0180B">
        <w:rPr>
          <w:rFonts w:ascii="Sylfaen" w:hAnsi="Sylfaen" w:cs="GHEA Grapalat"/>
          <w:b/>
          <w:sz w:val="20"/>
          <w:szCs w:val="20"/>
          <w:lang w:val="pt-BR"/>
        </w:rPr>
        <w:t xml:space="preserve"> պատասխանատվություն չի կրում</w:t>
      </w:r>
      <w:r w:rsidRPr="00B0180B">
        <w:rPr>
          <w:rFonts w:ascii="Sylfaen" w:hAnsi="Sylfaen" w:cs="GHEA Grapalat"/>
          <w:b/>
          <w:sz w:val="20"/>
          <w:szCs w:val="20"/>
          <w:lang w:val="hy-AM"/>
        </w:rPr>
        <w:t>:Բանկը պարտավոր չէ ստուգելու Ընկերության կողմից պայմանագրի պայմանները խախտելու փաստերը:</w:t>
      </w:r>
    </w:p>
    <w:p w:rsidR="00631658" w:rsidRPr="00B0180B" w:rsidRDefault="00631658" w:rsidP="00F63DCD">
      <w:pPr>
        <w:numPr>
          <w:ilvl w:val="1"/>
          <w:numId w:val="6"/>
        </w:numPr>
        <w:ind w:left="0" w:firstLine="426"/>
        <w:jc w:val="both"/>
        <w:rPr>
          <w:rFonts w:ascii="Sylfaen" w:hAnsi="Sylfaen" w:cs="GHEA Grapalat"/>
          <w:b/>
          <w:sz w:val="20"/>
          <w:szCs w:val="20"/>
          <w:lang w:val="pt-BR"/>
        </w:rPr>
      </w:pPr>
      <w:r w:rsidRPr="00B0180B">
        <w:rPr>
          <w:rFonts w:ascii="Sylfaen" w:hAnsi="Sylfaen" w:cs="GHEA Grapalat"/>
          <w:b/>
          <w:sz w:val="20"/>
          <w:szCs w:val="20"/>
          <w:lang w:val="hy-AM"/>
        </w:rPr>
        <w:t>Այն դեպքում</w:t>
      </w:r>
      <w:r w:rsidRPr="00B0180B">
        <w:rPr>
          <w:rFonts w:ascii="Sylfaen" w:hAnsi="Sylfaen" w:cs="GHEA Grapalat"/>
          <w:b/>
          <w:sz w:val="20"/>
          <w:szCs w:val="20"/>
          <w:lang w:val="pt-BR"/>
        </w:rPr>
        <w:t>,</w:t>
      </w:r>
      <w:r w:rsidRPr="00B0180B">
        <w:rPr>
          <w:rFonts w:ascii="Sylfaen" w:hAnsi="Sylfaen" w:cs="GHEA Grapalat"/>
          <w:b/>
          <w:sz w:val="20"/>
          <w:szCs w:val="20"/>
          <w:lang w:val="hy-AM"/>
        </w:rPr>
        <w:t xml:space="preserve"> երբ Ընկերության հաշվի միջոցները չեն բավարարում</w:t>
      </w:r>
      <w:r w:rsidRPr="00B0180B">
        <w:rPr>
          <w:rFonts w:ascii="Sylfaen" w:hAnsi="Sylfaen" w:cs="GHEA Grapalat"/>
          <w:b/>
          <w:sz w:val="20"/>
          <w:szCs w:val="20"/>
        </w:rPr>
        <w:t>՝Վճարողբանկըվճարմանպահանջագիրըստանալուցհետո՝</w:t>
      </w:r>
      <w:r w:rsidRPr="00B0180B">
        <w:rPr>
          <w:rFonts w:ascii="Sylfaen" w:hAnsi="Sylfaen" w:cs="GHEA Grapalat"/>
          <w:b/>
          <w:sz w:val="20"/>
          <w:szCs w:val="20"/>
          <w:lang w:val="pt-BR"/>
        </w:rPr>
        <w:t xml:space="preserve"> 2 (</w:t>
      </w:r>
      <w:r w:rsidRPr="00B0180B">
        <w:rPr>
          <w:rFonts w:ascii="Sylfaen" w:hAnsi="Sylfaen" w:cs="GHEA Grapalat"/>
          <w:b/>
          <w:sz w:val="20"/>
          <w:szCs w:val="20"/>
        </w:rPr>
        <w:t>երկու</w:t>
      </w:r>
      <w:r w:rsidRPr="00B0180B">
        <w:rPr>
          <w:rFonts w:ascii="Sylfaen" w:hAnsi="Sylfaen" w:cs="GHEA Grapalat"/>
          <w:b/>
          <w:sz w:val="20"/>
          <w:szCs w:val="20"/>
          <w:lang w:val="pt-BR"/>
        </w:rPr>
        <w:t xml:space="preserve">) </w:t>
      </w:r>
      <w:r w:rsidRPr="00B0180B">
        <w:rPr>
          <w:rFonts w:ascii="Sylfaen" w:hAnsi="Sylfaen" w:cs="GHEA Grapalat"/>
          <w:b/>
          <w:sz w:val="20"/>
          <w:szCs w:val="20"/>
        </w:rPr>
        <w:t>աշխատանքայինօրվաընթացքումպետքէտեղեկացնիՊատվիրատուին՝գրավորձևով</w:t>
      </w:r>
      <w:r w:rsidRPr="00B0180B">
        <w:rPr>
          <w:rFonts w:ascii="Sylfaen" w:hAnsi="Sylfaen" w:cs="GHEA Grapalat"/>
          <w:b/>
          <w:sz w:val="20"/>
          <w:szCs w:val="20"/>
          <w:lang w:val="pt-BR"/>
        </w:rPr>
        <w:t>:</w:t>
      </w:r>
    </w:p>
    <w:p w:rsidR="00631658" w:rsidRPr="00B0180B" w:rsidRDefault="00631658" w:rsidP="00F63DCD">
      <w:pPr>
        <w:numPr>
          <w:ilvl w:val="1"/>
          <w:numId w:val="6"/>
        </w:numPr>
        <w:ind w:left="0" w:firstLine="426"/>
        <w:jc w:val="both"/>
        <w:rPr>
          <w:rFonts w:ascii="Sylfaen" w:hAnsi="Sylfaen" w:cs="GHEA Grapalat"/>
          <w:b/>
          <w:sz w:val="20"/>
          <w:szCs w:val="20"/>
          <w:lang w:val="pt-BR"/>
        </w:rPr>
      </w:pPr>
      <w:r w:rsidRPr="00B0180B">
        <w:rPr>
          <w:rFonts w:ascii="Sylfaen" w:hAnsi="Sylfaen" w:cs="GHEA Grapalat"/>
          <w:b/>
          <w:sz w:val="20"/>
          <w:szCs w:val="20"/>
          <w:lang w:val="pt-BR"/>
        </w:rPr>
        <w:t xml:space="preserve"> Սույն համաձայնագիրը և կից </w:t>
      </w:r>
      <w:r w:rsidRPr="00B0180B">
        <w:rPr>
          <w:rFonts w:ascii="Sylfaen" w:hAnsi="Sylfaen" w:cs="GHEA Grapalat"/>
          <w:b/>
          <w:sz w:val="20"/>
          <w:szCs w:val="20"/>
          <w:lang w:val="hy-AM"/>
        </w:rPr>
        <w:t>Պ</w:t>
      </w:r>
      <w:r w:rsidRPr="00B0180B">
        <w:rPr>
          <w:rFonts w:ascii="Sylfaen" w:hAnsi="Sylfaen" w:cs="GHEA Grapalat"/>
          <w:b/>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B0180B" w:rsidRDefault="00631658" w:rsidP="00631658">
      <w:pPr>
        <w:jc w:val="both"/>
        <w:rPr>
          <w:rFonts w:ascii="Sylfaen" w:hAnsi="Sylfaen" w:cs="GHEA Grapalat"/>
          <w:b/>
          <w:sz w:val="20"/>
          <w:szCs w:val="20"/>
          <w:lang w:val="hy-AM"/>
        </w:rPr>
      </w:pPr>
    </w:p>
    <w:p w:rsidR="00631658" w:rsidRPr="00B0180B" w:rsidRDefault="00D7538E" w:rsidP="000B7538">
      <w:pPr>
        <w:ind w:left="360"/>
        <w:jc w:val="center"/>
        <w:rPr>
          <w:rFonts w:ascii="Sylfaen" w:hAnsi="Sylfaen" w:cs="GHEA Grapalat"/>
          <w:b/>
          <w:bCs/>
          <w:sz w:val="20"/>
          <w:szCs w:val="20"/>
          <w:lang w:val="hy-AM"/>
        </w:rPr>
      </w:pPr>
      <w:r w:rsidRPr="00B0180B">
        <w:rPr>
          <w:rFonts w:ascii="Sylfaen" w:hAnsi="Sylfaen" w:cs="GHEA Grapalat"/>
          <w:b/>
          <w:bCs/>
          <w:sz w:val="20"/>
          <w:szCs w:val="20"/>
          <w:lang w:val="hy-AM"/>
        </w:rPr>
        <w:t xml:space="preserve">2. </w:t>
      </w:r>
      <w:r w:rsidR="00631658" w:rsidRPr="00B0180B">
        <w:rPr>
          <w:rFonts w:ascii="Sylfaen" w:hAnsi="Sylfaen" w:cs="GHEA Grapalat"/>
          <w:b/>
          <w:bCs/>
          <w:sz w:val="20"/>
          <w:szCs w:val="20"/>
          <w:lang w:val="hy-AM"/>
        </w:rPr>
        <w:t>Այլ պայմաններ</w:t>
      </w:r>
    </w:p>
    <w:p w:rsidR="00334B2F" w:rsidRPr="00B0180B" w:rsidRDefault="007A5E2D" w:rsidP="007A5E2D">
      <w:pPr>
        <w:ind w:firstLine="567"/>
        <w:jc w:val="both"/>
        <w:rPr>
          <w:rFonts w:ascii="Sylfaen" w:hAnsi="Sylfaen" w:cs="GHEA Grapalat"/>
          <w:b/>
          <w:sz w:val="20"/>
          <w:szCs w:val="20"/>
          <w:lang w:val="hy-AM"/>
        </w:rPr>
      </w:pPr>
      <w:r w:rsidRPr="00B0180B">
        <w:rPr>
          <w:rFonts w:ascii="Sylfaen" w:hAnsi="Sylfaen" w:cs="GHEA Grapalat"/>
          <w:b/>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0180B">
        <w:rPr>
          <w:rFonts w:ascii="Sylfaen" w:hAnsi="Sylfaen" w:cs="GHEA Grapalat"/>
          <w:b/>
          <w:sz w:val="20"/>
          <w:szCs w:val="20"/>
          <w:lang w:val="hy-AM"/>
        </w:rPr>
        <w:t xml:space="preserve"> հաջորդող քսաներորդ աշխատանքային օրը ներառյալ:</w:t>
      </w:r>
    </w:p>
    <w:p w:rsidR="00631658" w:rsidRPr="00B0180B" w:rsidRDefault="00631658" w:rsidP="00631658">
      <w:pPr>
        <w:ind w:firstLine="567"/>
        <w:jc w:val="both"/>
        <w:rPr>
          <w:rFonts w:ascii="Sylfaen" w:hAnsi="Sylfaen" w:cs="GHEA Grapalat"/>
          <w:b/>
          <w:sz w:val="20"/>
          <w:szCs w:val="20"/>
          <w:lang w:val="hy-AM"/>
        </w:rPr>
      </w:pPr>
      <w:r w:rsidRPr="00B0180B">
        <w:rPr>
          <w:rFonts w:ascii="Sylfaen" w:hAnsi="Sylfaen" w:cs="GHEA Grapalat"/>
          <w:b/>
          <w:sz w:val="20"/>
          <w:szCs w:val="20"/>
          <w:lang w:val="hy-AM"/>
        </w:rPr>
        <w:t xml:space="preserve">2.2.Սույն համաձայնագիրը և կից Պահանջագիրը Պատվիրատուի կողմից Վճարող Բանկին ներկայացնելով` </w:t>
      </w:r>
    </w:p>
    <w:p w:rsidR="00631658" w:rsidRPr="00B0180B" w:rsidRDefault="00631658" w:rsidP="00631658">
      <w:pPr>
        <w:ind w:firstLine="567"/>
        <w:jc w:val="both"/>
        <w:rPr>
          <w:rFonts w:ascii="Sylfaen" w:hAnsi="Sylfaen" w:cs="GHEA Grapalat"/>
          <w:b/>
          <w:sz w:val="20"/>
          <w:szCs w:val="20"/>
          <w:lang w:val="hy-AM"/>
        </w:rPr>
      </w:pPr>
      <w:r w:rsidRPr="00B0180B">
        <w:rPr>
          <w:rFonts w:ascii="Sylfaen" w:hAnsi="Sylfaen" w:cs="GHEA Grapalat"/>
          <w:b/>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B0180B" w:rsidDel="00A13215" w:rsidRDefault="00631658" w:rsidP="00631658">
      <w:pPr>
        <w:ind w:firstLine="567"/>
        <w:jc w:val="both"/>
        <w:rPr>
          <w:rFonts w:ascii="Sylfaen" w:hAnsi="Sylfaen" w:cs="GHEA Grapalat"/>
          <w:b/>
          <w:sz w:val="20"/>
          <w:szCs w:val="20"/>
          <w:lang w:val="hy-AM"/>
        </w:rPr>
      </w:pPr>
      <w:r w:rsidRPr="00B0180B">
        <w:rPr>
          <w:rFonts w:ascii="Sylfaen" w:hAnsi="Sylfaen" w:cs="GHEA Grapalat"/>
          <w:b/>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B0180B" w:rsidRDefault="00631658" w:rsidP="00631658">
      <w:pPr>
        <w:ind w:firstLine="567"/>
        <w:jc w:val="both"/>
        <w:rPr>
          <w:rFonts w:ascii="Sylfaen" w:hAnsi="Sylfaen" w:cs="GHEA Grapalat"/>
          <w:b/>
          <w:sz w:val="20"/>
          <w:szCs w:val="20"/>
          <w:lang w:val="hy-AM"/>
        </w:rPr>
      </w:pPr>
      <w:r w:rsidRPr="00B0180B">
        <w:rPr>
          <w:rFonts w:ascii="Sylfaen" w:hAnsi="Sylfaen" w:cs="GHEA Grapalat"/>
          <w:b/>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B0180B" w:rsidRDefault="00631658" w:rsidP="00631658">
      <w:pPr>
        <w:ind w:firstLine="567"/>
        <w:jc w:val="both"/>
        <w:rPr>
          <w:rFonts w:ascii="Sylfaen" w:hAnsi="Sylfaen" w:cs="GHEA Grapalat"/>
          <w:b/>
          <w:sz w:val="20"/>
          <w:szCs w:val="20"/>
          <w:lang w:val="hy-AM"/>
        </w:rPr>
      </w:pPr>
    </w:p>
    <w:p w:rsidR="00631658" w:rsidRPr="00B0180B" w:rsidRDefault="00631658" w:rsidP="00631658">
      <w:pPr>
        <w:ind w:firstLine="567"/>
        <w:jc w:val="center"/>
        <w:rPr>
          <w:rFonts w:ascii="Sylfaen" w:hAnsi="Sylfaen" w:cs="GHEA Grapalat"/>
          <w:b/>
          <w:sz w:val="20"/>
          <w:szCs w:val="20"/>
          <w:lang w:val="hy-AM"/>
        </w:rPr>
      </w:pPr>
      <w:r w:rsidRPr="00B0180B">
        <w:rPr>
          <w:rFonts w:ascii="Sylfaen" w:hAnsi="Sylfaen" w:cs="GHEA Grapalat"/>
          <w:b/>
          <w:sz w:val="20"/>
          <w:szCs w:val="20"/>
          <w:lang w:val="hy-AM"/>
        </w:rPr>
        <w:t>3. Ընկերության հասցեն, բանկային վավերապայմանները`</w:t>
      </w:r>
    </w:p>
    <w:p w:rsidR="00631658" w:rsidRPr="00B0180B" w:rsidRDefault="00631658" w:rsidP="00631658">
      <w:pPr>
        <w:jc w:val="both"/>
        <w:rPr>
          <w:rFonts w:ascii="Sylfaen" w:hAnsi="Sylfaen" w:cs="GHEA Grapalat"/>
          <w:b/>
          <w:sz w:val="20"/>
          <w:szCs w:val="20"/>
          <w:u w:val="single"/>
          <w:lang w:val="hy-AM"/>
        </w:rPr>
      </w:pP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r w:rsidRPr="00B0180B">
        <w:rPr>
          <w:rFonts w:ascii="Sylfaen" w:hAnsi="Sylfaen" w:cs="GHEA Grapalat"/>
          <w:b/>
          <w:sz w:val="20"/>
          <w:szCs w:val="20"/>
          <w:u w:val="single"/>
          <w:lang w:val="hy-AM"/>
        </w:rPr>
        <w:tab/>
      </w:r>
    </w:p>
    <w:p w:rsidR="00631658" w:rsidRPr="00B0180B" w:rsidRDefault="00631658" w:rsidP="00631658">
      <w:pPr>
        <w:jc w:val="both"/>
        <w:rPr>
          <w:rFonts w:ascii="Sylfaen" w:hAnsi="Sylfaen"/>
          <w:b/>
          <w:sz w:val="20"/>
          <w:szCs w:val="20"/>
          <w:vertAlign w:val="superscript"/>
          <w:lang w:val="hy-AM"/>
        </w:rPr>
      </w:pPr>
      <w:r w:rsidRPr="00B0180B">
        <w:rPr>
          <w:rFonts w:ascii="Sylfaen" w:hAnsi="Sylfaen"/>
          <w:b/>
          <w:sz w:val="20"/>
          <w:szCs w:val="20"/>
          <w:vertAlign w:val="superscript"/>
          <w:lang w:val="hy-AM"/>
        </w:rPr>
        <w:t xml:space="preserve">                               ընկերության անվանումը</w:t>
      </w:r>
    </w:p>
    <w:p w:rsidR="00631658" w:rsidRPr="00B0180B" w:rsidRDefault="00631658" w:rsidP="00631658">
      <w:pPr>
        <w:jc w:val="both"/>
        <w:rPr>
          <w:rFonts w:ascii="Sylfaen" w:hAnsi="Sylfaen"/>
          <w:b/>
          <w:sz w:val="20"/>
          <w:szCs w:val="20"/>
          <w:u w:val="single"/>
          <w:vertAlign w:val="superscript"/>
          <w:lang w:val="hy-AM"/>
        </w:rPr>
      </w:pPr>
      <w:r w:rsidRPr="00B0180B">
        <w:rPr>
          <w:rFonts w:ascii="Sylfaen" w:hAnsi="Sylfaen"/>
          <w:b/>
          <w:sz w:val="20"/>
          <w:szCs w:val="20"/>
          <w:u w:val="single"/>
          <w:vertAlign w:val="superscript"/>
          <w:lang w:val="hy-AM"/>
        </w:rPr>
        <w:tab/>
      </w:r>
      <w:r w:rsidRPr="00B0180B">
        <w:rPr>
          <w:rFonts w:ascii="Sylfaen" w:hAnsi="Sylfaen"/>
          <w:b/>
          <w:sz w:val="20"/>
          <w:szCs w:val="20"/>
          <w:u w:val="single"/>
          <w:vertAlign w:val="superscript"/>
          <w:lang w:val="hy-AM"/>
        </w:rPr>
        <w:tab/>
      </w:r>
      <w:r w:rsidRPr="00B0180B">
        <w:rPr>
          <w:rFonts w:ascii="Sylfaen" w:hAnsi="Sylfaen"/>
          <w:b/>
          <w:sz w:val="20"/>
          <w:szCs w:val="20"/>
          <w:u w:val="single"/>
          <w:vertAlign w:val="superscript"/>
          <w:lang w:val="hy-AM"/>
        </w:rPr>
        <w:tab/>
      </w:r>
      <w:r w:rsidRPr="00B0180B">
        <w:rPr>
          <w:rFonts w:ascii="Sylfaen" w:hAnsi="Sylfaen"/>
          <w:b/>
          <w:sz w:val="20"/>
          <w:szCs w:val="20"/>
          <w:u w:val="single"/>
          <w:vertAlign w:val="superscript"/>
          <w:lang w:val="hy-AM"/>
        </w:rPr>
        <w:tab/>
      </w:r>
      <w:r w:rsidRPr="00B0180B">
        <w:rPr>
          <w:rFonts w:ascii="Sylfaen" w:hAnsi="Sylfaen"/>
          <w:b/>
          <w:sz w:val="20"/>
          <w:szCs w:val="20"/>
          <w:u w:val="single"/>
          <w:vertAlign w:val="superscript"/>
          <w:lang w:val="hy-AM"/>
        </w:rPr>
        <w:tab/>
      </w:r>
    </w:p>
    <w:p w:rsidR="00631658" w:rsidRPr="00B0180B" w:rsidRDefault="00631658" w:rsidP="00631658">
      <w:pPr>
        <w:jc w:val="both"/>
        <w:rPr>
          <w:rFonts w:ascii="Sylfaen" w:hAnsi="Sylfaen"/>
          <w:b/>
          <w:sz w:val="20"/>
          <w:szCs w:val="20"/>
          <w:vertAlign w:val="superscript"/>
          <w:lang w:val="hy-AM"/>
        </w:rPr>
      </w:pPr>
      <w:r w:rsidRPr="00B0180B">
        <w:rPr>
          <w:rFonts w:ascii="Sylfaen" w:hAnsi="Sylfaen"/>
          <w:b/>
          <w:sz w:val="20"/>
          <w:szCs w:val="20"/>
          <w:vertAlign w:val="superscript"/>
          <w:lang w:val="hy-AM"/>
        </w:rPr>
        <w:t xml:space="preserve">                              ընկերության հասցեն</w:t>
      </w:r>
    </w:p>
    <w:p w:rsidR="00631658" w:rsidRPr="00B0180B" w:rsidRDefault="00631658" w:rsidP="00631658">
      <w:pPr>
        <w:jc w:val="both"/>
        <w:rPr>
          <w:rFonts w:ascii="Sylfaen" w:hAnsi="Sylfaen"/>
          <w:b/>
          <w:sz w:val="20"/>
          <w:szCs w:val="20"/>
          <w:u w:val="single"/>
          <w:vertAlign w:val="superscript"/>
          <w:lang w:val="hy-AM"/>
        </w:rPr>
      </w:pPr>
      <w:r w:rsidRPr="00B0180B">
        <w:rPr>
          <w:rFonts w:ascii="Sylfaen" w:hAnsi="Sylfaen"/>
          <w:b/>
          <w:sz w:val="20"/>
          <w:szCs w:val="20"/>
          <w:u w:val="single"/>
          <w:vertAlign w:val="superscript"/>
          <w:lang w:val="hy-AM"/>
        </w:rPr>
        <w:tab/>
      </w:r>
      <w:r w:rsidRPr="00B0180B">
        <w:rPr>
          <w:rFonts w:ascii="Sylfaen" w:hAnsi="Sylfaen"/>
          <w:b/>
          <w:sz w:val="20"/>
          <w:szCs w:val="20"/>
          <w:u w:val="single"/>
          <w:vertAlign w:val="superscript"/>
          <w:lang w:val="hy-AM"/>
        </w:rPr>
        <w:tab/>
      </w:r>
      <w:r w:rsidRPr="00B0180B">
        <w:rPr>
          <w:rFonts w:ascii="Sylfaen" w:hAnsi="Sylfaen"/>
          <w:b/>
          <w:sz w:val="20"/>
          <w:szCs w:val="20"/>
          <w:u w:val="single"/>
          <w:vertAlign w:val="superscript"/>
          <w:lang w:val="hy-AM"/>
        </w:rPr>
        <w:tab/>
      </w:r>
      <w:r w:rsidRPr="00B0180B">
        <w:rPr>
          <w:rFonts w:ascii="Sylfaen" w:hAnsi="Sylfaen"/>
          <w:b/>
          <w:sz w:val="20"/>
          <w:szCs w:val="20"/>
          <w:u w:val="single"/>
          <w:vertAlign w:val="superscript"/>
          <w:lang w:val="hy-AM"/>
        </w:rPr>
        <w:tab/>
      </w:r>
      <w:r w:rsidRPr="00B0180B">
        <w:rPr>
          <w:rFonts w:ascii="Sylfaen" w:hAnsi="Sylfaen"/>
          <w:b/>
          <w:sz w:val="20"/>
          <w:szCs w:val="20"/>
          <w:u w:val="single"/>
          <w:vertAlign w:val="superscript"/>
          <w:lang w:val="hy-AM"/>
        </w:rPr>
        <w:tab/>
      </w:r>
    </w:p>
    <w:p w:rsidR="00631658" w:rsidRPr="00B0180B" w:rsidRDefault="00631658" w:rsidP="00631658">
      <w:pPr>
        <w:jc w:val="both"/>
        <w:rPr>
          <w:rFonts w:ascii="Sylfaen" w:hAnsi="Sylfaen"/>
          <w:b/>
          <w:sz w:val="20"/>
          <w:szCs w:val="20"/>
          <w:vertAlign w:val="superscript"/>
          <w:lang w:val="hy-AM"/>
        </w:rPr>
      </w:pPr>
      <w:r w:rsidRPr="00B0180B">
        <w:rPr>
          <w:rFonts w:ascii="Sylfaen" w:hAnsi="Sylfaen"/>
          <w:b/>
          <w:sz w:val="20"/>
          <w:szCs w:val="20"/>
          <w:vertAlign w:val="superscript"/>
          <w:lang w:val="hy-AM"/>
        </w:rPr>
        <w:t xml:space="preserve">              ընկերությանը սպասարկող բանկի անվանումը</w:t>
      </w:r>
    </w:p>
    <w:p w:rsidR="00631658" w:rsidRPr="00B0180B" w:rsidRDefault="00631658" w:rsidP="00631658">
      <w:pPr>
        <w:jc w:val="both"/>
        <w:rPr>
          <w:rFonts w:ascii="Sylfaen" w:hAnsi="Sylfaen"/>
          <w:b/>
          <w:sz w:val="20"/>
          <w:szCs w:val="20"/>
          <w:vertAlign w:val="superscript"/>
          <w:lang w:val="hy-AM"/>
        </w:rPr>
      </w:pPr>
      <w:r w:rsidRPr="00B0180B">
        <w:rPr>
          <w:rFonts w:ascii="Sylfaen" w:hAnsi="Sylfaen"/>
          <w:b/>
          <w:sz w:val="20"/>
          <w:szCs w:val="20"/>
          <w:u w:val="single"/>
          <w:vertAlign w:val="superscript"/>
          <w:lang w:val="hy-AM"/>
        </w:rPr>
        <w:tab/>
      </w:r>
      <w:r w:rsidRPr="00B0180B">
        <w:rPr>
          <w:rFonts w:ascii="Sylfaen" w:hAnsi="Sylfaen"/>
          <w:b/>
          <w:sz w:val="20"/>
          <w:szCs w:val="20"/>
          <w:u w:val="single"/>
          <w:vertAlign w:val="superscript"/>
          <w:lang w:val="hy-AM"/>
        </w:rPr>
        <w:tab/>
      </w:r>
      <w:r w:rsidRPr="00B0180B">
        <w:rPr>
          <w:rFonts w:ascii="Sylfaen" w:hAnsi="Sylfaen"/>
          <w:b/>
          <w:sz w:val="20"/>
          <w:szCs w:val="20"/>
          <w:u w:val="single"/>
          <w:vertAlign w:val="superscript"/>
          <w:lang w:val="hy-AM"/>
        </w:rPr>
        <w:tab/>
      </w:r>
      <w:r w:rsidRPr="00B0180B">
        <w:rPr>
          <w:rFonts w:ascii="Sylfaen" w:hAnsi="Sylfaen"/>
          <w:b/>
          <w:sz w:val="20"/>
          <w:szCs w:val="20"/>
          <w:u w:val="single"/>
          <w:vertAlign w:val="superscript"/>
          <w:lang w:val="hy-AM"/>
        </w:rPr>
        <w:tab/>
      </w:r>
      <w:r w:rsidRPr="00B0180B">
        <w:rPr>
          <w:rFonts w:ascii="Sylfaen" w:hAnsi="Sylfaen"/>
          <w:b/>
          <w:sz w:val="20"/>
          <w:szCs w:val="20"/>
          <w:u w:val="single"/>
          <w:vertAlign w:val="superscript"/>
          <w:lang w:val="hy-AM"/>
        </w:rPr>
        <w:tab/>
      </w:r>
    </w:p>
    <w:p w:rsidR="00631658" w:rsidRPr="00B0180B" w:rsidRDefault="00631658" w:rsidP="00631658">
      <w:pPr>
        <w:jc w:val="both"/>
        <w:rPr>
          <w:rFonts w:ascii="Sylfaen" w:hAnsi="Sylfaen"/>
          <w:b/>
          <w:sz w:val="20"/>
          <w:szCs w:val="20"/>
          <w:vertAlign w:val="superscript"/>
          <w:lang w:val="hy-AM"/>
        </w:rPr>
      </w:pPr>
      <w:r w:rsidRPr="00B0180B">
        <w:rPr>
          <w:rFonts w:ascii="Sylfaen" w:hAnsi="Sylfaen"/>
          <w:b/>
          <w:sz w:val="20"/>
          <w:szCs w:val="20"/>
          <w:vertAlign w:val="superscript"/>
          <w:lang w:val="hy-AM"/>
        </w:rPr>
        <w:t xml:space="preserve">                   ընկերության բանկային հաշվեհամարը</w:t>
      </w:r>
    </w:p>
    <w:p w:rsidR="00631658" w:rsidRPr="00B0180B" w:rsidRDefault="00631658" w:rsidP="00631658">
      <w:pPr>
        <w:jc w:val="both"/>
        <w:rPr>
          <w:rFonts w:ascii="Sylfaen" w:hAnsi="Sylfaen"/>
          <w:b/>
          <w:sz w:val="20"/>
          <w:szCs w:val="20"/>
          <w:vertAlign w:val="superscript"/>
          <w:lang w:val="hy-AM"/>
        </w:rPr>
      </w:pPr>
      <w:r w:rsidRPr="00B0180B">
        <w:rPr>
          <w:rFonts w:ascii="Sylfaen" w:hAnsi="Sylfaen"/>
          <w:b/>
          <w:sz w:val="20"/>
          <w:szCs w:val="20"/>
          <w:u w:val="single"/>
          <w:vertAlign w:val="superscript"/>
          <w:lang w:val="hy-AM"/>
        </w:rPr>
        <w:tab/>
      </w:r>
      <w:r w:rsidRPr="00B0180B">
        <w:rPr>
          <w:rFonts w:ascii="Sylfaen" w:hAnsi="Sylfaen"/>
          <w:b/>
          <w:sz w:val="20"/>
          <w:szCs w:val="20"/>
          <w:u w:val="single"/>
          <w:vertAlign w:val="superscript"/>
          <w:lang w:val="hy-AM"/>
        </w:rPr>
        <w:tab/>
      </w:r>
      <w:r w:rsidRPr="00B0180B">
        <w:rPr>
          <w:rFonts w:ascii="Sylfaen" w:hAnsi="Sylfaen"/>
          <w:b/>
          <w:sz w:val="20"/>
          <w:szCs w:val="20"/>
          <w:u w:val="single"/>
          <w:vertAlign w:val="superscript"/>
          <w:lang w:val="hy-AM"/>
        </w:rPr>
        <w:tab/>
      </w:r>
      <w:r w:rsidRPr="00B0180B">
        <w:rPr>
          <w:rFonts w:ascii="Sylfaen" w:hAnsi="Sylfaen"/>
          <w:b/>
          <w:sz w:val="20"/>
          <w:szCs w:val="20"/>
          <w:u w:val="single"/>
          <w:vertAlign w:val="superscript"/>
          <w:lang w:val="hy-AM"/>
        </w:rPr>
        <w:tab/>
      </w:r>
      <w:r w:rsidRPr="00B0180B">
        <w:rPr>
          <w:rFonts w:ascii="Sylfaen" w:hAnsi="Sylfaen"/>
          <w:b/>
          <w:sz w:val="20"/>
          <w:szCs w:val="20"/>
          <w:u w:val="single"/>
          <w:vertAlign w:val="superscript"/>
          <w:lang w:val="hy-AM"/>
        </w:rPr>
        <w:tab/>
      </w:r>
    </w:p>
    <w:p w:rsidR="00631658" w:rsidRPr="00B0180B" w:rsidRDefault="00631658" w:rsidP="00631658">
      <w:pPr>
        <w:jc w:val="both"/>
        <w:rPr>
          <w:rFonts w:ascii="Sylfaen" w:hAnsi="Sylfaen"/>
          <w:b/>
          <w:sz w:val="20"/>
          <w:szCs w:val="20"/>
          <w:vertAlign w:val="superscript"/>
          <w:lang w:val="hy-AM"/>
        </w:rPr>
      </w:pPr>
      <w:r w:rsidRPr="00B0180B">
        <w:rPr>
          <w:rFonts w:ascii="Sylfaen" w:hAnsi="Sylfaen"/>
          <w:b/>
          <w:sz w:val="20"/>
          <w:szCs w:val="20"/>
          <w:vertAlign w:val="superscript"/>
          <w:lang w:val="hy-AM"/>
        </w:rPr>
        <w:t xml:space="preserve">            ընկերության հարկ վճարողի հաշվառման համարը</w:t>
      </w:r>
    </w:p>
    <w:p w:rsidR="00631658" w:rsidRPr="00B0180B" w:rsidRDefault="00631658" w:rsidP="00631658">
      <w:pPr>
        <w:jc w:val="both"/>
        <w:rPr>
          <w:rFonts w:ascii="Sylfaen" w:hAnsi="Sylfaen"/>
          <w:b/>
          <w:sz w:val="20"/>
          <w:szCs w:val="20"/>
          <w:u w:val="single"/>
          <w:vertAlign w:val="superscript"/>
          <w:lang w:val="hy-AM"/>
        </w:rPr>
      </w:pPr>
      <w:r w:rsidRPr="00B0180B">
        <w:rPr>
          <w:rFonts w:ascii="Sylfaen" w:hAnsi="Sylfaen"/>
          <w:b/>
          <w:sz w:val="20"/>
          <w:szCs w:val="20"/>
          <w:u w:val="single"/>
          <w:vertAlign w:val="superscript"/>
          <w:lang w:val="hy-AM"/>
        </w:rPr>
        <w:tab/>
      </w:r>
      <w:r w:rsidRPr="00B0180B">
        <w:rPr>
          <w:rFonts w:ascii="Sylfaen" w:hAnsi="Sylfaen"/>
          <w:b/>
          <w:sz w:val="20"/>
          <w:szCs w:val="20"/>
          <w:u w:val="single"/>
          <w:vertAlign w:val="superscript"/>
          <w:lang w:val="hy-AM"/>
        </w:rPr>
        <w:tab/>
      </w:r>
      <w:r w:rsidRPr="00B0180B">
        <w:rPr>
          <w:rFonts w:ascii="Sylfaen" w:hAnsi="Sylfaen"/>
          <w:b/>
          <w:sz w:val="20"/>
          <w:szCs w:val="20"/>
          <w:u w:val="single"/>
          <w:vertAlign w:val="superscript"/>
          <w:lang w:val="hy-AM"/>
        </w:rPr>
        <w:tab/>
      </w:r>
      <w:r w:rsidRPr="00B0180B">
        <w:rPr>
          <w:rFonts w:ascii="Sylfaen" w:hAnsi="Sylfaen"/>
          <w:b/>
          <w:sz w:val="20"/>
          <w:szCs w:val="20"/>
          <w:u w:val="single"/>
          <w:vertAlign w:val="superscript"/>
          <w:lang w:val="hy-AM"/>
        </w:rPr>
        <w:tab/>
      </w:r>
      <w:r w:rsidRPr="00B0180B">
        <w:rPr>
          <w:rFonts w:ascii="Sylfaen" w:hAnsi="Sylfaen"/>
          <w:b/>
          <w:sz w:val="20"/>
          <w:szCs w:val="20"/>
          <w:u w:val="single"/>
          <w:vertAlign w:val="superscript"/>
          <w:lang w:val="hy-AM"/>
        </w:rPr>
        <w:tab/>
      </w:r>
    </w:p>
    <w:p w:rsidR="00631658" w:rsidRPr="00B0180B" w:rsidRDefault="00631658" w:rsidP="00631658">
      <w:pPr>
        <w:jc w:val="both"/>
        <w:rPr>
          <w:rFonts w:ascii="Sylfaen" w:hAnsi="Sylfaen"/>
          <w:b/>
          <w:sz w:val="20"/>
          <w:szCs w:val="20"/>
          <w:vertAlign w:val="superscript"/>
          <w:lang w:val="hy-AM"/>
        </w:rPr>
      </w:pPr>
      <w:r w:rsidRPr="00B0180B">
        <w:rPr>
          <w:rFonts w:ascii="Sylfaen" w:hAnsi="Sylfaen"/>
          <w:b/>
          <w:sz w:val="20"/>
          <w:szCs w:val="20"/>
          <w:vertAlign w:val="superscript"/>
          <w:lang w:val="hy-AM"/>
        </w:rPr>
        <w:t xml:space="preserve">       ընկերության տնօրենի անունը, ազգանունը և ստորագրությունը</w:t>
      </w:r>
    </w:p>
    <w:p w:rsidR="00631658" w:rsidRPr="00B0180B" w:rsidRDefault="00631658" w:rsidP="00631658">
      <w:pPr>
        <w:jc w:val="both"/>
        <w:rPr>
          <w:rFonts w:ascii="Sylfaen" w:hAnsi="Sylfaen"/>
          <w:b/>
          <w:sz w:val="20"/>
          <w:szCs w:val="20"/>
          <w:lang w:val="hy-AM"/>
        </w:rPr>
      </w:pPr>
      <w:r w:rsidRPr="00B0180B">
        <w:rPr>
          <w:rFonts w:ascii="Sylfaen" w:hAnsi="Sylfaen"/>
          <w:b/>
          <w:sz w:val="20"/>
          <w:szCs w:val="20"/>
          <w:lang w:val="hy-AM"/>
        </w:rPr>
        <w:t>Կ.Տ</w:t>
      </w:r>
    </w:p>
    <w:p w:rsidR="00631658" w:rsidRPr="00B0180B" w:rsidRDefault="00631658" w:rsidP="00631658">
      <w:pPr>
        <w:jc w:val="both"/>
        <w:rPr>
          <w:rFonts w:ascii="Sylfaen" w:hAnsi="Sylfaen"/>
          <w:b/>
          <w:sz w:val="20"/>
          <w:szCs w:val="20"/>
          <w:lang w:val="hy-AM"/>
        </w:rPr>
      </w:pPr>
    </w:p>
    <w:p w:rsidR="00631658" w:rsidRPr="00B0180B" w:rsidRDefault="00631658" w:rsidP="00631658">
      <w:pPr>
        <w:jc w:val="both"/>
        <w:rPr>
          <w:rFonts w:ascii="Sylfaen" w:hAnsi="Sylfaen"/>
          <w:b/>
          <w:sz w:val="20"/>
          <w:szCs w:val="20"/>
          <w:lang w:val="hy-AM"/>
        </w:rPr>
      </w:pPr>
      <w:r w:rsidRPr="00B0180B">
        <w:rPr>
          <w:rFonts w:ascii="Sylfaen" w:hAnsi="Sylfaen"/>
          <w:b/>
          <w:sz w:val="20"/>
          <w:szCs w:val="20"/>
          <w:lang w:val="hy-AM"/>
        </w:rPr>
        <w:t>Օր/ամիս/տարի</w:t>
      </w:r>
    </w:p>
    <w:p w:rsidR="00631658" w:rsidRPr="00B0180B" w:rsidRDefault="00631658" w:rsidP="00631658">
      <w:pPr>
        <w:jc w:val="center"/>
        <w:rPr>
          <w:rFonts w:ascii="Sylfaen" w:hAnsi="Sylfaen" w:cs="GHEA Grapalat"/>
          <w:b/>
          <w:sz w:val="20"/>
          <w:szCs w:val="20"/>
          <w:lang w:val="hy-AM"/>
        </w:rPr>
      </w:pPr>
    </w:p>
    <w:p w:rsidR="00631658" w:rsidRPr="00B0180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b/>
          <w:i/>
          <w:sz w:val="20"/>
          <w:szCs w:val="20"/>
          <w:lang w:val="hy-AM"/>
        </w:rPr>
      </w:pPr>
      <w:r w:rsidRPr="00B0180B">
        <w:rPr>
          <w:rFonts w:ascii="Sylfaen" w:hAnsi="Sylfaen" w:cs="Sylfaen"/>
          <w:b/>
          <w:i/>
          <w:sz w:val="20"/>
          <w:szCs w:val="20"/>
          <w:lang w:val="hy-AM"/>
        </w:rPr>
        <w:t xml:space="preserve">* </w:t>
      </w:r>
      <w:r w:rsidRPr="00B0180B">
        <w:rPr>
          <w:rFonts w:ascii="Sylfaen" w:hAnsi="Sylfaen"/>
          <w:b/>
          <w:i/>
          <w:sz w:val="20"/>
          <w:szCs w:val="20"/>
          <w:lang w:val="hy-AM"/>
        </w:rPr>
        <w:t>լրացվում է հանձնաժողովի քարտուղարի կողմից` մինչև հրավերը տեղեկագրում հրապարակելը:</w:t>
      </w:r>
    </w:p>
    <w:p w:rsidR="00631658" w:rsidRPr="00B0180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b/>
          <w:i/>
          <w:sz w:val="16"/>
          <w:szCs w:val="16"/>
          <w:lang w:val="hy-AM"/>
        </w:rPr>
      </w:pPr>
    </w:p>
    <w:p w:rsidR="00631658" w:rsidRPr="00B0180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b/>
          <w:i/>
          <w:sz w:val="16"/>
          <w:szCs w:val="16"/>
          <w:lang w:val="hy-AM"/>
        </w:rPr>
      </w:pPr>
    </w:p>
    <w:p w:rsidR="00334B2F" w:rsidRPr="00B0180B" w:rsidRDefault="00631658" w:rsidP="00334B2F">
      <w:pPr>
        <w:pStyle w:val="31"/>
        <w:spacing w:line="240" w:lineRule="auto"/>
        <w:jc w:val="right"/>
        <w:rPr>
          <w:rFonts w:ascii="Sylfaen" w:hAnsi="Sylfaen"/>
          <w:b/>
          <w:lang w:val="hy-AM"/>
        </w:rPr>
      </w:pPr>
      <w:r w:rsidRPr="00B0180B">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B0180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180B" w:rsidRDefault="00334B2F" w:rsidP="00CB0ADE">
            <w:pPr>
              <w:rPr>
                <w:rFonts w:ascii="Sylfaen" w:hAnsi="Sylfaen" w:cs="Sylfaen"/>
                <w:b/>
                <w:bCs/>
                <w:sz w:val="20"/>
                <w:szCs w:val="20"/>
                <w:lang w:val="hy-AM"/>
              </w:rPr>
            </w:pPr>
            <w:r w:rsidRPr="00B0180B">
              <w:rPr>
                <w:rFonts w:ascii="Sylfaen" w:hAnsi="Sylfaen" w:cs="Sylfaen"/>
                <w:b/>
                <w:sz w:val="20"/>
                <w:szCs w:val="20"/>
              </w:rPr>
              <w:lastRenderedPageBreak/>
              <w:t xml:space="preserve">1.                                                              </w:t>
            </w:r>
            <w:r w:rsidRPr="00B0180B">
              <w:rPr>
                <w:rFonts w:ascii="Sylfaen" w:hAnsi="Sylfaen" w:cs="Sylfaen"/>
                <w:b/>
                <w:bCs/>
                <w:sz w:val="20"/>
                <w:szCs w:val="20"/>
              </w:rPr>
              <w:t xml:space="preserve">ՎՃԱՐՄԱՆՊԱՀԱՆՋԱԳԻՐ* </w:t>
            </w:r>
          </w:p>
          <w:p w:rsidR="00334B2F" w:rsidRPr="00B0180B" w:rsidRDefault="00334B2F" w:rsidP="00CB0ADE">
            <w:pPr>
              <w:jc w:val="center"/>
              <w:rPr>
                <w:rFonts w:ascii="Sylfaen" w:hAnsi="Sylfaen" w:cs="Arial"/>
                <w:b/>
                <w:bCs/>
                <w:i/>
                <w:sz w:val="20"/>
                <w:szCs w:val="20"/>
              </w:rPr>
            </w:pPr>
          </w:p>
        </w:tc>
      </w:tr>
      <w:tr w:rsidR="00334B2F" w:rsidRPr="00B0180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180B" w:rsidRDefault="00334B2F" w:rsidP="00CB0ADE">
            <w:pPr>
              <w:rPr>
                <w:rFonts w:ascii="Sylfaen" w:hAnsi="Sylfaen" w:cs="Sylfaen"/>
                <w:b/>
                <w:sz w:val="20"/>
                <w:szCs w:val="20"/>
                <w:lang w:val="hy-AM"/>
              </w:rPr>
            </w:pPr>
            <w:r w:rsidRPr="00B0180B">
              <w:rPr>
                <w:rFonts w:ascii="Sylfaen" w:hAnsi="Sylfaen" w:cs="Sylfaen"/>
                <w:b/>
                <w:sz w:val="20"/>
                <w:szCs w:val="20"/>
                <w:lang w:val="hy-AM"/>
              </w:rPr>
              <w:t>2</w:t>
            </w:r>
            <w:r w:rsidRPr="00B0180B">
              <w:rPr>
                <w:rFonts w:ascii="Sylfaen" w:hAnsi="Sylfaen" w:cs="Sylfaen"/>
                <w:b/>
                <w:sz w:val="20"/>
                <w:szCs w:val="20"/>
              </w:rPr>
              <w:t>.</w:t>
            </w:r>
            <w:r w:rsidRPr="00B0180B">
              <w:rPr>
                <w:rFonts w:ascii="Sylfaen" w:hAnsi="Sylfaen" w:cs="Sylfaen"/>
                <w:b/>
                <w:sz w:val="20"/>
                <w:szCs w:val="20"/>
                <w:lang w:val="hy-AM"/>
              </w:rPr>
              <w:t xml:space="preserve"> Թիվ </w:t>
            </w:r>
          </w:p>
        </w:tc>
      </w:tr>
      <w:tr w:rsidR="00334B2F" w:rsidRPr="00B0180B"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180B" w:rsidRDefault="00334B2F" w:rsidP="00CB0ADE">
            <w:pPr>
              <w:rPr>
                <w:rFonts w:ascii="Sylfaen" w:hAnsi="Sylfaen" w:cs="Sylfaen"/>
                <w:b/>
                <w:sz w:val="20"/>
                <w:szCs w:val="20"/>
              </w:rPr>
            </w:pPr>
            <w:r w:rsidRPr="00B0180B">
              <w:rPr>
                <w:rFonts w:ascii="Sylfaen" w:hAnsi="Sylfaen" w:cs="Sylfaen"/>
                <w:b/>
                <w:sz w:val="20"/>
                <w:szCs w:val="20"/>
                <w:lang w:val="hy-AM"/>
              </w:rPr>
              <w:t>3</w:t>
            </w:r>
            <w:r w:rsidRPr="00B0180B">
              <w:rPr>
                <w:rFonts w:ascii="Sylfaen" w:hAnsi="Sylfaen" w:cs="Sylfaen"/>
                <w:b/>
                <w:sz w:val="20"/>
                <w:szCs w:val="20"/>
              </w:rPr>
              <w:t>.                                                         Ներկայացմանամսաթիվը</w:t>
            </w:r>
            <w:r w:rsidRPr="00B0180B">
              <w:rPr>
                <w:rFonts w:ascii="Sylfaen" w:hAnsi="Sylfaen" w:cs="Arial"/>
                <w:b/>
                <w:sz w:val="20"/>
                <w:szCs w:val="20"/>
              </w:rPr>
              <w:t xml:space="preserve">` </w:t>
            </w:r>
            <w:r w:rsidRPr="00B0180B">
              <w:rPr>
                <w:rFonts w:ascii="Sylfaen" w:hAnsi="Sylfaen" w:cs="Tahoma"/>
                <w:b/>
                <w:color w:val="000000"/>
                <w:sz w:val="20"/>
                <w:szCs w:val="20"/>
              </w:rPr>
              <w:t xml:space="preserve">"___" </w:t>
            </w:r>
            <w:r w:rsidRPr="00B0180B">
              <w:rPr>
                <w:rFonts w:ascii="Sylfaen" w:hAnsi="Sylfaen" w:cs="Sylfaen"/>
                <w:b/>
                <w:color w:val="000000"/>
                <w:sz w:val="20"/>
                <w:szCs w:val="20"/>
              </w:rPr>
              <w:t xml:space="preserve">___ </w:t>
            </w:r>
            <w:r w:rsidRPr="00B0180B">
              <w:rPr>
                <w:rFonts w:ascii="Sylfaen" w:hAnsi="Sylfaen" w:cs="Tahoma"/>
                <w:b/>
                <w:color w:val="000000"/>
                <w:sz w:val="20"/>
                <w:szCs w:val="20"/>
              </w:rPr>
              <w:t>20___</w:t>
            </w:r>
            <w:r w:rsidRPr="00B0180B">
              <w:rPr>
                <w:rFonts w:ascii="Sylfaen" w:hAnsi="Sylfaen" w:cs="Sylfaen"/>
                <w:b/>
                <w:color w:val="000000"/>
                <w:sz w:val="20"/>
                <w:szCs w:val="20"/>
              </w:rPr>
              <w:t>թ.</w:t>
            </w:r>
          </w:p>
        </w:tc>
      </w:tr>
      <w:tr w:rsidR="00334B2F" w:rsidRPr="00B0180B"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180B" w:rsidRDefault="00334B2F" w:rsidP="00CB0ADE">
            <w:pPr>
              <w:rPr>
                <w:rFonts w:ascii="Sylfaen" w:hAnsi="Sylfaen" w:cs="Arial"/>
                <w:b/>
                <w:sz w:val="20"/>
                <w:szCs w:val="20"/>
              </w:rPr>
            </w:pPr>
            <w:r w:rsidRPr="00B0180B">
              <w:rPr>
                <w:rFonts w:ascii="Sylfaen" w:hAnsi="Sylfaen" w:cs="Sylfaen"/>
                <w:b/>
                <w:sz w:val="20"/>
                <w:szCs w:val="20"/>
                <w:lang w:val="hy-AM"/>
              </w:rPr>
              <w:t>4</w:t>
            </w:r>
            <w:r w:rsidRPr="00B0180B">
              <w:rPr>
                <w:rFonts w:ascii="Sylfaen" w:hAnsi="Sylfaen" w:cs="Sylfaen"/>
                <w:b/>
                <w:sz w:val="20"/>
                <w:szCs w:val="20"/>
              </w:rPr>
              <w:t xml:space="preserve">. </w:t>
            </w:r>
            <w:r w:rsidRPr="00B0180B">
              <w:rPr>
                <w:rFonts w:ascii="Sylfaen" w:hAnsi="Sylfaen" w:cs="Sylfaen"/>
                <w:b/>
                <w:sz w:val="20"/>
                <w:szCs w:val="20"/>
                <w:lang w:val="hy-AM"/>
              </w:rPr>
              <w:t>Վճարողի անվանումը</w:t>
            </w:r>
            <w:r w:rsidRPr="00B0180B">
              <w:rPr>
                <w:rFonts w:ascii="Sylfaen" w:hAnsi="Sylfaen" w:cs="Sylfaen"/>
                <w:b/>
                <w:sz w:val="20"/>
                <w:szCs w:val="20"/>
              </w:rPr>
              <w:t>,</w:t>
            </w:r>
            <w:r w:rsidRPr="00B0180B">
              <w:rPr>
                <w:rFonts w:ascii="Sylfaen" w:hAnsi="Sylfaen" w:cs="Sylfaen"/>
                <w:b/>
                <w:sz w:val="20"/>
                <w:szCs w:val="20"/>
                <w:lang w:val="hy-AM"/>
              </w:rPr>
              <w:t xml:space="preserve"> կամ անուն ազգանուն </w:t>
            </w:r>
            <w:r w:rsidRPr="00B0180B">
              <w:rPr>
                <w:rFonts w:ascii="Sylfaen" w:hAnsi="Sylfaen" w:cs="Sylfaen"/>
                <w:b/>
                <w:sz w:val="20"/>
                <w:szCs w:val="20"/>
              </w:rPr>
              <w:t xml:space="preserve">(Ընկերություն </w:t>
            </w:r>
            <w:r w:rsidRPr="00B0180B">
              <w:rPr>
                <w:rFonts w:ascii="Sylfaen" w:hAnsi="Sylfaen" w:cs="Arial"/>
                <w:b/>
                <w:sz w:val="20"/>
                <w:szCs w:val="20"/>
              </w:rPr>
              <w:t>`</w:t>
            </w:r>
          </w:p>
        </w:tc>
      </w:tr>
      <w:tr w:rsidR="00334B2F" w:rsidRPr="00B0180B"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180B" w:rsidRDefault="00334B2F" w:rsidP="00CB0ADE">
            <w:pPr>
              <w:rPr>
                <w:rFonts w:ascii="Sylfaen" w:hAnsi="Sylfaen" w:cs="Arial"/>
                <w:b/>
                <w:sz w:val="20"/>
                <w:szCs w:val="20"/>
              </w:rPr>
            </w:pPr>
            <w:r w:rsidRPr="00B0180B">
              <w:rPr>
                <w:rFonts w:ascii="Sylfaen" w:hAnsi="Sylfaen" w:cs="Sylfaen"/>
                <w:b/>
                <w:sz w:val="20"/>
                <w:szCs w:val="20"/>
                <w:lang w:val="hy-AM"/>
              </w:rPr>
              <w:t>5</w:t>
            </w:r>
            <w:r w:rsidRPr="00B0180B">
              <w:rPr>
                <w:rFonts w:ascii="Sylfaen" w:hAnsi="Sylfaen" w:cs="Sylfaen"/>
                <w:b/>
                <w:sz w:val="20"/>
                <w:szCs w:val="20"/>
              </w:rPr>
              <w:t>. Վճարողի</w:t>
            </w:r>
            <w:r w:rsidRPr="00B0180B">
              <w:rPr>
                <w:rFonts w:ascii="Sylfaen" w:hAnsi="Sylfaen" w:cs="Sylfaen"/>
                <w:b/>
                <w:sz w:val="20"/>
                <w:szCs w:val="20"/>
                <w:lang w:val="hy-AM"/>
              </w:rPr>
              <w:t xml:space="preserve">ն սպասարկող Ֆինանսական կազմակերպություն </w:t>
            </w:r>
            <w:r w:rsidRPr="00B0180B">
              <w:rPr>
                <w:rFonts w:ascii="Sylfaen" w:hAnsi="Sylfaen" w:cs="Sylfaen"/>
                <w:b/>
                <w:sz w:val="20"/>
                <w:szCs w:val="20"/>
              </w:rPr>
              <w:t>(բանկ)</w:t>
            </w:r>
            <w:r w:rsidRPr="00B0180B">
              <w:rPr>
                <w:rFonts w:ascii="Sylfaen" w:hAnsi="Sylfaen" w:cs="Arial"/>
                <w:b/>
                <w:sz w:val="20"/>
                <w:szCs w:val="20"/>
              </w:rPr>
              <w:t>`</w:t>
            </w:r>
          </w:p>
        </w:tc>
      </w:tr>
      <w:tr w:rsidR="00334B2F" w:rsidRPr="00B0180B"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180B" w:rsidRDefault="00334B2F" w:rsidP="00CB0ADE">
            <w:pPr>
              <w:rPr>
                <w:rFonts w:ascii="Sylfaen" w:hAnsi="Sylfaen" w:cs="Arial"/>
                <w:b/>
                <w:sz w:val="20"/>
                <w:szCs w:val="20"/>
              </w:rPr>
            </w:pPr>
            <w:r w:rsidRPr="00B0180B">
              <w:rPr>
                <w:rFonts w:ascii="Sylfaen" w:hAnsi="Sylfaen" w:cs="Sylfaen"/>
                <w:b/>
                <w:sz w:val="20"/>
                <w:szCs w:val="20"/>
                <w:lang w:val="hy-AM"/>
              </w:rPr>
              <w:t>6</w:t>
            </w:r>
            <w:r w:rsidRPr="00B0180B">
              <w:rPr>
                <w:rFonts w:ascii="Sylfaen" w:hAnsi="Sylfaen" w:cs="Sylfaen"/>
                <w:b/>
                <w:sz w:val="20"/>
                <w:szCs w:val="20"/>
              </w:rPr>
              <w:t>. Վճարողիհաշվիհամարը</w:t>
            </w:r>
            <w:r w:rsidRPr="00B0180B">
              <w:rPr>
                <w:rFonts w:ascii="Sylfaen" w:hAnsi="Sylfaen" w:cs="Arial"/>
                <w:b/>
                <w:sz w:val="20"/>
                <w:szCs w:val="20"/>
              </w:rPr>
              <w:t>`</w:t>
            </w:r>
          </w:p>
        </w:tc>
      </w:tr>
      <w:tr w:rsidR="00334B2F" w:rsidRPr="00B0180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180B" w:rsidRDefault="00334B2F" w:rsidP="00CB0ADE">
            <w:pPr>
              <w:rPr>
                <w:rFonts w:ascii="Sylfaen" w:hAnsi="Sylfaen" w:cs="Arial"/>
                <w:b/>
                <w:sz w:val="20"/>
                <w:szCs w:val="20"/>
              </w:rPr>
            </w:pPr>
            <w:r w:rsidRPr="00B0180B">
              <w:rPr>
                <w:rFonts w:ascii="Sylfaen" w:hAnsi="Sylfaen" w:cs="Sylfaen"/>
                <w:b/>
                <w:sz w:val="20"/>
                <w:szCs w:val="20"/>
                <w:lang w:val="hy-AM"/>
              </w:rPr>
              <w:t>7</w:t>
            </w:r>
            <w:r w:rsidRPr="00B0180B">
              <w:rPr>
                <w:rFonts w:ascii="Sylfaen" w:hAnsi="Sylfaen" w:cs="Sylfaen"/>
                <w:b/>
                <w:sz w:val="20"/>
                <w:szCs w:val="20"/>
              </w:rPr>
              <w:t>. ՎճարողիՀՎՀՀ</w:t>
            </w:r>
            <w:r w:rsidRPr="00B0180B">
              <w:rPr>
                <w:rFonts w:ascii="Sylfaen" w:hAnsi="Sylfaen" w:cs="Arial"/>
                <w:b/>
                <w:sz w:val="20"/>
                <w:szCs w:val="20"/>
              </w:rPr>
              <w:t>`</w:t>
            </w:r>
          </w:p>
        </w:tc>
      </w:tr>
      <w:tr w:rsidR="00334B2F" w:rsidRPr="00B0180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180B" w:rsidRDefault="00334B2F" w:rsidP="00CB0ADE">
            <w:pPr>
              <w:rPr>
                <w:rFonts w:ascii="Sylfaen" w:hAnsi="Sylfaen" w:cs="Arial"/>
                <w:b/>
                <w:sz w:val="20"/>
                <w:szCs w:val="20"/>
              </w:rPr>
            </w:pPr>
            <w:r w:rsidRPr="00B0180B">
              <w:rPr>
                <w:rFonts w:ascii="Sylfaen" w:hAnsi="Sylfaen" w:cs="Sylfaen"/>
                <w:b/>
                <w:sz w:val="20"/>
                <w:szCs w:val="20"/>
                <w:lang w:val="hy-AM"/>
              </w:rPr>
              <w:t>8</w:t>
            </w:r>
            <w:r w:rsidRPr="00B0180B">
              <w:rPr>
                <w:rFonts w:ascii="Sylfaen" w:hAnsi="Sylfaen" w:cs="Sylfaen"/>
                <w:b/>
                <w:sz w:val="20"/>
                <w:szCs w:val="20"/>
              </w:rPr>
              <w:t>. ՎճարողիՀԾՀ</w:t>
            </w:r>
            <w:r w:rsidRPr="00B0180B">
              <w:rPr>
                <w:rFonts w:ascii="Sylfaen" w:hAnsi="Sylfaen" w:cs="Arial"/>
                <w:b/>
                <w:sz w:val="20"/>
                <w:szCs w:val="20"/>
              </w:rPr>
              <w:t>`</w:t>
            </w:r>
          </w:p>
        </w:tc>
      </w:tr>
      <w:tr w:rsidR="00334B2F" w:rsidRPr="00B0180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180B" w:rsidRDefault="00334B2F" w:rsidP="00CB0ADE">
            <w:pPr>
              <w:rPr>
                <w:rFonts w:ascii="Sylfaen" w:hAnsi="Sylfaen" w:cs="Arial"/>
                <w:b/>
                <w:sz w:val="20"/>
                <w:szCs w:val="20"/>
              </w:rPr>
            </w:pPr>
            <w:r w:rsidRPr="00B0180B">
              <w:rPr>
                <w:rFonts w:ascii="Sylfaen" w:hAnsi="Sylfaen" w:cs="Sylfaen"/>
                <w:b/>
                <w:sz w:val="20"/>
                <w:szCs w:val="20"/>
                <w:lang w:val="hy-AM"/>
              </w:rPr>
              <w:t>9</w:t>
            </w:r>
            <w:r w:rsidRPr="00B0180B">
              <w:rPr>
                <w:rFonts w:ascii="Sylfaen" w:hAnsi="Sylfaen" w:cs="Sylfaen"/>
                <w:b/>
                <w:sz w:val="20"/>
                <w:szCs w:val="20"/>
              </w:rPr>
              <w:t>. Շահառու</w:t>
            </w:r>
            <w:r w:rsidRPr="00B0180B">
              <w:rPr>
                <w:rFonts w:ascii="Sylfaen" w:hAnsi="Sylfaen" w:cs="Sylfaen"/>
                <w:b/>
                <w:sz w:val="20"/>
                <w:szCs w:val="20"/>
                <w:lang w:val="hy-AM"/>
              </w:rPr>
              <w:t>ի  անվանումը</w:t>
            </w:r>
            <w:r w:rsidRPr="00B0180B">
              <w:rPr>
                <w:rFonts w:ascii="Sylfaen" w:hAnsi="Sylfaen" w:cs="Sylfaen"/>
                <w:b/>
                <w:sz w:val="20"/>
                <w:szCs w:val="20"/>
              </w:rPr>
              <w:t>,</w:t>
            </w:r>
            <w:r w:rsidRPr="00B0180B">
              <w:rPr>
                <w:rFonts w:ascii="Sylfaen" w:hAnsi="Sylfaen" w:cs="Sylfaen"/>
                <w:b/>
                <w:sz w:val="20"/>
                <w:szCs w:val="20"/>
                <w:lang w:val="hy-AM"/>
              </w:rPr>
              <w:t xml:space="preserve"> կամ անուն ազգանուն </w:t>
            </w:r>
            <w:r w:rsidRPr="00B0180B">
              <w:rPr>
                <w:rFonts w:ascii="Sylfaen" w:hAnsi="Sylfaen" w:cs="Arial"/>
                <w:b/>
                <w:sz w:val="20"/>
                <w:szCs w:val="20"/>
              </w:rPr>
              <w:t>`</w:t>
            </w:r>
          </w:p>
        </w:tc>
      </w:tr>
      <w:tr w:rsidR="00334B2F" w:rsidRPr="00B0180B"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180B" w:rsidRDefault="00334B2F" w:rsidP="00CB0ADE">
            <w:pPr>
              <w:rPr>
                <w:rFonts w:ascii="Sylfaen" w:hAnsi="Sylfaen" w:cs="Sylfaen"/>
                <w:b/>
                <w:sz w:val="20"/>
                <w:szCs w:val="20"/>
                <w:lang w:val="ru-RU"/>
              </w:rPr>
            </w:pPr>
            <w:r w:rsidRPr="00B0180B">
              <w:rPr>
                <w:rFonts w:ascii="Sylfaen" w:hAnsi="Sylfaen" w:cs="Sylfaen"/>
                <w:b/>
                <w:sz w:val="20"/>
                <w:szCs w:val="20"/>
                <w:lang w:val="ru-RU"/>
              </w:rPr>
              <w:t xml:space="preserve">10. </w:t>
            </w:r>
            <w:r w:rsidRPr="00B0180B">
              <w:rPr>
                <w:rFonts w:ascii="Sylfaen" w:hAnsi="Sylfaen" w:cs="Sylfaen"/>
                <w:b/>
                <w:sz w:val="20"/>
                <w:szCs w:val="20"/>
              </w:rPr>
              <w:t xml:space="preserve"> Շահառուի ՀԾՀ</w:t>
            </w:r>
            <w:r w:rsidRPr="00B0180B">
              <w:rPr>
                <w:rFonts w:ascii="Sylfaen" w:hAnsi="Sylfaen" w:cs="Sylfaen"/>
                <w:b/>
                <w:sz w:val="20"/>
                <w:szCs w:val="20"/>
                <w:lang w:val="ru-RU"/>
              </w:rPr>
              <w:t xml:space="preserve"> (</w:t>
            </w:r>
            <w:r w:rsidRPr="00B0180B">
              <w:rPr>
                <w:rFonts w:ascii="Sylfaen" w:hAnsi="Sylfaen" w:cs="Sylfaen"/>
                <w:b/>
                <w:sz w:val="20"/>
                <w:szCs w:val="20"/>
                <w:lang w:val="hy-AM"/>
              </w:rPr>
              <w:t>չի լրացվում</w:t>
            </w:r>
            <w:r w:rsidRPr="00B0180B">
              <w:rPr>
                <w:rFonts w:ascii="Sylfaen" w:hAnsi="Sylfaen" w:cs="Sylfaen"/>
                <w:b/>
                <w:sz w:val="20"/>
                <w:szCs w:val="20"/>
                <w:lang w:val="ru-RU"/>
              </w:rPr>
              <w:t>)</w:t>
            </w:r>
          </w:p>
        </w:tc>
      </w:tr>
      <w:tr w:rsidR="00334B2F" w:rsidRPr="00B0180B"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180B" w:rsidRDefault="00334B2F" w:rsidP="00CB0ADE">
            <w:pPr>
              <w:rPr>
                <w:rFonts w:ascii="Sylfaen" w:hAnsi="Sylfaen" w:cs="Arial"/>
                <w:b/>
                <w:sz w:val="20"/>
                <w:szCs w:val="20"/>
              </w:rPr>
            </w:pPr>
            <w:r w:rsidRPr="00B0180B">
              <w:rPr>
                <w:rFonts w:ascii="Sylfaen" w:hAnsi="Sylfaen" w:cs="Sylfaen"/>
                <w:b/>
                <w:sz w:val="20"/>
                <w:szCs w:val="20"/>
                <w:lang w:val="hy-AM"/>
              </w:rPr>
              <w:t>11</w:t>
            </w:r>
            <w:r w:rsidRPr="00B0180B">
              <w:rPr>
                <w:rFonts w:ascii="Sylfaen" w:hAnsi="Sylfaen" w:cs="Sylfaen"/>
                <w:b/>
                <w:sz w:val="20"/>
                <w:szCs w:val="20"/>
              </w:rPr>
              <w:t>. ՇահառուիՀՎՀՀ</w:t>
            </w:r>
            <w:r w:rsidRPr="00B0180B">
              <w:rPr>
                <w:rFonts w:ascii="Sylfaen" w:hAnsi="Sylfaen" w:cs="Arial"/>
                <w:b/>
                <w:sz w:val="20"/>
                <w:szCs w:val="20"/>
              </w:rPr>
              <w:t>`</w:t>
            </w:r>
          </w:p>
        </w:tc>
      </w:tr>
      <w:tr w:rsidR="00334B2F" w:rsidRPr="00B0180B"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180B" w:rsidRDefault="00334B2F" w:rsidP="00CB0ADE">
            <w:pPr>
              <w:rPr>
                <w:rFonts w:ascii="Sylfaen" w:hAnsi="Sylfaen" w:cs="Arial"/>
                <w:b/>
                <w:sz w:val="20"/>
                <w:szCs w:val="20"/>
              </w:rPr>
            </w:pPr>
            <w:r w:rsidRPr="00B0180B">
              <w:rPr>
                <w:rFonts w:ascii="Sylfaen" w:hAnsi="Sylfaen" w:cs="Sylfaen"/>
                <w:b/>
                <w:sz w:val="20"/>
                <w:szCs w:val="20"/>
              </w:rPr>
              <w:t>1</w:t>
            </w:r>
            <w:r w:rsidRPr="00B0180B">
              <w:rPr>
                <w:rFonts w:ascii="Sylfaen" w:hAnsi="Sylfaen" w:cs="Sylfaen"/>
                <w:b/>
                <w:sz w:val="20"/>
                <w:szCs w:val="20"/>
                <w:lang w:val="hy-AM"/>
              </w:rPr>
              <w:t>2</w:t>
            </w:r>
            <w:r w:rsidRPr="00B0180B">
              <w:rPr>
                <w:rFonts w:ascii="Sylfaen" w:hAnsi="Sylfaen" w:cs="Sylfaen"/>
                <w:b/>
                <w:sz w:val="20"/>
                <w:szCs w:val="20"/>
              </w:rPr>
              <w:t>.Շահառուի</w:t>
            </w:r>
            <w:r w:rsidRPr="00B0180B">
              <w:rPr>
                <w:rFonts w:ascii="Sylfaen" w:hAnsi="Sylfaen" w:cs="Sylfaen"/>
                <w:b/>
                <w:sz w:val="20"/>
                <w:szCs w:val="20"/>
                <w:lang w:val="hy-AM"/>
              </w:rPr>
              <w:t>ն սպասարկող Ֆինանսական կազմակերպություն</w:t>
            </w:r>
            <w:r w:rsidRPr="00B0180B">
              <w:rPr>
                <w:rFonts w:ascii="Sylfaen" w:hAnsi="Sylfaen" w:cs="Sylfaen"/>
                <w:b/>
                <w:sz w:val="20"/>
                <w:szCs w:val="20"/>
              </w:rPr>
              <w:t xml:space="preserve"> (բանկ)</w:t>
            </w:r>
            <w:r w:rsidRPr="00B0180B">
              <w:rPr>
                <w:rFonts w:ascii="Sylfaen" w:hAnsi="Sylfaen" w:cs="Arial"/>
                <w:b/>
                <w:sz w:val="20"/>
                <w:szCs w:val="20"/>
              </w:rPr>
              <w:t>`</w:t>
            </w:r>
          </w:p>
        </w:tc>
      </w:tr>
      <w:tr w:rsidR="00334B2F" w:rsidRPr="00B0180B"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180B" w:rsidRDefault="00334B2F" w:rsidP="00CB0ADE">
            <w:pPr>
              <w:rPr>
                <w:rFonts w:ascii="Sylfaen" w:hAnsi="Sylfaen" w:cs="Arial"/>
                <w:b/>
                <w:sz w:val="20"/>
                <w:szCs w:val="20"/>
              </w:rPr>
            </w:pPr>
            <w:r w:rsidRPr="00B0180B">
              <w:rPr>
                <w:rFonts w:ascii="Sylfaen" w:hAnsi="Sylfaen" w:cs="Sylfaen"/>
                <w:b/>
                <w:sz w:val="20"/>
                <w:szCs w:val="20"/>
              </w:rPr>
              <w:t>1</w:t>
            </w:r>
            <w:r w:rsidRPr="00B0180B">
              <w:rPr>
                <w:rFonts w:ascii="Sylfaen" w:hAnsi="Sylfaen" w:cs="Sylfaen"/>
                <w:b/>
                <w:sz w:val="20"/>
                <w:szCs w:val="20"/>
                <w:lang w:val="hy-AM"/>
              </w:rPr>
              <w:t>3</w:t>
            </w:r>
            <w:r w:rsidRPr="00B0180B">
              <w:rPr>
                <w:rFonts w:ascii="Sylfaen" w:hAnsi="Sylfaen" w:cs="Sylfaen"/>
                <w:b/>
                <w:sz w:val="20"/>
                <w:szCs w:val="20"/>
              </w:rPr>
              <w:t>.Շահառուիհաշվիհամարը</w:t>
            </w:r>
            <w:r w:rsidRPr="00B0180B">
              <w:rPr>
                <w:rFonts w:ascii="Sylfaen" w:hAnsi="Sylfaen" w:cs="Arial"/>
                <w:b/>
                <w:sz w:val="20"/>
                <w:szCs w:val="20"/>
              </w:rPr>
              <w:t xml:space="preserve"> (</w:t>
            </w:r>
            <w:r w:rsidRPr="00B0180B">
              <w:rPr>
                <w:rFonts w:ascii="Sylfaen" w:hAnsi="Sylfaen" w:cs="Sylfaen"/>
                <w:b/>
                <w:sz w:val="20"/>
                <w:szCs w:val="20"/>
              </w:rPr>
              <w:t>հշ</w:t>
            </w:r>
            <w:r w:rsidRPr="00B0180B">
              <w:rPr>
                <w:rFonts w:ascii="Sylfaen" w:hAnsi="Sylfaen" w:cs="Arial"/>
                <w:b/>
                <w:sz w:val="20"/>
                <w:szCs w:val="20"/>
              </w:rPr>
              <w:t>.N)</w:t>
            </w:r>
          </w:p>
        </w:tc>
      </w:tr>
      <w:tr w:rsidR="00334B2F" w:rsidRPr="00B0180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180B" w:rsidRDefault="00334B2F" w:rsidP="00CB0ADE">
            <w:pPr>
              <w:rPr>
                <w:rFonts w:ascii="Sylfaen" w:hAnsi="Sylfaen" w:cs="Arial"/>
                <w:b/>
                <w:sz w:val="20"/>
                <w:szCs w:val="20"/>
              </w:rPr>
            </w:pPr>
            <w:r w:rsidRPr="00B0180B">
              <w:rPr>
                <w:rFonts w:ascii="Sylfaen" w:hAnsi="Sylfaen" w:cs="Sylfaen"/>
                <w:b/>
                <w:sz w:val="20"/>
                <w:szCs w:val="20"/>
              </w:rPr>
              <w:t>1</w:t>
            </w:r>
            <w:r w:rsidRPr="00B0180B">
              <w:rPr>
                <w:rFonts w:ascii="Sylfaen" w:hAnsi="Sylfaen" w:cs="Sylfaen"/>
                <w:b/>
                <w:sz w:val="20"/>
                <w:szCs w:val="20"/>
                <w:lang w:val="hy-AM"/>
              </w:rPr>
              <w:t>4</w:t>
            </w:r>
            <w:r w:rsidRPr="00B0180B">
              <w:rPr>
                <w:rFonts w:ascii="Sylfaen" w:hAnsi="Sylfaen" w:cs="Sylfaen"/>
                <w:b/>
                <w:sz w:val="20"/>
                <w:szCs w:val="20"/>
              </w:rPr>
              <w:t>.Գումարը</w:t>
            </w:r>
            <w:r w:rsidRPr="00B0180B">
              <w:rPr>
                <w:rFonts w:ascii="Sylfaen" w:hAnsi="Sylfaen" w:cs="Arial"/>
                <w:b/>
                <w:sz w:val="20"/>
                <w:szCs w:val="20"/>
                <w:lang w:val="ru-RU"/>
              </w:rPr>
              <w:t>(</w:t>
            </w:r>
            <w:r w:rsidRPr="00B0180B">
              <w:rPr>
                <w:rFonts w:ascii="Sylfaen" w:hAnsi="Sylfaen" w:cs="Sylfaen"/>
                <w:b/>
                <w:sz w:val="20"/>
                <w:szCs w:val="20"/>
              </w:rPr>
              <w:t>թվերովևբառերով</w:t>
            </w:r>
            <w:r w:rsidRPr="00B0180B">
              <w:rPr>
                <w:rFonts w:ascii="Sylfaen" w:hAnsi="Sylfaen" w:cs="Sylfaen"/>
                <w:b/>
                <w:sz w:val="20"/>
                <w:szCs w:val="20"/>
                <w:lang w:val="ru-RU"/>
              </w:rPr>
              <w:t>)</w:t>
            </w:r>
            <w:r w:rsidRPr="00B0180B">
              <w:rPr>
                <w:rFonts w:ascii="Sylfaen" w:hAnsi="Sylfaen" w:cs="Arial"/>
                <w:b/>
                <w:sz w:val="20"/>
                <w:szCs w:val="20"/>
              </w:rPr>
              <w:t>`</w:t>
            </w:r>
          </w:p>
        </w:tc>
      </w:tr>
      <w:tr w:rsidR="00334B2F" w:rsidRPr="00B0180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180B" w:rsidRDefault="00334B2F" w:rsidP="00CB0ADE">
            <w:pPr>
              <w:rPr>
                <w:rFonts w:ascii="Sylfaen" w:hAnsi="Sylfaen" w:cs="Sylfaen"/>
                <w:b/>
                <w:sz w:val="20"/>
                <w:szCs w:val="20"/>
              </w:rPr>
            </w:pPr>
            <w:r w:rsidRPr="00B0180B">
              <w:rPr>
                <w:rFonts w:ascii="Sylfaen" w:hAnsi="Sylfaen" w:cs="Sylfaen"/>
                <w:b/>
                <w:sz w:val="20"/>
                <w:szCs w:val="20"/>
              </w:rPr>
              <w:t xml:space="preserve">15. </w:t>
            </w:r>
            <w:r w:rsidRPr="00B0180B">
              <w:rPr>
                <w:rFonts w:ascii="Sylfaen" w:hAnsi="Sylfaen" w:cs="Sylfaen"/>
                <w:b/>
                <w:sz w:val="20"/>
                <w:szCs w:val="20"/>
                <w:lang w:val="hy-AM"/>
              </w:rPr>
              <w:t xml:space="preserve">Ակցեպտավորված գումարը՝ </w:t>
            </w:r>
            <w:r w:rsidRPr="00B0180B">
              <w:rPr>
                <w:rFonts w:ascii="Sylfaen" w:hAnsi="Sylfaen" w:cs="Sylfaen"/>
                <w:b/>
                <w:sz w:val="20"/>
                <w:szCs w:val="20"/>
              </w:rPr>
              <w:t xml:space="preserve"> (թվերովևբառերով)(</w:t>
            </w:r>
            <w:r w:rsidRPr="00B0180B">
              <w:rPr>
                <w:rFonts w:ascii="Sylfaen" w:hAnsi="Sylfaen" w:cs="Sylfaen"/>
                <w:b/>
                <w:sz w:val="20"/>
                <w:szCs w:val="20"/>
                <w:lang w:val="hy-AM"/>
              </w:rPr>
              <w:t>նախատեսված է նշված գումարի մասնակի ակցեպտի համար, որը չի կիրառվում</w:t>
            </w:r>
            <w:r w:rsidRPr="00B0180B">
              <w:rPr>
                <w:rFonts w:ascii="Sylfaen" w:hAnsi="Sylfaen" w:cs="Sylfaen"/>
                <w:b/>
                <w:sz w:val="20"/>
                <w:szCs w:val="20"/>
              </w:rPr>
              <w:t>)</w:t>
            </w:r>
          </w:p>
        </w:tc>
      </w:tr>
      <w:tr w:rsidR="00334B2F" w:rsidRPr="00B0180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180B" w:rsidRDefault="00334B2F" w:rsidP="00CB0ADE">
            <w:pPr>
              <w:rPr>
                <w:rFonts w:ascii="Sylfaen" w:hAnsi="Sylfaen" w:cs="Arial"/>
                <w:b/>
                <w:sz w:val="20"/>
                <w:szCs w:val="20"/>
              </w:rPr>
            </w:pPr>
            <w:r w:rsidRPr="00B0180B">
              <w:rPr>
                <w:rFonts w:ascii="Sylfaen" w:hAnsi="Sylfaen" w:cs="Sylfaen"/>
                <w:b/>
                <w:sz w:val="20"/>
                <w:szCs w:val="20"/>
              </w:rPr>
              <w:t>1</w:t>
            </w:r>
            <w:r w:rsidRPr="00B0180B">
              <w:rPr>
                <w:rFonts w:ascii="Sylfaen" w:hAnsi="Sylfaen" w:cs="Sylfaen"/>
                <w:b/>
                <w:sz w:val="20"/>
                <w:szCs w:val="20"/>
                <w:lang w:val="ru-RU"/>
              </w:rPr>
              <w:t>6</w:t>
            </w:r>
            <w:r w:rsidRPr="00B0180B">
              <w:rPr>
                <w:rFonts w:ascii="Sylfaen" w:hAnsi="Sylfaen" w:cs="Sylfaen"/>
                <w:b/>
                <w:sz w:val="20"/>
                <w:szCs w:val="20"/>
              </w:rPr>
              <w:t>.Արժույթը</w:t>
            </w:r>
            <w:r w:rsidRPr="00B0180B">
              <w:rPr>
                <w:rFonts w:ascii="Sylfaen" w:hAnsi="Sylfaen" w:cs="Arial"/>
                <w:b/>
                <w:sz w:val="20"/>
                <w:szCs w:val="20"/>
              </w:rPr>
              <w:t xml:space="preserve"> (</w:t>
            </w:r>
            <w:r w:rsidRPr="00B0180B">
              <w:rPr>
                <w:rFonts w:ascii="Sylfaen" w:hAnsi="Sylfaen" w:cs="Sylfaen"/>
                <w:b/>
                <w:sz w:val="20"/>
                <w:szCs w:val="20"/>
              </w:rPr>
              <w:t>բառերովևկոդով</w:t>
            </w:r>
            <w:r w:rsidRPr="00B0180B">
              <w:rPr>
                <w:rFonts w:ascii="Sylfaen" w:hAnsi="Sylfaen" w:cs="Arial"/>
                <w:b/>
                <w:sz w:val="20"/>
                <w:szCs w:val="20"/>
              </w:rPr>
              <w:t>)`</w:t>
            </w:r>
          </w:p>
        </w:tc>
      </w:tr>
      <w:tr w:rsidR="00334B2F" w:rsidRPr="00B0180B"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180B" w:rsidRDefault="00334B2F" w:rsidP="00CB0ADE">
            <w:pPr>
              <w:rPr>
                <w:rFonts w:ascii="Sylfaen" w:hAnsi="Sylfaen" w:cs="Arial"/>
                <w:b/>
                <w:sz w:val="20"/>
                <w:szCs w:val="20"/>
                <w:lang w:val="hy-AM"/>
              </w:rPr>
            </w:pPr>
            <w:r w:rsidRPr="00B0180B">
              <w:rPr>
                <w:rFonts w:ascii="Sylfaen" w:hAnsi="Sylfaen" w:cs="Sylfaen"/>
                <w:b/>
                <w:sz w:val="20"/>
                <w:szCs w:val="20"/>
              </w:rPr>
              <w:t>1</w:t>
            </w:r>
            <w:r w:rsidRPr="00B0180B">
              <w:rPr>
                <w:rFonts w:ascii="Sylfaen" w:hAnsi="Sylfaen" w:cs="Sylfaen"/>
                <w:b/>
                <w:sz w:val="20"/>
                <w:szCs w:val="20"/>
                <w:lang w:val="hy-AM"/>
              </w:rPr>
              <w:t>7</w:t>
            </w:r>
            <w:r w:rsidRPr="00B0180B">
              <w:rPr>
                <w:rFonts w:ascii="Sylfaen" w:hAnsi="Sylfaen" w:cs="Sylfaen"/>
                <w:b/>
                <w:sz w:val="20"/>
                <w:szCs w:val="20"/>
              </w:rPr>
              <w:t>.Գործարքի</w:t>
            </w:r>
            <w:r w:rsidRPr="00B0180B">
              <w:rPr>
                <w:rFonts w:ascii="Sylfaen" w:hAnsi="Sylfaen" w:cs="Arial"/>
                <w:b/>
                <w:sz w:val="20"/>
                <w:szCs w:val="20"/>
              </w:rPr>
              <w:t xml:space="preserve"> (</w:t>
            </w:r>
            <w:r w:rsidRPr="00B0180B">
              <w:rPr>
                <w:rFonts w:ascii="Sylfaen" w:hAnsi="Sylfaen" w:cs="Sylfaen"/>
                <w:b/>
                <w:sz w:val="20"/>
                <w:szCs w:val="20"/>
              </w:rPr>
              <w:t>վճարման</w:t>
            </w:r>
            <w:r w:rsidRPr="00B0180B">
              <w:rPr>
                <w:rFonts w:ascii="Sylfaen" w:hAnsi="Sylfaen" w:cs="Arial"/>
                <w:b/>
                <w:sz w:val="20"/>
                <w:szCs w:val="20"/>
              </w:rPr>
              <w:t xml:space="preserve">) </w:t>
            </w:r>
            <w:r w:rsidRPr="00B0180B">
              <w:rPr>
                <w:rFonts w:ascii="Sylfaen" w:hAnsi="Sylfaen" w:cs="Sylfaen"/>
                <w:b/>
                <w:sz w:val="20"/>
                <w:szCs w:val="20"/>
              </w:rPr>
              <w:t>նպատակը</w:t>
            </w:r>
            <w:r w:rsidRPr="00B0180B">
              <w:rPr>
                <w:rFonts w:ascii="Sylfaen" w:hAnsi="Sylfaen" w:cs="Arial"/>
                <w:b/>
                <w:sz w:val="20"/>
                <w:szCs w:val="20"/>
              </w:rPr>
              <w:t>`</w:t>
            </w:r>
            <w:r w:rsidRPr="00B0180B">
              <w:rPr>
                <w:rFonts w:ascii="Sylfaen" w:hAnsi="Sylfaen" w:cs="Sylfaen"/>
                <w:b/>
                <w:bCs/>
                <w:i/>
                <w:sz w:val="20"/>
                <w:szCs w:val="20"/>
              </w:rPr>
              <w:t>(</w:t>
            </w:r>
            <w:r w:rsidR="00D7538E" w:rsidRPr="00B0180B">
              <w:rPr>
                <w:rFonts w:ascii="Sylfaen" w:hAnsi="Sylfaen" w:cs="Sylfaen"/>
                <w:b/>
                <w:bCs/>
                <w:i/>
                <w:sz w:val="20"/>
                <w:szCs w:val="20"/>
                <w:lang w:val="hy-AM"/>
              </w:rPr>
              <w:t>պայմանագրի կատարման</w:t>
            </w:r>
            <w:r w:rsidRPr="00B0180B">
              <w:rPr>
                <w:rFonts w:ascii="Sylfaen" w:hAnsi="Sylfaen" w:cs="Sylfaen"/>
                <w:b/>
                <w:bCs/>
                <w:i/>
                <w:sz w:val="20"/>
                <w:szCs w:val="20"/>
              </w:rPr>
              <w:t xml:space="preserve"> ապահովմ</w:t>
            </w:r>
            <w:r w:rsidRPr="00B0180B">
              <w:rPr>
                <w:rFonts w:ascii="Sylfaen" w:hAnsi="Sylfaen" w:cs="Sylfaen"/>
                <w:b/>
                <w:bCs/>
                <w:i/>
                <w:sz w:val="20"/>
                <w:szCs w:val="20"/>
                <w:lang w:val="hy-AM"/>
              </w:rPr>
              <w:t>ան համար</w:t>
            </w:r>
            <w:r w:rsidRPr="00B0180B">
              <w:rPr>
                <w:rFonts w:ascii="Sylfaen" w:hAnsi="Sylfaen" w:cs="Sylfaen"/>
                <w:b/>
                <w:bCs/>
                <w:i/>
                <w:sz w:val="20"/>
                <w:szCs w:val="20"/>
              </w:rPr>
              <w:t>)</w:t>
            </w:r>
          </w:p>
        </w:tc>
      </w:tr>
      <w:tr w:rsidR="00334B2F" w:rsidRPr="00B0180B"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B0180B" w:rsidRDefault="00334B2F" w:rsidP="00CB0ADE">
            <w:pPr>
              <w:rPr>
                <w:rFonts w:ascii="Sylfaen" w:hAnsi="Sylfaen" w:cs="Arial"/>
                <w:b/>
                <w:sz w:val="20"/>
                <w:szCs w:val="20"/>
              </w:rPr>
            </w:pPr>
            <w:r w:rsidRPr="00B0180B">
              <w:rPr>
                <w:rFonts w:ascii="Sylfaen" w:hAnsi="Sylfaen" w:cs="Sylfaen"/>
                <w:b/>
                <w:sz w:val="20"/>
                <w:szCs w:val="20"/>
              </w:rPr>
              <w:t>1</w:t>
            </w:r>
            <w:r w:rsidRPr="00B0180B">
              <w:rPr>
                <w:rFonts w:ascii="Sylfaen" w:hAnsi="Sylfaen" w:cs="Sylfaen"/>
                <w:b/>
                <w:sz w:val="20"/>
                <w:szCs w:val="20"/>
                <w:lang w:val="hy-AM"/>
              </w:rPr>
              <w:t>8</w:t>
            </w:r>
            <w:r w:rsidRPr="00B0180B">
              <w:rPr>
                <w:rFonts w:ascii="Sylfaen" w:hAnsi="Sylfaen" w:cs="Sylfaen"/>
                <w:b/>
                <w:sz w:val="20"/>
                <w:szCs w:val="20"/>
              </w:rPr>
              <w:t xml:space="preserve">. </w:t>
            </w:r>
            <w:r w:rsidRPr="00B0180B">
              <w:rPr>
                <w:rFonts w:ascii="Sylfaen" w:hAnsi="Sylfaen" w:cs="Sylfaen"/>
                <w:b/>
                <w:sz w:val="20"/>
                <w:szCs w:val="20"/>
                <w:lang w:val="hy-AM"/>
              </w:rPr>
              <w:t xml:space="preserve">Վճարման կատարման հիմքերը՝ </w:t>
            </w:r>
            <w:r w:rsidRPr="00B0180B">
              <w:rPr>
                <w:rFonts w:ascii="Sylfaen" w:hAnsi="Sylfaen" w:cs="Sylfaen"/>
                <w:b/>
                <w:sz w:val="20"/>
                <w:szCs w:val="20"/>
              </w:rPr>
              <w:t>(</w:t>
            </w:r>
            <w:r w:rsidRPr="00B0180B">
              <w:rPr>
                <w:rFonts w:ascii="Sylfaen" w:hAnsi="Sylfaen" w:cs="Sylfaen"/>
                <w:b/>
                <w:sz w:val="20"/>
                <w:szCs w:val="20"/>
                <w:lang w:val="hy-AM"/>
              </w:rPr>
              <w:t>Փաստաթղթերի</w:t>
            </w:r>
            <w:r w:rsidRPr="00B0180B">
              <w:rPr>
                <w:rFonts w:ascii="Sylfaen" w:hAnsi="Sylfaen" w:cs="Arial"/>
                <w:b/>
                <w:sz w:val="20"/>
                <w:szCs w:val="20"/>
                <w:lang w:val="hy-AM"/>
              </w:rPr>
              <w:t xml:space="preserve"> անվանումը</w:t>
            </w:r>
            <w:r w:rsidRPr="00B0180B">
              <w:rPr>
                <w:rFonts w:ascii="Sylfaen" w:hAnsi="Sylfaen" w:cs="Arial"/>
                <w:b/>
                <w:sz w:val="20"/>
                <w:szCs w:val="20"/>
              </w:rPr>
              <w:t>,</w:t>
            </w:r>
            <w:r w:rsidRPr="00B0180B">
              <w:rPr>
                <w:rFonts w:ascii="Sylfaen" w:hAnsi="Sylfaen" w:cs="Arial"/>
                <w:b/>
                <w:sz w:val="20"/>
                <w:szCs w:val="20"/>
                <w:lang w:val="hy-AM"/>
              </w:rPr>
              <w:t xml:space="preserve"> այդ թվում՝ տուժանքի մասին համաձայնագիրը, </w:t>
            </w:r>
            <w:r w:rsidRPr="00B0180B">
              <w:rPr>
                <w:rFonts w:ascii="Sylfaen" w:hAnsi="Sylfaen" w:cs="Sylfaen"/>
                <w:b/>
                <w:sz w:val="20"/>
                <w:szCs w:val="20"/>
                <w:lang w:val="hy-AM"/>
              </w:rPr>
              <w:t>դրանցհամարները</w:t>
            </w:r>
            <w:r w:rsidRPr="00B0180B">
              <w:rPr>
                <w:rFonts w:ascii="Sylfaen" w:hAnsi="Sylfaen" w:cs="Arial"/>
                <w:b/>
                <w:sz w:val="20"/>
                <w:szCs w:val="20"/>
                <w:lang w:val="hy-AM"/>
              </w:rPr>
              <w:t>,</w:t>
            </w:r>
            <w:r w:rsidRPr="00B0180B">
              <w:rPr>
                <w:rFonts w:ascii="Sylfaen" w:hAnsi="Sylfaen" w:cs="Sylfaen"/>
                <w:b/>
                <w:sz w:val="20"/>
                <w:szCs w:val="20"/>
                <w:lang w:val="hy-AM"/>
              </w:rPr>
              <w:t>պ</w:t>
            </w:r>
            <w:r w:rsidRPr="00B0180B">
              <w:rPr>
                <w:rFonts w:ascii="Sylfaen" w:hAnsi="Sylfaen" w:cs="Sylfaen"/>
                <w:b/>
                <w:sz w:val="20"/>
                <w:szCs w:val="20"/>
              </w:rPr>
              <w:t>այմանագրի ծածկագիրը</w:t>
            </w:r>
            <w:r w:rsidRPr="00B0180B">
              <w:rPr>
                <w:rFonts w:ascii="Sylfaen" w:hAnsi="Sylfaen" w:cs="Arial"/>
                <w:b/>
                <w:sz w:val="20"/>
                <w:szCs w:val="20"/>
                <w:lang w:val="hy-AM"/>
              </w:rPr>
              <w:t xml:space="preserve"> որի հիման վրա կատարվում է  գանձումը</w:t>
            </w:r>
            <w:r w:rsidRPr="00B0180B">
              <w:rPr>
                <w:rFonts w:ascii="Sylfaen" w:hAnsi="Sylfaen" w:cs="Arial"/>
                <w:b/>
                <w:sz w:val="20"/>
                <w:szCs w:val="20"/>
              </w:rPr>
              <w:t>)</w:t>
            </w:r>
            <w:r w:rsidRPr="00B0180B">
              <w:rPr>
                <w:rFonts w:ascii="Sylfaen" w:hAnsi="Sylfaen" w:cs="Sylfaen"/>
                <w:b/>
                <w:sz w:val="20"/>
                <w:szCs w:val="20"/>
              </w:rPr>
              <w:t>`</w:t>
            </w:r>
          </w:p>
          <w:p w:rsidR="00334B2F" w:rsidRPr="00B0180B" w:rsidRDefault="00334B2F" w:rsidP="00CB0ADE">
            <w:pPr>
              <w:rPr>
                <w:rFonts w:ascii="Sylfaen" w:hAnsi="Sylfaen" w:cs="Arial"/>
                <w:b/>
                <w:sz w:val="20"/>
                <w:szCs w:val="20"/>
              </w:rPr>
            </w:pPr>
          </w:p>
        </w:tc>
      </w:tr>
      <w:tr w:rsidR="00334B2F" w:rsidRPr="00B0180B"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B0180B" w:rsidRDefault="00334B2F" w:rsidP="00CB0ADE">
            <w:pPr>
              <w:rPr>
                <w:rFonts w:ascii="Sylfaen" w:hAnsi="Sylfaen" w:cs="Arial"/>
                <w:b/>
                <w:sz w:val="20"/>
                <w:szCs w:val="20"/>
                <w:lang w:val="hy-AM"/>
              </w:rPr>
            </w:pPr>
          </w:p>
        </w:tc>
      </w:tr>
      <w:tr w:rsidR="00334B2F" w:rsidRPr="00B0180B"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180B" w:rsidRDefault="00334B2F" w:rsidP="00CB0ADE">
            <w:pPr>
              <w:rPr>
                <w:rFonts w:ascii="Sylfaen" w:hAnsi="Sylfaen" w:cs="Sylfaen"/>
                <w:b/>
                <w:sz w:val="20"/>
                <w:szCs w:val="20"/>
                <w:lang w:val="hy-AM"/>
              </w:rPr>
            </w:pPr>
            <w:r w:rsidRPr="00B0180B">
              <w:rPr>
                <w:rFonts w:ascii="Sylfaen" w:hAnsi="Sylfaen" w:cs="Sylfaen"/>
                <w:b/>
                <w:sz w:val="20"/>
                <w:szCs w:val="20"/>
                <w:lang w:val="hy-AM"/>
              </w:rPr>
              <w:t>19. Վճարման պայմանները՝                                &lt;ակցեպտավորված վճարում&gt;</w:t>
            </w:r>
          </w:p>
          <w:p w:rsidR="00334B2F" w:rsidRPr="00B0180B" w:rsidRDefault="00334B2F" w:rsidP="00CB0ADE">
            <w:pPr>
              <w:rPr>
                <w:rFonts w:ascii="Sylfaen" w:hAnsi="Sylfaen" w:cs="Sylfaen"/>
                <w:b/>
                <w:sz w:val="20"/>
                <w:szCs w:val="20"/>
                <w:lang w:val="ru-RU"/>
              </w:rPr>
            </w:pPr>
          </w:p>
        </w:tc>
      </w:tr>
      <w:tr w:rsidR="00334B2F" w:rsidRPr="00B0180B"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180B" w:rsidRDefault="00334B2F" w:rsidP="00CB0ADE">
            <w:pPr>
              <w:rPr>
                <w:rFonts w:ascii="Sylfaen" w:hAnsi="Sylfaen" w:cs="Sylfaen"/>
                <w:b/>
                <w:sz w:val="20"/>
                <w:szCs w:val="20"/>
              </w:rPr>
            </w:pPr>
            <w:r w:rsidRPr="00B0180B">
              <w:rPr>
                <w:rFonts w:ascii="Sylfaen" w:hAnsi="Sylfaen" w:cs="Sylfaen"/>
                <w:b/>
                <w:sz w:val="20"/>
                <w:szCs w:val="20"/>
                <w:lang w:val="hy-AM"/>
              </w:rPr>
              <w:t xml:space="preserve">20. Առդիր էջերի քանակը՝    </w:t>
            </w:r>
            <w:r w:rsidRPr="00B0180B">
              <w:rPr>
                <w:rFonts w:ascii="Sylfaen" w:hAnsi="Sylfaen" w:cs="Arial"/>
                <w:b/>
                <w:sz w:val="20"/>
                <w:szCs w:val="20"/>
              </w:rPr>
              <w:t xml:space="preserve">--- </w:t>
            </w:r>
            <w:r w:rsidRPr="00B0180B">
              <w:rPr>
                <w:rFonts w:ascii="Sylfaen" w:hAnsi="Sylfaen" w:cs="Sylfaen"/>
                <w:b/>
                <w:sz w:val="20"/>
                <w:szCs w:val="20"/>
              </w:rPr>
              <w:t>էջ</w:t>
            </w:r>
          </w:p>
          <w:p w:rsidR="00334B2F" w:rsidRPr="00B0180B" w:rsidRDefault="00334B2F" w:rsidP="00CB0ADE">
            <w:pPr>
              <w:rPr>
                <w:rFonts w:ascii="Sylfaen" w:hAnsi="Sylfaen" w:cs="Sylfaen"/>
                <w:b/>
                <w:sz w:val="20"/>
                <w:szCs w:val="20"/>
                <w:lang w:val="hy-AM"/>
              </w:rPr>
            </w:pPr>
          </w:p>
        </w:tc>
      </w:tr>
      <w:tr w:rsidR="00334B2F" w:rsidRPr="00B0180B"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B0180B" w:rsidRDefault="00334B2F" w:rsidP="00CB0ADE">
            <w:pPr>
              <w:rPr>
                <w:rFonts w:ascii="Sylfaen" w:hAnsi="Sylfaen" w:cs="Sylfaen"/>
                <w:b/>
                <w:sz w:val="20"/>
                <w:szCs w:val="20"/>
              </w:rPr>
            </w:pPr>
            <w:r w:rsidRPr="00B0180B">
              <w:rPr>
                <w:rFonts w:ascii="Sylfaen" w:hAnsi="Sylfaen" w:cs="Courier New"/>
                <w:b/>
                <w:sz w:val="20"/>
                <w:szCs w:val="20"/>
              </w:rPr>
              <w:t> </w:t>
            </w:r>
            <w:r w:rsidRPr="00B0180B">
              <w:rPr>
                <w:rFonts w:ascii="Sylfaen" w:hAnsi="Sylfaen" w:cs="Arial"/>
                <w:b/>
                <w:sz w:val="20"/>
                <w:szCs w:val="20"/>
                <w:lang w:val="hy-AM"/>
              </w:rPr>
              <w:t>22</w:t>
            </w:r>
            <w:r w:rsidRPr="00B0180B">
              <w:rPr>
                <w:rFonts w:ascii="Sylfaen" w:hAnsi="Sylfaen" w:cs="Arial"/>
                <w:b/>
                <w:sz w:val="20"/>
                <w:szCs w:val="20"/>
              </w:rPr>
              <w:t>.</w:t>
            </w:r>
            <w:r w:rsidRPr="00B0180B">
              <w:rPr>
                <w:rFonts w:ascii="Sylfaen" w:hAnsi="Sylfaen" w:cs="Sylfaen"/>
                <w:b/>
                <w:sz w:val="20"/>
                <w:szCs w:val="20"/>
              </w:rPr>
              <w:t>ա. Շահառուի ստորագրությունները</w:t>
            </w:r>
          </w:p>
          <w:p w:rsidR="00334B2F" w:rsidRPr="00B0180B" w:rsidRDefault="00334B2F" w:rsidP="00CB0ADE">
            <w:pPr>
              <w:rPr>
                <w:rFonts w:ascii="Sylfaen" w:hAnsi="Sylfaen" w:cs="Sylfaen"/>
                <w:b/>
                <w:sz w:val="20"/>
                <w:szCs w:val="20"/>
              </w:rPr>
            </w:pPr>
          </w:p>
          <w:p w:rsidR="00334B2F" w:rsidRPr="00B0180B" w:rsidRDefault="00334B2F" w:rsidP="00CB0ADE">
            <w:pPr>
              <w:jc w:val="right"/>
              <w:rPr>
                <w:rFonts w:ascii="Sylfaen" w:hAnsi="Sylfaen" w:cs="Tahoma"/>
                <w:b/>
                <w:color w:val="000000"/>
                <w:sz w:val="20"/>
                <w:szCs w:val="20"/>
              </w:rPr>
            </w:pPr>
            <w:r w:rsidRPr="00B0180B">
              <w:rPr>
                <w:rFonts w:ascii="Sylfaen" w:hAnsi="Sylfaen" w:cs="Tahoma"/>
                <w:b/>
                <w:color w:val="000000"/>
                <w:sz w:val="20"/>
                <w:szCs w:val="20"/>
              </w:rPr>
              <w:t>/____________________/</w:t>
            </w:r>
          </w:p>
          <w:p w:rsidR="00334B2F" w:rsidRPr="00B0180B" w:rsidRDefault="00334B2F" w:rsidP="00CB0ADE">
            <w:pPr>
              <w:rPr>
                <w:rFonts w:ascii="Sylfaen" w:hAnsi="Sylfaen" w:cs="Tahoma"/>
                <w:b/>
                <w:color w:val="000000"/>
                <w:sz w:val="20"/>
                <w:szCs w:val="20"/>
              </w:rPr>
            </w:pPr>
          </w:p>
          <w:p w:rsidR="00334B2F" w:rsidRPr="00B0180B" w:rsidRDefault="00334B2F" w:rsidP="00CB0ADE">
            <w:pPr>
              <w:rPr>
                <w:rFonts w:ascii="Sylfaen" w:hAnsi="Sylfaen" w:cs="Sylfaen"/>
                <w:b/>
                <w:sz w:val="20"/>
                <w:szCs w:val="20"/>
              </w:rPr>
            </w:pPr>
          </w:p>
          <w:p w:rsidR="00334B2F" w:rsidRPr="00B0180B" w:rsidRDefault="00334B2F" w:rsidP="00CB0ADE">
            <w:pPr>
              <w:jc w:val="right"/>
              <w:rPr>
                <w:rFonts w:ascii="Sylfaen" w:hAnsi="Sylfaen" w:cs="Sylfaen"/>
                <w:b/>
                <w:sz w:val="20"/>
                <w:szCs w:val="20"/>
              </w:rPr>
            </w:pPr>
            <w:r w:rsidRPr="00B0180B">
              <w:rPr>
                <w:rFonts w:ascii="Sylfaen" w:hAnsi="Sylfaen" w:cs="Tahoma"/>
                <w:b/>
                <w:color w:val="000000"/>
                <w:sz w:val="20"/>
                <w:szCs w:val="20"/>
              </w:rPr>
              <w:t>/____________________/</w:t>
            </w:r>
          </w:p>
          <w:p w:rsidR="00334B2F" w:rsidRPr="00B0180B" w:rsidRDefault="00334B2F" w:rsidP="00CB0ADE">
            <w:pPr>
              <w:rPr>
                <w:rFonts w:ascii="Sylfaen" w:hAnsi="Sylfaen" w:cs="Sylfaen"/>
                <w:b/>
                <w:sz w:val="20"/>
                <w:szCs w:val="20"/>
              </w:rPr>
            </w:pPr>
          </w:p>
          <w:p w:rsidR="00334B2F" w:rsidRPr="00B0180B" w:rsidRDefault="00334B2F" w:rsidP="00CB0ADE">
            <w:pPr>
              <w:rPr>
                <w:rFonts w:ascii="Sylfaen" w:hAnsi="Sylfaen" w:cs="Sylfaen"/>
                <w:b/>
                <w:sz w:val="20"/>
                <w:szCs w:val="20"/>
              </w:rPr>
            </w:pPr>
            <w:r w:rsidRPr="00B0180B">
              <w:rPr>
                <w:rFonts w:ascii="Sylfaen" w:hAnsi="Sylfaen" w:cs="Sylfaen"/>
                <w:b/>
                <w:sz w:val="20"/>
                <w:szCs w:val="20"/>
                <w:lang w:val="hy-AM"/>
              </w:rPr>
              <w:t>22</w:t>
            </w:r>
            <w:r w:rsidRPr="00B0180B">
              <w:rPr>
                <w:rFonts w:ascii="Sylfaen" w:hAnsi="Sylfaen" w:cs="Sylfaen"/>
                <w:b/>
                <w:sz w:val="20"/>
                <w:szCs w:val="20"/>
              </w:rPr>
              <w:t>.բ.</w:t>
            </w:r>
          </w:p>
          <w:p w:rsidR="00334B2F" w:rsidRPr="00B0180B" w:rsidRDefault="00334B2F" w:rsidP="00CB0ADE">
            <w:pPr>
              <w:rPr>
                <w:rFonts w:ascii="Sylfaen" w:hAnsi="Sylfaen" w:cs="Sylfaen"/>
                <w:b/>
                <w:sz w:val="20"/>
                <w:szCs w:val="20"/>
              </w:rPr>
            </w:pPr>
            <w:r w:rsidRPr="00B0180B">
              <w:rPr>
                <w:rFonts w:ascii="Sylfaen" w:hAnsi="Sylfaen" w:cs="Sylfaen"/>
                <w:b/>
                <w:sz w:val="20"/>
                <w:szCs w:val="20"/>
              </w:rPr>
              <w:t xml:space="preserve">                                                                             Կ.Տ.</w:t>
            </w:r>
          </w:p>
          <w:p w:rsidR="00334B2F" w:rsidRPr="00B0180B" w:rsidRDefault="00334B2F" w:rsidP="00CB0ADE">
            <w:pPr>
              <w:rPr>
                <w:rFonts w:ascii="Sylfaen" w:hAnsi="Sylfaen" w:cs="Sylfaen"/>
                <w:b/>
                <w:sz w:val="20"/>
                <w:szCs w:val="20"/>
              </w:rPr>
            </w:pPr>
          </w:p>
        </w:tc>
        <w:tc>
          <w:tcPr>
            <w:tcW w:w="5364" w:type="dxa"/>
            <w:tcBorders>
              <w:top w:val="nil"/>
              <w:left w:val="nil"/>
              <w:bottom w:val="single" w:sz="4" w:space="0" w:color="auto"/>
              <w:right w:val="single" w:sz="4" w:space="0" w:color="auto"/>
            </w:tcBorders>
            <w:noWrap/>
            <w:vAlign w:val="bottom"/>
          </w:tcPr>
          <w:p w:rsidR="00334B2F" w:rsidRPr="00B0180B" w:rsidRDefault="00334B2F" w:rsidP="00CB0ADE">
            <w:pPr>
              <w:rPr>
                <w:rFonts w:ascii="Sylfaen" w:hAnsi="Sylfaen" w:cs="Sylfaen"/>
                <w:b/>
                <w:sz w:val="20"/>
                <w:szCs w:val="20"/>
              </w:rPr>
            </w:pPr>
            <w:r w:rsidRPr="00B0180B">
              <w:rPr>
                <w:rFonts w:ascii="Sylfaen" w:hAnsi="Sylfaen" w:cs="Arial"/>
                <w:b/>
                <w:sz w:val="20"/>
                <w:szCs w:val="20"/>
                <w:lang w:val="hy-AM"/>
              </w:rPr>
              <w:t>2</w:t>
            </w:r>
            <w:r w:rsidRPr="00B0180B">
              <w:rPr>
                <w:rFonts w:ascii="Sylfaen" w:hAnsi="Sylfaen" w:cs="Arial"/>
                <w:b/>
                <w:sz w:val="20"/>
                <w:szCs w:val="20"/>
              </w:rPr>
              <w:t>1.</w:t>
            </w:r>
            <w:r w:rsidRPr="00B0180B">
              <w:rPr>
                <w:rFonts w:ascii="Sylfaen" w:hAnsi="Sylfaen" w:cs="Sylfaen"/>
                <w:b/>
                <w:sz w:val="20"/>
                <w:szCs w:val="20"/>
              </w:rPr>
              <w:t xml:space="preserve">ա. </w:t>
            </w:r>
            <w:r w:rsidRPr="00B0180B">
              <w:rPr>
                <w:rFonts w:ascii="Sylfaen" w:hAnsi="Sylfaen" w:cs="Courier New"/>
                <w:b/>
                <w:sz w:val="20"/>
                <w:szCs w:val="20"/>
              </w:rPr>
              <w:t> </w:t>
            </w:r>
            <w:r w:rsidRPr="00B0180B">
              <w:rPr>
                <w:rFonts w:ascii="Sylfaen" w:hAnsi="Sylfaen" w:cs="Sylfaen"/>
                <w:b/>
                <w:sz w:val="20"/>
                <w:szCs w:val="20"/>
              </w:rPr>
              <w:t>Վճարողի ստորագրությունները`</w:t>
            </w:r>
          </w:p>
          <w:p w:rsidR="00334B2F" w:rsidRPr="00B0180B" w:rsidRDefault="00334B2F" w:rsidP="00CB0ADE">
            <w:pPr>
              <w:jc w:val="right"/>
              <w:rPr>
                <w:rFonts w:ascii="Sylfaen" w:hAnsi="Sylfaen" w:cs="Sylfaen"/>
                <w:b/>
                <w:sz w:val="20"/>
                <w:szCs w:val="20"/>
              </w:rPr>
            </w:pPr>
          </w:p>
          <w:p w:rsidR="00334B2F" w:rsidRPr="00B0180B" w:rsidRDefault="00334B2F" w:rsidP="00CB0ADE">
            <w:pPr>
              <w:rPr>
                <w:rFonts w:ascii="Sylfaen" w:hAnsi="Sylfaen" w:cs="Sylfaen"/>
                <w:b/>
                <w:sz w:val="20"/>
                <w:szCs w:val="20"/>
              </w:rPr>
            </w:pPr>
            <w:r w:rsidRPr="00B0180B">
              <w:rPr>
                <w:rFonts w:ascii="Sylfaen" w:hAnsi="Sylfaen" w:cs="Tahoma"/>
                <w:b/>
                <w:color w:val="000000"/>
                <w:sz w:val="20"/>
                <w:szCs w:val="20"/>
              </w:rPr>
              <w:t xml:space="preserve">                                               /____________________/</w:t>
            </w:r>
          </w:p>
          <w:p w:rsidR="00334B2F" w:rsidRPr="00B0180B" w:rsidRDefault="00334B2F" w:rsidP="00CB0ADE">
            <w:pPr>
              <w:jc w:val="right"/>
              <w:rPr>
                <w:rFonts w:ascii="Sylfaen" w:hAnsi="Sylfaen" w:cs="Tahoma"/>
                <w:b/>
                <w:color w:val="000000"/>
                <w:sz w:val="20"/>
                <w:szCs w:val="20"/>
              </w:rPr>
            </w:pPr>
          </w:p>
          <w:p w:rsidR="00334B2F" w:rsidRPr="00B0180B" w:rsidRDefault="00334B2F" w:rsidP="00CB0ADE">
            <w:pPr>
              <w:jc w:val="right"/>
              <w:rPr>
                <w:rFonts w:ascii="Sylfaen" w:hAnsi="Sylfaen" w:cs="Tahoma"/>
                <w:b/>
                <w:color w:val="000000"/>
                <w:sz w:val="20"/>
                <w:szCs w:val="20"/>
              </w:rPr>
            </w:pPr>
          </w:p>
          <w:p w:rsidR="00334B2F" w:rsidRPr="00B0180B" w:rsidRDefault="00334B2F" w:rsidP="00CB0ADE">
            <w:pPr>
              <w:jc w:val="right"/>
              <w:rPr>
                <w:rFonts w:ascii="Sylfaen" w:hAnsi="Sylfaen" w:cs="Sylfaen"/>
                <w:b/>
                <w:sz w:val="20"/>
                <w:szCs w:val="20"/>
              </w:rPr>
            </w:pPr>
            <w:r w:rsidRPr="00B0180B">
              <w:rPr>
                <w:rFonts w:ascii="Sylfaen" w:hAnsi="Sylfaen" w:cs="Tahoma"/>
                <w:b/>
                <w:color w:val="000000"/>
                <w:sz w:val="20"/>
                <w:szCs w:val="20"/>
              </w:rPr>
              <w:t>/____________________/</w:t>
            </w:r>
          </w:p>
          <w:p w:rsidR="00334B2F" w:rsidRPr="00B0180B" w:rsidRDefault="00334B2F" w:rsidP="00CB0ADE">
            <w:pPr>
              <w:jc w:val="right"/>
              <w:rPr>
                <w:rFonts w:ascii="Sylfaen" w:hAnsi="Sylfaen" w:cs="Sylfaen"/>
                <w:b/>
                <w:sz w:val="20"/>
                <w:szCs w:val="20"/>
              </w:rPr>
            </w:pPr>
          </w:p>
          <w:p w:rsidR="00334B2F" w:rsidRPr="00B0180B" w:rsidRDefault="00334B2F" w:rsidP="00CB0ADE">
            <w:pPr>
              <w:jc w:val="right"/>
              <w:rPr>
                <w:rFonts w:ascii="Sylfaen" w:hAnsi="Sylfaen" w:cs="Sylfaen"/>
                <w:b/>
                <w:sz w:val="20"/>
                <w:szCs w:val="20"/>
              </w:rPr>
            </w:pPr>
            <w:r w:rsidRPr="00B0180B">
              <w:rPr>
                <w:rFonts w:ascii="Sylfaen" w:hAnsi="Sylfaen" w:cs="Sylfaen"/>
                <w:b/>
                <w:sz w:val="20"/>
                <w:szCs w:val="20"/>
                <w:lang w:val="hy-AM"/>
              </w:rPr>
              <w:t>2</w:t>
            </w:r>
            <w:r w:rsidRPr="00B0180B">
              <w:rPr>
                <w:rFonts w:ascii="Sylfaen" w:hAnsi="Sylfaen" w:cs="Sylfaen"/>
                <w:b/>
                <w:sz w:val="20"/>
                <w:szCs w:val="20"/>
              </w:rPr>
              <w:t>1.բ.                                                                    Կ.Տ.</w:t>
            </w:r>
          </w:p>
          <w:p w:rsidR="00334B2F" w:rsidRPr="00B0180B" w:rsidRDefault="00334B2F" w:rsidP="00CB0ADE">
            <w:pPr>
              <w:jc w:val="right"/>
              <w:rPr>
                <w:rFonts w:ascii="Sylfaen" w:hAnsi="Sylfaen" w:cs="Sylfaen"/>
                <w:b/>
                <w:sz w:val="20"/>
                <w:szCs w:val="20"/>
              </w:rPr>
            </w:pPr>
          </w:p>
        </w:tc>
      </w:tr>
      <w:tr w:rsidR="00334B2F" w:rsidRPr="00B0180B"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B0180B" w:rsidRDefault="00334B2F" w:rsidP="00CB0ADE">
            <w:pPr>
              <w:rPr>
                <w:rFonts w:ascii="Sylfaen" w:hAnsi="Sylfaen" w:cs="Tahoma"/>
                <w:b/>
                <w:color w:val="000000"/>
                <w:sz w:val="20"/>
                <w:szCs w:val="20"/>
              </w:rPr>
            </w:pPr>
            <w:r w:rsidRPr="00B0180B">
              <w:rPr>
                <w:rFonts w:ascii="Sylfaen" w:hAnsi="Sylfaen" w:cs="Tahoma"/>
                <w:b/>
                <w:color w:val="000000"/>
                <w:sz w:val="20"/>
                <w:szCs w:val="20"/>
              </w:rPr>
              <w:t>2</w:t>
            </w:r>
            <w:r w:rsidRPr="00B0180B">
              <w:rPr>
                <w:rFonts w:ascii="Sylfaen" w:hAnsi="Sylfaen" w:cs="Tahoma"/>
                <w:b/>
                <w:color w:val="000000"/>
                <w:sz w:val="20"/>
                <w:szCs w:val="20"/>
                <w:lang w:val="hy-AM"/>
              </w:rPr>
              <w:t>4</w:t>
            </w:r>
            <w:r w:rsidRPr="00B0180B">
              <w:rPr>
                <w:rFonts w:ascii="Sylfaen" w:hAnsi="Sylfaen" w:cs="Tahoma"/>
                <w:b/>
                <w:color w:val="000000"/>
                <w:sz w:val="20"/>
                <w:szCs w:val="20"/>
              </w:rPr>
              <w:t xml:space="preserve">.ա.   </w:t>
            </w:r>
            <w:r w:rsidRPr="00B0180B">
              <w:rPr>
                <w:rFonts w:ascii="Sylfaen" w:hAnsi="Sylfaen" w:cs="Tahoma"/>
                <w:b/>
                <w:color w:val="000000"/>
                <w:sz w:val="20"/>
                <w:szCs w:val="20"/>
                <w:lang w:val="hy-AM"/>
              </w:rPr>
              <w:t>Շահառուին  սպասարկող ֆինանսական կազմակերպություն</w:t>
            </w:r>
          </w:p>
          <w:p w:rsidR="00334B2F" w:rsidRPr="00B0180B" w:rsidRDefault="00334B2F" w:rsidP="00CB0ADE">
            <w:pPr>
              <w:rPr>
                <w:rFonts w:ascii="Sylfaen" w:hAnsi="Sylfaen" w:cs="Tahoma"/>
                <w:b/>
                <w:color w:val="000000"/>
                <w:sz w:val="20"/>
                <w:szCs w:val="20"/>
                <w:lang w:val="hy-AM"/>
              </w:rPr>
            </w:pPr>
          </w:p>
          <w:p w:rsidR="00334B2F" w:rsidRPr="00B0180B" w:rsidRDefault="00334B2F" w:rsidP="00CB0ADE">
            <w:pPr>
              <w:rPr>
                <w:rFonts w:ascii="Sylfaen" w:hAnsi="Sylfaen" w:cs="Tahoma"/>
                <w:b/>
                <w:color w:val="000000"/>
                <w:sz w:val="20"/>
                <w:szCs w:val="20"/>
              </w:rPr>
            </w:pPr>
            <w:r w:rsidRPr="00B0180B">
              <w:rPr>
                <w:rFonts w:ascii="Sylfaen" w:hAnsi="Sylfaen" w:cs="Tahoma"/>
                <w:b/>
                <w:color w:val="000000"/>
                <w:sz w:val="20"/>
                <w:szCs w:val="20"/>
              </w:rPr>
              <w:t xml:space="preserve">   /____________________/</w:t>
            </w:r>
          </w:p>
          <w:p w:rsidR="00334B2F" w:rsidRPr="00B0180B" w:rsidRDefault="00334B2F" w:rsidP="00CB0ADE">
            <w:pPr>
              <w:rPr>
                <w:rFonts w:ascii="Sylfaen" w:hAnsi="Sylfaen" w:cs="Sylfaen"/>
                <w:b/>
                <w:sz w:val="20"/>
                <w:szCs w:val="20"/>
              </w:rPr>
            </w:pPr>
          </w:p>
          <w:p w:rsidR="00334B2F" w:rsidRPr="00B0180B" w:rsidRDefault="00334B2F" w:rsidP="00CB0ADE">
            <w:pPr>
              <w:rPr>
                <w:rFonts w:ascii="Sylfaen" w:hAnsi="Sylfaen" w:cs="Sylfaen"/>
                <w:b/>
                <w:sz w:val="20"/>
                <w:szCs w:val="20"/>
              </w:rPr>
            </w:pPr>
            <w:r w:rsidRPr="00B0180B">
              <w:rPr>
                <w:rFonts w:ascii="Sylfaen" w:hAnsi="Sylfaen" w:cs="Sylfaen"/>
                <w:b/>
                <w:sz w:val="20"/>
                <w:szCs w:val="20"/>
              </w:rPr>
              <w:t xml:space="preserve">                                                       /ստորագրություն/</w:t>
            </w:r>
          </w:p>
          <w:p w:rsidR="00334B2F" w:rsidRPr="00B0180B" w:rsidRDefault="00334B2F" w:rsidP="00CB0ADE">
            <w:pPr>
              <w:rPr>
                <w:rFonts w:ascii="Sylfaen" w:hAnsi="Sylfaen" w:cs="Tahoma"/>
                <w:b/>
                <w:color w:val="000000"/>
                <w:sz w:val="20"/>
                <w:szCs w:val="20"/>
              </w:rPr>
            </w:pPr>
          </w:p>
          <w:p w:rsidR="00334B2F" w:rsidRPr="00B0180B" w:rsidRDefault="00334B2F" w:rsidP="00CB0ADE">
            <w:pPr>
              <w:rPr>
                <w:rFonts w:ascii="Sylfaen" w:hAnsi="Sylfaen" w:cs="Arial"/>
                <w:b/>
                <w:sz w:val="20"/>
                <w:szCs w:val="20"/>
              </w:rPr>
            </w:pPr>
          </w:p>
        </w:tc>
        <w:tc>
          <w:tcPr>
            <w:tcW w:w="5364" w:type="dxa"/>
            <w:tcBorders>
              <w:top w:val="single" w:sz="4" w:space="0" w:color="auto"/>
              <w:left w:val="nil"/>
              <w:right w:val="single" w:sz="4" w:space="0" w:color="auto"/>
            </w:tcBorders>
            <w:noWrap/>
            <w:vAlign w:val="bottom"/>
          </w:tcPr>
          <w:p w:rsidR="00334B2F" w:rsidRPr="00B0180B" w:rsidRDefault="00334B2F" w:rsidP="00CB0ADE">
            <w:pPr>
              <w:rPr>
                <w:rFonts w:ascii="Sylfaen" w:hAnsi="Sylfaen" w:cs="Tahoma"/>
                <w:b/>
                <w:color w:val="000000"/>
                <w:sz w:val="20"/>
                <w:szCs w:val="20"/>
              </w:rPr>
            </w:pPr>
            <w:r w:rsidRPr="00B0180B">
              <w:rPr>
                <w:rFonts w:ascii="Sylfaen" w:hAnsi="Sylfaen" w:cs="Tahoma"/>
                <w:b/>
                <w:color w:val="000000"/>
                <w:sz w:val="20"/>
                <w:szCs w:val="20"/>
              </w:rPr>
              <w:t>2</w:t>
            </w:r>
            <w:r w:rsidRPr="00B0180B">
              <w:rPr>
                <w:rFonts w:ascii="Sylfaen" w:hAnsi="Sylfaen" w:cs="Tahoma"/>
                <w:b/>
                <w:color w:val="000000"/>
                <w:sz w:val="20"/>
                <w:szCs w:val="20"/>
                <w:lang w:val="hy-AM"/>
              </w:rPr>
              <w:t>3</w:t>
            </w:r>
            <w:r w:rsidRPr="00B0180B">
              <w:rPr>
                <w:rFonts w:ascii="Sylfaen" w:hAnsi="Sylfaen" w:cs="Tahoma"/>
                <w:b/>
                <w:color w:val="000000"/>
                <w:sz w:val="20"/>
                <w:szCs w:val="20"/>
              </w:rPr>
              <w:t xml:space="preserve">.ա.   </w:t>
            </w:r>
            <w:r w:rsidRPr="00B0180B">
              <w:rPr>
                <w:rFonts w:ascii="Sylfaen" w:hAnsi="Sylfaen" w:cs="Tahoma"/>
                <w:b/>
                <w:color w:val="000000"/>
                <w:sz w:val="20"/>
                <w:szCs w:val="20"/>
                <w:lang w:val="hy-AM"/>
              </w:rPr>
              <w:t>Վճարողին  սպասարկող ֆինանսական կազմակերպություն</w:t>
            </w:r>
          </w:p>
          <w:p w:rsidR="00334B2F" w:rsidRPr="00B0180B" w:rsidRDefault="00334B2F" w:rsidP="00CB0ADE">
            <w:pPr>
              <w:jc w:val="right"/>
              <w:rPr>
                <w:rFonts w:ascii="Sylfaen" w:hAnsi="Sylfaen" w:cs="Tahoma"/>
                <w:b/>
                <w:color w:val="000000"/>
                <w:sz w:val="20"/>
                <w:szCs w:val="20"/>
              </w:rPr>
            </w:pPr>
          </w:p>
          <w:p w:rsidR="00334B2F" w:rsidRPr="00B0180B" w:rsidRDefault="00334B2F" w:rsidP="00CB0ADE">
            <w:pPr>
              <w:jc w:val="right"/>
              <w:rPr>
                <w:rFonts w:ascii="Sylfaen" w:hAnsi="Sylfaen" w:cs="Tahoma"/>
                <w:b/>
                <w:color w:val="000000"/>
                <w:sz w:val="20"/>
                <w:szCs w:val="20"/>
              </w:rPr>
            </w:pPr>
          </w:p>
          <w:p w:rsidR="00334B2F" w:rsidRPr="00B0180B" w:rsidRDefault="00334B2F" w:rsidP="00CB0ADE">
            <w:pPr>
              <w:jc w:val="right"/>
              <w:rPr>
                <w:rFonts w:ascii="Sylfaen" w:hAnsi="Sylfaen" w:cs="Tahoma"/>
                <w:b/>
                <w:color w:val="000000"/>
                <w:sz w:val="20"/>
                <w:szCs w:val="20"/>
              </w:rPr>
            </w:pPr>
            <w:r w:rsidRPr="00B0180B">
              <w:rPr>
                <w:rFonts w:ascii="Sylfaen" w:hAnsi="Sylfaen" w:cs="Tahoma"/>
                <w:b/>
                <w:color w:val="000000"/>
                <w:sz w:val="20"/>
                <w:szCs w:val="20"/>
              </w:rPr>
              <w:t>/____________________/</w:t>
            </w:r>
          </w:p>
          <w:p w:rsidR="00334B2F" w:rsidRPr="00B0180B" w:rsidRDefault="00334B2F" w:rsidP="00CB0ADE">
            <w:pPr>
              <w:jc w:val="center"/>
              <w:rPr>
                <w:rFonts w:ascii="Sylfaen" w:hAnsi="Sylfaen" w:cs="Sylfaen"/>
                <w:b/>
                <w:sz w:val="20"/>
                <w:szCs w:val="20"/>
              </w:rPr>
            </w:pPr>
            <w:r w:rsidRPr="00B0180B">
              <w:rPr>
                <w:rFonts w:ascii="Sylfaen" w:hAnsi="Sylfaen" w:cs="Sylfaen"/>
                <w:b/>
                <w:sz w:val="20"/>
                <w:szCs w:val="20"/>
              </w:rPr>
              <w:t>/ստորագրություն/</w:t>
            </w:r>
          </w:p>
          <w:p w:rsidR="00334B2F" w:rsidRPr="00B0180B" w:rsidRDefault="00334B2F" w:rsidP="00CB0ADE">
            <w:pPr>
              <w:jc w:val="right"/>
              <w:rPr>
                <w:rFonts w:ascii="Sylfaen" w:hAnsi="Sylfaen" w:cs="Arial"/>
                <w:b/>
                <w:sz w:val="20"/>
                <w:szCs w:val="20"/>
                <w:lang w:val="hy-AM"/>
              </w:rPr>
            </w:pPr>
          </w:p>
        </w:tc>
      </w:tr>
      <w:tr w:rsidR="00334B2F" w:rsidRPr="00B0180B"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B0180B" w:rsidRDefault="00334B2F" w:rsidP="00CB0ADE">
            <w:pPr>
              <w:rPr>
                <w:rFonts w:ascii="Sylfaen" w:hAnsi="Sylfaen" w:cs="Sylfaen"/>
                <w:b/>
                <w:sz w:val="20"/>
                <w:szCs w:val="20"/>
              </w:rPr>
            </w:pPr>
            <w:r w:rsidRPr="00B0180B">
              <w:rPr>
                <w:rFonts w:ascii="Sylfaen" w:hAnsi="Sylfaen" w:cs="Sylfaen"/>
                <w:b/>
                <w:sz w:val="20"/>
                <w:szCs w:val="20"/>
              </w:rPr>
              <w:lastRenderedPageBreak/>
              <w:t>24.բ.                                                       Կ.Տ.</w:t>
            </w:r>
          </w:p>
          <w:p w:rsidR="00334B2F" w:rsidRPr="00B0180B" w:rsidRDefault="00334B2F" w:rsidP="00CB0ADE">
            <w:pPr>
              <w:rPr>
                <w:rFonts w:ascii="Sylfaen" w:hAnsi="Sylfaen" w:cs="Sylfaen"/>
                <w:b/>
                <w:sz w:val="20"/>
                <w:szCs w:val="20"/>
              </w:rPr>
            </w:pPr>
          </w:p>
          <w:p w:rsidR="00334B2F" w:rsidRPr="00B0180B" w:rsidRDefault="00334B2F" w:rsidP="00CB0ADE">
            <w:pPr>
              <w:rPr>
                <w:rFonts w:ascii="Sylfaen" w:hAnsi="Sylfaen" w:cs="Sylfaen"/>
                <w:b/>
                <w:sz w:val="20"/>
                <w:szCs w:val="20"/>
              </w:rPr>
            </w:pPr>
          </w:p>
          <w:p w:rsidR="00334B2F" w:rsidRPr="00B0180B" w:rsidRDefault="00334B2F" w:rsidP="00CB0ADE">
            <w:pPr>
              <w:rPr>
                <w:rFonts w:ascii="Sylfaen" w:hAnsi="Sylfaen" w:cs="Sylfaen"/>
                <w:b/>
                <w:sz w:val="20"/>
                <w:szCs w:val="20"/>
              </w:rPr>
            </w:pPr>
            <w:r w:rsidRPr="00B0180B">
              <w:rPr>
                <w:rFonts w:ascii="Sylfaen" w:hAnsi="Sylfaen" w:cs="Sylfaen"/>
                <w:b/>
                <w:sz w:val="20"/>
                <w:szCs w:val="20"/>
              </w:rPr>
              <w:t>2</w:t>
            </w:r>
            <w:r w:rsidRPr="00B0180B">
              <w:rPr>
                <w:rFonts w:ascii="Sylfaen" w:hAnsi="Sylfaen" w:cs="Sylfaen"/>
                <w:b/>
                <w:sz w:val="20"/>
                <w:szCs w:val="20"/>
                <w:lang w:val="hy-AM"/>
              </w:rPr>
              <w:t>4</w:t>
            </w:r>
            <w:r w:rsidRPr="00B0180B">
              <w:rPr>
                <w:rFonts w:ascii="Sylfaen" w:hAnsi="Sylfaen" w:cs="Sylfaen"/>
                <w:b/>
                <w:sz w:val="20"/>
                <w:szCs w:val="20"/>
              </w:rPr>
              <w:t>.</w:t>
            </w:r>
            <w:r w:rsidRPr="00B0180B">
              <w:rPr>
                <w:rFonts w:ascii="Sylfaen" w:hAnsi="Sylfaen" w:cs="Sylfaen"/>
                <w:b/>
                <w:sz w:val="20"/>
                <w:szCs w:val="20"/>
                <w:lang w:val="hy-AM"/>
              </w:rPr>
              <w:t>գ</w:t>
            </w:r>
            <w:r w:rsidRPr="00B0180B">
              <w:rPr>
                <w:rFonts w:ascii="Sylfaen" w:hAnsi="Sylfaen" w:cs="Tahoma"/>
                <w:b/>
                <w:color w:val="000000"/>
                <w:sz w:val="20"/>
                <w:szCs w:val="20"/>
              </w:rPr>
              <w:t xml:space="preserve">                                                 "___" </w:t>
            </w:r>
            <w:r w:rsidRPr="00B0180B">
              <w:rPr>
                <w:rFonts w:ascii="Sylfaen" w:hAnsi="Sylfaen" w:cs="Sylfaen"/>
                <w:b/>
                <w:color w:val="000000"/>
                <w:sz w:val="20"/>
                <w:szCs w:val="20"/>
              </w:rPr>
              <w:t xml:space="preserve">___ </w:t>
            </w:r>
            <w:r w:rsidRPr="00B0180B">
              <w:rPr>
                <w:rFonts w:ascii="Sylfaen" w:hAnsi="Sylfaen" w:cs="Tahoma"/>
                <w:b/>
                <w:color w:val="000000"/>
                <w:sz w:val="20"/>
                <w:szCs w:val="20"/>
              </w:rPr>
              <w:t xml:space="preserve">20___ </w:t>
            </w:r>
            <w:r w:rsidRPr="00B0180B">
              <w:rPr>
                <w:rFonts w:ascii="Sylfaen" w:hAnsi="Sylfaen" w:cs="Sylfaen"/>
                <w:b/>
                <w:color w:val="000000"/>
                <w:sz w:val="20"/>
                <w:szCs w:val="20"/>
              </w:rPr>
              <w:t>թ.</w:t>
            </w:r>
          </w:p>
          <w:p w:rsidR="00334B2F" w:rsidRPr="00B0180B" w:rsidRDefault="00334B2F" w:rsidP="00CB0ADE">
            <w:pPr>
              <w:rPr>
                <w:rFonts w:ascii="Sylfaen" w:hAnsi="Sylfaen" w:cs="Sylfaen"/>
                <w:b/>
                <w:sz w:val="20"/>
                <w:szCs w:val="20"/>
              </w:rPr>
            </w:pPr>
          </w:p>
          <w:p w:rsidR="00334B2F" w:rsidRPr="00B0180B" w:rsidRDefault="00334B2F" w:rsidP="00CB0ADE">
            <w:pPr>
              <w:rPr>
                <w:rFonts w:ascii="Sylfaen" w:hAnsi="Sylfaen" w:cs="Sylfaen"/>
                <w:b/>
                <w:sz w:val="20"/>
                <w:szCs w:val="20"/>
              </w:rPr>
            </w:pPr>
          </w:p>
          <w:p w:rsidR="00334B2F" w:rsidRPr="00B0180B" w:rsidRDefault="00334B2F" w:rsidP="00CB0ADE">
            <w:pPr>
              <w:rPr>
                <w:rFonts w:ascii="Sylfaen" w:hAnsi="Sylfaen" w:cs="Arial"/>
                <w:b/>
                <w:sz w:val="20"/>
                <w:szCs w:val="20"/>
              </w:rPr>
            </w:pPr>
          </w:p>
        </w:tc>
        <w:tc>
          <w:tcPr>
            <w:tcW w:w="5364" w:type="dxa"/>
            <w:tcBorders>
              <w:top w:val="nil"/>
              <w:left w:val="nil"/>
              <w:bottom w:val="single" w:sz="4" w:space="0" w:color="auto"/>
              <w:right w:val="single" w:sz="4" w:space="0" w:color="auto"/>
            </w:tcBorders>
            <w:noWrap/>
            <w:vAlign w:val="bottom"/>
          </w:tcPr>
          <w:p w:rsidR="00334B2F" w:rsidRPr="00B0180B" w:rsidRDefault="00334B2F" w:rsidP="00CB0ADE">
            <w:pPr>
              <w:rPr>
                <w:rFonts w:ascii="Sylfaen" w:hAnsi="Sylfaen" w:cs="Sylfaen"/>
                <w:b/>
                <w:sz w:val="20"/>
                <w:szCs w:val="20"/>
              </w:rPr>
            </w:pPr>
            <w:r w:rsidRPr="00B0180B">
              <w:rPr>
                <w:rFonts w:ascii="Sylfaen" w:hAnsi="Sylfaen" w:cs="Sylfaen"/>
                <w:b/>
                <w:sz w:val="20"/>
                <w:szCs w:val="20"/>
              </w:rPr>
              <w:t xml:space="preserve">23.բ.                                                                 Կ.Տ.    </w:t>
            </w:r>
          </w:p>
          <w:p w:rsidR="00334B2F" w:rsidRPr="00B0180B" w:rsidRDefault="00334B2F" w:rsidP="00CB0ADE">
            <w:pPr>
              <w:rPr>
                <w:rFonts w:ascii="Sylfaen" w:hAnsi="Sylfaen" w:cs="Sylfaen"/>
                <w:b/>
                <w:sz w:val="20"/>
                <w:szCs w:val="20"/>
              </w:rPr>
            </w:pPr>
          </w:p>
          <w:p w:rsidR="00334B2F" w:rsidRPr="00B0180B" w:rsidRDefault="00334B2F" w:rsidP="00CB0ADE">
            <w:pPr>
              <w:rPr>
                <w:rFonts w:ascii="Sylfaen" w:hAnsi="Sylfaen" w:cs="Sylfaen"/>
                <w:b/>
                <w:sz w:val="20"/>
                <w:szCs w:val="20"/>
              </w:rPr>
            </w:pPr>
          </w:p>
          <w:p w:rsidR="00334B2F" w:rsidRPr="00B0180B" w:rsidRDefault="00334B2F" w:rsidP="00CB0ADE">
            <w:pPr>
              <w:rPr>
                <w:rFonts w:ascii="Sylfaen" w:hAnsi="Sylfaen" w:cs="Sylfaen"/>
                <w:b/>
                <w:color w:val="000000"/>
                <w:sz w:val="20"/>
                <w:szCs w:val="20"/>
              </w:rPr>
            </w:pPr>
            <w:r w:rsidRPr="00B0180B">
              <w:rPr>
                <w:rFonts w:ascii="Sylfaen" w:hAnsi="Sylfaen" w:cs="Sylfaen"/>
                <w:b/>
                <w:sz w:val="20"/>
                <w:szCs w:val="20"/>
              </w:rPr>
              <w:t>23.</w:t>
            </w:r>
            <w:r w:rsidRPr="00B0180B">
              <w:rPr>
                <w:rFonts w:ascii="Sylfaen" w:hAnsi="Sylfaen" w:cs="Sylfaen"/>
                <w:b/>
                <w:sz w:val="20"/>
                <w:szCs w:val="20"/>
                <w:lang w:val="hy-AM"/>
              </w:rPr>
              <w:t>գ</w:t>
            </w:r>
            <w:r w:rsidRPr="00B0180B">
              <w:rPr>
                <w:rFonts w:ascii="Sylfaen" w:hAnsi="Sylfaen" w:cs="Sylfaen"/>
                <w:b/>
                <w:sz w:val="20"/>
                <w:szCs w:val="20"/>
              </w:rPr>
              <w:t xml:space="preserve">.Կատարման ամսաթիվը`           </w:t>
            </w:r>
            <w:r w:rsidRPr="00B0180B">
              <w:rPr>
                <w:rFonts w:ascii="Sylfaen" w:hAnsi="Sylfaen" w:cs="Tahoma"/>
                <w:b/>
                <w:color w:val="000000"/>
                <w:sz w:val="20"/>
                <w:szCs w:val="20"/>
              </w:rPr>
              <w:t xml:space="preserve">"___" </w:t>
            </w:r>
            <w:r w:rsidRPr="00B0180B">
              <w:rPr>
                <w:rFonts w:ascii="Sylfaen" w:hAnsi="Sylfaen" w:cs="Sylfaen"/>
                <w:b/>
                <w:color w:val="000000"/>
                <w:sz w:val="20"/>
                <w:szCs w:val="20"/>
              </w:rPr>
              <w:t xml:space="preserve">___ </w:t>
            </w:r>
            <w:r w:rsidRPr="00B0180B">
              <w:rPr>
                <w:rFonts w:ascii="Sylfaen" w:hAnsi="Sylfaen" w:cs="Tahoma"/>
                <w:b/>
                <w:color w:val="000000"/>
                <w:sz w:val="20"/>
                <w:szCs w:val="20"/>
              </w:rPr>
              <w:t>20___</w:t>
            </w:r>
            <w:r w:rsidRPr="00B0180B">
              <w:rPr>
                <w:rFonts w:ascii="Sylfaen" w:hAnsi="Sylfaen" w:cs="Sylfaen"/>
                <w:b/>
                <w:color w:val="000000"/>
                <w:sz w:val="20"/>
                <w:szCs w:val="20"/>
              </w:rPr>
              <w:t>թ.</w:t>
            </w:r>
          </w:p>
          <w:p w:rsidR="00334B2F" w:rsidRPr="00B0180B" w:rsidRDefault="00334B2F" w:rsidP="00CB0ADE">
            <w:pPr>
              <w:rPr>
                <w:rFonts w:ascii="Sylfaen" w:hAnsi="Sylfaen" w:cs="Sylfaen"/>
                <w:b/>
                <w:color w:val="000000"/>
                <w:sz w:val="20"/>
                <w:szCs w:val="20"/>
              </w:rPr>
            </w:pPr>
          </w:p>
          <w:p w:rsidR="00334B2F" w:rsidRPr="00B0180B" w:rsidRDefault="00334B2F" w:rsidP="00CB0ADE">
            <w:pPr>
              <w:rPr>
                <w:rFonts w:ascii="Sylfaen" w:hAnsi="Sylfaen" w:cs="Sylfaen"/>
                <w:b/>
                <w:sz w:val="20"/>
                <w:szCs w:val="20"/>
              </w:rPr>
            </w:pPr>
          </w:p>
          <w:p w:rsidR="00334B2F" w:rsidRPr="00B0180B" w:rsidRDefault="00334B2F" w:rsidP="00CB0ADE">
            <w:pPr>
              <w:jc w:val="right"/>
              <w:rPr>
                <w:rFonts w:ascii="Sylfaen" w:hAnsi="Sylfaen" w:cs="Arial"/>
                <w:b/>
                <w:sz w:val="20"/>
                <w:szCs w:val="20"/>
              </w:rPr>
            </w:pPr>
          </w:p>
        </w:tc>
      </w:tr>
    </w:tbl>
    <w:p w:rsidR="00334B2F" w:rsidRPr="00B0180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b/>
          <w:i/>
          <w:sz w:val="16"/>
          <w:lang w:val="hy-AM"/>
        </w:rPr>
      </w:pPr>
    </w:p>
    <w:p w:rsidR="00334B2F" w:rsidRPr="00B0180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b/>
          <w:i/>
          <w:sz w:val="16"/>
          <w:lang w:val="hy-AM"/>
        </w:rPr>
      </w:pPr>
    </w:p>
    <w:p w:rsidR="00334B2F" w:rsidRPr="00B0180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b/>
          <w:i/>
          <w:sz w:val="16"/>
          <w:lang w:val="hy-AM"/>
        </w:rPr>
      </w:pPr>
    </w:p>
    <w:p w:rsidR="00334B2F" w:rsidRPr="00B0180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b/>
          <w:i/>
          <w:sz w:val="16"/>
          <w:lang w:val="hy-AM"/>
        </w:rPr>
      </w:pPr>
    </w:p>
    <w:p w:rsidR="00334B2F" w:rsidRPr="00B0180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b/>
          <w:i/>
          <w:sz w:val="16"/>
          <w:lang w:val="hy-AM"/>
        </w:rPr>
      </w:pPr>
    </w:p>
    <w:p w:rsidR="00334B2F" w:rsidRPr="00B0180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b/>
          <w:sz w:val="20"/>
          <w:szCs w:val="20"/>
          <w:lang w:val="hy-AM"/>
        </w:rPr>
      </w:pPr>
      <w:r w:rsidRPr="00B0180B">
        <w:rPr>
          <w:rFonts w:ascii="Sylfaen" w:hAnsi="Sylfaen"/>
          <w:b/>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B0180B" w:rsidRDefault="00334B2F" w:rsidP="00334B2F">
      <w:pPr>
        <w:jc w:val="center"/>
        <w:rPr>
          <w:rFonts w:ascii="Sylfaen" w:hAnsi="Sylfaen"/>
          <w:b/>
          <w:sz w:val="22"/>
          <w:szCs w:val="22"/>
          <w:lang w:val="nl-NL"/>
        </w:rPr>
      </w:pPr>
      <w:r w:rsidRPr="00B0180B">
        <w:rPr>
          <w:rFonts w:ascii="Sylfaen" w:hAnsi="Sylfaen"/>
          <w:b/>
          <w:lang w:val="hy-AM"/>
        </w:rPr>
        <w:br w:type="page"/>
      </w:r>
      <w:r w:rsidRPr="00B0180B">
        <w:rPr>
          <w:rFonts w:ascii="Sylfaen" w:hAnsi="Sylfaen"/>
          <w:b/>
          <w:sz w:val="22"/>
          <w:szCs w:val="22"/>
          <w:lang w:val="hy-AM"/>
        </w:rPr>
        <w:lastRenderedPageBreak/>
        <w:t>Վճարմանպահանջագրիպարտադիրվավերապայմաններըևլրացմանուղեցույցը</w:t>
      </w:r>
    </w:p>
    <w:p w:rsidR="00334B2F" w:rsidRPr="00B0180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both"/>
              <w:rPr>
                <w:rFonts w:ascii="Sylfaen" w:hAnsi="Sylfaen"/>
                <w:b/>
                <w:sz w:val="20"/>
                <w:szCs w:val="20"/>
              </w:rPr>
            </w:pPr>
            <w:r w:rsidRPr="00B0180B">
              <w:rPr>
                <w:rFonts w:ascii="Sylfaen" w:hAnsi="Sylfaen"/>
                <w:b/>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Նշված դաշտի/</w:t>
            </w:r>
          </w:p>
          <w:p w:rsidR="00334B2F" w:rsidRPr="00B0180B" w:rsidRDefault="00334B2F" w:rsidP="00CB0ADE">
            <w:pPr>
              <w:jc w:val="center"/>
              <w:rPr>
                <w:rFonts w:ascii="Sylfaen" w:hAnsi="Sylfaen"/>
                <w:b/>
                <w:sz w:val="20"/>
                <w:szCs w:val="20"/>
              </w:rPr>
            </w:pPr>
            <w:r w:rsidRPr="00B0180B">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lang w:val="hy-AM"/>
              </w:rPr>
            </w:pPr>
            <w:r w:rsidRPr="00B0180B">
              <w:rPr>
                <w:rFonts w:ascii="Sylfaen" w:hAnsi="Sylfaen"/>
                <w:b/>
                <w:sz w:val="20"/>
                <w:szCs w:val="20"/>
              </w:rPr>
              <w:t>Վավերապայմանի լրացման պահանջը</w:t>
            </w:r>
          </w:p>
          <w:p w:rsidR="00334B2F" w:rsidRPr="00B0180B" w:rsidRDefault="00334B2F" w:rsidP="00CB0ADE">
            <w:pPr>
              <w:jc w:val="center"/>
              <w:rPr>
                <w:rFonts w:ascii="Sylfaen" w:hAnsi="Sylfaen"/>
                <w:b/>
                <w:sz w:val="20"/>
                <w:szCs w:val="20"/>
              </w:rPr>
            </w:pPr>
            <w:r w:rsidRPr="00B0180B">
              <w:rPr>
                <w:rFonts w:ascii="Sylfaen" w:hAnsi="Sylfaen"/>
                <w:b/>
                <w:sz w:val="20"/>
                <w:szCs w:val="20"/>
              </w:rPr>
              <w:t>(</w:t>
            </w:r>
            <w:r w:rsidRPr="00B0180B">
              <w:rPr>
                <w:rFonts w:ascii="Sylfaen" w:hAnsi="Sylfaen"/>
                <w:b/>
                <w:sz w:val="20"/>
                <w:szCs w:val="20"/>
                <w:lang w:val="hy-AM"/>
              </w:rPr>
              <w:t>գնումների գործընթացի հետ կապված</w:t>
            </w:r>
            <w:r w:rsidRPr="00B0180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ind w:left="-588" w:firstLine="588"/>
              <w:jc w:val="center"/>
              <w:rPr>
                <w:rFonts w:ascii="Sylfaen" w:hAnsi="Sylfaen"/>
                <w:b/>
                <w:sz w:val="20"/>
                <w:szCs w:val="20"/>
              </w:rPr>
            </w:pPr>
            <w:r w:rsidRPr="00B0180B">
              <w:rPr>
                <w:rFonts w:ascii="Sylfaen" w:hAnsi="Sylfaen"/>
                <w:b/>
                <w:sz w:val="20"/>
                <w:szCs w:val="20"/>
              </w:rPr>
              <w:t>Վավերապայմանը</w:t>
            </w:r>
          </w:p>
          <w:p w:rsidR="00334B2F" w:rsidRPr="00B0180B" w:rsidRDefault="00334B2F" w:rsidP="00CB0ADE">
            <w:pPr>
              <w:ind w:left="-588" w:firstLine="588"/>
              <w:jc w:val="center"/>
              <w:rPr>
                <w:rFonts w:ascii="Sylfaen" w:hAnsi="Sylfaen"/>
                <w:b/>
                <w:sz w:val="20"/>
                <w:szCs w:val="20"/>
              </w:rPr>
            </w:pPr>
            <w:r w:rsidRPr="00B0180B">
              <w:rPr>
                <w:rFonts w:ascii="Sylfaen" w:hAnsi="Sylfaen"/>
                <w:b/>
                <w:sz w:val="20"/>
                <w:szCs w:val="20"/>
              </w:rPr>
              <w:t xml:space="preserve">լրացնող կողմը` </w:t>
            </w:r>
          </w:p>
          <w:p w:rsidR="00334B2F" w:rsidRPr="00B0180B" w:rsidRDefault="00334B2F" w:rsidP="00CB0ADE">
            <w:pPr>
              <w:ind w:left="-588" w:firstLine="588"/>
              <w:jc w:val="center"/>
              <w:rPr>
                <w:rFonts w:ascii="Sylfaen" w:hAnsi="Sylfaen"/>
                <w:b/>
                <w:sz w:val="20"/>
                <w:szCs w:val="20"/>
              </w:rPr>
            </w:pPr>
            <w:r w:rsidRPr="00B0180B">
              <w:rPr>
                <w:rFonts w:ascii="Sylfaen" w:hAnsi="Sylfaen"/>
                <w:b/>
                <w:sz w:val="20"/>
                <w:szCs w:val="20"/>
              </w:rPr>
              <w:t>շահառուն կամ վճարողը</w:t>
            </w:r>
          </w:p>
          <w:p w:rsidR="00334B2F" w:rsidRPr="00B0180B" w:rsidRDefault="00334B2F" w:rsidP="00CB0ADE">
            <w:pPr>
              <w:ind w:left="-588" w:firstLine="588"/>
              <w:jc w:val="center"/>
              <w:rPr>
                <w:rFonts w:ascii="Sylfaen" w:hAnsi="Sylfaen"/>
                <w:b/>
                <w:sz w:val="20"/>
                <w:szCs w:val="20"/>
              </w:rPr>
            </w:pPr>
            <w:r w:rsidRPr="00B0180B">
              <w:rPr>
                <w:rFonts w:ascii="Sylfaen" w:hAnsi="Sylfaen"/>
                <w:b/>
                <w:sz w:val="20"/>
                <w:szCs w:val="20"/>
              </w:rPr>
              <w:t>(</w:t>
            </w:r>
            <w:r w:rsidRPr="00B0180B">
              <w:rPr>
                <w:rFonts w:ascii="Sylfaen" w:hAnsi="Sylfaen"/>
                <w:b/>
                <w:sz w:val="20"/>
                <w:szCs w:val="20"/>
                <w:lang w:val="hy-AM"/>
              </w:rPr>
              <w:t>գնումների գործընթացի հետ կապված</w:t>
            </w:r>
            <w:r w:rsidRPr="00B0180B">
              <w:rPr>
                <w:rFonts w:ascii="Sylfaen" w:hAnsi="Sylfaen"/>
                <w:b/>
                <w:sz w:val="20"/>
                <w:szCs w:val="20"/>
              </w:rPr>
              <w:t>)</w:t>
            </w: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5</w:t>
            </w: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lang w:val="hy-AM"/>
              </w:rPr>
            </w:pPr>
            <w:r w:rsidRPr="00B0180B">
              <w:rPr>
                <w:rFonts w:ascii="Sylfaen" w:hAnsi="Sylfaen"/>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lang w:val="hy-AM"/>
              </w:rPr>
            </w:pPr>
            <w:r w:rsidRPr="00B0180B">
              <w:rPr>
                <w:rFonts w:ascii="Sylfaen" w:hAnsi="Sylfaen"/>
                <w:b/>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lang w:val="hy-AM"/>
              </w:rPr>
            </w:pPr>
            <w:r w:rsidRPr="00B0180B">
              <w:rPr>
                <w:rFonts w:ascii="Sylfaen" w:hAnsi="Sylfaen"/>
                <w:b/>
                <w:sz w:val="20"/>
                <w:szCs w:val="20"/>
                <w:lang w:val="hy-AM"/>
              </w:rPr>
              <w:t>Փաստաթղթի վրա նախապես լրացված է &lt;Վճարման պահանջագիր&gt;</w:t>
            </w: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F63DCD">
            <w:pPr>
              <w:pStyle w:val="aff"/>
              <w:numPr>
                <w:ilvl w:val="0"/>
                <w:numId w:val="7"/>
              </w:numPr>
              <w:contextualSpacing/>
              <w:rPr>
                <w:rFonts w:ascii="Sylfaen" w:hAnsi="Sylfaen" w:cs="Times Armenian"/>
                <w:b/>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both"/>
              <w:rPr>
                <w:rFonts w:ascii="Sylfaen" w:hAnsi="Sylfaen"/>
                <w:b/>
                <w:sz w:val="20"/>
                <w:szCs w:val="20"/>
              </w:rPr>
            </w:pPr>
            <w:r w:rsidRPr="00B0180B">
              <w:rPr>
                <w:rFonts w:ascii="Sylfaen" w:hAnsi="Sylfaen"/>
                <w:b/>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լրացվում է շահառուի կողմից` վճարողի բանկին վճարման պահանջագիրը ներկայացնելիս</w:t>
            </w: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F63DCD">
            <w:pPr>
              <w:pStyle w:val="aff"/>
              <w:numPr>
                <w:ilvl w:val="0"/>
                <w:numId w:val="7"/>
              </w:numPr>
              <w:ind w:hanging="436"/>
              <w:contextualSpacing/>
              <w:jc w:val="both"/>
              <w:rPr>
                <w:rFonts w:ascii="Sylfaen" w:hAnsi="Sylfaen" w:cs="Times Armenian"/>
                <w:b/>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both"/>
              <w:rPr>
                <w:rFonts w:ascii="Sylfaen" w:hAnsi="Sylfaen"/>
                <w:b/>
                <w:sz w:val="20"/>
                <w:szCs w:val="20"/>
              </w:rPr>
            </w:pPr>
            <w:r w:rsidRPr="00B0180B">
              <w:rPr>
                <w:rFonts w:ascii="Sylfaen" w:hAnsi="Sylfaen"/>
                <w:b/>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p w:rsidR="00334B2F" w:rsidRPr="00B0180B" w:rsidRDefault="00334B2F" w:rsidP="00CB0ADE">
            <w:pPr>
              <w:jc w:val="center"/>
              <w:rPr>
                <w:rFonts w:ascii="Sylfaen" w:hAnsi="Sylfaen"/>
                <w:b/>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ind w:left="132" w:hanging="132"/>
              <w:jc w:val="center"/>
              <w:rPr>
                <w:rFonts w:ascii="Sylfaen" w:hAnsi="Sylfaen"/>
                <w:b/>
                <w:sz w:val="20"/>
                <w:szCs w:val="20"/>
                <w:lang w:val="hy-AM"/>
              </w:rPr>
            </w:pPr>
            <w:r w:rsidRPr="00B0180B">
              <w:rPr>
                <w:rFonts w:ascii="Sylfaen" w:hAnsi="Sylfaen"/>
                <w:b/>
                <w:sz w:val="20"/>
                <w:szCs w:val="20"/>
              </w:rPr>
              <w:t>լրացվում է շահառուի կողմից` վճարողի բանկին վճարման պահանջագրի ներկայացման օրը</w:t>
            </w:r>
            <w:r w:rsidRPr="00B0180B">
              <w:rPr>
                <w:rFonts w:ascii="Sylfaen" w:hAnsi="Sylfaen"/>
                <w:b/>
                <w:sz w:val="20"/>
                <w:szCs w:val="20"/>
                <w:lang w:val="hy-AM"/>
              </w:rPr>
              <w:t xml:space="preserve">: </w:t>
            </w: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F63DCD">
            <w:pPr>
              <w:pStyle w:val="aff"/>
              <w:numPr>
                <w:ilvl w:val="0"/>
                <w:numId w:val="7"/>
              </w:numPr>
              <w:ind w:hanging="436"/>
              <w:contextualSpacing/>
              <w:jc w:val="both"/>
              <w:rPr>
                <w:rFonts w:ascii="Sylfaen" w:hAnsi="Sylfaen" w:cs="Times Armenian"/>
                <w:b/>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both"/>
              <w:rPr>
                <w:rFonts w:ascii="Sylfaen" w:hAnsi="Sylfaen"/>
                <w:b/>
                <w:sz w:val="20"/>
                <w:szCs w:val="20"/>
              </w:rPr>
            </w:pPr>
            <w:r w:rsidRPr="00B0180B">
              <w:rPr>
                <w:rFonts w:ascii="Sylfaen" w:hAnsi="Sylfaen" w:cs="Sylfaen"/>
                <w:b/>
                <w:sz w:val="20"/>
                <w:szCs w:val="20"/>
                <w:lang w:val="hy-AM"/>
              </w:rPr>
              <w:t>Վճարողի անվանումը</w:t>
            </w:r>
            <w:r w:rsidRPr="00B0180B">
              <w:rPr>
                <w:rFonts w:ascii="Sylfaen" w:hAnsi="Sylfaen" w:cs="Sylfaen"/>
                <w:b/>
                <w:sz w:val="20"/>
                <w:szCs w:val="20"/>
              </w:rPr>
              <w:t>,</w:t>
            </w:r>
            <w:r w:rsidRPr="00B0180B">
              <w:rPr>
                <w:rFonts w:ascii="Sylfaen" w:hAnsi="Sylfaen" w:cs="Sylfaen"/>
                <w:b/>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p w:rsidR="00334B2F" w:rsidRPr="00B0180B" w:rsidRDefault="00334B2F" w:rsidP="00CB0ADE">
            <w:pPr>
              <w:jc w:val="center"/>
              <w:rPr>
                <w:rFonts w:ascii="Sylfaen" w:hAnsi="Sylfaen"/>
                <w:b/>
                <w:sz w:val="20"/>
                <w:szCs w:val="20"/>
              </w:rPr>
            </w:pPr>
            <w:r w:rsidRPr="00B0180B">
              <w:rPr>
                <w:rFonts w:ascii="Sylfaen" w:hAnsi="Sylfaen"/>
                <w:b/>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ind w:left="252" w:hanging="252"/>
              <w:jc w:val="center"/>
              <w:rPr>
                <w:rFonts w:ascii="Sylfaen" w:hAnsi="Sylfaen"/>
                <w:b/>
                <w:sz w:val="20"/>
                <w:szCs w:val="20"/>
              </w:rPr>
            </w:pPr>
            <w:r w:rsidRPr="00B0180B">
              <w:rPr>
                <w:rFonts w:ascii="Sylfaen" w:hAnsi="Sylfaen"/>
                <w:b/>
                <w:sz w:val="20"/>
                <w:szCs w:val="20"/>
              </w:rPr>
              <w:t>լրացվում է վճարողի կողմից</w:t>
            </w: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լրացվում է վճարողի կողմից</w:t>
            </w: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p w:rsidR="00334B2F" w:rsidRPr="00B0180B" w:rsidRDefault="00334B2F" w:rsidP="00CB0ADE">
            <w:pPr>
              <w:jc w:val="center"/>
              <w:rPr>
                <w:rFonts w:ascii="Sylfaen" w:hAnsi="Sylfaen"/>
                <w:b/>
                <w:sz w:val="20"/>
                <w:szCs w:val="20"/>
              </w:rPr>
            </w:pPr>
            <w:r w:rsidRPr="00B0180B">
              <w:rPr>
                <w:rFonts w:ascii="Sylfaen" w:hAnsi="Sylfaen"/>
                <w:b/>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լրացվում է վճարողի կողմից</w:t>
            </w: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ոչ պարտադիր</w:t>
            </w:r>
          </w:p>
          <w:p w:rsidR="00334B2F" w:rsidRPr="00B0180B" w:rsidRDefault="00334B2F" w:rsidP="00CB0ADE">
            <w:pPr>
              <w:jc w:val="center"/>
              <w:rPr>
                <w:rFonts w:ascii="Sylfaen" w:hAnsi="Sylfaen"/>
                <w:b/>
                <w:sz w:val="20"/>
                <w:szCs w:val="20"/>
              </w:rPr>
            </w:pPr>
            <w:r w:rsidRPr="00B0180B">
              <w:rPr>
                <w:rFonts w:ascii="Sylfaen" w:hAnsi="Sylfaen"/>
                <w:b/>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լրացվում է վճարողի կողմից</w:t>
            </w: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ոչ պարտադիր</w:t>
            </w:r>
          </w:p>
          <w:p w:rsidR="00334B2F" w:rsidRPr="00B0180B" w:rsidRDefault="00334B2F" w:rsidP="00CB0ADE">
            <w:pPr>
              <w:jc w:val="center"/>
              <w:rPr>
                <w:rFonts w:ascii="Sylfaen" w:hAnsi="Sylfaen"/>
                <w:b/>
                <w:sz w:val="20"/>
                <w:szCs w:val="20"/>
              </w:rPr>
            </w:pPr>
            <w:r w:rsidRPr="00B0180B">
              <w:rPr>
                <w:rFonts w:ascii="Sylfaen" w:hAnsi="Sylfaen"/>
                <w:b/>
                <w:sz w:val="20"/>
                <w:szCs w:val="20"/>
              </w:rPr>
              <w:t xml:space="preserve">լրացվում է Հայաստանի Հանրապետության նորմատիվ </w:t>
            </w:r>
            <w:r w:rsidRPr="00B0180B">
              <w:rPr>
                <w:rFonts w:ascii="Sylfaen" w:hAnsi="Sylfaen"/>
                <w:b/>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lastRenderedPageBreak/>
              <w:t>լրացվում է վճարողի կողմից</w:t>
            </w: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շահառու</w:t>
            </w:r>
            <w:r w:rsidRPr="00B0180B">
              <w:rPr>
                <w:rFonts w:ascii="Sylfaen" w:hAnsi="Sylfaen" w:cs="Sylfaen"/>
                <w:b/>
                <w:sz w:val="20"/>
                <w:szCs w:val="20"/>
                <w:lang w:val="hy-AM"/>
              </w:rPr>
              <w:t>ի  անվանումը</w:t>
            </w:r>
            <w:r w:rsidRPr="00B0180B">
              <w:rPr>
                <w:rFonts w:ascii="Sylfaen" w:hAnsi="Sylfaen" w:cs="Sylfaen"/>
                <w:b/>
                <w:sz w:val="20"/>
                <w:szCs w:val="20"/>
              </w:rPr>
              <w:t>,</w:t>
            </w:r>
            <w:r w:rsidRPr="00B0180B">
              <w:rPr>
                <w:rFonts w:ascii="Sylfaen" w:hAnsi="Sylfaen" w:cs="Sylfaen"/>
                <w:b/>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p w:rsidR="00334B2F" w:rsidRPr="00B0180B" w:rsidRDefault="00334B2F" w:rsidP="00CB0ADE">
            <w:pPr>
              <w:jc w:val="center"/>
              <w:rPr>
                <w:rFonts w:ascii="Sylfaen" w:hAnsi="Sylfaen"/>
                <w:b/>
                <w:sz w:val="20"/>
                <w:szCs w:val="20"/>
              </w:rPr>
            </w:pPr>
            <w:r w:rsidRPr="00B0180B">
              <w:rPr>
                <w:rFonts w:ascii="Sylfaen" w:hAnsi="Sylfaen"/>
                <w:b/>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նախապես լրացվում է շահառուի կողմից` հրավերով</w:t>
            </w: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lang w:val="hy-AM"/>
              </w:rPr>
            </w:pPr>
            <w:r w:rsidRPr="00B0180B">
              <w:rPr>
                <w:rFonts w:ascii="Sylfaen" w:hAnsi="Sylfaen"/>
                <w:b/>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շահառուի Հ</w:t>
            </w:r>
            <w:r w:rsidRPr="00B0180B">
              <w:rPr>
                <w:rFonts w:ascii="Sylfaen" w:hAnsi="Sylfaen"/>
                <w:b/>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ոչ պարտադիր</w:t>
            </w:r>
          </w:p>
          <w:p w:rsidR="00334B2F" w:rsidRPr="00B0180B" w:rsidRDefault="00334B2F" w:rsidP="00CB0ADE">
            <w:pPr>
              <w:jc w:val="center"/>
              <w:rPr>
                <w:rFonts w:ascii="Sylfaen" w:hAnsi="Sylfaen"/>
                <w:b/>
                <w:sz w:val="20"/>
                <w:szCs w:val="20"/>
              </w:rPr>
            </w:pPr>
            <w:r w:rsidRPr="00B0180B">
              <w:rPr>
                <w:rFonts w:ascii="Sylfaen" w:hAnsi="Sylfaen" w:cs="Sylfaen"/>
                <w:b/>
                <w:sz w:val="20"/>
                <w:szCs w:val="20"/>
              </w:rPr>
              <w:t xml:space="preserve"> (</w:t>
            </w:r>
            <w:r w:rsidRPr="00B0180B">
              <w:rPr>
                <w:rFonts w:ascii="Sylfaen" w:hAnsi="Sylfaen" w:cs="Sylfaen"/>
                <w:b/>
                <w:sz w:val="20"/>
                <w:szCs w:val="20"/>
                <w:lang w:val="hy-AM"/>
              </w:rPr>
              <w:t>գնումների հետ կապված գործընթացում չի լրացվում</w:t>
            </w:r>
            <w:r w:rsidRPr="00B0180B">
              <w:rPr>
                <w:rFonts w:ascii="Sylfaen" w:hAnsi="Sylfaen" w:cs="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cs="Sylfaen"/>
                <w:b/>
                <w:sz w:val="20"/>
                <w:szCs w:val="20"/>
                <w:lang w:val="ru-RU"/>
              </w:rPr>
              <w:t>(</w:t>
            </w:r>
            <w:r w:rsidRPr="00B0180B">
              <w:rPr>
                <w:rFonts w:ascii="Sylfaen" w:hAnsi="Sylfaen" w:cs="Sylfaen"/>
                <w:b/>
                <w:sz w:val="20"/>
                <w:szCs w:val="20"/>
                <w:lang w:val="hy-AM"/>
              </w:rPr>
              <w:t>չի լրացվում</w:t>
            </w:r>
            <w:r w:rsidRPr="00B0180B">
              <w:rPr>
                <w:rFonts w:ascii="Sylfaen" w:hAnsi="Sylfaen" w:cs="Sylfaen"/>
                <w:b/>
                <w:sz w:val="20"/>
                <w:szCs w:val="20"/>
                <w:lang w:val="ru-RU"/>
              </w:rPr>
              <w:t>)</w:t>
            </w: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ոչ պարտադիր</w:t>
            </w:r>
          </w:p>
          <w:p w:rsidR="00334B2F" w:rsidRPr="00B0180B" w:rsidRDefault="00334B2F" w:rsidP="00CB0ADE">
            <w:pPr>
              <w:jc w:val="center"/>
              <w:rPr>
                <w:rFonts w:ascii="Sylfaen" w:hAnsi="Sylfaen"/>
                <w:b/>
                <w:sz w:val="20"/>
                <w:szCs w:val="20"/>
              </w:rPr>
            </w:pPr>
            <w:r w:rsidRPr="00B0180B">
              <w:rPr>
                <w:rFonts w:ascii="Sylfaen" w:hAnsi="Sylfaen"/>
                <w:b/>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նախապես լրացվում է շահառուի կողմից` հրավերով</w:t>
            </w: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նախապես լրացվում է շահառուի կողմից` հրավերով</w:t>
            </w: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p w:rsidR="00334B2F" w:rsidRPr="00B0180B" w:rsidRDefault="00334B2F" w:rsidP="00CB0ADE">
            <w:pPr>
              <w:jc w:val="center"/>
              <w:rPr>
                <w:rFonts w:ascii="Sylfaen" w:hAnsi="Sylfaen"/>
                <w:b/>
                <w:sz w:val="20"/>
                <w:szCs w:val="20"/>
              </w:rPr>
            </w:pPr>
            <w:r w:rsidRPr="00B0180B">
              <w:rPr>
                <w:rFonts w:ascii="Sylfaen" w:hAnsi="Sylfaen"/>
                <w:b/>
                <w:sz w:val="20"/>
                <w:szCs w:val="20"/>
              </w:rPr>
              <w:t>լրացվում է շահառուի այն բանկային (</w:t>
            </w:r>
            <w:r w:rsidRPr="00B0180B">
              <w:rPr>
                <w:rFonts w:ascii="Sylfaen" w:hAnsi="Sylfaen"/>
                <w:b/>
                <w:sz w:val="20"/>
                <w:szCs w:val="20"/>
                <w:lang w:val="hy-AM"/>
              </w:rPr>
              <w:t>գանձապետական</w:t>
            </w:r>
            <w:r w:rsidRPr="00B0180B">
              <w:rPr>
                <w:rFonts w:ascii="Sylfaen" w:hAnsi="Sylfaen"/>
                <w:b/>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նախապես լրացվում է շահառուի կողմից` հրավերով</w:t>
            </w: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p w:rsidR="00334B2F" w:rsidRPr="00B0180B" w:rsidRDefault="00334B2F" w:rsidP="00CB0ADE">
            <w:pPr>
              <w:jc w:val="center"/>
              <w:rPr>
                <w:rFonts w:ascii="Sylfaen" w:hAnsi="Sylfaen"/>
                <w:b/>
                <w:sz w:val="20"/>
                <w:szCs w:val="20"/>
              </w:rPr>
            </w:pPr>
            <w:r w:rsidRPr="00B0180B">
              <w:rPr>
                <w:rFonts w:ascii="Sylfaen" w:hAnsi="Sylfaen"/>
                <w:b/>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lang w:val="hy-AM"/>
              </w:rPr>
            </w:pPr>
            <w:r w:rsidRPr="00B0180B">
              <w:rPr>
                <w:rFonts w:ascii="Sylfaen" w:hAnsi="Sylfaen"/>
                <w:b/>
                <w:sz w:val="20"/>
                <w:szCs w:val="20"/>
              </w:rPr>
              <w:t>լրացվում է վճարողի կողմից</w:t>
            </w:r>
          </w:p>
        </w:tc>
      </w:tr>
      <w:tr w:rsidR="00334B2F" w:rsidRPr="006B308E"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lang w:val="hy-AM"/>
              </w:rPr>
            </w:pPr>
            <w:r w:rsidRPr="00B0180B">
              <w:rPr>
                <w:rFonts w:ascii="Sylfaen" w:hAnsi="Sylfaen"/>
                <w:b/>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lang w:val="hy-AM"/>
              </w:rPr>
            </w:pPr>
            <w:r w:rsidRPr="00B0180B">
              <w:rPr>
                <w:rFonts w:ascii="Sylfaen" w:hAnsi="Sylfaen" w:cs="Sylfaen"/>
                <w:b/>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lang w:val="hy-AM"/>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lang w:val="hy-AM"/>
              </w:rPr>
            </w:pPr>
            <w:r w:rsidRPr="00B0180B">
              <w:rPr>
                <w:rFonts w:ascii="Sylfaen" w:hAnsi="Sylfaen"/>
                <w:b/>
                <w:sz w:val="20"/>
                <w:szCs w:val="20"/>
                <w:lang w:val="hy-AM"/>
              </w:rPr>
              <w:t>ոչ պարտադիր</w:t>
            </w:r>
          </w:p>
          <w:p w:rsidR="00334B2F" w:rsidRPr="00B0180B" w:rsidRDefault="00334B2F" w:rsidP="00CB0ADE">
            <w:pPr>
              <w:jc w:val="center"/>
              <w:rPr>
                <w:rFonts w:ascii="Sylfaen" w:hAnsi="Sylfaen"/>
                <w:b/>
                <w:sz w:val="20"/>
                <w:szCs w:val="20"/>
                <w:lang w:val="hy-AM"/>
              </w:rPr>
            </w:pPr>
            <w:r w:rsidRPr="00B0180B">
              <w:rPr>
                <w:rFonts w:ascii="Sylfaen" w:hAnsi="Sylfaen" w:cs="Sylfaen"/>
                <w:b/>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lang w:val="hy-AM"/>
              </w:rPr>
            </w:pPr>
            <w:r w:rsidRPr="00B0180B">
              <w:rPr>
                <w:rFonts w:ascii="Sylfaen" w:hAnsi="Sylfaen" w:cs="Sylfaen"/>
                <w:b/>
                <w:sz w:val="20"/>
                <w:szCs w:val="20"/>
                <w:lang w:val="hy-AM"/>
              </w:rPr>
              <w:t>(չի լրացվում եւ չի կիրառվում)</w:t>
            </w: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lang w:val="hy-AM"/>
              </w:rPr>
            </w:pPr>
            <w:r w:rsidRPr="00B0180B">
              <w:rPr>
                <w:rFonts w:ascii="Sylfaen" w:hAnsi="Sylfaen"/>
                <w:b/>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լրացվում է վճարողի կողմից</w:t>
            </w:r>
          </w:p>
        </w:tc>
      </w:tr>
      <w:tr w:rsidR="00334B2F" w:rsidRPr="006B308E"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lang w:val="hy-AM"/>
              </w:rPr>
            </w:pPr>
            <w:r w:rsidRPr="00B0180B">
              <w:rPr>
                <w:rFonts w:ascii="Sylfaen" w:hAnsi="Sylfaen"/>
                <w:b/>
                <w:sz w:val="20"/>
                <w:szCs w:val="20"/>
              </w:rPr>
              <w:t xml:space="preserve">Պարտադիր </w:t>
            </w:r>
            <w:r w:rsidRPr="00B0180B">
              <w:rPr>
                <w:rFonts w:ascii="Sylfaen" w:hAnsi="Sylfaen"/>
                <w:b/>
                <w:sz w:val="20"/>
                <w:szCs w:val="20"/>
                <w:lang w:val="hy-AM"/>
              </w:rPr>
              <w:t xml:space="preserve">լրացվում է </w:t>
            </w:r>
            <w:r w:rsidRPr="00B0180B">
              <w:rPr>
                <w:rFonts w:ascii="Sylfaen" w:hAnsi="Sylfaen"/>
                <w:b/>
                <w:sz w:val="20"/>
                <w:szCs w:val="20"/>
              </w:rPr>
              <w:t>«</w:t>
            </w:r>
            <w:r w:rsidRPr="00B0180B">
              <w:rPr>
                <w:rFonts w:ascii="Sylfaen" w:hAnsi="Sylfaen"/>
                <w:b/>
                <w:sz w:val="20"/>
                <w:szCs w:val="20"/>
                <w:lang w:val="hy-AM"/>
              </w:rPr>
              <w:t>պայմանագրի կատարման ապահովման համար</w:t>
            </w:r>
            <w:r w:rsidRPr="00B0180B">
              <w:rPr>
                <w:rFonts w:ascii="Sylfaen" w:hAnsi="Sylfaen"/>
                <w:b/>
                <w:sz w:val="20"/>
                <w:szCs w:val="20"/>
              </w:rPr>
              <w:t>»</w:t>
            </w:r>
            <w:r w:rsidRPr="00B0180B">
              <w:rPr>
                <w:rFonts w:ascii="Sylfaen" w:hAnsi="Sylfaen"/>
                <w:b/>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lang w:val="hy-AM"/>
              </w:rPr>
            </w:pPr>
            <w:r w:rsidRPr="00B0180B">
              <w:rPr>
                <w:rFonts w:ascii="Sylfaen" w:hAnsi="Sylfaen"/>
                <w:b/>
                <w:sz w:val="20"/>
                <w:szCs w:val="20"/>
                <w:lang w:val="hy-AM"/>
              </w:rPr>
              <w:t>նախապես լրացվում է շահառուի կողմից` հրավերով</w:t>
            </w: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cs="Sylfaen"/>
                <w:b/>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p w:rsidR="00334B2F" w:rsidRPr="00B0180B" w:rsidRDefault="00334B2F" w:rsidP="00CB0ADE">
            <w:pPr>
              <w:jc w:val="center"/>
              <w:rPr>
                <w:rFonts w:ascii="Sylfaen" w:hAnsi="Sylfaen"/>
                <w:b/>
                <w:sz w:val="20"/>
                <w:szCs w:val="20"/>
              </w:rPr>
            </w:pPr>
            <w:r w:rsidRPr="00B0180B">
              <w:rPr>
                <w:rFonts w:ascii="Sylfaen" w:hAnsi="Sylfaen"/>
                <w:b/>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0180B">
              <w:rPr>
                <w:rFonts w:ascii="Sylfaen" w:hAnsi="Sylfaen"/>
                <w:b/>
                <w:sz w:val="20"/>
                <w:szCs w:val="20"/>
                <w:lang w:val="hy-AM"/>
              </w:rPr>
              <w:t>,</w:t>
            </w:r>
            <w:r w:rsidRPr="00B0180B">
              <w:rPr>
                <w:rFonts w:ascii="Sylfaen" w:hAnsi="Sylfaen"/>
                <w:b/>
                <w:sz w:val="20"/>
                <w:szCs w:val="20"/>
              </w:rPr>
              <w:t xml:space="preserve"> գնման ընթացակարգի ծածկագիրը</w:t>
            </w:r>
            <w:r w:rsidRPr="00B0180B">
              <w:rPr>
                <w:rFonts w:ascii="Sylfaen" w:hAnsi="Sylfaen" w:cs="Arial"/>
                <w:b/>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lang w:val="hy-AM"/>
              </w:rPr>
            </w:pPr>
            <w:r w:rsidRPr="00B0180B">
              <w:rPr>
                <w:rFonts w:ascii="Sylfaen" w:hAnsi="Sylfaen"/>
                <w:b/>
                <w:sz w:val="20"/>
                <w:szCs w:val="20"/>
              </w:rPr>
              <w:t xml:space="preserve">լրացվում է </w:t>
            </w:r>
            <w:r w:rsidRPr="00B0180B">
              <w:rPr>
                <w:rFonts w:ascii="Sylfaen" w:hAnsi="Sylfaen"/>
                <w:b/>
                <w:sz w:val="20"/>
                <w:szCs w:val="20"/>
                <w:lang w:val="hy-AM"/>
              </w:rPr>
              <w:t>շահառու</w:t>
            </w:r>
            <w:r w:rsidRPr="00B0180B">
              <w:rPr>
                <w:rFonts w:ascii="Sylfaen" w:hAnsi="Sylfaen"/>
                <w:b/>
                <w:sz w:val="20"/>
                <w:szCs w:val="20"/>
              </w:rPr>
              <w:t>ի կողմից</w:t>
            </w:r>
          </w:p>
        </w:tc>
      </w:tr>
      <w:tr w:rsidR="00334B2F" w:rsidRPr="006B308E"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Del="0010680B" w:rsidRDefault="00334B2F" w:rsidP="00CB0ADE">
            <w:pPr>
              <w:jc w:val="center"/>
              <w:rPr>
                <w:rFonts w:ascii="Sylfaen" w:hAnsi="Sylfaen"/>
                <w:b/>
                <w:sz w:val="20"/>
                <w:szCs w:val="20"/>
                <w:lang w:val="hy-AM"/>
              </w:rPr>
            </w:pPr>
            <w:r w:rsidRPr="00B0180B">
              <w:rPr>
                <w:rFonts w:ascii="Sylfaen" w:hAnsi="Sylfaen"/>
                <w:b/>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cs="Sylfaen"/>
                <w:b/>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cs="Sylfaen"/>
                <w:b/>
                <w:sz w:val="20"/>
                <w:szCs w:val="20"/>
                <w:lang w:val="hy-AM"/>
              </w:rPr>
            </w:pPr>
            <w:r w:rsidRPr="00B0180B">
              <w:rPr>
                <w:rFonts w:ascii="Sylfaen" w:hAnsi="Sylfaen"/>
                <w:b/>
                <w:sz w:val="20"/>
                <w:szCs w:val="20"/>
              </w:rPr>
              <w:t>պարտադիր</w:t>
            </w:r>
          </w:p>
          <w:p w:rsidR="00334B2F" w:rsidRPr="00B0180B" w:rsidRDefault="00334B2F" w:rsidP="00CB0ADE">
            <w:pPr>
              <w:jc w:val="center"/>
              <w:rPr>
                <w:rFonts w:ascii="Sylfaen" w:hAnsi="Sylfaen" w:cs="Sylfaen"/>
                <w:b/>
                <w:sz w:val="20"/>
                <w:szCs w:val="20"/>
                <w:lang w:val="hy-AM"/>
              </w:rPr>
            </w:pPr>
            <w:r w:rsidRPr="00B0180B">
              <w:rPr>
                <w:rFonts w:ascii="Sylfaen" w:hAnsi="Sylfaen" w:cs="Sylfaen"/>
                <w:b/>
                <w:sz w:val="20"/>
                <w:szCs w:val="20"/>
                <w:lang w:val="hy-AM"/>
              </w:rPr>
              <w:t xml:space="preserve">լրացվում է &lt;ակցեպտավորված վճարում&gt; բառերը, </w:t>
            </w:r>
          </w:p>
          <w:p w:rsidR="00334B2F" w:rsidRPr="00B0180B" w:rsidRDefault="00334B2F" w:rsidP="00CB0ADE">
            <w:pPr>
              <w:jc w:val="center"/>
              <w:rPr>
                <w:rFonts w:ascii="Sylfaen" w:hAnsi="Sylfaen"/>
                <w:b/>
                <w:sz w:val="20"/>
                <w:szCs w:val="20"/>
                <w:lang w:val="hy-AM"/>
              </w:rPr>
            </w:pPr>
            <w:r w:rsidRPr="00B0180B">
              <w:rPr>
                <w:rFonts w:ascii="Sylfaen" w:hAnsi="Sylfaen" w:cs="Sylfaen"/>
                <w:b/>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lang w:val="hy-AM"/>
              </w:rPr>
            </w:pPr>
            <w:r w:rsidRPr="00B0180B">
              <w:rPr>
                <w:rFonts w:ascii="Sylfaen" w:hAnsi="Sylfaen"/>
                <w:b/>
                <w:sz w:val="20"/>
                <w:szCs w:val="20"/>
                <w:lang w:val="hy-AM"/>
              </w:rPr>
              <w:t xml:space="preserve">նախապես լրացվում է շահառուի կողմից </w:t>
            </w: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lang w:val="hy-AM"/>
              </w:rPr>
            </w:pPr>
            <w:r w:rsidRPr="00B0180B">
              <w:rPr>
                <w:rFonts w:ascii="Sylfaen" w:hAnsi="Sylfaen"/>
                <w:b/>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ոչ պարտադիր</w:t>
            </w:r>
          </w:p>
          <w:p w:rsidR="00334B2F" w:rsidRPr="00B0180B" w:rsidRDefault="00334B2F" w:rsidP="00CB0ADE">
            <w:pPr>
              <w:jc w:val="center"/>
              <w:rPr>
                <w:rFonts w:ascii="Sylfaen" w:hAnsi="Sylfaen"/>
                <w:b/>
                <w:sz w:val="20"/>
                <w:szCs w:val="20"/>
              </w:rPr>
            </w:pPr>
            <w:r w:rsidRPr="00B0180B">
              <w:rPr>
                <w:rFonts w:ascii="Sylfaen" w:hAnsi="Sylfaen"/>
                <w:b/>
                <w:sz w:val="20"/>
                <w:szCs w:val="20"/>
              </w:rPr>
              <w:t>լրացվում է պահանջագրին կից ներկայացված փաստաթղթերի էջերի քանակը, որոնք պետք է տրամադրվեն վճարողին(</w:t>
            </w:r>
            <w:r w:rsidRPr="00B0180B">
              <w:rPr>
                <w:rFonts w:ascii="Sylfaen" w:hAnsi="Sylfaen"/>
                <w:b/>
                <w:sz w:val="20"/>
                <w:szCs w:val="20"/>
                <w:lang w:val="hy-AM"/>
              </w:rPr>
              <w:t>վճարողի բանկին</w:t>
            </w:r>
            <w:r w:rsidRPr="00B0180B">
              <w:rPr>
                <w:rFonts w:ascii="Sylfaen" w:hAnsi="Sylfaen"/>
                <w:b/>
                <w:sz w:val="20"/>
                <w:szCs w:val="20"/>
              </w:rPr>
              <w:t>)</w:t>
            </w:r>
          </w:p>
          <w:p w:rsidR="00334B2F" w:rsidRPr="00B0180B" w:rsidRDefault="00334B2F" w:rsidP="00CB0ADE">
            <w:pPr>
              <w:jc w:val="center"/>
              <w:rPr>
                <w:rFonts w:ascii="Sylfaen" w:hAnsi="Sylfaen"/>
                <w:b/>
                <w:sz w:val="20"/>
                <w:szCs w:val="20"/>
              </w:rPr>
            </w:pPr>
            <w:r w:rsidRPr="00B0180B">
              <w:rPr>
                <w:rFonts w:ascii="Sylfaen" w:hAnsi="Sylfaen"/>
                <w:b/>
                <w:sz w:val="20"/>
                <w:szCs w:val="20"/>
                <w:lang w:val="hy-AM"/>
              </w:rPr>
              <w:t>Եթ ե լրացվել է &lt;</w:t>
            </w:r>
            <w:r w:rsidRPr="00B0180B">
              <w:rPr>
                <w:rFonts w:ascii="Sylfaen" w:hAnsi="Sylfaen" w:cs="Sylfaen"/>
                <w:b/>
                <w:sz w:val="20"/>
                <w:szCs w:val="20"/>
                <w:lang w:val="hy-AM"/>
              </w:rPr>
              <w:t>Վճարման կատարման հիմքեր&gt; դաշտը ապա այս տվյալը պարտադիր լրացվում է</w:t>
            </w:r>
            <w:r w:rsidRPr="00B0180B">
              <w:rPr>
                <w:rFonts w:ascii="Sylfaen" w:hAnsi="Sylfaen" w:cs="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լրացվում է շահառուիկողմից</w:t>
            </w:r>
          </w:p>
        </w:tc>
      </w:tr>
      <w:tr w:rsidR="00334B2F" w:rsidRPr="006B308E"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lang w:val="hy-AM"/>
              </w:rPr>
              <w:t>2</w:t>
            </w:r>
            <w:r w:rsidRPr="00B0180B">
              <w:rPr>
                <w:rFonts w:ascii="Sylfaen" w:hAnsi="Sylfaen"/>
                <w:b/>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p w:rsidR="00334B2F" w:rsidRPr="00B0180B" w:rsidRDefault="00334B2F" w:rsidP="00CB0ADE">
            <w:pPr>
              <w:jc w:val="center"/>
              <w:rPr>
                <w:rFonts w:ascii="Sylfaen" w:hAnsi="Sylfaen"/>
                <w:b/>
                <w:sz w:val="20"/>
                <w:szCs w:val="20"/>
                <w:lang w:val="hy-AM"/>
              </w:rPr>
            </w:pPr>
            <w:r w:rsidRPr="00B0180B">
              <w:rPr>
                <w:rFonts w:ascii="Sylfaen" w:hAnsi="Sylfaen"/>
                <w:b/>
                <w:sz w:val="20"/>
                <w:szCs w:val="20"/>
              </w:rPr>
              <w:t>այս դաշտը լրացվում</w:t>
            </w:r>
            <w:r w:rsidRPr="00B0180B">
              <w:rPr>
                <w:rFonts w:ascii="Sylfaen" w:hAnsi="Sylfaen"/>
                <w:b/>
                <w:sz w:val="20"/>
                <w:szCs w:val="20"/>
                <w:lang w:val="hy-AM"/>
              </w:rPr>
              <w:t xml:space="preserve"> է վճարողի կողմից պահանջագրի ներկայացման դեպքում: Ընդ որում</w:t>
            </w:r>
            <w:r w:rsidRPr="00B0180B">
              <w:rPr>
                <w:rFonts w:ascii="Sylfaen" w:hAnsi="Sylfaen"/>
                <w:b/>
                <w:sz w:val="20"/>
                <w:szCs w:val="20"/>
              </w:rPr>
              <w:t xml:space="preserve"> եթե </w:t>
            </w:r>
            <w:r w:rsidRPr="00B0180B">
              <w:rPr>
                <w:rFonts w:ascii="Sylfaen" w:hAnsi="Sylfaen" w:cs="Sylfaen"/>
                <w:b/>
                <w:sz w:val="20"/>
                <w:szCs w:val="20"/>
                <w:lang w:val="hy-AM"/>
              </w:rPr>
              <w:t xml:space="preserve">Վճարման պայմաններ դաշտում </w:t>
            </w:r>
            <w:r w:rsidRPr="00B0180B">
              <w:rPr>
                <w:rFonts w:ascii="Sylfaen" w:hAnsi="Sylfaen"/>
                <w:b/>
                <w:sz w:val="20"/>
                <w:szCs w:val="20"/>
                <w:lang w:val="hy-AM"/>
              </w:rPr>
              <w:t>նշված է &lt;ակցեպտավորված վճարում&gt; ապա</w:t>
            </w:r>
            <w:r w:rsidRPr="00B0180B">
              <w:rPr>
                <w:rFonts w:ascii="Sylfaen" w:hAnsi="Sylfaen"/>
                <w:b/>
                <w:sz w:val="20"/>
                <w:szCs w:val="20"/>
              </w:rPr>
              <w:t>վճարող</w:t>
            </w:r>
            <w:r w:rsidRPr="00B0180B">
              <w:rPr>
                <w:rFonts w:ascii="Sylfaen" w:hAnsi="Sylfaen"/>
                <w:b/>
                <w:sz w:val="20"/>
                <w:szCs w:val="20"/>
                <w:lang w:val="hy-AM"/>
              </w:rPr>
              <w:t xml:space="preserve">ը ստորագրելով՝ </w:t>
            </w:r>
            <w:r w:rsidRPr="00B0180B">
              <w:rPr>
                <w:rFonts w:ascii="Sylfaen" w:hAnsi="Sylfaen" w:cs="Sylfaen"/>
                <w:b/>
                <w:sz w:val="20"/>
                <w:szCs w:val="20"/>
                <w:lang w:val="hy-AM"/>
              </w:rPr>
              <w:t xml:space="preserve">նախապես </w:t>
            </w:r>
            <w:r w:rsidRPr="00B0180B">
              <w:rPr>
                <w:rFonts w:ascii="Sylfaen" w:hAnsi="Sylfaen"/>
                <w:b/>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B0180B" w:rsidRDefault="00334B2F" w:rsidP="00CB0ADE">
            <w:pPr>
              <w:jc w:val="center"/>
              <w:rPr>
                <w:rFonts w:ascii="Sylfaen" w:hAnsi="Sylfaen"/>
                <w:b/>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lang w:val="hy-AM"/>
              </w:rPr>
            </w:pPr>
            <w:r w:rsidRPr="00B0180B">
              <w:rPr>
                <w:rFonts w:ascii="Sylfaen" w:hAnsi="Sylfaen"/>
                <w:b/>
                <w:sz w:val="20"/>
                <w:szCs w:val="20"/>
                <w:lang w:val="hy-AM"/>
              </w:rPr>
              <w:t xml:space="preserve">ստորագրվում է վճարողի կողմից կամ </w:t>
            </w:r>
          </w:p>
          <w:p w:rsidR="00334B2F" w:rsidRPr="00B0180B" w:rsidRDefault="00334B2F" w:rsidP="00CB0ADE">
            <w:pPr>
              <w:jc w:val="center"/>
              <w:rPr>
                <w:rFonts w:ascii="Sylfaen" w:hAnsi="Sylfaen"/>
                <w:b/>
                <w:sz w:val="20"/>
                <w:szCs w:val="20"/>
                <w:lang w:val="hy-AM"/>
              </w:rPr>
            </w:pPr>
            <w:r w:rsidRPr="00B0180B">
              <w:rPr>
                <w:rFonts w:ascii="Sylfaen" w:hAnsi="Sylfaen"/>
                <w:b/>
                <w:sz w:val="20"/>
                <w:szCs w:val="20"/>
                <w:lang w:val="hy-AM"/>
              </w:rPr>
              <w:t>դրվում է վճարողի էլեկտրոնային ստորագրությունը</w:t>
            </w:r>
          </w:p>
          <w:p w:rsidR="00334B2F" w:rsidRPr="00B0180B" w:rsidRDefault="00334B2F" w:rsidP="00CB0ADE">
            <w:pPr>
              <w:jc w:val="center"/>
              <w:rPr>
                <w:rFonts w:ascii="Sylfaen" w:hAnsi="Sylfaen"/>
                <w:b/>
                <w:sz w:val="20"/>
                <w:szCs w:val="20"/>
                <w:lang w:val="hy-AM"/>
              </w:rPr>
            </w:pPr>
          </w:p>
        </w:tc>
      </w:tr>
      <w:tr w:rsidR="00334B2F" w:rsidRPr="006B308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B0180B" w:rsidRDefault="00334B2F" w:rsidP="00CB0ADE">
            <w:pPr>
              <w:rPr>
                <w:rFonts w:ascii="Sylfaen" w:hAnsi="Sylfaen"/>
                <w:b/>
                <w:sz w:val="20"/>
                <w:szCs w:val="20"/>
              </w:rPr>
            </w:pPr>
            <w:r w:rsidRPr="00B0180B">
              <w:rPr>
                <w:rFonts w:ascii="Sylfaen" w:hAnsi="Sylfaen"/>
                <w:b/>
                <w:sz w:val="20"/>
                <w:szCs w:val="20"/>
                <w:lang w:val="hy-AM"/>
              </w:rPr>
              <w:t>2</w:t>
            </w:r>
            <w:r w:rsidRPr="00B0180B">
              <w:rPr>
                <w:rFonts w:ascii="Sylfaen" w:hAnsi="Sylfaen"/>
                <w:b/>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 xml:space="preserve">պարտադիր` </w:t>
            </w:r>
          </w:p>
          <w:p w:rsidR="00334B2F" w:rsidRPr="00B0180B" w:rsidRDefault="00334B2F" w:rsidP="00CB0ADE">
            <w:pPr>
              <w:jc w:val="center"/>
              <w:rPr>
                <w:rFonts w:ascii="Sylfaen" w:hAnsi="Sylfaen"/>
                <w:b/>
                <w:sz w:val="20"/>
                <w:szCs w:val="20"/>
                <w:lang w:val="hy-AM"/>
              </w:rPr>
            </w:pPr>
            <w:r w:rsidRPr="00B0180B">
              <w:rPr>
                <w:rFonts w:ascii="Sylfaen" w:hAnsi="Sylfaen"/>
                <w:b/>
                <w:sz w:val="20"/>
                <w:szCs w:val="20"/>
              </w:rPr>
              <w:t>կնիքի առկայության դեպքում</w:t>
            </w:r>
            <w:r w:rsidRPr="00B0180B">
              <w:rPr>
                <w:rFonts w:ascii="Sylfaen" w:hAnsi="Sylfaen"/>
                <w:b/>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lang w:val="hy-AM"/>
              </w:rPr>
            </w:pPr>
            <w:r w:rsidRPr="00B0180B">
              <w:rPr>
                <w:rFonts w:ascii="Sylfaen" w:hAnsi="Sylfaen"/>
                <w:b/>
                <w:sz w:val="20"/>
                <w:szCs w:val="20"/>
                <w:lang w:val="hy-AM"/>
              </w:rPr>
              <w:t xml:space="preserve">կնքվում է վճարողի կողմից </w:t>
            </w:r>
          </w:p>
          <w:p w:rsidR="00334B2F" w:rsidRPr="00B0180B" w:rsidRDefault="00334B2F" w:rsidP="00CB0ADE">
            <w:pPr>
              <w:jc w:val="center"/>
              <w:rPr>
                <w:rFonts w:ascii="Sylfaen" w:hAnsi="Sylfaen"/>
                <w:b/>
                <w:sz w:val="20"/>
                <w:szCs w:val="20"/>
                <w:lang w:val="hy-AM"/>
              </w:rPr>
            </w:pPr>
            <w:r w:rsidRPr="00B0180B">
              <w:rPr>
                <w:rFonts w:ascii="Sylfaen" w:hAnsi="Sylfaen"/>
                <w:b/>
                <w:sz w:val="20"/>
                <w:szCs w:val="20"/>
                <w:lang w:val="hy-AM"/>
              </w:rPr>
              <w:t>թղթային եղանակով ներկայացնելիս</w:t>
            </w: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lang w:val="hy-AM"/>
              </w:rPr>
              <w:t>22</w:t>
            </w:r>
            <w:r w:rsidRPr="00B0180B">
              <w:rPr>
                <w:rFonts w:ascii="Sylfaen" w:hAnsi="Sylfaen"/>
                <w:b/>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r w:rsidRPr="00B0180B">
              <w:rPr>
                <w:rFonts w:ascii="Sylfaen" w:hAnsi="Sylfaen"/>
                <w:b/>
                <w:sz w:val="20"/>
                <w:szCs w:val="20"/>
                <w:lang w:val="hy-AM"/>
              </w:rPr>
              <w:t>՝</w:t>
            </w:r>
          </w:p>
          <w:p w:rsidR="00334B2F" w:rsidRPr="00B0180B" w:rsidRDefault="00334B2F" w:rsidP="00CB0ADE">
            <w:pPr>
              <w:jc w:val="center"/>
              <w:rPr>
                <w:rFonts w:ascii="Sylfaen" w:hAnsi="Sylfaen"/>
                <w:b/>
                <w:sz w:val="20"/>
                <w:szCs w:val="20"/>
              </w:rPr>
            </w:pPr>
            <w:r w:rsidRPr="00B0180B">
              <w:rPr>
                <w:rFonts w:ascii="Sylfaen" w:hAnsi="Sylfaen"/>
                <w:b/>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ստորագրվում է շահառուի կողմից</w:t>
            </w: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B0180B" w:rsidRDefault="00334B2F" w:rsidP="00CB0ADE">
            <w:pPr>
              <w:rPr>
                <w:rFonts w:ascii="Sylfaen" w:hAnsi="Sylfaen"/>
                <w:b/>
                <w:sz w:val="20"/>
                <w:szCs w:val="20"/>
              </w:rPr>
            </w:pPr>
            <w:r w:rsidRPr="00B0180B">
              <w:rPr>
                <w:rFonts w:ascii="Sylfaen" w:hAnsi="Sylfaen"/>
                <w:b/>
                <w:sz w:val="20"/>
                <w:szCs w:val="20"/>
                <w:lang w:val="hy-AM"/>
              </w:rPr>
              <w:t>22</w:t>
            </w:r>
            <w:r w:rsidRPr="00B0180B">
              <w:rPr>
                <w:rFonts w:ascii="Sylfaen" w:hAnsi="Sylfaen"/>
                <w:b/>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 xml:space="preserve">պարտադիր` </w:t>
            </w:r>
          </w:p>
          <w:p w:rsidR="00334B2F" w:rsidRPr="00B0180B" w:rsidRDefault="00334B2F" w:rsidP="00CB0ADE">
            <w:pPr>
              <w:jc w:val="center"/>
              <w:rPr>
                <w:rFonts w:ascii="Sylfaen" w:hAnsi="Sylfaen"/>
                <w:b/>
                <w:sz w:val="20"/>
                <w:szCs w:val="20"/>
              </w:rPr>
            </w:pPr>
            <w:r w:rsidRPr="00B0180B">
              <w:rPr>
                <w:rFonts w:ascii="Sylfaen" w:hAnsi="Sylfaen"/>
                <w:b/>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lang w:val="hy-AM"/>
              </w:rPr>
            </w:pPr>
            <w:r w:rsidRPr="00B0180B">
              <w:rPr>
                <w:rFonts w:ascii="Sylfaen" w:hAnsi="Sylfaen"/>
                <w:b/>
                <w:sz w:val="20"/>
                <w:szCs w:val="20"/>
              </w:rPr>
              <w:t>կնքվում է շահառուի կողմից</w:t>
            </w:r>
          </w:p>
          <w:p w:rsidR="00334B2F" w:rsidRPr="00B0180B" w:rsidRDefault="00334B2F" w:rsidP="00CB0ADE">
            <w:pPr>
              <w:jc w:val="center"/>
              <w:rPr>
                <w:rFonts w:ascii="Sylfaen" w:hAnsi="Sylfaen"/>
                <w:b/>
                <w:sz w:val="20"/>
                <w:szCs w:val="20"/>
                <w:lang w:val="hy-AM"/>
              </w:rPr>
            </w:pPr>
            <w:r w:rsidRPr="00B0180B">
              <w:rPr>
                <w:rFonts w:ascii="Sylfaen" w:hAnsi="Sylfaen"/>
                <w:b/>
                <w:sz w:val="20"/>
                <w:szCs w:val="20"/>
                <w:lang w:val="hy-AM"/>
              </w:rPr>
              <w:t>թղթային եղանակով բանկ ներկայացնելիս</w:t>
            </w: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2</w:t>
            </w:r>
            <w:r w:rsidRPr="00B0180B">
              <w:rPr>
                <w:rFonts w:ascii="Sylfaen" w:hAnsi="Sylfaen"/>
                <w:b/>
                <w:sz w:val="20"/>
                <w:szCs w:val="20"/>
                <w:lang w:val="hy-AM"/>
              </w:rPr>
              <w:t>3</w:t>
            </w:r>
            <w:r w:rsidRPr="00B0180B">
              <w:rPr>
                <w:rFonts w:ascii="Sylfaen" w:hAnsi="Sylfaen"/>
                <w:b/>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p w:rsidR="00334B2F" w:rsidRPr="00B0180B" w:rsidRDefault="00334B2F" w:rsidP="00CB0ADE">
            <w:pPr>
              <w:jc w:val="center"/>
              <w:rPr>
                <w:rFonts w:ascii="Sylfaen" w:hAnsi="Sylfaen"/>
                <w:b/>
                <w:sz w:val="20"/>
                <w:szCs w:val="20"/>
              </w:rPr>
            </w:pPr>
            <w:r w:rsidRPr="00B0180B">
              <w:rPr>
                <w:rFonts w:ascii="Sylfaen" w:hAnsi="Sylfaen"/>
                <w:b/>
                <w:sz w:val="20"/>
                <w:szCs w:val="20"/>
              </w:rPr>
              <w:t>վճարման պահանջագիրը վճարողին սպասարկող ֆինանսական կազմակերպության</w:t>
            </w:r>
            <w:r w:rsidRPr="00B0180B">
              <w:rPr>
                <w:rFonts w:ascii="Sylfaen" w:hAnsi="Sylfaen"/>
                <w:b/>
                <w:sz w:val="20"/>
                <w:szCs w:val="20"/>
                <w:lang w:val="hy-AM"/>
              </w:rPr>
              <w:t>ը</w:t>
            </w:r>
            <w:r w:rsidRPr="00B0180B">
              <w:rPr>
                <w:rFonts w:ascii="Sylfaen" w:hAnsi="Sylfaen"/>
                <w:b/>
                <w:sz w:val="20"/>
                <w:szCs w:val="20"/>
              </w:rPr>
              <w:t xml:space="preserve"> թղթային եղանակով ներկայաց</w:t>
            </w:r>
            <w:r w:rsidRPr="00B0180B">
              <w:rPr>
                <w:rFonts w:ascii="Sylfaen" w:hAnsi="Sylfaen"/>
                <w:b/>
                <w:sz w:val="20"/>
                <w:szCs w:val="20"/>
                <w:lang w:val="hy-AM"/>
              </w:rPr>
              <w:t>ված լի</w:t>
            </w:r>
            <w:r w:rsidRPr="00B0180B">
              <w:rPr>
                <w:rFonts w:ascii="Sylfaen" w:hAnsi="Sylfaen"/>
                <w:b/>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B0180B" w:rsidRDefault="00334B2F" w:rsidP="00CB0ADE">
            <w:pPr>
              <w:rPr>
                <w:rFonts w:ascii="Sylfaen" w:hAnsi="Sylfaen"/>
                <w:b/>
                <w:sz w:val="20"/>
                <w:szCs w:val="20"/>
              </w:rPr>
            </w:pPr>
            <w:r w:rsidRPr="00B0180B">
              <w:rPr>
                <w:rFonts w:ascii="Sylfaen" w:hAnsi="Sylfaen"/>
                <w:b/>
                <w:sz w:val="20"/>
                <w:szCs w:val="20"/>
              </w:rPr>
              <w:t>2</w:t>
            </w:r>
            <w:r w:rsidRPr="00B0180B">
              <w:rPr>
                <w:rFonts w:ascii="Sylfaen" w:hAnsi="Sylfaen"/>
                <w:b/>
                <w:sz w:val="20"/>
                <w:szCs w:val="20"/>
                <w:lang w:val="hy-AM"/>
              </w:rPr>
              <w:t>3</w:t>
            </w:r>
            <w:r w:rsidRPr="00B0180B">
              <w:rPr>
                <w:rFonts w:ascii="Sylfaen" w:hAnsi="Sylfaen"/>
                <w:b/>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 xml:space="preserve">վճարողին սպասարկող ֆինանսական կազմակերպության (մասնաճյուղի) </w:t>
            </w:r>
            <w:r w:rsidRPr="00B0180B">
              <w:rPr>
                <w:rFonts w:ascii="Sylfaen" w:hAnsi="Sylfaen"/>
                <w:b/>
                <w:sz w:val="20"/>
                <w:szCs w:val="20"/>
                <w:lang w:val="hy-AM"/>
              </w:rPr>
              <w:lastRenderedPageBreak/>
              <w:t>դրոշմա</w:t>
            </w:r>
            <w:r w:rsidRPr="00B0180B">
              <w:rPr>
                <w:rFonts w:ascii="Sylfaen" w:hAnsi="Sylfaen"/>
                <w:b/>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p w:rsidR="00334B2F" w:rsidRPr="00B0180B" w:rsidRDefault="00334B2F" w:rsidP="00CB0ADE">
            <w:pPr>
              <w:jc w:val="center"/>
              <w:rPr>
                <w:rFonts w:ascii="Sylfaen" w:hAnsi="Sylfaen"/>
                <w:b/>
                <w:sz w:val="20"/>
                <w:szCs w:val="20"/>
              </w:rPr>
            </w:pPr>
            <w:r w:rsidRPr="00B0180B">
              <w:rPr>
                <w:rFonts w:ascii="Sylfaen" w:hAnsi="Sylfaen"/>
                <w:b/>
                <w:sz w:val="20"/>
                <w:szCs w:val="20"/>
              </w:rPr>
              <w:t>վճարման պահանջագիրը վճարողին սպասարկող ֆինանսական կազմակերպության</w:t>
            </w:r>
            <w:r w:rsidRPr="00B0180B">
              <w:rPr>
                <w:rFonts w:ascii="Sylfaen" w:hAnsi="Sylfaen"/>
                <w:b/>
                <w:sz w:val="20"/>
                <w:szCs w:val="20"/>
                <w:lang w:val="hy-AM"/>
              </w:rPr>
              <w:t>ը</w:t>
            </w:r>
            <w:r w:rsidRPr="00B0180B">
              <w:rPr>
                <w:rFonts w:ascii="Sylfaen" w:hAnsi="Sylfaen"/>
                <w:b/>
                <w:sz w:val="20"/>
                <w:szCs w:val="20"/>
              </w:rPr>
              <w:t xml:space="preserve"> թղթային </w:t>
            </w:r>
            <w:r w:rsidRPr="00B0180B">
              <w:rPr>
                <w:rFonts w:ascii="Sylfaen" w:hAnsi="Sylfaen"/>
                <w:b/>
                <w:sz w:val="20"/>
                <w:szCs w:val="20"/>
              </w:rPr>
              <w:lastRenderedPageBreak/>
              <w:t>եղանակով ներկայաց</w:t>
            </w:r>
            <w:r w:rsidRPr="00B0180B">
              <w:rPr>
                <w:rFonts w:ascii="Sylfaen" w:hAnsi="Sylfaen"/>
                <w:b/>
                <w:sz w:val="20"/>
                <w:szCs w:val="20"/>
                <w:lang w:val="hy-AM"/>
              </w:rPr>
              <w:t>ված լի</w:t>
            </w:r>
            <w:r w:rsidRPr="00B0180B">
              <w:rPr>
                <w:rFonts w:ascii="Sylfaen" w:hAnsi="Sylfaen"/>
                <w:b/>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lang w:val="hy-AM"/>
              </w:rPr>
            </w:pPr>
            <w:r w:rsidRPr="00B0180B">
              <w:rPr>
                <w:rFonts w:ascii="Sylfaen" w:hAnsi="Sylfaen"/>
                <w:b/>
                <w:sz w:val="20"/>
                <w:szCs w:val="20"/>
              </w:rPr>
              <w:lastRenderedPageBreak/>
              <w:t>2</w:t>
            </w:r>
            <w:r w:rsidRPr="00B0180B">
              <w:rPr>
                <w:rFonts w:ascii="Sylfaen" w:hAnsi="Sylfaen"/>
                <w:b/>
                <w:sz w:val="20"/>
                <w:szCs w:val="20"/>
                <w:lang w:val="hy-AM"/>
              </w:rPr>
              <w:t>3</w:t>
            </w:r>
            <w:r w:rsidRPr="00B0180B">
              <w:rPr>
                <w:rFonts w:ascii="Sylfaen" w:hAnsi="Sylfaen"/>
                <w:b/>
                <w:sz w:val="20"/>
                <w:szCs w:val="20"/>
              </w:rPr>
              <w:t>.</w:t>
            </w:r>
            <w:r w:rsidRPr="00B0180B">
              <w:rPr>
                <w:rFonts w:ascii="Sylfaen" w:hAnsi="Sylfaen"/>
                <w:b/>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lang w:val="hy-AM"/>
              </w:rPr>
            </w:pPr>
            <w:r w:rsidRPr="00B0180B">
              <w:rPr>
                <w:rFonts w:ascii="Sylfaen" w:hAnsi="Sylfaen"/>
                <w:b/>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p w:rsidR="00334B2F" w:rsidRPr="00B0180B" w:rsidRDefault="00334B2F" w:rsidP="00CB0ADE">
            <w:pPr>
              <w:jc w:val="center"/>
              <w:rPr>
                <w:rFonts w:ascii="Sylfaen" w:hAnsi="Sylfaen"/>
                <w:b/>
                <w:sz w:val="20"/>
                <w:szCs w:val="20"/>
              </w:rPr>
            </w:pPr>
            <w:r w:rsidRPr="00B0180B">
              <w:rPr>
                <w:rFonts w:ascii="Sylfaen" w:hAnsi="Sylfaen"/>
                <w:b/>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2</w:t>
            </w:r>
            <w:r w:rsidRPr="00B0180B">
              <w:rPr>
                <w:rFonts w:ascii="Sylfaen" w:hAnsi="Sylfaen"/>
                <w:b/>
                <w:sz w:val="20"/>
                <w:szCs w:val="20"/>
                <w:lang w:val="hy-AM"/>
              </w:rPr>
              <w:t>4</w:t>
            </w:r>
            <w:r w:rsidRPr="00B0180B">
              <w:rPr>
                <w:rFonts w:ascii="Sylfaen" w:hAnsi="Sylfaen"/>
                <w:b/>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ոչ պարտադիր</w:t>
            </w:r>
          </w:p>
          <w:p w:rsidR="00334B2F" w:rsidRPr="00B0180B" w:rsidRDefault="00334B2F" w:rsidP="00CB0ADE">
            <w:pPr>
              <w:jc w:val="center"/>
              <w:rPr>
                <w:rFonts w:ascii="Sylfaen" w:hAnsi="Sylfaen"/>
                <w:b/>
                <w:sz w:val="20"/>
                <w:szCs w:val="20"/>
              </w:rPr>
            </w:pPr>
            <w:r w:rsidRPr="00B0180B">
              <w:rPr>
                <w:rFonts w:ascii="Sylfaen" w:hAnsi="Sylfaen"/>
                <w:b/>
                <w:sz w:val="20"/>
                <w:szCs w:val="20"/>
                <w:lang w:val="hy-AM"/>
              </w:rPr>
              <w:t xml:space="preserve">լրացվում է </w:t>
            </w:r>
            <w:r w:rsidRPr="00B0180B">
              <w:rPr>
                <w:rFonts w:ascii="Sylfaen" w:hAnsi="Sylfaen"/>
                <w:b/>
                <w:sz w:val="20"/>
                <w:szCs w:val="20"/>
              </w:rPr>
              <w:t>վճարման պահանջագիրը շահառուին սպասարկող ֆինանսական կազմակերպության</w:t>
            </w:r>
            <w:r w:rsidRPr="00B0180B">
              <w:rPr>
                <w:rFonts w:ascii="Sylfaen" w:hAnsi="Sylfaen"/>
                <w:b/>
                <w:sz w:val="20"/>
                <w:szCs w:val="20"/>
                <w:lang w:val="hy-AM"/>
              </w:rPr>
              <w:t xml:space="preserve">ը </w:t>
            </w:r>
            <w:r w:rsidRPr="00B0180B">
              <w:rPr>
                <w:rFonts w:ascii="Sylfaen" w:hAnsi="Sylfaen"/>
                <w:b/>
                <w:sz w:val="20"/>
                <w:szCs w:val="20"/>
              </w:rPr>
              <w:t xml:space="preserve"> ներկայաց</w:t>
            </w:r>
            <w:r w:rsidRPr="00B0180B">
              <w:rPr>
                <w:rFonts w:ascii="Sylfaen" w:hAnsi="Sylfaen"/>
                <w:b/>
                <w:sz w:val="20"/>
                <w:szCs w:val="20"/>
                <w:lang w:val="hy-AM"/>
              </w:rPr>
              <w:t>վ</w:t>
            </w:r>
            <w:r w:rsidRPr="00B0180B">
              <w:rPr>
                <w:rFonts w:ascii="Sylfaen" w:hAnsi="Sylfaen"/>
                <w:b/>
                <w:sz w:val="20"/>
                <w:szCs w:val="20"/>
              </w:rPr>
              <w:t>ելու դեպքում</w:t>
            </w:r>
            <w:r w:rsidRPr="00B0180B">
              <w:rPr>
                <w:rFonts w:ascii="Sylfaen" w:hAnsi="Sylfaen"/>
                <w:b/>
                <w:sz w:val="20"/>
                <w:szCs w:val="20"/>
                <w:lang w:val="hy-AM"/>
              </w:rPr>
              <w:t xml:space="preserve">, որտեղ </w:t>
            </w:r>
            <w:r w:rsidRPr="00B0180B">
              <w:rPr>
                <w:rFonts w:ascii="Sylfaen" w:hAnsi="Sylfaen"/>
                <w:b/>
                <w:sz w:val="20"/>
                <w:szCs w:val="20"/>
              </w:rPr>
              <w:t xml:space="preserve">աշխատակցի ստորագրությունը </w:t>
            </w:r>
            <w:r w:rsidRPr="00B0180B">
              <w:rPr>
                <w:rFonts w:ascii="Sylfaen" w:hAnsi="Sylfaen"/>
                <w:b/>
                <w:sz w:val="20"/>
                <w:szCs w:val="20"/>
                <w:lang w:val="hy-AM"/>
              </w:rPr>
              <w:t xml:space="preserve">դրվում է </w:t>
            </w:r>
            <w:r w:rsidRPr="00B0180B">
              <w:rPr>
                <w:rFonts w:ascii="Sylfaen" w:hAnsi="Sylfaen"/>
                <w:b/>
                <w:sz w:val="20"/>
                <w:szCs w:val="20"/>
              </w:rPr>
              <w:t>թղթային եղանակով ներկայաց</w:t>
            </w:r>
            <w:r w:rsidRPr="00B0180B">
              <w:rPr>
                <w:rFonts w:ascii="Sylfaen" w:hAnsi="Sylfaen"/>
                <w:b/>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2</w:t>
            </w:r>
            <w:r w:rsidRPr="00B0180B">
              <w:rPr>
                <w:rFonts w:ascii="Sylfaen" w:hAnsi="Sylfaen"/>
                <w:b/>
                <w:sz w:val="20"/>
                <w:szCs w:val="20"/>
                <w:lang w:val="hy-AM"/>
              </w:rPr>
              <w:t>4</w:t>
            </w:r>
            <w:r w:rsidRPr="00B0180B">
              <w:rPr>
                <w:rFonts w:ascii="Sylfaen" w:hAnsi="Sylfaen"/>
                <w:b/>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 xml:space="preserve">շահառռւին սպասարկող ֆինանսական կազմակերպության (մասնաճյուղի) </w:t>
            </w:r>
            <w:r w:rsidRPr="00B0180B">
              <w:rPr>
                <w:rFonts w:ascii="Sylfaen" w:hAnsi="Sylfaen"/>
                <w:b/>
                <w:sz w:val="20"/>
                <w:szCs w:val="20"/>
                <w:lang w:val="hy-AM"/>
              </w:rPr>
              <w:t>դրոշմա</w:t>
            </w:r>
            <w:r w:rsidRPr="00B0180B">
              <w:rPr>
                <w:rFonts w:ascii="Sylfaen" w:hAnsi="Sylfaen"/>
                <w:b/>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lang w:val="hy-AM"/>
              </w:rPr>
              <w:t xml:space="preserve">ոչ </w:t>
            </w:r>
            <w:r w:rsidRPr="00B0180B">
              <w:rPr>
                <w:rFonts w:ascii="Sylfaen" w:hAnsi="Sylfaen"/>
                <w:b/>
                <w:sz w:val="20"/>
                <w:szCs w:val="20"/>
              </w:rPr>
              <w:t>պարտադիր</w:t>
            </w:r>
          </w:p>
          <w:p w:rsidR="00334B2F" w:rsidRPr="00B0180B" w:rsidRDefault="00334B2F" w:rsidP="00CB0ADE">
            <w:pPr>
              <w:jc w:val="center"/>
              <w:rPr>
                <w:rFonts w:ascii="Sylfaen" w:hAnsi="Sylfaen"/>
                <w:b/>
                <w:sz w:val="20"/>
                <w:szCs w:val="20"/>
              </w:rPr>
            </w:pPr>
            <w:r w:rsidRPr="00B0180B">
              <w:rPr>
                <w:rFonts w:ascii="Sylfaen" w:hAnsi="Sylfaen"/>
                <w:b/>
                <w:sz w:val="20"/>
                <w:szCs w:val="20"/>
                <w:lang w:val="hy-AM"/>
              </w:rPr>
              <w:t xml:space="preserve">լրացվում է </w:t>
            </w:r>
            <w:r w:rsidRPr="00B0180B">
              <w:rPr>
                <w:rFonts w:ascii="Sylfaen" w:hAnsi="Sylfaen"/>
                <w:b/>
                <w:sz w:val="20"/>
                <w:szCs w:val="20"/>
              </w:rPr>
              <w:t xml:space="preserve">վճարման պահանջագիրը </w:t>
            </w:r>
            <w:r w:rsidRPr="00B0180B">
              <w:rPr>
                <w:rFonts w:ascii="Sylfaen" w:hAnsi="Sylfaen"/>
                <w:b/>
                <w:sz w:val="20"/>
                <w:szCs w:val="20"/>
                <w:lang w:val="hy-AM"/>
              </w:rPr>
              <w:t xml:space="preserve">վերջինիս </w:t>
            </w:r>
            <w:r w:rsidRPr="00B0180B">
              <w:rPr>
                <w:rFonts w:ascii="Sylfaen" w:hAnsi="Sylfaen"/>
                <w:b/>
                <w:sz w:val="20"/>
                <w:szCs w:val="20"/>
              </w:rPr>
              <w:t>ներկայաց</w:t>
            </w:r>
            <w:r w:rsidRPr="00B0180B">
              <w:rPr>
                <w:rFonts w:ascii="Sylfaen" w:hAnsi="Sylfaen"/>
                <w:b/>
                <w:sz w:val="20"/>
                <w:szCs w:val="20"/>
                <w:lang w:val="hy-AM"/>
              </w:rPr>
              <w:t>վ</w:t>
            </w:r>
            <w:r w:rsidRPr="00B0180B">
              <w:rPr>
                <w:rFonts w:ascii="Sylfaen" w:hAnsi="Sylfaen"/>
                <w:b/>
                <w:sz w:val="20"/>
                <w:szCs w:val="20"/>
              </w:rPr>
              <w:t>ելու դեպքում</w:t>
            </w:r>
            <w:r w:rsidRPr="00B0180B">
              <w:rPr>
                <w:rFonts w:ascii="Sylfaen" w:hAnsi="Sylfaen"/>
                <w:b/>
                <w:sz w:val="20"/>
                <w:szCs w:val="20"/>
                <w:lang w:val="hy-AM"/>
              </w:rPr>
              <w:t xml:space="preserve">, որտեղ  դրոշմակնիքըդրվում է </w:t>
            </w:r>
            <w:r w:rsidRPr="00B0180B">
              <w:rPr>
                <w:rFonts w:ascii="Sylfaen" w:hAnsi="Sylfaen"/>
                <w:b/>
                <w:sz w:val="20"/>
                <w:szCs w:val="20"/>
              </w:rPr>
              <w:t>թղթային եղանակով ներկայաց</w:t>
            </w:r>
            <w:r w:rsidRPr="00B0180B">
              <w:rPr>
                <w:rFonts w:ascii="Sylfaen" w:hAnsi="Sylfaen"/>
                <w:b/>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p>
        </w:tc>
      </w:tr>
      <w:tr w:rsidR="00334B2F" w:rsidRPr="00B0180B" w:rsidTr="00CB0ADE">
        <w:tc>
          <w:tcPr>
            <w:tcW w:w="72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2</w:t>
            </w:r>
            <w:r w:rsidRPr="00B0180B">
              <w:rPr>
                <w:rFonts w:ascii="Sylfaen" w:hAnsi="Sylfaen"/>
                <w:b/>
                <w:sz w:val="20"/>
                <w:szCs w:val="20"/>
                <w:lang w:val="hy-AM"/>
              </w:rPr>
              <w:t>4</w:t>
            </w:r>
            <w:r w:rsidRPr="00B0180B">
              <w:rPr>
                <w:rFonts w:ascii="Sylfaen" w:hAnsi="Sylfaen"/>
                <w:b/>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r w:rsidRPr="00B0180B">
              <w:rPr>
                <w:rFonts w:ascii="Sylfaen" w:hAnsi="Sylfaen"/>
                <w:b/>
                <w:sz w:val="20"/>
                <w:szCs w:val="20"/>
                <w:lang w:val="hy-AM"/>
              </w:rPr>
              <w:t xml:space="preserve">ոչ </w:t>
            </w:r>
            <w:r w:rsidRPr="00B0180B">
              <w:rPr>
                <w:rFonts w:ascii="Sylfaen" w:hAnsi="Sylfaen"/>
                <w:b/>
                <w:sz w:val="20"/>
                <w:szCs w:val="20"/>
              </w:rPr>
              <w:t>պարտադիր</w:t>
            </w:r>
          </w:p>
          <w:p w:rsidR="00334B2F" w:rsidRPr="00B0180B" w:rsidRDefault="00334B2F" w:rsidP="00CB0ADE">
            <w:pPr>
              <w:jc w:val="center"/>
              <w:rPr>
                <w:rFonts w:ascii="Sylfaen" w:hAnsi="Sylfaen"/>
                <w:b/>
                <w:sz w:val="20"/>
                <w:szCs w:val="20"/>
              </w:rPr>
            </w:pPr>
            <w:r w:rsidRPr="00B0180B">
              <w:rPr>
                <w:rFonts w:ascii="Sylfaen" w:hAnsi="Sylfaen"/>
                <w:b/>
                <w:sz w:val="20"/>
                <w:szCs w:val="20"/>
                <w:lang w:val="hy-AM"/>
              </w:rPr>
              <w:t xml:space="preserve">լրացվում է </w:t>
            </w:r>
            <w:r w:rsidRPr="00B0180B">
              <w:rPr>
                <w:rFonts w:ascii="Sylfaen" w:hAnsi="Sylfaen"/>
                <w:b/>
                <w:sz w:val="20"/>
                <w:szCs w:val="20"/>
              </w:rPr>
              <w:t xml:space="preserve">վճարման պահանջագիրը </w:t>
            </w:r>
            <w:r w:rsidRPr="00B0180B">
              <w:rPr>
                <w:rFonts w:ascii="Sylfaen" w:hAnsi="Sylfaen"/>
                <w:b/>
                <w:sz w:val="20"/>
                <w:szCs w:val="20"/>
                <w:lang w:val="hy-AM"/>
              </w:rPr>
              <w:t xml:space="preserve">վերջինիս </w:t>
            </w:r>
            <w:r w:rsidRPr="00B0180B">
              <w:rPr>
                <w:rFonts w:ascii="Sylfaen" w:hAnsi="Sylfaen"/>
                <w:b/>
                <w:sz w:val="20"/>
                <w:szCs w:val="20"/>
              </w:rPr>
              <w:t>ներկայաց</w:t>
            </w:r>
            <w:r w:rsidRPr="00B0180B">
              <w:rPr>
                <w:rFonts w:ascii="Sylfaen" w:hAnsi="Sylfaen"/>
                <w:b/>
                <w:sz w:val="20"/>
                <w:szCs w:val="20"/>
                <w:lang w:val="hy-AM"/>
              </w:rPr>
              <w:t>վ</w:t>
            </w:r>
            <w:r w:rsidRPr="00B0180B">
              <w:rPr>
                <w:rFonts w:ascii="Sylfaen" w:hAnsi="Sylfaen"/>
                <w:b/>
                <w:sz w:val="20"/>
                <w:szCs w:val="20"/>
              </w:rPr>
              <w:t>ելու դեպքում</w:t>
            </w:r>
            <w:r w:rsidRPr="00B0180B">
              <w:rPr>
                <w:rFonts w:ascii="Sylfaen" w:hAnsi="Sylfaen"/>
                <w:b/>
                <w:sz w:val="20"/>
                <w:szCs w:val="20"/>
                <w:lang w:val="hy-AM"/>
              </w:rPr>
              <w:t xml:space="preserve">,   որտեղ  սույն տվյալներըդրվում են </w:t>
            </w:r>
            <w:r w:rsidRPr="00B0180B">
              <w:rPr>
                <w:rFonts w:ascii="Sylfaen" w:hAnsi="Sylfaen"/>
                <w:b/>
                <w:sz w:val="20"/>
                <w:szCs w:val="20"/>
              </w:rPr>
              <w:t>թղթային եղանակով ներկայաց</w:t>
            </w:r>
            <w:r w:rsidRPr="00B0180B">
              <w:rPr>
                <w:rFonts w:ascii="Sylfaen" w:hAnsi="Sylfaen"/>
                <w:b/>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B0180B" w:rsidRDefault="00334B2F" w:rsidP="00CB0ADE">
            <w:pPr>
              <w:jc w:val="center"/>
              <w:rPr>
                <w:rFonts w:ascii="Sylfaen" w:hAnsi="Sylfaen"/>
                <w:b/>
                <w:sz w:val="20"/>
                <w:szCs w:val="20"/>
              </w:rPr>
            </w:pPr>
          </w:p>
        </w:tc>
      </w:tr>
    </w:tbl>
    <w:p w:rsidR="00334B2F" w:rsidRPr="00B0180B" w:rsidRDefault="00334B2F" w:rsidP="00334B2F">
      <w:pPr>
        <w:pStyle w:val="a3"/>
        <w:jc w:val="right"/>
        <w:rPr>
          <w:rFonts w:ascii="Sylfaen" w:hAnsi="Sylfaen" w:cs="Sylfaen"/>
          <w:b/>
          <w:i w:val="0"/>
          <w:lang w:val="en-US"/>
        </w:rPr>
      </w:pPr>
    </w:p>
    <w:p w:rsidR="00334B2F" w:rsidRPr="00B0180B" w:rsidRDefault="00334B2F" w:rsidP="00334B2F">
      <w:pPr>
        <w:pStyle w:val="a3"/>
        <w:jc w:val="right"/>
        <w:rPr>
          <w:rFonts w:ascii="Sylfaen" w:hAnsi="Sylfaen" w:cs="Sylfaen"/>
          <w:b/>
          <w:i w:val="0"/>
          <w:lang w:val="en-US"/>
        </w:rPr>
      </w:pPr>
    </w:p>
    <w:p w:rsidR="00334B2F" w:rsidRPr="00B0180B" w:rsidRDefault="00334B2F" w:rsidP="00334B2F">
      <w:pPr>
        <w:pStyle w:val="a3"/>
        <w:jc w:val="right"/>
        <w:rPr>
          <w:rFonts w:ascii="Sylfaen" w:hAnsi="Sylfaen" w:cs="Sylfaen"/>
          <w:b/>
          <w:i w:val="0"/>
          <w:lang w:val="en-US"/>
        </w:rPr>
      </w:pPr>
    </w:p>
    <w:p w:rsidR="00334B2F" w:rsidRPr="00B0180B" w:rsidRDefault="00334B2F" w:rsidP="00334B2F">
      <w:pPr>
        <w:pStyle w:val="a3"/>
        <w:jc w:val="right"/>
        <w:rPr>
          <w:rFonts w:ascii="Sylfaen" w:hAnsi="Sylfaen" w:cs="Sylfaen"/>
          <w:b/>
          <w:i w:val="0"/>
          <w:lang w:val="en-US"/>
        </w:rPr>
      </w:pPr>
    </w:p>
    <w:p w:rsidR="00540EA9" w:rsidRPr="00B0180B" w:rsidRDefault="00334B2F" w:rsidP="00540EA9">
      <w:pPr>
        <w:pStyle w:val="31"/>
        <w:spacing w:line="240" w:lineRule="auto"/>
        <w:jc w:val="right"/>
        <w:rPr>
          <w:rFonts w:ascii="Sylfaen" w:hAnsi="Sylfaen" w:cs="Arial"/>
          <w:b/>
          <w:lang w:val="hy-AM"/>
        </w:rPr>
      </w:pPr>
      <w:r w:rsidRPr="00B0180B">
        <w:rPr>
          <w:rFonts w:ascii="Sylfaen" w:hAnsi="Sylfaen"/>
          <w:b/>
          <w:lang w:val="hy-AM"/>
        </w:rPr>
        <w:br w:type="page"/>
      </w:r>
      <w:r w:rsidR="00540EA9" w:rsidRPr="00B0180B">
        <w:rPr>
          <w:rFonts w:ascii="Sylfaen" w:hAnsi="Sylfaen" w:cs="Sylfaen"/>
          <w:b/>
          <w:lang w:val="hy-AM"/>
        </w:rPr>
        <w:lastRenderedPageBreak/>
        <w:t>Հավելված</w:t>
      </w:r>
      <w:r w:rsidR="00540EA9" w:rsidRPr="00B0180B">
        <w:rPr>
          <w:rFonts w:ascii="Sylfaen" w:hAnsi="Sylfaen" w:cs="Arial"/>
          <w:b/>
          <w:lang w:val="hy-AM"/>
        </w:rPr>
        <w:t xml:space="preserve"> 5.2</w:t>
      </w:r>
    </w:p>
    <w:p w:rsidR="00540EA9" w:rsidRPr="00B0180B" w:rsidRDefault="00540EA9" w:rsidP="00540EA9">
      <w:pPr>
        <w:pStyle w:val="31"/>
        <w:spacing w:line="240" w:lineRule="auto"/>
        <w:jc w:val="right"/>
        <w:rPr>
          <w:rFonts w:ascii="Sylfaen" w:hAnsi="Sylfaen" w:cs="Arial"/>
          <w:b/>
          <w:lang w:val="hy-AM"/>
        </w:rPr>
      </w:pPr>
      <w:r w:rsidRPr="00B0180B">
        <w:rPr>
          <w:rFonts w:ascii="Sylfaen" w:hAnsi="Sylfaen" w:cs="Sylfaen"/>
          <w:b/>
          <w:lang w:val="hy-AM"/>
        </w:rPr>
        <w:t>«</w:t>
      </w:r>
      <w:r w:rsidR="00FD258F" w:rsidRPr="00FD258F">
        <w:rPr>
          <w:rFonts w:ascii="Sylfaen" w:hAnsi="Sylfaen"/>
          <w:b/>
          <w:lang w:val="af-ZA"/>
        </w:rPr>
        <w:t>ԿՄԳ-ԳՀԱՊՁԲ-2</w:t>
      </w:r>
      <w:r w:rsidR="00FD258F" w:rsidRPr="00FD258F">
        <w:rPr>
          <w:rFonts w:ascii="Sylfaen" w:hAnsi="Sylfaen"/>
          <w:b/>
          <w:i/>
          <w:lang w:val="af-ZA"/>
        </w:rPr>
        <w:t>5</w:t>
      </w:r>
      <w:r w:rsidR="00FD258F" w:rsidRPr="00FD258F">
        <w:rPr>
          <w:rFonts w:ascii="Sylfaen" w:hAnsi="Sylfaen"/>
          <w:b/>
          <w:lang w:val="af-ZA"/>
        </w:rPr>
        <w:t>/</w:t>
      </w:r>
      <w:r w:rsidR="00027E5E">
        <w:rPr>
          <w:rFonts w:ascii="Sylfaen" w:hAnsi="Sylfaen"/>
          <w:b/>
          <w:lang w:val="af-ZA"/>
        </w:rPr>
        <w:t>1</w:t>
      </w:r>
      <w:r w:rsidR="0076215C" w:rsidRPr="006B308E">
        <w:rPr>
          <w:rFonts w:ascii="Sylfaen" w:hAnsi="Sylfaen"/>
          <w:b/>
        </w:rPr>
        <w:t>1</w:t>
      </w:r>
      <w:r w:rsidRPr="00B0180B">
        <w:rPr>
          <w:rFonts w:ascii="Sylfaen" w:hAnsi="Sylfaen" w:cs="Sylfaen"/>
          <w:b/>
          <w:lang w:val="hy-AM"/>
        </w:rPr>
        <w:t>»</w:t>
      </w:r>
      <w:r w:rsidR="00BE70CA" w:rsidRPr="002247EF">
        <w:rPr>
          <w:rFonts w:ascii="Sylfaen" w:hAnsi="Sylfaen" w:cs="Sylfaen"/>
          <w:b/>
        </w:rPr>
        <w:t xml:space="preserve"> </w:t>
      </w:r>
      <w:r w:rsidRPr="00B0180B">
        <w:rPr>
          <w:rFonts w:ascii="Sylfaen" w:hAnsi="Sylfaen" w:cs="Sylfaen"/>
          <w:b/>
          <w:lang w:val="hy-AM"/>
        </w:rPr>
        <w:t>ծածկագրով</w:t>
      </w:r>
    </w:p>
    <w:p w:rsidR="00540EA9" w:rsidRPr="00B0180B" w:rsidRDefault="00540EA9" w:rsidP="00540EA9">
      <w:pPr>
        <w:pStyle w:val="31"/>
        <w:spacing w:line="240" w:lineRule="auto"/>
        <w:jc w:val="right"/>
        <w:rPr>
          <w:rFonts w:ascii="Sylfaen" w:hAnsi="Sylfaen" w:cs="Sylfaen"/>
          <w:b/>
          <w:lang w:val="hy-AM"/>
        </w:rPr>
      </w:pPr>
      <w:r w:rsidRPr="00B0180B">
        <w:rPr>
          <w:rFonts w:ascii="Sylfaen" w:hAnsi="Sylfaen" w:cs="Sylfaen"/>
          <w:b/>
          <w:lang w:val="hy-AM"/>
        </w:rPr>
        <w:t>հրավերի</w:t>
      </w:r>
    </w:p>
    <w:p w:rsidR="00540EA9" w:rsidRPr="00B0180B" w:rsidRDefault="00540EA9" w:rsidP="00540EA9">
      <w:pPr>
        <w:pStyle w:val="aa"/>
        <w:spacing w:after="0" w:line="360" w:lineRule="auto"/>
        <w:ind w:firstLine="567"/>
        <w:jc w:val="right"/>
        <w:rPr>
          <w:rFonts w:ascii="Sylfaen" w:hAnsi="Sylfaen" w:cs="Sylfaen"/>
          <w:b/>
          <w:i/>
          <w:sz w:val="16"/>
          <w:lang w:val="hy-AM"/>
        </w:rPr>
      </w:pPr>
    </w:p>
    <w:p w:rsidR="00540EA9" w:rsidRPr="00B0180B" w:rsidRDefault="00540EA9" w:rsidP="00540EA9">
      <w:pPr>
        <w:pStyle w:val="aa"/>
        <w:spacing w:after="0" w:line="360" w:lineRule="auto"/>
        <w:ind w:firstLine="567"/>
        <w:jc w:val="right"/>
        <w:rPr>
          <w:rFonts w:ascii="Sylfaen" w:hAnsi="Sylfaen" w:cs="Sylfaen"/>
          <w:b/>
          <w:i/>
          <w:sz w:val="16"/>
          <w:lang w:val="hy-AM"/>
        </w:rPr>
      </w:pPr>
    </w:p>
    <w:p w:rsidR="00540EA9" w:rsidRPr="00B0180B" w:rsidRDefault="00540EA9" w:rsidP="00540EA9">
      <w:pPr>
        <w:pStyle w:val="aa"/>
        <w:spacing w:after="0" w:line="360" w:lineRule="auto"/>
        <w:ind w:firstLine="567"/>
        <w:jc w:val="center"/>
        <w:rPr>
          <w:rFonts w:ascii="Sylfaen" w:hAnsi="Sylfaen" w:cs="Sylfaen"/>
          <w:b/>
          <w:i/>
          <w:sz w:val="16"/>
          <w:lang w:val="hy-AM"/>
        </w:rPr>
      </w:pPr>
    </w:p>
    <w:p w:rsidR="00540EA9" w:rsidRPr="00B0180B" w:rsidRDefault="00540EA9" w:rsidP="00540EA9">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B0180B">
        <w:rPr>
          <w:rStyle w:val="af5"/>
          <w:rFonts w:ascii="Sylfaen" w:hAnsi="Sylfaen"/>
          <w:color w:val="000000"/>
          <w:sz w:val="20"/>
          <w:szCs w:val="20"/>
          <w:lang w:val="hy-AM"/>
        </w:rPr>
        <w:t>ԵՐԱՇԽԻՔ N __________</w:t>
      </w:r>
    </w:p>
    <w:p w:rsidR="00540EA9" w:rsidRPr="00B0180B" w:rsidRDefault="00540EA9" w:rsidP="00540EA9">
      <w:pPr>
        <w:jc w:val="center"/>
        <w:rPr>
          <w:rFonts w:ascii="Sylfaen" w:hAnsi="Sylfaen" w:cs="GHEA Grapalat"/>
          <w:b/>
          <w:sz w:val="20"/>
          <w:szCs w:val="20"/>
          <w:lang w:val="hy-AM"/>
        </w:rPr>
      </w:pPr>
      <w:r w:rsidRPr="00B0180B">
        <w:rPr>
          <w:rFonts w:ascii="Sylfaen" w:hAnsi="Sylfaen" w:cs="GHEA Grapalat"/>
          <w:b/>
          <w:sz w:val="18"/>
          <w:szCs w:val="18"/>
          <w:lang w:val="hy-AM"/>
        </w:rPr>
        <w:t>(կանխավճարի ապահովում)</w:t>
      </w:r>
    </w:p>
    <w:p w:rsidR="00540EA9" w:rsidRPr="00B0180B" w:rsidRDefault="00540EA9" w:rsidP="00540EA9">
      <w:pPr>
        <w:pStyle w:val="af4"/>
        <w:shd w:val="clear" w:color="auto" w:fill="FFFFFF"/>
        <w:spacing w:before="0" w:beforeAutospacing="0" w:after="0" w:afterAutospacing="0"/>
        <w:ind w:firstLine="375"/>
        <w:rPr>
          <w:rStyle w:val="af5"/>
          <w:rFonts w:ascii="Sylfaen" w:hAnsi="Sylfaen"/>
          <w:lang w:val="hy-AM"/>
        </w:rPr>
      </w:pPr>
    </w:p>
    <w:p w:rsidR="00540EA9" w:rsidRPr="00B0180B" w:rsidRDefault="00540EA9" w:rsidP="00540EA9">
      <w:pPr>
        <w:pStyle w:val="af4"/>
        <w:shd w:val="clear" w:color="auto" w:fill="FFFFFF"/>
        <w:spacing w:before="0" w:beforeAutospacing="0" w:after="0" w:afterAutospacing="0"/>
        <w:ind w:firstLine="375"/>
        <w:rPr>
          <w:rStyle w:val="af5"/>
          <w:rFonts w:ascii="Sylfaen" w:hAnsi="Sylfaen"/>
          <w:bCs w:val="0"/>
          <w:sz w:val="20"/>
          <w:szCs w:val="20"/>
          <w:u w:val="single"/>
          <w:lang w:val="hy-AM"/>
        </w:rPr>
      </w:pPr>
      <w:r w:rsidRPr="00B0180B">
        <w:rPr>
          <w:rStyle w:val="af5"/>
          <w:rFonts w:ascii="Sylfaen" w:hAnsi="Sylfaen"/>
          <w:sz w:val="20"/>
          <w:szCs w:val="20"/>
          <w:lang w:val="hy-AM"/>
        </w:rPr>
        <w:tab/>
        <w:t xml:space="preserve">1.Սույն երաշխիքը (այսուհետ՝ երաշխիք) հանդիսանում է </w:t>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p>
    <w:p w:rsidR="00540EA9" w:rsidRPr="00B0180B" w:rsidRDefault="00540EA9" w:rsidP="00540EA9">
      <w:pPr>
        <w:pStyle w:val="af4"/>
        <w:shd w:val="clear" w:color="auto" w:fill="FFFFFF"/>
        <w:spacing w:before="0" w:beforeAutospacing="0" w:after="0" w:afterAutospacing="0"/>
        <w:ind w:left="5664" w:firstLine="708"/>
        <w:rPr>
          <w:rStyle w:val="af5"/>
          <w:rFonts w:ascii="Sylfaen" w:hAnsi="Sylfaen"/>
          <w:lang w:val="hy-AM"/>
        </w:rPr>
      </w:pPr>
      <w:r w:rsidRPr="00B0180B">
        <w:rPr>
          <w:rFonts w:ascii="Sylfaen" w:hAnsi="Sylfaen" w:cs="Sylfaen"/>
          <w:b/>
          <w:vertAlign w:val="superscript"/>
          <w:lang w:val="hy-AM"/>
        </w:rPr>
        <w:t xml:space="preserve">          պատվիրատուի անվանումը</w:t>
      </w:r>
    </w:p>
    <w:p w:rsidR="00540EA9" w:rsidRPr="00B0180B" w:rsidRDefault="00540EA9" w:rsidP="00540EA9">
      <w:pPr>
        <w:pStyle w:val="af4"/>
        <w:shd w:val="clear" w:color="auto" w:fill="FFFFFF"/>
        <w:spacing w:before="0" w:beforeAutospacing="0" w:after="0" w:afterAutospacing="0"/>
        <w:rPr>
          <w:rFonts w:ascii="Sylfaen" w:hAnsi="Sylfaen" w:cs="Sylfaen"/>
          <w:b/>
          <w:vertAlign w:val="superscript"/>
          <w:lang w:val="hy-AM"/>
        </w:rPr>
      </w:pPr>
      <w:r w:rsidRPr="00B0180B">
        <w:rPr>
          <w:rStyle w:val="af5"/>
          <w:rFonts w:ascii="Sylfaen" w:hAnsi="Sylfaen"/>
          <w:sz w:val="20"/>
          <w:szCs w:val="20"/>
          <w:lang w:val="hy-AM"/>
        </w:rPr>
        <w:t xml:space="preserve">(այսուհետ՝ բենեֆիցիար) և </w:t>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lang w:val="hy-AM"/>
        </w:rPr>
        <w:t xml:space="preserve">(այսուհետ՝ պրինցիպալ)  միջև </w:t>
      </w:r>
      <w:r w:rsidRPr="00B0180B">
        <w:rPr>
          <w:rFonts w:ascii="Sylfaen" w:hAnsi="Sylfaen" w:cs="Sylfaen"/>
          <w:b/>
          <w:vertAlign w:val="superscript"/>
          <w:lang w:val="hy-AM"/>
        </w:rPr>
        <w:tab/>
      </w:r>
      <w:r w:rsidRPr="00B0180B">
        <w:rPr>
          <w:rFonts w:ascii="Sylfaen" w:hAnsi="Sylfaen" w:cs="Sylfaen"/>
          <w:b/>
          <w:vertAlign w:val="superscript"/>
          <w:lang w:val="hy-AM"/>
        </w:rPr>
        <w:tab/>
      </w:r>
      <w:r w:rsidRPr="00B0180B">
        <w:rPr>
          <w:rFonts w:ascii="Sylfaen" w:hAnsi="Sylfaen" w:cs="Sylfaen"/>
          <w:b/>
          <w:vertAlign w:val="superscript"/>
          <w:lang w:val="hy-AM"/>
        </w:rPr>
        <w:tab/>
      </w:r>
      <w:r w:rsidRPr="00B0180B">
        <w:rPr>
          <w:rFonts w:ascii="Sylfaen" w:hAnsi="Sylfaen" w:cs="Sylfaen"/>
          <w:b/>
          <w:vertAlign w:val="superscript"/>
          <w:lang w:val="hy-AM"/>
        </w:rPr>
        <w:tab/>
      </w:r>
      <w:r w:rsidRPr="00B0180B">
        <w:rPr>
          <w:rFonts w:ascii="Sylfaen" w:hAnsi="Sylfaen" w:cs="Sylfaen"/>
          <w:b/>
          <w:vertAlign w:val="superscript"/>
          <w:lang w:val="hy-AM"/>
        </w:rPr>
        <w:tab/>
        <w:t xml:space="preserve">ընտրված մասնակցի անվանումը </w:t>
      </w:r>
    </w:p>
    <w:p w:rsidR="00540EA9" w:rsidRPr="00B0180B" w:rsidRDefault="00540EA9" w:rsidP="00540EA9">
      <w:pPr>
        <w:pStyle w:val="af4"/>
        <w:shd w:val="clear" w:color="auto" w:fill="FFFFFF"/>
        <w:spacing w:before="0" w:beforeAutospacing="0" w:after="0" w:afterAutospacing="0"/>
        <w:rPr>
          <w:rStyle w:val="af5"/>
          <w:rFonts w:ascii="Sylfaen" w:hAnsi="Sylfaen"/>
          <w:bCs w:val="0"/>
          <w:sz w:val="20"/>
          <w:szCs w:val="20"/>
          <w:lang w:val="hy-AM"/>
        </w:rPr>
      </w:pPr>
      <w:r w:rsidRPr="00B0180B">
        <w:rPr>
          <w:rStyle w:val="af5"/>
          <w:rFonts w:ascii="Sylfaen" w:hAnsi="Sylfaen"/>
          <w:sz w:val="20"/>
          <w:szCs w:val="20"/>
          <w:lang w:val="hy-AM"/>
        </w:rPr>
        <w:t xml:space="preserve">կնքվելիք N </w:t>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lang w:val="hy-AM"/>
        </w:rPr>
        <w:t xml:space="preserve">  պայմանագրով նախատեսված  կանխավճարի  </w:t>
      </w:r>
    </w:p>
    <w:p w:rsidR="00540EA9" w:rsidRPr="00B0180B" w:rsidRDefault="00540EA9" w:rsidP="00540EA9">
      <w:pPr>
        <w:pStyle w:val="af4"/>
        <w:shd w:val="clear" w:color="auto" w:fill="FFFFFF"/>
        <w:spacing w:before="0" w:beforeAutospacing="0" w:after="0" w:afterAutospacing="0"/>
        <w:ind w:firstLine="375"/>
        <w:rPr>
          <w:rFonts w:ascii="Sylfaen" w:hAnsi="Sylfaen" w:cs="Sylfaen"/>
          <w:b/>
          <w:vertAlign w:val="superscript"/>
          <w:lang w:val="hy-AM"/>
        </w:rPr>
      </w:pPr>
      <w:r w:rsidRPr="00B0180B">
        <w:rPr>
          <w:rStyle w:val="af5"/>
          <w:rFonts w:ascii="Sylfaen" w:hAnsi="Sylfaen"/>
          <w:sz w:val="20"/>
          <w:szCs w:val="20"/>
          <w:lang w:val="hy-AM"/>
        </w:rPr>
        <w:tab/>
      </w:r>
      <w:r w:rsidRPr="00B0180B">
        <w:rPr>
          <w:rStyle w:val="af5"/>
          <w:rFonts w:ascii="Sylfaen" w:hAnsi="Sylfaen"/>
          <w:sz w:val="20"/>
          <w:szCs w:val="20"/>
          <w:lang w:val="hy-AM"/>
        </w:rPr>
        <w:tab/>
      </w:r>
      <w:r w:rsidRPr="00B0180B">
        <w:rPr>
          <w:rFonts w:ascii="Sylfaen" w:hAnsi="Sylfaen" w:cs="Sylfaen"/>
          <w:b/>
          <w:vertAlign w:val="superscript"/>
          <w:lang w:val="hy-AM"/>
        </w:rPr>
        <w:t>կնքվելիք պայմանագրի համարը</w:t>
      </w:r>
    </w:p>
    <w:p w:rsidR="00540EA9" w:rsidRPr="00B0180B" w:rsidRDefault="00540EA9" w:rsidP="00540EA9">
      <w:pPr>
        <w:pStyle w:val="af4"/>
        <w:shd w:val="clear" w:color="auto" w:fill="FFFFFF"/>
        <w:spacing w:before="0" w:beforeAutospacing="0" w:after="0" w:afterAutospacing="0"/>
        <w:jc w:val="both"/>
        <w:rPr>
          <w:rStyle w:val="af5"/>
          <w:rFonts w:ascii="Sylfaen" w:hAnsi="Sylfaen"/>
          <w:bCs w:val="0"/>
          <w:sz w:val="20"/>
          <w:szCs w:val="20"/>
          <w:lang w:val="hy-AM"/>
        </w:rPr>
      </w:pPr>
      <w:r w:rsidRPr="00B0180B">
        <w:rPr>
          <w:rStyle w:val="af5"/>
          <w:rFonts w:ascii="Sylfaen" w:hAnsi="Sylfaen"/>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B0180B" w:rsidRDefault="00540EA9" w:rsidP="00540EA9">
      <w:pPr>
        <w:pStyle w:val="af4"/>
        <w:shd w:val="clear" w:color="auto" w:fill="FFFFFF"/>
        <w:spacing w:before="0" w:beforeAutospacing="0" w:after="0" w:afterAutospacing="0"/>
        <w:ind w:firstLine="708"/>
        <w:rPr>
          <w:rStyle w:val="af5"/>
          <w:rFonts w:ascii="Sylfaen" w:hAnsi="Sylfaen"/>
          <w:bCs w:val="0"/>
          <w:sz w:val="20"/>
          <w:szCs w:val="20"/>
          <w:lang w:val="hy-AM"/>
        </w:rPr>
      </w:pPr>
      <w:r w:rsidRPr="00B0180B">
        <w:rPr>
          <w:rStyle w:val="af5"/>
          <w:rFonts w:ascii="Sylfaen" w:hAnsi="Sylfaen"/>
          <w:sz w:val="20"/>
          <w:szCs w:val="20"/>
          <w:lang w:val="hy-AM"/>
        </w:rPr>
        <w:t xml:space="preserve">2. Երաշխիքով </w:t>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lang w:val="hy-AM"/>
        </w:rPr>
        <w:t xml:space="preserve"> (այսուհետ՝ երաշխիք տվող </w:t>
      </w:r>
    </w:p>
    <w:p w:rsidR="00540EA9" w:rsidRPr="00B0180B" w:rsidRDefault="00540EA9" w:rsidP="00540EA9">
      <w:pPr>
        <w:pStyle w:val="af4"/>
        <w:shd w:val="clear" w:color="auto" w:fill="FFFFFF"/>
        <w:spacing w:before="0" w:beforeAutospacing="0" w:after="0" w:afterAutospacing="0"/>
        <w:ind w:firstLine="375"/>
        <w:rPr>
          <w:rStyle w:val="af5"/>
          <w:rFonts w:ascii="Sylfaen" w:hAnsi="Sylfaen"/>
          <w:bCs w:val="0"/>
          <w:sz w:val="20"/>
          <w:szCs w:val="20"/>
          <w:lang w:val="hy-AM"/>
        </w:rPr>
      </w:pPr>
      <w:r w:rsidRPr="00B0180B">
        <w:rPr>
          <w:rStyle w:val="af5"/>
          <w:rFonts w:ascii="Sylfaen" w:hAnsi="Sylfaen"/>
          <w:sz w:val="20"/>
          <w:szCs w:val="20"/>
          <w:lang w:val="hy-AM"/>
        </w:rPr>
        <w:tab/>
      </w:r>
      <w:r w:rsidRPr="00B0180B">
        <w:rPr>
          <w:rStyle w:val="af5"/>
          <w:rFonts w:ascii="Sylfaen" w:hAnsi="Sylfaen"/>
          <w:sz w:val="20"/>
          <w:szCs w:val="20"/>
          <w:lang w:val="hy-AM"/>
        </w:rPr>
        <w:tab/>
      </w:r>
      <w:r w:rsidRPr="00B0180B">
        <w:rPr>
          <w:rStyle w:val="af5"/>
          <w:rFonts w:ascii="Sylfaen" w:hAnsi="Sylfaen"/>
          <w:sz w:val="20"/>
          <w:szCs w:val="20"/>
          <w:lang w:val="hy-AM"/>
        </w:rPr>
        <w:tab/>
      </w:r>
      <w:r w:rsidRPr="00B0180B">
        <w:rPr>
          <w:rFonts w:ascii="Sylfaen" w:hAnsi="Sylfaen" w:cs="Sylfaen"/>
          <w:b/>
          <w:vertAlign w:val="superscript"/>
          <w:lang w:val="hy-AM"/>
        </w:rPr>
        <w:t>երաշխիքը տվող բանկի անվանումը</w:t>
      </w:r>
    </w:p>
    <w:p w:rsidR="00540EA9" w:rsidRPr="00B0180B" w:rsidRDefault="00540EA9" w:rsidP="00540EA9">
      <w:pPr>
        <w:pStyle w:val="af4"/>
        <w:shd w:val="clear" w:color="auto" w:fill="FFFFFF"/>
        <w:spacing w:before="0" w:beforeAutospacing="0" w:after="0" w:afterAutospacing="0"/>
        <w:rPr>
          <w:rStyle w:val="af5"/>
          <w:rFonts w:ascii="Sylfaen" w:hAnsi="Sylfaen"/>
          <w:bCs w:val="0"/>
          <w:sz w:val="20"/>
          <w:szCs w:val="20"/>
          <w:u w:val="single"/>
          <w:lang w:val="hy-AM"/>
        </w:rPr>
      </w:pPr>
      <w:r w:rsidRPr="00B0180B">
        <w:rPr>
          <w:rStyle w:val="af5"/>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p>
    <w:p w:rsidR="00540EA9" w:rsidRPr="00B0180B" w:rsidRDefault="00540EA9" w:rsidP="00540EA9">
      <w:pPr>
        <w:pStyle w:val="af4"/>
        <w:shd w:val="clear" w:color="auto" w:fill="FFFFFF"/>
        <w:spacing w:before="0" w:beforeAutospacing="0" w:after="0" w:afterAutospacing="0"/>
        <w:rPr>
          <w:rStyle w:val="af5"/>
          <w:rFonts w:ascii="Sylfaen" w:hAnsi="Sylfaen"/>
          <w:bCs w:val="0"/>
          <w:sz w:val="20"/>
          <w:szCs w:val="20"/>
          <w:u w:val="single"/>
          <w:lang w:val="hy-AM"/>
        </w:rPr>
      </w:pPr>
      <w:r w:rsidRPr="00B0180B">
        <w:rPr>
          <w:rFonts w:ascii="Sylfaen" w:hAnsi="Sylfaen" w:cs="Sylfaen"/>
          <w:b/>
          <w:vertAlign w:val="superscript"/>
          <w:lang w:val="hy-AM"/>
        </w:rPr>
        <w:t xml:space="preserve">                                                                                                                                                                                    գումարը թվերով և տառերով</w:t>
      </w:r>
    </w:p>
    <w:p w:rsidR="00540EA9" w:rsidRPr="00B0180B" w:rsidRDefault="00540EA9" w:rsidP="00540EA9">
      <w:pPr>
        <w:pStyle w:val="af4"/>
        <w:shd w:val="clear" w:color="auto" w:fill="FFFFFF"/>
        <w:spacing w:before="0" w:beforeAutospacing="0" w:after="0" w:afterAutospacing="0"/>
        <w:rPr>
          <w:rStyle w:val="af5"/>
          <w:rFonts w:ascii="Sylfaen" w:hAnsi="Sylfaen"/>
          <w:bCs w:val="0"/>
          <w:sz w:val="20"/>
          <w:szCs w:val="20"/>
          <w:lang w:val="hy-AM"/>
        </w:rPr>
      </w:pPr>
      <w:r w:rsidRPr="00B0180B">
        <w:rPr>
          <w:rStyle w:val="af5"/>
          <w:rFonts w:ascii="Sylfaen" w:hAnsi="Sylfaen"/>
          <w:sz w:val="20"/>
          <w:szCs w:val="20"/>
          <w:lang w:val="hy-AM"/>
        </w:rPr>
        <w:t xml:space="preserve">(այսուհետ՝ երաշխիքի գումար)՝ պահանջն ստանալուց </w:t>
      </w:r>
      <w:r w:rsidR="00DB4EFF" w:rsidRPr="00B0180B">
        <w:rPr>
          <w:rStyle w:val="af5"/>
          <w:rFonts w:ascii="Sylfaen" w:hAnsi="Sylfaen"/>
          <w:sz w:val="20"/>
          <w:szCs w:val="20"/>
          <w:lang w:val="hy-AM"/>
        </w:rPr>
        <w:t>հինգ</w:t>
      </w:r>
      <w:r w:rsidRPr="00B0180B">
        <w:rPr>
          <w:rStyle w:val="af5"/>
          <w:rFonts w:ascii="Sylfaen" w:hAnsi="Sylfaen"/>
          <w:sz w:val="20"/>
          <w:szCs w:val="20"/>
          <w:lang w:val="hy-AM"/>
        </w:rPr>
        <w:t xml:space="preserve"> աշխատանքային օրվա ընթացքում:   Վճարումը  կատարվում է բենեֆիցիարի </w:t>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u w:val="single"/>
          <w:lang w:val="hy-AM"/>
        </w:rPr>
        <w:tab/>
      </w:r>
      <w:r w:rsidRPr="00B0180B">
        <w:rPr>
          <w:rStyle w:val="af5"/>
          <w:rFonts w:ascii="Sylfaen" w:hAnsi="Sylfaen"/>
          <w:sz w:val="20"/>
          <w:szCs w:val="20"/>
          <w:lang w:val="hy-AM"/>
        </w:rPr>
        <w:t xml:space="preserve">հաշվեհամարին </w:t>
      </w:r>
    </w:p>
    <w:p w:rsidR="00540EA9" w:rsidRPr="00B0180B" w:rsidRDefault="00540EA9" w:rsidP="00540EA9">
      <w:pPr>
        <w:pStyle w:val="af4"/>
        <w:shd w:val="clear" w:color="auto" w:fill="FFFFFF"/>
        <w:spacing w:before="0" w:beforeAutospacing="0" w:after="0" w:afterAutospacing="0"/>
        <w:rPr>
          <w:rStyle w:val="af5"/>
          <w:rFonts w:ascii="Sylfaen" w:hAnsi="Sylfaen"/>
          <w:bCs w:val="0"/>
          <w:sz w:val="20"/>
          <w:szCs w:val="20"/>
          <w:lang w:val="hy-AM"/>
        </w:rPr>
      </w:pPr>
      <w:r w:rsidRPr="00B0180B">
        <w:rPr>
          <w:rFonts w:ascii="Sylfaen" w:hAnsi="Sylfaen" w:cs="Sylfaen"/>
          <w:b/>
          <w:vertAlign w:val="superscript"/>
          <w:lang w:val="hy-AM"/>
        </w:rPr>
        <w:t xml:space="preserve">                                                                                                                   հաշվեհամարը</w:t>
      </w:r>
      <w:r w:rsidRPr="00B0180B">
        <w:rPr>
          <w:rStyle w:val="af5"/>
          <w:rFonts w:ascii="Sylfaen" w:hAnsi="Sylfaen"/>
          <w:sz w:val="20"/>
          <w:szCs w:val="20"/>
          <w:lang w:val="hy-AM"/>
        </w:rPr>
        <w:t xml:space="preserve">                                                                    փոխանցման միջոցով:</w:t>
      </w:r>
    </w:p>
    <w:p w:rsidR="00540EA9" w:rsidRPr="00B0180B" w:rsidRDefault="00540EA9" w:rsidP="00540EA9">
      <w:pPr>
        <w:pStyle w:val="af4"/>
        <w:shd w:val="clear" w:color="auto" w:fill="FFFFFF"/>
        <w:spacing w:before="0" w:beforeAutospacing="0" w:after="0" w:afterAutospacing="0"/>
        <w:ind w:firstLine="375"/>
        <w:rPr>
          <w:rFonts w:ascii="Sylfaen" w:hAnsi="Sylfaen"/>
          <w:b/>
          <w:color w:val="000000"/>
          <w:sz w:val="20"/>
          <w:szCs w:val="20"/>
          <w:lang w:val="hy-AM"/>
        </w:rPr>
      </w:pPr>
      <w:r w:rsidRPr="00B0180B">
        <w:rPr>
          <w:rFonts w:ascii="Sylfaen" w:hAnsi="Sylfaen"/>
          <w:b/>
          <w:color w:val="000000"/>
          <w:sz w:val="20"/>
          <w:szCs w:val="20"/>
          <w:lang w:val="hy-AM"/>
        </w:rPr>
        <w:t>3. Սույն երաշխիքն անհետկանչելի է:</w:t>
      </w:r>
    </w:p>
    <w:p w:rsidR="00540EA9" w:rsidRPr="00B0180B" w:rsidRDefault="00540EA9" w:rsidP="00540EA9">
      <w:pPr>
        <w:pStyle w:val="af4"/>
        <w:shd w:val="clear" w:color="auto" w:fill="FFFFFF"/>
        <w:spacing w:before="0" w:beforeAutospacing="0" w:after="0" w:afterAutospacing="0"/>
        <w:ind w:firstLine="375"/>
        <w:rPr>
          <w:rFonts w:ascii="Sylfaen" w:hAnsi="Sylfaen"/>
          <w:b/>
          <w:color w:val="000000"/>
          <w:sz w:val="20"/>
          <w:szCs w:val="20"/>
          <w:lang w:val="hy-AM"/>
        </w:rPr>
      </w:pPr>
      <w:r w:rsidRPr="00B0180B">
        <w:rPr>
          <w:rFonts w:ascii="Sylfaen" w:hAnsi="Sylfaen"/>
          <w:b/>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B0180B" w:rsidRDefault="00540EA9" w:rsidP="00540EA9">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 xml:space="preserve">  5. Երաշխիքը գործում է բենեֆիցիարի և պրիցիպալի միջև կնքվելիք N </w:t>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p>
    <w:p w:rsidR="00540EA9" w:rsidRPr="00B0180B" w:rsidRDefault="00540EA9" w:rsidP="00540EA9">
      <w:pPr>
        <w:pStyle w:val="af4"/>
        <w:shd w:val="clear" w:color="auto" w:fill="FFFFFF"/>
        <w:spacing w:before="0" w:beforeAutospacing="0" w:after="0" w:afterAutospacing="0"/>
        <w:ind w:left="4956" w:firstLine="708"/>
        <w:rPr>
          <w:rFonts w:ascii="Sylfaen" w:hAnsi="Sylfaen" w:cs="Sylfaen"/>
          <w:b/>
          <w:vertAlign w:val="superscript"/>
          <w:lang w:val="hy-AM"/>
        </w:rPr>
      </w:pPr>
      <w:r w:rsidRPr="00B0180B">
        <w:rPr>
          <w:rFonts w:ascii="Sylfaen" w:hAnsi="Sylfaen" w:cs="Sylfaen"/>
          <w:b/>
          <w:vertAlign w:val="superscript"/>
          <w:lang w:val="hy-AM"/>
        </w:rPr>
        <w:t xml:space="preserve">                                        կնքվելիք պայմանագրի համարը </w:t>
      </w:r>
    </w:p>
    <w:p w:rsidR="00540EA9" w:rsidRPr="00B0180B" w:rsidRDefault="00540EA9" w:rsidP="00540EA9">
      <w:pPr>
        <w:pStyle w:val="aff"/>
        <w:tabs>
          <w:tab w:val="left" w:pos="0"/>
        </w:tabs>
        <w:ind w:left="0"/>
        <w:mirrorIndents/>
        <w:jc w:val="both"/>
        <w:rPr>
          <w:rFonts w:ascii="Sylfaen" w:hAnsi="Sylfaen"/>
          <w:b/>
          <w:color w:val="000000"/>
          <w:sz w:val="20"/>
          <w:szCs w:val="20"/>
          <w:u w:val="single"/>
          <w:lang w:val="hy-AM"/>
        </w:rPr>
      </w:pPr>
      <w:r w:rsidRPr="00B0180B">
        <w:rPr>
          <w:rFonts w:ascii="Sylfaen" w:hAnsi="Sylfaen"/>
          <w:b/>
          <w:color w:val="000000"/>
          <w:sz w:val="20"/>
          <w:szCs w:val="20"/>
          <w:lang w:val="hy-AM"/>
        </w:rPr>
        <w:t xml:space="preserve">պայմանագիրն ուժի մեջ մտնելու օրվանից մինչև </w:t>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cs="Sylfaen"/>
          <w:b/>
          <w:vertAlign w:val="superscript"/>
          <w:lang w:val="hy-AM"/>
        </w:rPr>
        <w:t>կնքվելիք պայմանագրով նախատեսված ապրանքի մատակարարման վերջնաժամկետը</w:t>
      </w:r>
    </w:p>
    <w:p w:rsidR="00540EA9" w:rsidRPr="00B0180B" w:rsidRDefault="00540EA9" w:rsidP="00540EA9">
      <w:pPr>
        <w:pStyle w:val="aff"/>
        <w:tabs>
          <w:tab w:val="left" w:pos="0"/>
        </w:tabs>
        <w:ind w:left="0"/>
        <w:mirrorIndents/>
        <w:jc w:val="both"/>
        <w:rPr>
          <w:rFonts w:ascii="Sylfaen" w:hAnsi="Sylfaen"/>
          <w:b/>
          <w:color w:val="000000"/>
          <w:sz w:val="20"/>
          <w:szCs w:val="20"/>
          <w:lang w:val="hy-AM"/>
        </w:rPr>
      </w:pPr>
      <w:r w:rsidRPr="00B0180B">
        <w:rPr>
          <w:rFonts w:ascii="Sylfaen" w:hAnsi="Sylfaen"/>
          <w:b/>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rsidR="00540EA9" w:rsidRPr="00B0180B" w:rsidRDefault="00540EA9" w:rsidP="00540EA9">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B0180B" w:rsidRDefault="00540EA9" w:rsidP="00540EA9">
      <w:pPr>
        <w:pStyle w:val="af4"/>
        <w:shd w:val="clear" w:color="auto" w:fill="FFFFFF"/>
        <w:spacing w:before="0" w:beforeAutospacing="0" w:after="0" w:afterAutospacing="0"/>
        <w:ind w:firstLine="375"/>
        <w:rPr>
          <w:rFonts w:ascii="Sylfaen" w:hAnsi="Sylfaen"/>
          <w:b/>
          <w:color w:val="000000"/>
          <w:sz w:val="20"/>
          <w:szCs w:val="20"/>
          <w:lang w:val="hy-AM"/>
        </w:rPr>
      </w:pPr>
      <w:r w:rsidRPr="00B0180B">
        <w:rPr>
          <w:rFonts w:ascii="Sylfaen" w:hAnsi="Sylfaen"/>
          <w:b/>
          <w:color w:val="000000"/>
          <w:sz w:val="20"/>
          <w:szCs w:val="20"/>
          <w:lang w:val="hy-AM"/>
        </w:rPr>
        <w:t xml:space="preserve">1) N </w:t>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lang w:val="hy-AM"/>
        </w:rPr>
        <w:t xml:space="preserve"> պայմանագրի, ներառյալ նաև դրանում կատարված</w:t>
      </w:r>
    </w:p>
    <w:p w:rsidR="00540EA9" w:rsidRPr="00B0180B" w:rsidRDefault="00540EA9" w:rsidP="00540EA9">
      <w:pPr>
        <w:pStyle w:val="af4"/>
        <w:shd w:val="clear" w:color="auto" w:fill="FFFFFF"/>
        <w:spacing w:before="0" w:beforeAutospacing="0" w:after="0" w:afterAutospacing="0"/>
        <w:rPr>
          <w:rFonts w:ascii="Sylfaen" w:hAnsi="Sylfaen" w:cs="Sylfaen"/>
          <w:b/>
          <w:vertAlign w:val="superscript"/>
          <w:lang w:val="hy-AM"/>
        </w:rPr>
      </w:pPr>
      <w:r w:rsidRPr="00B0180B">
        <w:rPr>
          <w:rFonts w:ascii="Sylfaen" w:hAnsi="Sylfaen" w:cs="Sylfaen"/>
          <w:b/>
          <w:vertAlign w:val="superscript"/>
          <w:lang w:val="hy-AM"/>
        </w:rPr>
        <w:t xml:space="preserve">                          կնքվելիք պայմանագրի համարը </w:t>
      </w:r>
    </w:p>
    <w:p w:rsidR="00540EA9" w:rsidRPr="00B0180B" w:rsidRDefault="00540EA9" w:rsidP="00540EA9">
      <w:pPr>
        <w:pStyle w:val="af4"/>
        <w:shd w:val="clear" w:color="auto" w:fill="FFFFFF"/>
        <w:spacing w:before="0" w:beforeAutospacing="0" w:after="0" w:afterAutospacing="0"/>
        <w:rPr>
          <w:rFonts w:ascii="Sylfaen" w:hAnsi="Sylfaen"/>
          <w:b/>
          <w:color w:val="000000"/>
          <w:sz w:val="20"/>
          <w:szCs w:val="20"/>
          <w:lang w:val="hy-AM"/>
        </w:rPr>
      </w:pPr>
      <w:r w:rsidRPr="00B0180B">
        <w:rPr>
          <w:rFonts w:ascii="Sylfaen" w:hAnsi="Sylfaen"/>
          <w:b/>
          <w:color w:val="000000"/>
          <w:sz w:val="20"/>
          <w:szCs w:val="20"/>
          <w:lang w:val="hy-AM"/>
        </w:rPr>
        <w:t>կատարված փոփոխությունների, լրացուցիչ համաձայնագրերի պատճենները.</w:t>
      </w:r>
    </w:p>
    <w:p w:rsidR="00540EA9" w:rsidRPr="00B0180B" w:rsidRDefault="00540EA9" w:rsidP="00540EA9">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 xml:space="preserve">2) բենեֆիցիարի կողմից պայմանագիրը միակողմանի լուծելու մասին </w:t>
      </w:r>
      <w:hyperlink r:id="rId14" w:history="1">
        <w:r w:rsidRPr="00B0180B">
          <w:rPr>
            <w:rStyle w:val="a9"/>
            <w:rFonts w:ascii="Sylfaen" w:hAnsi="Sylfaen"/>
            <w:b/>
            <w:sz w:val="20"/>
            <w:szCs w:val="20"/>
            <w:lang w:val="hy-AM"/>
          </w:rPr>
          <w:t>www.procurement.am</w:t>
        </w:r>
      </w:hyperlink>
      <w:r w:rsidRPr="00B0180B">
        <w:rPr>
          <w:rFonts w:ascii="Sylfaen" w:hAnsi="Sylfaen"/>
          <w:b/>
          <w:color w:val="000000"/>
          <w:sz w:val="20"/>
          <w:szCs w:val="20"/>
          <w:lang w:val="hy-AM"/>
        </w:rPr>
        <w:t xml:space="preserve"> հասցեով գործող տեղեկագրում հրապարակած ծանուցումը:</w:t>
      </w:r>
    </w:p>
    <w:p w:rsidR="00540EA9" w:rsidRPr="00B0180B" w:rsidRDefault="00540EA9" w:rsidP="00540EA9">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7. Երաշխիք տվող անձը բենեֆիցիարի կողմից ներկայացված պահանջը և կից փաստաթղթերը ստանալու</w:t>
      </w:r>
      <w:r w:rsidR="00FD5AE8" w:rsidRPr="00B0180B">
        <w:rPr>
          <w:rFonts w:ascii="Sylfaen" w:hAnsi="Sylfaen"/>
          <w:b/>
          <w:color w:val="000000"/>
          <w:sz w:val="20"/>
          <w:szCs w:val="20"/>
          <w:lang w:val="hy-AM"/>
        </w:rPr>
        <w:t>ց</w:t>
      </w:r>
      <w:r w:rsidRPr="00B0180B">
        <w:rPr>
          <w:rFonts w:ascii="Sylfaen" w:hAnsi="Sylfaen"/>
          <w:b/>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B0180B" w:rsidRDefault="00540EA9" w:rsidP="00540EA9">
      <w:pPr>
        <w:pStyle w:val="af4"/>
        <w:shd w:val="clear" w:color="auto" w:fill="FFFFFF"/>
        <w:spacing w:before="0" w:beforeAutospacing="0" w:after="0" w:afterAutospacing="0"/>
        <w:ind w:firstLine="375"/>
        <w:rPr>
          <w:rFonts w:ascii="Sylfaen" w:hAnsi="Sylfaen"/>
          <w:b/>
          <w:color w:val="000000"/>
          <w:sz w:val="20"/>
          <w:szCs w:val="20"/>
          <w:lang w:val="hy-AM"/>
        </w:rPr>
      </w:pPr>
      <w:r w:rsidRPr="00B0180B">
        <w:rPr>
          <w:rFonts w:ascii="Sylfaen" w:hAnsi="Sylfaen"/>
          <w:b/>
          <w:color w:val="000000"/>
          <w:sz w:val="20"/>
          <w:szCs w:val="20"/>
          <w:lang w:val="hy-AM"/>
        </w:rPr>
        <w:t>8. Երաշխիք տվող անձը մերժում է բենեֆիցիարի պահանջը, եթե`</w:t>
      </w:r>
    </w:p>
    <w:p w:rsidR="00540EA9" w:rsidRPr="00B0180B" w:rsidRDefault="00540EA9" w:rsidP="00540EA9">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1) պահանջը կամ կից փաստաթղթերը չեն համապատասխանում սույն երաշխիքի պայմաններին.</w:t>
      </w:r>
    </w:p>
    <w:p w:rsidR="00540EA9" w:rsidRPr="00B0180B" w:rsidRDefault="00540EA9" w:rsidP="00540EA9">
      <w:pPr>
        <w:pStyle w:val="af4"/>
        <w:shd w:val="clear" w:color="auto" w:fill="FFFFFF"/>
        <w:spacing w:before="0" w:beforeAutospacing="0" w:after="0" w:afterAutospacing="0"/>
        <w:ind w:firstLine="375"/>
        <w:rPr>
          <w:rFonts w:ascii="Sylfaen" w:hAnsi="Sylfaen"/>
          <w:b/>
          <w:color w:val="000000"/>
          <w:sz w:val="20"/>
          <w:szCs w:val="20"/>
          <w:lang w:val="hy-AM"/>
        </w:rPr>
      </w:pPr>
      <w:r w:rsidRPr="00B0180B">
        <w:rPr>
          <w:rFonts w:ascii="Sylfaen" w:hAnsi="Sylfaen"/>
          <w:b/>
          <w:color w:val="000000"/>
          <w:sz w:val="20"/>
          <w:szCs w:val="20"/>
          <w:lang w:val="hy-AM"/>
        </w:rPr>
        <w:t>2) պահանջը ներկայացվել է երաշխիքով սահմանված ժամկետի ավարտից հետո:</w:t>
      </w:r>
    </w:p>
    <w:p w:rsidR="00540EA9" w:rsidRPr="00B0180B" w:rsidRDefault="00540EA9" w:rsidP="00540EA9">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B0180B" w:rsidRDefault="00540EA9" w:rsidP="00540EA9">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B0180B" w:rsidRDefault="00540EA9" w:rsidP="00540EA9">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B0180B" w:rsidRDefault="00540EA9" w:rsidP="00540EA9">
      <w:pPr>
        <w:pStyle w:val="aff"/>
        <w:tabs>
          <w:tab w:val="left" w:pos="0"/>
        </w:tabs>
        <w:spacing w:line="360" w:lineRule="auto"/>
        <w:ind w:left="0"/>
        <w:mirrorIndents/>
        <w:jc w:val="both"/>
        <w:rPr>
          <w:rFonts w:ascii="Sylfaen" w:hAnsi="Sylfaen"/>
          <w:b/>
          <w:color w:val="000000"/>
          <w:sz w:val="20"/>
          <w:szCs w:val="20"/>
          <w:lang w:val="hy-AM"/>
        </w:rPr>
      </w:pPr>
      <w:r w:rsidRPr="00B0180B">
        <w:rPr>
          <w:rFonts w:ascii="Sylfaen" w:hAnsi="Sylfaen"/>
          <w:b/>
          <w:color w:val="000000"/>
          <w:sz w:val="20"/>
          <w:szCs w:val="20"/>
          <w:lang w:val="hy-AM"/>
        </w:rPr>
        <w:lastRenderedPageBreak/>
        <w:t xml:space="preserve">      12.Սույն երաշխիքի բնօրինակից արտատպված տարբերակը երաշխիք տվող անձը երաշխիքի տրամադրման օրը իր պաշտոնական էլեկտրոնային փոստի հասցեից ուղարկում է   --------------------------------</w:t>
      </w:r>
    </w:p>
    <w:p w:rsidR="00540EA9" w:rsidRPr="00B0180B" w:rsidRDefault="00540EA9" w:rsidP="00540EA9">
      <w:pPr>
        <w:pStyle w:val="aff"/>
        <w:tabs>
          <w:tab w:val="left" w:pos="0"/>
        </w:tabs>
        <w:spacing w:line="360" w:lineRule="auto"/>
        <w:ind w:left="0"/>
        <w:mirrorIndents/>
        <w:jc w:val="both"/>
        <w:rPr>
          <w:rFonts w:ascii="Sylfaen" w:hAnsi="Sylfaen"/>
          <w:b/>
          <w:color w:val="000000"/>
          <w:sz w:val="20"/>
          <w:szCs w:val="20"/>
          <w:lang w:val="hy-AM"/>
        </w:rPr>
      </w:pPr>
      <w:r w:rsidRPr="00B0180B">
        <w:rPr>
          <w:rFonts w:ascii="Sylfaen" w:hAnsi="Sylfaen" w:cs="Sylfaen"/>
          <w:b/>
          <w:vertAlign w:val="superscript"/>
          <w:lang w:val="hy-AM"/>
        </w:rPr>
        <w:t xml:space="preserve">                                                                                                                                                                                        ընթացակարգի ծածկագիրը</w:t>
      </w:r>
    </w:p>
    <w:p w:rsidR="00540EA9" w:rsidRPr="00B0180B" w:rsidRDefault="00540EA9" w:rsidP="00540EA9">
      <w:pPr>
        <w:pStyle w:val="aff"/>
        <w:tabs>
          <w:tab w:val="left" w:pos="0"/>
        </w:tabs>
        <w:spacing w:line="360" w:lineRule="auto"/>
        <w:ind w:left="0"/>
        <w:mirrorIndents/>
        <w:jc w:val="both"/>
        <w:rPr>
          <w:rFonts w:ascii="Sylfaen" w:hAnsi="Sylfaen"/>
          <w:b/>
          <w:color w:val="000000"/>
          <w:lang w:val="hy-AM"/>
        </w:rPr>
      </w:pPr>
      <w:r w:rsidRPr="00B0180B">
        <w:rPr>
          <w:rFonts w:ascii="Sylfaen" w:hAnsi="Sylfaen"/>
          <w:b/>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rsidR="00540EA9" w:rsidRPr="00B0180B" w:rsidRDefault="00540EA9" w:rsidP="00540EA9">
      <w:pPr>
        <w:pStyle w:val="af4"/>
        <w:shd w:val="clear" w:color="auto" w:fill="FFFFFF"/>
        <w:spacing w:before="0" w:beforeAutospacing="0" w:after="0" w:afterAutospacing="0"/>
        <w:ind w:firstLine="375"/>
        <w:jc w:val="both"/>
        <w:rPr>
          <w:rFonts w:ascii="Sylfaen" w:hAnsi="Sylfaen"/>
          <w:b/>
          <w:color w:val="000000"/>
          <w:sz w:val="20"/>
          <w:szCs w:val="20"/>
          <w:lang w:val="hy-AM"/>
        </w:rPr>
      </w:pPr>
    </w:p>
    <w:p w:rsidR="00540EA9" w:rsidRPr="00B0180B" w:rsidRDefault="00540EA9" w:rsidP="00540EA9">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lang w:val="hy-AM"/>
        </w:rPr>
        <w:t xml:space="preserve">Գործադիր մարմնի ղեկավար </w:t>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p>
    <w:p w:rsidR="00540EA9" w:rsidRPr="00B0180B" w:rsidRDefault="00540EA9" w:rsidP="00540EA9">
      <w:pPr>
        <w:pStyle w:val="af4"/>
        <w:shd w:val="clear" w:color="auto" w:fill="FFFFFF"/>
        <w:spacing w:before="0" w:beforeAutospacing="0" w:after="0" w:afterAutospacing="0"/>
        <w:ind w:firstLine="375"/>
        <w:jc w:val="both"/>
        <w:rPr>
          <w:rFonts w:ascii="Sylfaen" w:hAnsi="Sylfaen"/>
          <w:b/>
          <w:color w:val="000000"/>
          <w:sz w:val="20"/>
          <w:szCs w:val="20"/>
          <w:lang w:val="hy-AM"/>
        </w:rPr>
      </w:pPr>
    </w:p>
    <w:p w:rsidR="00540EA9" w:rsidRPr="00B0180B" w:rsidRDefault="00540EA9" w:rsidP="00540EA9">
      <w:pPr>
        <w:pStyle w:val="af4"/>
        <w:shd w:val="clear" w:color="auto" w:fill="FFFFFF"/>
        <w:spacing w:before="0" w:beforeAutospacing="0" w:after="0" w:afterAutospacing="0"/>
        <w:ind w:firstLine="375"/>
        <w:jc w:val="both"/>
        <w:rPr>
          <w:rFonts w:ascii="Sylfaen" w:hAnsi="Sylfaen"/>
          <w:b/>
          <w:color w:val="000000"/>
          <w:sz w:val="20"/>
          <w:szCs w:val="20"/>
          <w:lang w:val="hy-AM"/>
        </w:rPr>
      </w:pPr>
    </w:p>
    <w:p w:rsidR="00540EA9" w:rsidRPr="00B0180B" w:rsidRDefault="00540EA9" w:rsidP="00540EA9">
      <w:pPr>
        <w:pStyle w:val="af4"/>
        <w:shd w:val="clear" w:color="auto" w:fill="FFFFFF"/>
        <w:spacing w:before="0" w:beforeAutospacing="0" w:after="0" w:afterAutospacing="0"/>
        <w:ind w:firstLine="375"/>
        <w:jc w:val="both"/>
        <w:rPr>
          <w:rFonts w:ascii="Sylfaen" w:hAnsi="Sylfaen"/>
          <w:b/>
          <w:color w:val="000000"/>
          <w:sz w:val="20"/>
          <w:szCs w:val="20"/>
          <w:lang w:val="hy-AM"/>
        </w:rPr>
      </w:pP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r w:rsidRPr="00B0180B">
        <w:rPr>
          <w:rFonts w:ascii="Sylfaen" w:hAnsi="Sylfaen"/>
          <w:b/>
          <w:color w:val="000000"/>
          <w:sz w:val="20"/>
          <w:szCs w:val="20"/>
          <w:u w:val="single"/>
          <w:lang w:val="hy-AM"/>
        </w:rPr>
        <w:tab/>
      </w:r>
    </w:p>
    <w:p w:rsidR="00540EA9" w:rsidRPr="00B0180B" w:rsidRDefault="00540EA9" w:rsidP="00540EA9">
      <w:pPr>
        <w:pStyle w:val="af4"/>
        <w:shd w:val="clear" w:color="auto" w:fill="FFFFFF"/>
        <w:spacing w:before="0" w:beforeAutospacing="0" w:after="0" w:afterAutospacing="0"/>
        <w:rPr>
          <w:rFonts w:ascii="Sylfaen" w:hAnsi="Sylfaen" w:cs="Sylfaen"/>
          <w:b/>
          <w:vertAlign w:val="superscript"/>
          <w:lang w:val="hy-AM"/>
        </w:rPr>
      </w:pPr>
      <w:r w:rsidRPr="00B0180B">
        <w:rPr>
          <w:rFonts w:ascii="Sylfaen" w:hAnsi="Sylfaen" w:cs="Sylfaen"/>
          <w:b/>
          <w:vertAlign w:val="superscript"/>
          <w:lang w:val="hy-AM"/>
        </w:rPr>
        <w:t xml:space="preserve">                                                        ամիսը, ամսաթիվը, տարեթիվը</w:t>
      </w:r>
    </w:p>
    <w:p w:rsidR="00383BC3" w:rsidRPr="00B0180B" w:rsidRDefault="00383BC3"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CB5EFD" w:rsidRPr="00B0180B" w:rsidRDefault="00CB5EFD" w:rsidP="00383BC3">
      <w:pPr>
        <w:ind w:left="-66"/>
        <w:jc w:val="center"/>
        <w:rPr>
          <w:rFonts w:ascii="Sylfaen" w:hAnsi="Sylfaen" w:cs="Sylfaen"/>
          <w:b/>
          <w:lang w:val="hy-AM"/>
        </w:rPr>
      </w:pPr>
    </w:p>
    <w:p w:rsidR="00071D1C" w:rsidRPr="00B0180B" w:rsidRDefault="00071D1C" w:rsidP="00EF3662">
      <w:pPr>
        <w:pStyle w:val="31"/>
        <w:spacing w:line="240" w:lineRule="auto"/>
        <w:jc w:val="right"/>
        <w:rPr>
          <w:rFonts w:ascii="Sylfaen" w:hAnsi="Sylfaen" w:cs="Sylfaen"/>
          <w:b/>
          <w:lang w:val="hy-AM"/>
        </w:rPr>
      </w:pPr>
      <w:r w:rsidRPr="00B0180B">
        <w:rPr>
          <w:rFonts w:ascii="Sylfaen" w:hAnsi="Sylfaen" w:cs="Sylfaen"/>
          <w:b/>
          <w:lang w:val="hy-AM"/>
        </w:rPr>
        <w:t xml:space="preserve">Հավելված </w:t>
      </w:r>
      <w:r w:rsidR="00177245" w:rsidRPr="00B0180B">
        <w:rPr>
          <w:rFonts w:ascii="Sylfaen" w:hAnsi="Sylfaen" w:cs="Sylfaen"/>
          <w:b/>
          <w:lang w:val="hy-AM"/>
        </w:rPr>
        <w:t>6</w:t>
      </w:r>
    </w:p>
    <w:p w:rsidR="00071D1C" w:rsidRPr="00B0180B" w:rsidRDefault="00071D1C" w:rsidP="00EF3662">
      <w:pPr>
        <w:pStyle w:val="31"/>
        <w:spacing w:line="240" w:lineRule="auto"/>
        <w:jc w:val="right"/>
        <w:rPr>
          <w:rFonts w:ascii="Sylfaen" w:hAnsi="Sylfaen" w:cs="Sylfaen"/>
          <w:b/>
          <w:lang w:val="hy-AM"/>
        </w:rPr>
      </w:pPr>
      <w:r w:rsidRPr="00B0180B">
        <w:rPr>
          <w:rFonts w:ascii="Sylfaen" w:hAnsi="Sylfaen" w:cs="Sylfaen"/>
          <w:b/>
          <w:lang w:val="hy-AM"/>
        </w:rPr>
        <w:t>«</w:t>
      </w:r>
      <w:r w:rsidR="00FD258F" w:rsidRPr="00FD258F">
        <w:rPr>
          <w:rFonts w:ascii="Sylfaen" w:hAnsi="Sylfaen"/>
          <w:b/>
          <w:lang w:val="af-ZA"/>
        </w:rPr>
        <w:t>ԿՄԳ-ԳՀԱՊՁԲ-2</w:t>
      </w:r>
      <w:r w:rsidR="00FD258F" w:rsidRPr="00FD258F">
        <w:rPr>
          <w:rFonts w:ascii="Sylfaen" w:hAnsi="Sylfaen"/>
          <w:b/>
          <w:i/>
          <w:lang w:val="af-ZA"/>
        </w:rPr>
        <w:t>5</w:t>
      </w:r>
      <w:r w:rsidR="00FD258F" w:rsidRPr="00FD258F">
        <w:rPr>
          <w:rFonts w:ascii="Sylfaen" w:hAnsi="Sylfaen"/>
          <w:b/>
          <w:lang w:val="af-ZA"/>
        </w:rPr>
        <w:t>/</w:t>
      </w:r>
      <w:r w:rsidR="00027E5E">
        <w:rPr>
          <w:rFonts w:ascii="Sylfaen" w:hAnsi="Sylfaen"/>
          <w:b/>
          <w:lang w:val="af-ZA"/>
        </w:rPr>
        <w:t>1</w:t>
      </w:r>
      <w:r w:rsidR="0076215C" w:rsidRPr="006B308E">
        <w:rPr>
          <w:rFonts w:ascii="Sylfaen" w:hAnsi="Sylfaen"/>
          <w:b/>
          <w:lang w:val="hy-AM"/>
        </w:rPr>
        <w:t>1</w:t>
      </w:r>
      <w:r w:rsidR="00FD258F" w:rsidRPr="005A50EF">
        <w:rPr>
          <w:rFonts w:ascii="Sylfaen" w:hAnsi="Sylfaen"/>
          <w:b/>
          <w:i/>
          <w:lang w:val="hy-AM"/>
        </w:rPr>
        <w:t xml:space="preserve"> </w:t>
      </w:r>
      <w:r w:rsidRPr="00B0180B">
        <w:rPr>
          <w:rFonts w:ascii="Sylfaen" w:hAnsi="Sylfaen" w:cs="Sylfaen"/>
          <w:b/>
          <w:lang w:val="hy-AM"/>
        </w:rPr>
        <w:t>»</w:t>
      </w:r>
      <w:r w:rsidR="00130202" w:rsidRPr="00B0180B">
        <w:rPr>
          <w:rFonts w:ascii="Sylfaen" w:hAnsi="Sylfaen" w:cs="Sylfaen"/>
          <w:b/>
          <w:lang w:val="hy-AM"/>
        </w:rPr>
        <w:t>*</w:t>
      </w:r>
      <w:r w:rsidRPr="00B0180B">
        <w:rPr>
          <w:rFonts w:ascii="Sylfaen" w:hAnsi="Sylfaen" w:cs="Sylfaen"/>
          <w:b/>
          <w:lang w:val="hy-AM"/>
        </w:rPr>
        <w:t xml:space="preserve">  ծածկագրով</w:t>
      </w:r>
    </w:p>
    <w:p w:rsidR="00071D1C" w:rsidRPr="00B0180B" w:rsidRDefault="00A42037" w:rsidP="00EF3662">
      <w:pPr>
        <w:pStyle w:val="31"/>
        <w:spacing w:line="240" w:lineRule="auto"/>
        <w:jc w:val="right"/>
        <w:rPr>
          <w:rFonts w:ascii="Sylfaen" w:hAnsi="Sylfaen" w:cs="Sylfaen"/>
          <w:b/>
          <w:lang w:val="hy-AM"/>
        </w:rPr>
      </w:pPr>
      <w:r w:rsidRPr="00B0180B">
        <w:rPr>
          <w:rFonts w:ascii="Sylfaen" w:hAnsi="Sylfaen" w:cs="Sylfaen"/>
          <w:b/>
          <w:lang w:val="hy-AM"/>
        </w:rPr>
        <w:t>ԳՆԱՆՇՄԱՆ ՀԱՐՑՄԱՆ</w:t>
      </w:r>
      <w:r w:rsidR="00071D1C" w:rsidRPr="00B0180B">
        <w:rPr>
          <w:rFonts w:ascii="Sylfaen" w:hAnsi="Sylfaen" w:cs="Sylfaen"/>
          <w:b/>
          <w:lang w:val="hy-AM"/>
        </w:rPr>
        <w:t>հրավերի</w:t>
      </w:r>
    </w:p>
    <w:p w:rsidR="00071D1C" w:rsidRPr="00B0180B" w:rsidRDefault="00071D1C" w:rsidP="00EF3662">
      <w:pPr>
        <w:jc w:val="right"/>
        <w:rPr>
          <w:rFonts w:ascii="Sylfaen" w:hAnsi="Sylfaen"/>
          <w:b/>
          <w:i/>
          <w:sz w:val="20"/>
          <w:lang w:val="hy-AM"/>
        </w:rPr>
      </w:pPr>
    </w:p>
    <w:p w:rsidR="00071D1C" w:rsidRPr="00B0180B" w:rsidRDefault="00071D1C" w:rsidP="00EF3662">
      <w:pPr>
        <w:tabs>
          <w:tab w:val="left" w:pos="2268"/>
        </w:tabs>
        <w:ind w:left="-284" w:firstLine="284"/>
        <w:jc w:val="right"/>
        <w:rPr>
          <w:rFonts w:ascii="Sylfaen" w:hAnsi="Sylfaen"/>
          <w:b/>
          <w:lang w:val="hy-AM"/>
        </w:rPr>
      </w:pPr>
    </w:p>
    <w:p w:rsidR="00071D1C" w:rsidRPr="00B0180B" w:rsidRDefault="00071D1C" w:rsidP="00EF3662">
      <w:pPr>
        <w:ind w:left="-142" w:firstLine="142"/>
        <w:jc w:val="center"/>
        <w:rPr>
          <w:rFonts w:ascii="Sylfaen" w:hAnsi="Sylfaen"/>
          <w:b/>
          <w:sz w:val="22"/>
          <w:lang w:val="hy-AM"/>
        </w:rPr>
      </w:pPr>
      <w:r w:rsidRPr="00B0180B">
        <w:rPr>
          <w:rFonts w:ascii="Sylfaen" w:hAnsi="Sylfaen" w:cs="Sylfaen"/>
          <w:b/>
          <w:sz w:val="22"/>
          <w:lang w:val="hy-AM"/>
        </w:rPr>
        <w:t>ՊԵՏՈՒԹՅԱՆԿԱՐԻՔՆԵՐԻՀԱՄԱՐ ԱՊՐԱՆՔԻ ՄԱՏԱԿԱՐԱՐՄԱՆ</w:t>
      </w:r>
    </w:p>
    <w:p w:rsidR="00071D1C" w:rsidRPr="00B0180B" w:rsidRDefault="00071D1C" w:rsidP="00EF3662">
      <w:pPr>
        <w:ind w:left="-142" w:firstLine="142"/>
        <w:jc w:val="center"/>
        <w:rPr>
          <w:rFonts w:ascii="Sylfaen" w:hAnsi="Sylfaen" w:cs="Times Armenian"/>
          <w:b/>
          <w:lang w:val="hy-AM"/>
        </w:rPr>
      </w:pPr>
      <w:r w:rsidRPr="00B0180B">
        <w:rPr>
          <w:rFonts w:ascii="Sylfaen" w:hAnsi="Sylfaen" w:cs="Sylfaen"/>
          <w:b/>
          <w:sz w:val="22"/>
          <w:lang w:val="hy-AM"/>
        </w:rPr>
        <w:t>ՊԱՅՄԱՆԱԳԻՐ</w:t>
      </w:r>
    </w:p>
    <w:p w:rsidR="00071D1C" w:rsidRPr="00B0180B" w:rsidRDefault="00071D1C" w:rsidP="00EF3662">
      <w:pPr>
        <w:ind w:left="-142" w:firstLine="142"/>
        <w:jc w:val="center"/>
        <w:rPr>
          <w:rFonts w:ascii="Sylfaen" w:hAnsi="Sylfaen"/>
          <w:b/>
          <w:u w:val="single"/>
          <w:lang w:val="hy-AM"/>
        </w:rPr>
      </w:pPr>
      <w:r w:rsidRPr="00B0180B">
        <w:rPr>
          <w:rFonts w:ascii="Sylfaen" w:hAnsi="Sylfaen"/>
          <w:b/>
          <w:lang w:val="hy-AM"/>
        </w:rPr>
        <w:t xml:space="preserve">N </w:t>
      </w:r>
      <w:r w:rsidRPr="00B0180B">
        <w:rPr>
          <w:rFonts w:ascii="Sylfaen" w:hAnsi="Sylfaen"/>
          <w:b/>
          <w:u w:val="single"/>
          <w:lang w:val="hy-AM"/>
        </w:rPr>
        <w:tab/>
      </w:r>
      <w:r w:rsidRPr="00B0180B">
        <w:rPr>
          <w:rFonts w:ascii="Sylfaen" w:hAnsi="Sylfaen"/>
          <w:b/>
          <w:u w:val="single"/>
          <w:lang w:val="hy-AM"/>
        </w:rPr>
        <w:tab/>
      </w:r>
      <w:r w:rsidRPr="00B0180B">
        <w:rPr>
          <w:rFonts w:ascii="Sylfaen" w:hAnsi="Sylfaen"/>
          <w:b/>
          <w:u w:val="single"/>
          <w:lang w:val="hy-AM"/>
        </w:rPr>
        <w:tab/>
      </w:r>
      <w:r w:rsidRPr="00B0180B">
        <w:rPr>
          <w:rFonts w:ascii="Sylfaen" w:hAnsi="Sylfaen"/>
          <w:b/>
          <w:u w:val="single"/>
          <w:lang w:val="hy-AM"/>
        </w:rPr>
        <w:tab/>
      </w:r>
    </w:p>
    <w:p w:rsidR="00071D1C" w:rsidRPr="00B0180B" w:rsidRDefault="00071D1C" w:rsidP="00EF3662">
      <w:pPr>
        <w:jc w:val="center"/>
        <w:rPr>
          <w:rFonts w:ascii="Sylfaen" w:hAnsi="Sylfaen" w:cs="Sylfaen"/>
          <w:b/>
          <w:sz w:val="20"/>
          <w:lang w:val="hy-AM"/>
        </w:rPr>
      </w:pPr>
    </w:p>
    <w:p w:rsidR="00071D1C" w:rsidRPr="00B0180B" w:rsidRDefault="00071D1C" w:rsidP="00EF3662">
      <w:pPr>
        <w:tabs>
          <w:tab w:val="left" w:pos="720"/>
          <w:tab w:val="left" w:pos="1440"/>
          <w:tab w:val="left" w:pos="8865"/>
        </w:tabs>
        <w:jc w:val="both"/>
        <w:rPr>
          <w:rFonts w:ascii="Sylfaen" w:hAnsi="Sylfaen" w:cs="Sylfaen"/>
          <w:b/>
          <w:sz w:val="20"/>
          <w:lang w:val="hy-AM"/>
        </w:rPr>
      </w:pPr>
      <w:r w:rsidRPr="00B0180B">
        <w:rPr>
          <w:rFonts w:ascii="Sylfaen" w:hAnsi="Sylfaen" w:cs="Sylfaen"/>
          <w:b/>
          <w:sz w:val="20"/>
          <w:lang w:val="hy-AM"/>
        </w:rPr>
        <w:tab/>
        <w:t xml:space="preserve">         ք. </w:t>
      </w:r>
      <w:r w:rsidRPr="00B0180B">
        <w:rPr>
          <w:rFonts w:ascii="Sylfaen" w:hAnsi="Sylfaen"/>
          <w:b/>
          <w:lang w:val="hy-AM"/>
        </w:rPr>
        <w:t xml:space="preserve">«» </w:t>
      </w:r>
      <w:r w:rsidRPr="00B0180B">
        <w:rPr>
          <w:rFonts w:ascii="Sylfaen" w:hAnsi="Sylfaen" w:cs="Sylfaen"/>
          <w:b/>
          <w:sz w:val="20"/>
          <w:lang w:val="hy-AM"/>
        </w:rPr>
        <w:t>20   թ.</w:t>
      </w:r>
    </w:p>
    <w:p w:rsidR="00071D1C" w:rsidRPr="00B0180B" w:rsidRDefault="00071D1C" w:rsidP="00EF3662">
      <w:pPr>
        <w:tabs>
          <w:tab w:val="left" w:pos="720"/>
          <w:tab w:val="left" w:pos="1440"/>
          <w:tab w:val="left" w:pos="8865"/>
        </w:tabs>
        <w:jc w:val="both"/>
        <w:rPr>
          <w:rFonts w:ascii="Sylfaen" w:hAnsi="Sylfaen" w:cs="Sylfaen"/>
          <w:b/>
          <w:sz w:val="20"/>
          <w:lang w:val="hy-AM"/>
        </w:rPr>
      </w:pPr>
    </w:p>
    <w:p w:rsidR="00071D1C" w:rsidRPr="00B0180B" w:rsidRDefault="009123CA" w:rsidP="00EF3662">
      <w:pPr>
        <w:ind w:firstLine="720"/>
        <w:jc w:val="both"/>
        <w:rPr>
          <w:rFonts w:ascii="Sylfaen" w:hAnsi="Sylfaen"/>
          <w:b/>
          <w:sz w:val="20"/>
          <w:lang w:val="hy-AM"/>
        </w:rPr>
      </w:pPr>
      <w:r w:rsidRPr="00B0180B">
        <w:rPr>
          <w:rFonts w:ascii="Sylfaen" w:hAnsi="Sylfaen"/>
          <w:b/>
          <w:u w:val="single"/>
          <w:lang w:val="hy-AM"/>
        </w:rPr>
        <w:t>______</w:t>
      </w:r>
      <w:r w:rsidR="00071D1C" w:rsidRPr="00B0180B">
        <w:rPr>
          <w:rFonts w:ascii="Sylfaen" w:hAnsi="Sylfaen"/>
          <w:b/>
          <w:sz w:val="20"/>
          <w:lang w:val="hy-AM"/>
        </w:rPr>
        <w:t xml:space="preserve">-ը ի դեմս _____-ի, որը գործում է-ի կանոնադրության հիման վրա, այսուհետ </w:t>
      </w:r>
      <w:r w:rsidR="00071D1C" w:rsidRPr="00B0180B">
        <w:rPr>
          <w:rFonts w:ascii="Sylfaen" w:hAnsi="Sylfaen"/>
          <w:b/>
          <w:lang w:val="hy-AM"/>
        </w:rPr>
        <w:t>«</w:t>
      </w:r>
      <w:r w:rsidR="00071D1C" w:rsidRPr="00B0180B">
        <w:rPr>
          <w:rFonts w:ascii="Sylfaen" w:hAnsi="Sylfaen"/>
          <w:b/>
          <w:sz w:val="20"/>
          <w:lang w:val="hy-AM"/>
        </w:rPr>
        <w:t>Գնորդ</w:t>
      </w:r>
      <w:r w:rsidR="00071D1C" w:rsidRPr="00B0180B">
        <w:rPr>
          <w:rFonts w:ascii="Sylfaen" w:hAnsi="Sylfaen"/>
          <w:b/>
          <w:lang w:val="hy-AM"/>
        </w:rPr>
        <w:t>»</w:t>
      </w:r>
      <w:r w:rsidR="00071D1C" w:rsidRPr="00B0180B">
        <w:rPr>
          <w:rFonts w:ascii="Sylfaen" w:hAnsi="Sylfaen"/>
          <w:b/>
          <w:sz w:val="20"/>
          <w:lang w:val="hy-AM"/>
        </w:rPr>
        <w:t xml:space="preserve">, մի կողմից,  և __________________-ը, ի դեմս տնօրեն _____________________-ի, որը գործում է -ի կանոնադրության հիման վրա, այսուհետ </w:t>
      </w:r>
      <w:r w:rsidR="00071D1C" w:rsidRPr="00B0180B">
        <w:rPr>
          <w:rFonts w:ascii="Sylfaen" w:hAnsi="Sylfaen"/>
          <w:b/>
          <w:lang w:val="hy-AM"/>
        </w:rPr>
        <w:t>«</w:t>
      </w:r>
      <w:r w:rsidR="00071D1C" w:rsidRPr="00B0180B">
        <w:rPr>
          <w:rFonts w:ascii="Sylfaen" w:hAnsi="Sylfaen"/>
          <w:b/>
          <w:sz w:val="20"/>
          <w:lang w:val="hy-AM"/>
        </w:rPr>
        <w:t>Վաճառող</w:t>
      </w:r>
      <w:r w:rsidR="00071D1C" w:rsidRPr="00B0180B">
        <w:rPr>
          <w:rFonts w:ascii="Sylfaen" w:hAnsi="Sylfaen"/>
          <w:b/>
          <w:lang w:val="hy-AM"/>
        </w:rPr>
        <w:t>»</w:t>
      </w:r>
      <w:r w:rsidR="00071D1C" w:rsidRPr="00B0180B">
        <w:rPr>
          <w:rFonts w:ascii="Sylfaen" w:hAnsi="Sylfaen"/>
          <w:b/>
          <w:sz w:val="20"/>
          <w:lang w:val="hy-AM"/>
        </w:rPr>
        <w:t xml:space="preserve"> մյուս կողմից, կնքեցին սույն պայմանագիրը հետևյալի մասին։</w:t>
      </w:r>
    </w:p>
    <w:p w:rsidR="00071D1C" w:rsidRPr="00B0180B" w:rsidRDefault="00071D1C" w:rsidP="00EF3662">
      <w:pPr>
        <w:ind w:firstLine="709"/>
        <w:jc w:val="both"/>
        <w:rPr>
          <w:rFonts w:ascii="Sylfaen" w:hAnsi="Sylfaen"/>
          <w:b/>
          <w:sz w:val="20"/>
          <w:lang w:val="hy-AM"/>
        </w:rPr>
      </w:pPr>
    </w:p>
    <w:p w:rsidR="00071D1C" w:rsidRPr="00B0180B" w:rsidRDefault="00071D1C" w:rsidP="00EF3662">
      <w:pPr>
        <w:ind w:firstLine="709"/>
        <w:jc w:val="center"/>
        <w:rPr>
          <w:rFonts w:ascii="Sylfaen" w:hAnsi="Sylfaen" w:cs="Times Armenian"/>
          <w:b/>
          <w:sz w:val="20"/>
          <w:lang w:val="hy-AM"/>
        </w:rPr>
      </w:pPr>
      <w:r w:rsidRPr="00B0180B">
        <w:rPr>
          <w:rFonts w:ascii="Sylfaen" w:hAnsi="Sylfaen"/>
          <w:b/>
          <w:sz w:val="20"/>
          <w:lang w:val="hy-AM"/>
        </w:rPr>
        <w:t xml:space="preserve">1. </w:t>
      </w:r>
      <w:r w:rsidRPr="00B0180B">
        <w:rPr>
          <w:rFonts w:ascii="Sylfaen" w:hAnsi="Sylfaen" w:cs="Sylfaen"/>
          <w:b/>
          <w:sz w:val="20"/>
          <w:lang w:val="hy-AM"/>
        </w:rPr>
        <w:t>ՊԱՅՄԱՆԱԳՐԻԱՌԱՐԿԱՆ</w:t>
      </w:r>
    </w:p>
    <w:p w:rsidR="00071D1C" w:rsidRPr="00B0180B" w:rsidRDefault="00071D1C" w:rsidP="00EF3662">
      <w:pPr>
        <w:ind w:firstLine="709"/>
        <w:jc w:val="center"/>
        <w:rPr>
          <w:rFonts w:ascii="Sylfaen" w:hAnsi="Sylfaen" w:cs="Times Armenian"/>
          <w:b/>
          <w:sz w:val="20"/>
          <w:lang w:val="hy-AM"/>
        </w:rPr>
      </w:pPr>
    </w:p>
    <w:p w:rsidR="00071D1C" w:rsidRPr="00B0180B" w:rsidRDefault="00071D1C" w:rsidP="00EF3662">
      <w:pPr>
        <w:ind w:firstLine="709"/>
        <w:jc w:val="both"/>
        <w:rPr>
          <w:rFonts w:ascii="Sylfaen" w:hAnsi="Sylfaen" w:cs="Times Armenian"/>
          <w:b/>
          <w:sz w:val="20"/>
          <w:lang w:val="hy-AM"/>
        </w:rPr>
      </w:pPr>
      <w:r w:rsidRPr="00B0180B">
        <w:rPr>
          <w:rFonts w:ascii="Sylfaen" w:hAnsi="Sylfaen"/>
          <w:b/>
          <w:sz w:val="20"/>
          <w:lang w:val="hy-AM"/>
        </w:rPr>
        <w:t xml:space="preserve">1.1. </w:t>
      </w:r>
      <w:r w:rsidRPr="00B0180B">
        <w:rPr>
          <w:rFonts w:ascii="Sylfaen" w:hAnsi="Sylfaen" w:cs="Sylfaen"/>
          <w:b/>
          <w:sz w:val="20"/>
          <w:lang w:val="hy-AM"/>
        </w:rPr>
        <w:t>Վաճառողըպարտավորվումէսույնպայմանա</w:t>
      </w:r>
      <w:r w:rsidRPr="00B0180B">
        <w:rPr>
          <w:rFonts w:ascii="Sylfaen" w:hAnsi="Sylfaen" w:cs="Times Armenian"/>
          <w:b/>
          <w:sz w:val="20"/>
          <w:lang w:val="hy-AM"/>
        </w:rPr>
        <w:t>գ</w:t>
      </w:r>
      <w:r w:rsidRPr="00B0180B">
        <w:rPr>
          <w:rFonts w:ascii="Sylfaen" w:hAnsi="Sylfaen" w:cs="Sylfaen"/>
          <w:b/>
          <w:sz w:val="20"/>
          <w:lang w:val="hy-AM"/>
        </w:rPr>
        <w:t>րով (այսուհետ</w:t>
      </w:r>
      <w:r w:rsidRPr="00B0180B">
        <w:rPr>
          <w:rFonts w:ascii="Sylfaen" w:hAnsi="Sylfaen" w:cs="Times Armenian"/>
          <w:b/>
          <w:sz w:val="20"/>
          <w:lang w:val="hy-AM"/>
        </w:rPr>
        <w:t xml:space="preserve">` </w:t>
      </w:r>
      <w:r w:rsidRPr="00B0180B">
        <w:rPr>
          <w:rFonts w:ascii="Sylfaen" w:hAnsi="Sylfaen" w:cs="Sylfaen"/>
          <w:b/>
          <w:sz w:val="20"/>
          <w:lang w:val="hy-AM"/>
        </w:rPr>
        <w:t>պայմանա</w:t>
      </w:r>
      <w:r w:rsidRPr="00B0180B">
        <w:rPr>
          <w:rFonts w:ascii="Sylfaen" w:hAnsi="Sylfaen" w:cs="Times Armenian"/>
          <w:b/>
          <w:sz w:val="20"/>
          <w:lang w:val="hy-AM"/>
        </w:rPr>
        <w:t>գ</w:t>
      </w:r>
      <w:r w:rsidRPr="00B0180B">
        <w:rPr>
          <w:rFonts w:ascii="Sylfaen" w:hAnsi="Sylfaen" w:cs="Sylfaen"/>
          <w:b/>
          <w:sz w:val="20"/>
          <w:lang w:val="hy-AM"/>
        </w:rPr>
        <w:t>իր) սահմանվածկար</w:t>
      </w:r>
      <w:r w:rsidRPr="00B0180B">
        <w:rPr>
          <w:rFonts w:ascii="Sylfaen" w:hAnsi="Sylfaen" w:cs="Times Armenian"/>
          <w:b/>
          <w:sz w:val="20"/>
          <w:lang w:val="hy-AM"/>
        </w:rPr>
        <w:t>գ</w:t>
      </w:r>
      <w:r w:rsidRPr="00B0180B">
        <w:rPr>
          <w:rFonts w:ascii="Sylfaen" w:hAnsi="Sylfaen" w:cs="Sylfaen"/>
          <w:b/>
          <w:sz w:val="20"/>
          <w:lang w:val="hy-AM"/>
        </w:rPr>
        <w:t>ով</w:t>
      </w:r>
      <w:r w:rsidRPr="00B0180B">
        <w:rPr>
          <w:rFonts w:ascii="Sylfaen" w:hAnsi="Sylfaen" w:cs="Times Armenian"/>
          <w:b/>
          <w:sz w:val="20"/>
          <w:lang w:val="hy-AM"/>
        </w:rPr>
        <w:t xml:space="preserve">, </w:t>
      </w:r>
      <w:r w:rsidRPr="00B0180B">
        <w:rPr>
          <w:rFonts w:ascii="Sylfaen" w:hAnsi="Sylfaen" w:cs="Sylfaen"/>
          <w:b/>
          <w:sz w:val="20"/>
          <w:lang w:val="hy-AM"/>
        </w:rPr>
        <w:t>ծավալներով,</w:t>
      </w:r>
      <w:r w:rsidRPr="00B0180B">
        <w:rPr>
          <w:rFonts w:ascii="Sylfaen" w:hAnsi="Sylfaen" w:cs="Times Armenian"/>
          <w:b/>
          <w:sz w:val="20"/>
          <w:lang w:val="hy-AM"/>
        </w:rPr>
        <w:t xml:space="preserve"> ժամկետներում և հասցեով </w:t>
      </w:r>
      <w:r w:rsidRPr="00B0180B">
        <w:rPr>
          <w:rFonts w:ascii="Sylfaen" w:hAnsi="Sylfaen" w:cs="Sylfaen"/>
          <w:b/>
          <w:sz w:val="20"/>
          <w:lang w:val="hy-AM"/>
        </w:rPr>
        <w:t>Գնորդինմատակարարել</w:t>
      </w:r>
      <w:r w:rsidRPr="00B0180B">
        <w:rPr>
          <w:rFonts w:ascii="Sylfaen" w:hAnsi="Sylfaen" w:cs="Times Armenian"/>
          <w:b/>
          <w:sz w:val="20"/>
          <w:lang w:val="hy-AM"/>
        </w:rPr>
        <w:t xml:space="preserve"> պ</w:t>
      </w:r>
      <w:r w:rsidRPr="00B0180B">
        <w:rPr>
          <w:rFonts w:ascii="Sylfaen" w:hAnsi="Sylfaen" w:cs="Sylfaen"/>
          <w:b/>
          <w:sz w:val="20"/>
          <w:lang w:val="hy-AM"/>
        </w:rPr>
        <w:t>այմանա</w:t>
      </w:r>
      <w:r w:rsidRPr="00B0180B">
        <w:rPr>
          <w:rFonts w:ascii="Sylfaen" w:hAnsi="Sylfaen"/>
          <w:b/>
          <w:sz w:val="20"/>
          <w:lang w:val="hy-AM"/>
        </w:rPr>
        <w:t>գ</w:t>
      </w:r>
      <w:r w:rsidRPr="00B0180B">
        <w:rPr>
          <w:rFonts w:ascii="Sylfaen" w:hAnsi="Sylfaen" w:cs="Sylfaen"/>
          <w:b/>
          <w:sz w:val="20"/>
          <w:lang w:val="hy-AM"/>
        </w:rPr>
        <w:t>րի</w:t>
      </w:r>
      <w:r w:rsidRPr="00B0180B">
        <w:rPr>
          <w:rFonts w:ascii="Sylfaen" w:hAnsi="Sylfaen" w:cs="Times Armenian"/>
          <w:b/>
          <w:sz w:val="20"/>
          <w:lang w:val="hy-AM"/>
        </w:rPr>
        <w:t xml:space="preserve"> N 1 </w:t>
      </w:r>
      <w:r w:rsidRPr="00B0180B">
        <w:rPr>
          <w:rFonts w:ascii="Sylfaen" w:hAnsi="Sylfaen" w:cs="Sylfaen"/>
          <w:b/>
          <w:sz w:val="20"/>
          <w:lang w:val="hy-AM"/>
        </w:rPr>
        <w:t>հավելվածով`Տեխնիկականբնութա</w:t>
      </w:r>
      <w:r w:rsidRPr="00B0180B">
        <w:rPr>
          <w:rFonts w:ascii="Sylfaen" w:hAnsi="Sylfaen" w:cs="Times Armenian"/>
          <w:b/>
          <w:sz w:val="20"/>
          <w:lang w:val="hy-AM"/>
        </w:rPr>
        <w:t>գի</w:t>
      </w:r>
      <w:r w:rsidRPr="00B0180B">
        <w:rPr>
          <w:rFonts w:ascii="Sylfaen" w:hAnsi="Sylfaen" w:cs="Sylfaen"/>
          <w:b/>
          <w:sz w:val="20"/>
          <w:lang w:val="hy-AM"/>
        </w:rPr>
        <w:t>ր-գնման-ժամանակացուցով նախատեսված</w:t>
      </w:r>
      <w:r w:rsidRPr="00B0180B">
        <w:rPr>
          <w:rFonts w:ascii="Sylfaen" w:hAnsi="Sylfaen" w:cs="Times Armenian"/>
          <w:b/>
          <w:sz w:val="20"/>
          <w:lang w:val="hy-AM"/>
        </w:rPr>
        <w:t xml:space="preserve"> ապրանքը (այսուհետ` ապրանք), </w:t>
      </w:r>
      <w:r w:rsidRPr="00B0180B">
        <w:rPr>
          <w:rFonts w:ascii="Sylfaen" w:hAnsi="Sylfaen" w:cs="Sylfaen"/>
          <w:b/>
          <w:sz w:val="20"/>
          <w:lang w:val="hy-AM"/>
        </w:rPr>
        <w:t>իսկԳնորդըպարտավորվումէընդունել</w:t>
      </w:r>
      <w:r w:rsidRPr="00B0180B">
        <w:rPr>
          <w:rFonts w:ascii="Sylfaen" w:hAnsi="Sylfaen" w:cs="Times Armenian"/>
          <w:b/>
          <w:sz w:val="20"/>
          <w:lang w:val="hy-AM"/>
        </w:rPr>
        <w:t xml:space="preserve"> ա</w:t>
      </w:r>
      <w:r w:rsidRPr="00B0180B">
        <w:rPr>
          <w:rFonts w:ascii="Sylfaen" w:hAnsi="Sylfaen" w:cs="Sylfaen"/>
          <w:b/>
          <w:sz w:val="20"/>
          <w:lang w:val="hy-AM"/>
        </w:rPr>
        <w:t>պրանքըևվճարելդրահամար</w:t>
      </w:r>
      <w:r w:rsidRPr="00B0180B">
        <w:rPr>
          <w:rFonts w:ascii="Sylfaen" w:hAnsi="Sylfaen" w:cs="Times Armenian"/>
          <w:b/>
          <w:sz w:val="20"/>
          <w:lang w:val="hy-AM"/>
        </w:rPr>
        <w:t xml:space="preserve">։ </w:t>
      </w:r>
    </w:p>
    <w:p w:rsidR="00071D1C" w:rsidRPr="00B0180B" w:rsidRDefault="00071D1C" w:rsidP="00EF3662">
      <w:pPr>
        <w:ind w:firstLine="709"/>
        <w:jc w:val="both"/>
        <w:rPr>
          <w:rFonts w:ascii="Sylfaen" w:hAnsi="Sylfaen" w:cs="Times Armenian"/>
          <w:b/>
          <w:sz w:val="20"/>
          <w:lang w:val="hy-AM"/>
        </w:rPr>
      </w:pP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ab/>
        <w:t>2. ԿՈՂՄԵՐԻ ԻՐԱՎՈՒՆՔՆԵՐԸ ԵՎ ՊԱՐՏԱԿԱՆՈՒԹՅՈՒՆՆԵՐԸ</w:t>
      </w:r>
    </w:p>
    <w:p w:rsidR="00071D1C" w:rsidRPr="00B0180B" w:rsidRDefault="00071D1C" w:rsidP="00EF3662">
      <w:pPr>
        <w:ind w:firstLine="709"/>
        <w:jc w:val="both"/>
        <w:rPr>
          <w:rFonts w:ascii="Sylfaen" w:hAnsi="Sylfaen"/>
          <w:b/>
          <w:sz w:val="20"/>
          <w:lang w:val="hy-AM"/>
        </w:rPr>
      </w:pP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2.1 Գնորդն իրավունք ունի`</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 xml:space="preserve">2.1.2 Եթե հանձնվել է անպատշաճ որակի` պայմանագրով նախատեսված տեխնիկական բնութագրին չհամապատասխանող ապրանք` </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ա) պահանջել հատուցելու ապրանքի անպատշաճ որակի լինելու պատճառով իր կատարած ծախսերը.</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գ) հրաժարվել պայմանագիրը կատարելուց և պահանջել վերադարձնելու ապրանքի համար վճարված գումարը:</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 xml:space="preserve">2.1.3 Եթե հանձնվել է պայմանագրով որոշվածից պակաս քանակի ապրանք, ապա` </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ա)  պահանջել լրացնելու ապրանքի պակաս հանձնված քանակը,</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2.1.4 Եթե հանձնվել է տեսակի պայմանի խախտմամբ ապրանք,  իր ընտրությամբ`</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ա) ընդունել տեսակի վերաբերյալ պայմանին համապատասխանող ապրանքը և հրաժարվել մնացած ապրանքներից.</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 xml:space="preserve">բ) հրաժարվել հանձնված բոլոր ապրանքներից և պահանջել վճարելու պայմանագրի 6.2 կետով նախատեսված տույժը. </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B0180B" w:rsidRDefault="00071D1C" w:rsidP="00EF3662">
      <w:pPr>
        <w:ind w:firstLine="709"/>
        <w:jc w:val="both"/>
        <w:rPr>
          <w:rFonts w:ascii="Sylfaen" w:hAnsi="Sylfaen"/>
          <w:b/>
          <w:sz w:val="20"/>
          <w:lang w:val="hy-AM"/>
        </w:rPr>
      </w:pPr>
      <w:r w:rsidRPr="00B0180B">
        <w:rPr>
          <w:rFonts w:ascii="Sylfaen" w:hAnsi="Sylfaen"/>
          <w:b/>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B0180B" w:rsidRDefault="00A45D0A" w:rsidP="00EF3662">
      <w:pPr>
        <w:ind w:firstLine="709"/>
        <w:jc w:val="both"/>
        <w:rPr>
          <w:rFonts w:ascii="Sylfaen" w:hAnsi="Sylfaen"/>
          <w:b/>
          <w:sz w:val="20"/>
          <w:lang w:val="hy-AM"/>
        </w:rPr>
      </w:pPr>
    </w:p>
    <w:p w:rsidR="00A45D0A" w:rsidRPr="00B0180B" w:rsidRDefault="00A45D0A" w:rsidP="00EF3662">
      <w:pPr>
        <w:ind w:firstLine="709"/>
        <w:jc w:val="both"/>
        <w:rPr>
          <w:rFonts w:ascii="Sylfaen" w:hAnsi="Sylfaen"/>
          <w:b/>
          <w:sz w:val="20"/>
          <w:lang w:val="hy-AM"/>
        </w:rPr>
      </w:pPr>
    </w:p>
    <w:p w:rsidR="00A45D0A" w:rsidRPr="00B0180B" w:rsidRDefault="00A45D0A" w:rsidP="00A45D0A">
      <w:pPr>
        <w:pStyle w:val="31"/>
        <w:spacing w:line="240" w:lineRule="auto"/>
        <w:ind w:firstLine="0"/>
        <w:rPr>
          <w:rFonts w:ascii="Sylfaen" w:hAnsi="Sylfaen" w:cs="Sylfaen"/>
          <w:b/>
          <w:i/>
          <w:sz w:val="16"/>
          <w:szCs w:val="16"/>
          <w:lang w:val="hy-AM" w:eastAsia="ru-RU"/>
        </w:rPr>
      </w:pPr>
      <w:r w:rsidRPr="00B0180B">
        <w:rPr>
          <w:rFonts w:ascii="Sylfaen" w:hAnsi="Sylfaen" w:cs="Sylfaen"/>
          <w:b/>
          <w:i/>
          <w:sz w:val="16"/>
          <w:szCs w:val="16"/>
          <w:lang w:val="hy-AM" w:eastAsia="ru-RU"/>
        </w:rPr>
        <w:t>*</w:t>
      </w:r>
      <w:r w:rsidRPr="00B0180B">
        <w:rPr>
          <w:rFonts w:ascii="Sylfaen" w:hAnsi="Sylfaen"/>
          <w:b/>
          <w:i/>
          <w:sz w:val="16"/>
          <w:szCs w:val="16"/>
          <w:lang w:val="hy-AM"/>
        </w:rPr>
        <w:t xml:space="preserve"> լրացվում է հանձնաժողովի քարտուղարի կողմից` մինչև հրավերը տեղեկագրում հրապարակելը:</w:t>
      </w:r>
    </w:p>
    <w:p w:rsidR="00A45D0A" w:rsidRPr="00B0180B" w:rsidRDefault="00A45D0A" w:rsidP="00EF3662">
      <w:pPr>
        <w:ind w:firstLine="709"/>
        <w:jc w:val="both"/>
        <w:rPr>
          <w:rFonts w:ascii="Sylfaen" w:hAnsi="Sylfaen"/>
          <w:b/>
          <w:sz w:val="20"/>
          <w:lang w:val="hy-AM"/>
        </w:rPr>
      </w:pP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B0180B" w:rsidRDefault="00071D1C" w:rsidP="00EF3662">
      <w:pPr>
        <w:tabs>
          <w:tab w:val="left" w:pos="720"/>
        </w:tabs>
        <w:ind w:firstLine="709"/>
        <w:jc w:val="both"/>
        <w:rPr>
          <w:rFonts w:ascii="Sylfaen" w:hAnsi="Sylfaen"/>
          <w:b/>
          <w:sz w:val="20"/>
          <w:lang w:val="hy-AM"/>
        </w:rPr>
      </w:pPr>
      <w:r w:rsidRPr="00B0180B">
        <w:rPr>
          <w:rFonts w:ascii="Sylfaen" w:hAnsi="Sylfaen"/>
          <w:b/>
          <w:sz w:val="20"/>
          <w:lang w:val="hy-AM"/>
        </w:rPr>
        <w:t>2.1.7 Միակողմանի լուծել պայմանագիրը (լրիվ կամ մասնակի), եթե Վաճառողն էականորեն խախտել է պայմանագիրը.</w:t>
      </w:r>
    </w:p>
    <w:p w:rsidR="00071D1C" w:rsidRPr="00B0180B" w:rsidRDefault="00071D1C" w:rsidP="00EF3662">
      <w:pPr>
        <w:tabs>
          <w:tab w:val="left" w:pos="720"/>
        </w:tabs>
        <w:ind w:firstLine="709"/>
        <w:jc w:val="both"/>
        <w:rPr>
          <w:rFonts w:ascii="Sylfaen" w:hAnsi="Sylfaen"/>
          <w:b/>
          <w:sz w:val="20"/>
          <w:lang w:val="hy-AM"/>
        </w:rPr>
      </w:pPr>
      <w:r w:rsidRPr="00B0180B">
        <w:rPr>
          <w:rFonts w:ascii="Sylfaen" w:hAnsi="Sylfaen"/>
          <w:b/>
          <w:sz w:val="20"/>
          <w:lang w:val="hy-AM"/>
        </w:rPr>
        <w:tab/>
        <w:t>2.1.7.1 Վաճառողի կողմից պայմանագիրը խախտելն էական է համարվում, եթե`</w:t>
      </w:r>
    </w:p>
    <w:p w:rsidR="00071D1C" w:rsidRPr="00B0180B" w:rsidRDefault="00071D1C" w:rsidP="00EF3662">
      <w:pPr>
        <w:tabs>
          <w:tab w:val="left" w:pos="720"/>
        </w:tabs>
        <w:ind w:firstLine="709"/>
        <w:jc w:val="both"/>
        <w:rPr>
          <w:rFonts w:ascii="Sylfaen" w:hAnsi="Sylfaen"/>
          <w:b/>
          <w:sz w:val="20"/>
          <w:lang w:val="hy-AM"/>
        </w:rPr>
      </w:pPr>
      <w:r w:rsidRPr="00B0180B">
        <w:rPr>
          <w:rFonts w:ascii="Sylfaen" w:hAnsi="Sylfaen"/>
          <w:b/>
          <w:sz w:val="20"/>
          <w:lang w:val="hy-AM"/>
        </w:rPr>
        <w:lastRenderedPageBreak/>
        <w:tab/>
        <w:t>ա) մատակարարվել է անպատշաճ որակի ապրանք որը չի կարող փոխարինվել Գնորդի համար ընդունելի ժամկետում.</w:t>
      </w:r>
    </w:p>
    <w:p w:rsidR="00071D1C" w:rsidRPr="00B0180B" w:rsidRDefault="00071D1C" w:rsidP="00EF3662">
      <w:pPr>
        <w:tabs>
          <w:tab w:val="left" w:pos="720"/>
        </w:tabs>
        <w:ind w:firstLine="709"/>
        <w:jc w:val="both"/>
        <w:rPr>
          <w:rFonts w:ascii="Sylfaen" w:hAnsi="Sylfaen"/>
          <w:b/>
          <w:sz w:val="20"/>
          <w:lang w:val="hy-AM"/>
        </w:rPr>
      </w:pPr>
      <w:r w:rsidRPr="00B0180B">
        <w:rPr>
          <w:rFonts w:ascii="Sylfaen" w:hAnsi="Sylfaen"/>
          <w:b/>
          <w:sz w:val="20"/>
          <w:lang w:val="hy-AM"/>
        </w:rPr>
        <w:tab/>
        <w:t>բ) ապրանքի մատակարարման ժամկետները խախտվել են  օրից ավելի,</w:t>
      </w:r>
    </w:p>
    <w:p w:rsidR="00071D1C" w:rsidRPr="00B0180B" w:rsidRDefault="00071D1C" w:rsidP="00EF3662">
      <w:pPr>
        <w:tabs>
          <w:tab w:val="left" w:pos="720"/>
        </w:tabs>
        <w:ind w:firstLine="709"/>
        <w:jc w:val="both"/>
        <w:rPr>
          <w:rFonts w:ascii="Sylfaen" w:hAnsi="Sylfaen"/>
          <w:b/>
          <w:sz w:val="20"/>
          <w:lang w:val="hy-AM"/>
        </w:rPr>
      </w:pPr>
      <w:r w:rsidRPr="00B0180B">
        <w:rPr>
          <w:rFonts w:ascii="Sylfaen" w:hAnsi="Sylfaen"/>
          <w:b/>
          <w:sz w:val="20"/>
          <w:lang w:val="hy-AM"/>
        </w:rPr>
        <w:t>2.1.8 Զննել ապրանքը և հայտնաբերված թերությունների մասին անհապաղ տեղեկացնել Վաճառողին։</w:t>
      </w:r>
    </w:p>
    <w:p w:rsidR="009123CA" w:rsidRPr="00B0180B" w:rsidRDefault="009123CA" w:rsidP="00EF3662">
      <w:pPr>
        <w:tabs>
          <w:tab w:val="left" w:pos="720"/>
        </w:tabs>
        <w:ind w:firstLine="709"/>
        <w:jc w:val="both"/>
        <w:rPr>
          <w:rFonts w:ascii="Sylfaen" w:hAnsi="Sylfaen"/>
          <w:b/>
          <w:sz w:val="12"/>
          <w:szCs w:val="12"/>
          <w:lang w:val="hy-AM"/>
        </w:rPr>
      </w:pP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2.2 Գնորդը պարտավոր է`</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0180B">
        <w:rPr>
          <w:rFonts w:ascii="Sylfaen" w:hAnsi="Sylfaen"/>
          <w:b/>
          <w:sz w:val="20"/>
          <w:lang w:val="hy-AM"/>
        </w:rPr>
        <w:t>6</w:t>
      </w:r>
      <w:r w:rsidRPr="00B0180B">
        <w:rPr>
          <w:rFonts w:ascii="Sylfaen" w:hAnsi="Sylfaen"/>
          <w:b/>
          <w:sz w:val="20"/>
          <w:lang w:val="hy-AM"/>
        </w:rPr>
        <w:t>.5 կետով նախատեսված տույժը։</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2.2.5 Պայմանագրի 2.3.</w:t>
      </w:r>
      <w:r w:rsidR="00471867" w:rsidRPr="00B0180B">
        <w:rPr>
          <w:rFonts w:ascii="Sylfaen" w:hAnsi="Sylfaen"/>
          <w:b/>
          <w:sz w:val="20"/>
          <w:lang w:val="hy-AM"/>
        </w:rPr>
        <w:t>3</w:t>
      </w:r>
      <w:r w:rsidRPr="00B0180B">
        <w:rPr>
          <w:rFonts w:ascii="Sylfaen" w:hAnsi="Sylfaen"/>
          <w:b/>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B0180B" w:rsidRDefault="00071D1C" w:rsidP="00EF3662">
      <w:pPr>
        <w:ind w:firstLine="709"/>
        <w:jc w:val="both"/>
        <w:rPr>
          <w:rFonts w:ascii="Sylfaen" w:hAnsi="Sylfaen"/>
          <w:b/>
          <w:sz w:val="20"/>
          <w:lang w:val="hy-AM"/>
        </w:rPr>
      </w:pP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2.3 Վաճառողն իրավունք ունի`</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 xml:space="preserve">2.3.1 Գնորդից պահանջել ընդունելու պայմանագրով նախատեսված </w:t>
      </w:r>
      <w:r w:rsidRPr="00B0180B">
        <w:rPr>
          <w:rFonts w:ascii="Sylfaen" w:hAnsi="Sylfaen" w:cs="Sylfaen"/>
          <w:b/>
          <w:sz w:val="20"/>
          <w:lang w:val="hy-AM"/>
        </w:rPr>
        <w:t>կար</w:t>
      </w:r>
      <w:r w:rsidRPr="00B0180B">
        <w:rPr>
          <w:rFonts w:ascii="Sylfaen" w:hAnsi="Sylfaen" w:cs="Times Armenian"/>
          <w:b/>
          <w:sz w:val="20"/>
          <w:lang w:val="hy-AM"/>
        </w:rPr>
        <w:t>գ</w:t>
      </w:r>
      <w:r w:rsidRPr="00B0180B">
        <w:rPr>
          <w:rFonts w:ascii="Sylfaen" w:hAnsi="Sylfaen" w:cs="Sylfaen"/>
          <w:b/>
          <w:sz w:val="20"/>
          <w:lang w:val="hy-AM"/>
        </w:rPr>
        <w:t>ով</w:t>
      </w:r>
      <w:r w:rsidRPr="00B0180B">
        <w:rPr>
          <w:rFonts w:ascii="Sylfaen" w:hAnsi="Sylfaen" w:cs="Times Armenian"/>
          <w:b/>
          <w:sz w:val="20"/>
          <w:lang w:val="hy-AM"/>
        </w:rPr>
        <w:t xml:space="preserve">, </w:t>
      </w:r>
      <w:r w:rsidRPr="00B0180B">
        <w:rPr>
          <w:rFonts w:ascii="Sylfaen" w:hAnsi="Sylfaen" w:cs="Sylfaen"/>
          <w:b/>
          <w:sz w:val="20"/>
          <w:lang w:val="hy-AM"/>
        </w:rPr>
        <w:t>ծավալներով,</w:t>
      </w:r>
      <w:r w:rsidRPr="00B0180B">
        <w:rPr>
          <w:rFonts w:ascii="Sylfaen" w:hAnsi="Sylfaen" w:cs="Times Armenian"/>
          <w:b/>
          <w:sz w:val="20"/>
          <w:lang w:val="hy-AM"/>
        </w:rPr>
        <w:t xml:space="preserve"> ժամկետներում և հասցեով</w:t>
      </w:r>
      <w:r w:rsidRPr="00B0180B">
        <w:rPr>
          <w:rFonts w:ascii="Sylfaen" w:hAnsi="Sylfaen"/>
          <w:b/>
          <w:sz w:val="20"/>
          <w:lang w:val="hy-AM"/>
        </w:rPr>
        <w:t xml:space="preserve"> մատակարարված ապրանքը: </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 xml:space="preserve">2.3.2 Գնորդից պահանջել վճարելու պայմանագրով նախատեսված </w:t>
      </w:r>
      <w:r w:rsidRPr="00B0180B">
        <w:rPr>
          <w:rFonts w:ascii="Sylfaen" w:hAnsi="Sylfaen" w:cs="Sylfaen"/>
          <w:b/>
          <w:sz w:val="20"/>
          <w:lang w:val="hy-AM"/>
        </w:rPr>
        <w:t>կար</w:t>
      </w:r>
      <w:r w:rsidRPr="00B0180B">
        <w:rPr>
          <w:rFonts w:ascii="Sylfaen" w:hAnsi="Sylfaen" w:cs="Times Armenian"/>
          <w:b/>
          <w:sz w:val="20"/>
          <w:lang w:val="hy-AM"/>
        </w:rPr>
        <w:t>գ</w:t>
      </w:r>
      <w:r w:rsidRPr="00B0180B">
        <w:rPr>
          <w:rFonts w:ascii="Sylfaen" w:hAnsi="Sylfaen" w:cs="Sylfaen"/>
          <w:b/>
          <w:sz w:val="20"/>
          <w:lang w:val="hy-AM"/>
        </w:rPr>
        <w:t>ով</w:t>
      </w:r>
      <w:r w:rsidRPr="00B0180B">
        <w:rPr>
          <w:rFonts w:ascii="Sylfaen" w:hAnsi="Sylfaen" w:cs="Times Armenian"/>
          <w:b/>
          <w:sz w:val="20"/>
          <w:lang w:val="hy-AM"/>
        </w:rPr>
        <w:t xml:space="preserve">, </w:t>
      </w:r>
      <w:r w:rsidRPr="00B0180B">
        <w:rPr>
          <w:rFonts w:ascii="Sylfaen" w:hAnsi="Sylfaen" w:cs="Sylfaen"/>
          <w:b/>
          <w:sz w:val="20"/>
          <w:lang w:val="hy-AM"/>
        </w:rPr>
        <w:t>ծավալներով,</w:t>
      </w:r>
      <w:r w:rsidRPr="00B0180B">
        <w:rPr>
          <w:rFonts w:ascii="Sylfaen" w:hAnsi="Sylfaen" w:cs="Times Armenian"/>
          <w:b/>
          <w:sz w:val="20"/>
          <w:lang w:val="hy-AM"/>
        </w:rPr>
        <w:t xml:space="preserve"> ժամկետներում և հասցեով</w:t>
      </w:r>
      <w:r w:rsidRPr="00B0180B">
        <w:rPr>
          <w:rFonts w:ascii="Sylfaen" w:hAnsi="Sylfaen"/>
          <w:b/>
          <w:sz w:val="20"/>
          <w:lang w:val="hy-AM"/>
        </w:rPr>
        <w:t xml:space="preserve"> մատակարարված և Գնորդի կողմից ընդունված ապրանքի համար իրեն վճարման ենթակա գումարները:</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2.3.</w:t>
      </w:r>
      <w:r w:rsidR="00283F0A" w:rsidRPr="00B0180B">
        <w:rPr>
          <w:rFonts w:ascii="Sylfaen" w:hAnsi="Sylfaen"/>
          <w:b/>
          <w:sz w:val="20"/>
          <w:lang w:val="hy-AM"/>
        </w:rPr>
        <w:t xml:space="preserve">3 </w:t>
      </w:r>
      <w:r w:rsidRPr="00B0180B">
        <w:rPr>
          <w:rFonts w:ascii="Sylfaen" w:hAnsi="Sylfaen"/>
          <w:b/>
          <w:sz w:val="20"/>
          <w:lang w:val="hy-AM"/>
        </w:rPr>
        <w:t>Միակողմանի լուծել պայմանագիրը (լրիվ կամ մասնակի), եթե Գնորդն էականորեն խախտել է պայմանագիրը:</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2.3.</w:t>
      </w:r>
      <w:r w:rsidR="00283F0A" w:rsidRPr="00B0180B">
        <w:rPr>
          <w:rFonts w:ascii="Sylfaen" w:hAnsi="Sylfaen"/>
          <w:b/>
          <w:sz w:val="20"/>
          <w:lang w:val="hy-AM"/>
        </w:rPr>
        <w:t>3</w:t>
      </w:r>
      <w:r w:rsidRPr="00B0180B">
        <w:rPr>
          <w:rFonts w:ascii="Sylfaen" w:hAnsi="Sylfaen"/>
          <w:b/>
          <w:sz w:val="20"/>
          <w:lang w:val="hy-AM"/>
        </w:rPr>
        <w:t>.1 Գնորդի կողմից պայմանագիրը խախտելն էական է համարվում, եթե բազմիցս խախտվել են ապրանքի համար վճարելու ժամկետները։</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2.3.</w:t>
      </w:r>
      <w:r w:rsidR="00283F0A" w:rsidRPr="00B0180B">
        <w:rPr>
          <w:rFonts w:ascii="Sylfaen" w:hAnsi="Sylfaen"/>
          <w:b/>
          <w:sz w:val="20"/>
          <w:lang w:val="hy-AM"/>
        </w:rPr>
        <w:t>4</w:t>
      </w:r>
      <w:r w:rsidRPr="00B0180B">
        <w:rPr>
          <w:rFonts w:ascii="Sylfaen" w:hAnsi="Sylfaen"/>
          <w:b/>
          <w:sz w:val="20"/>
          <w:lang w:val="hy-AM"/>
        </w:rPr>
        <w:t xml:space="preserve"> Գնորդի համաձայնությամբ վաղաժամկետ մատակարարել ապրանքը։ </w:t>
      </w:r>
    </w:p>
    <w:p w:rsidR="009E45F3" w:rsidRPr="00B0180B" w:rsidRDefault="009E45F3" w:rsidP="00EF3662">
      <w:pPr>
        <w:ind w:firstLine="709"/>
        <w:jc w:val="both"/>
        <w:rPr>
          <w:rFonts w:ascii="Sylfaen" w:hAnsi="Sylfaen"/>
          <w:b/>
          <w:sz w:val="20"/>
          <w:lang w:val="hy-AM"/>
        </w:rPr>
      </w:pP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2.4 Վաճառողը պարտավոր է`</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 xml:space="preserve">2.4.1 Գնորդին հանձնել ապրանքը` պայմանագրով նախատեսված կարգով, </w:t>
      </w:r>
      <w:r w:rsidRPr="00B0180B">
        <w:rPr>
          <w:rFonts w:ascii="Sylfaen" w:hAnsi="Sylfaen" w:cs="Sylfaen"/>
          <w:b/>
          <w:sz w:val="20"/>
          <w:lang w:val="hy-AM"/>
        </w:rPr>
        <w:t>ծավալներով,</w:t>
      </w:r>
      <w:r w:rsidRPr="00B0180B">
        <w:rPr>
          <w:rFonts w:ascii="Sylfaen" w:hAnsi="Sylfaen" w:cs="Times Armenian"/>
          <w:b/>
          <w:sz w:val="20"/>
          <w:lang w:val="hy-AM"/>
        </w:rPr>
        <w:t xml:space="preserve"> ժամկետներում և հասցեով:</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2.4.3 Գնորդին հանձնել երրորդ անձանց իրավունքներից ազատ ապրանք:</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2.4.6 Թերի մատակարարում թույլ տալու դեպքում, պայմանագրով նախատեսված կարգով, լրացնել թերի մատակարարվածը։</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 xml:space="preserve">2.4.8 Պայմանագրով նախատեսված դեպքերում վճարել պայմանագրի </w:t>
      </w:r>
      <w:r w:rsidR="00D320A2" w:rsidRPr="00B0180B">
        <w:rPr>
          <w:rFonts w:ascii="Sylfaen" w:hAnsi="Sylfaen"/>
          <w:b/>
          <w:sz w:val="20"/>
          <w:lang w:val="hy-AM"/>
        </w:rPr>
        <w:t>6</w:t>
      </w:r>
      <w:r w:rsidRPr="00B0180B">
        <w:rPr>
          <w:rFonts w:ascii="Sylfaen" w:hAnsi="Sylfaen"/>
          <w:b/>
          <w:sz w:val="20"/>
          <w:lang w:val="hy-AM"/>
        </w:rPr>
        <w:t xml:space="preserve">.2 և </w:t>
      </w:r>
      <w:r w:rsidR="00D320A2" w:rsidRPr="00B0180B">
        <w:rPr>
          <w:rFonts w:ascii="Sylfaen" w:hAnsi="Sylfaen"/>
          <w:b/>
          <w:sz w:val="20"/>
          <w:lang w:val="hy-AM"/>
        </w:rPr>
        <w:t>6</w:t>
      </w:r>
      <w:r w:rsidRPr="00B0180B">
        <w:rPr>
          <w:rFonts w:ascii="Sylfaen" w:hAnsi="Sylfaen"/>
          <w:b/>
          <w:sz w:val="20"/>
          <w:lang w:val="hy-AM"/>
        </w:rPr>
        <w:t>.</w:t>
      </w:r>
      <w:r w:rsidR="00D320A2" w:rsidRPr="00B0180B">
        <w:rPr>
          <w:rFonts w:ascii="Sylfaen" w:hAnsi="Sylfaen"/>
          <w:b/>
          <w:sz w:val="20"/>
          <w:lang w:val="hy-AM"/>
        </w:rPr>
        <w:t>3</w:t>
      </w:r>
      <w:r w:rsidRPr="00B0180B">
        <w:rPr>
          <w:rFonts w:ascii="Sylfaen" w:hAnsi="Sylfaen"/>
          <w:b/>
          <w:sz w:val="20"/>
          <w:lang w:val="hy-AM"/>
        </w:rPr>
        <w:t xml:space="preserve">  կետերով նախատեսված տույժը և տուգանքը։</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2.4.9 Գնորդին հանձնել ապրանքի պատկանելիքները և համապատասխան փաստաթղթերը։</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 xml:space="preserve">2.4.10 Պայմանագրի 2.1.7 կետի համաձայն </w:t>
      </w:r>
      <w:r w:rsidR="00D320A2" w:rsidRPr="00B0180B">
        <w:rPr>
          <w:rFonts w:ascii="Sylfaen" w:hAnsi="Sylfaen"/>
          <w:b/>
          <w:sz w:val="20"/>
          <w:lang w:val="hy-AM"/>
        </w:rPr>
        <w:t>պ</w:t>
      </w:r>
      <w:r w:rsidRPr="00B0180B">
        <w:rPr>
          <w:rFonts w:ascii="Sylfaen" w:hAnsi="Sylfaen"/>
          <w:b/>
          <w:sz w:val="20"/>
          <w:lang w:val="hy-AM"/>
        </w:rPr>
        <w:t>այմանագրի լուծումից հետո Գնորդին հատուցել վերջինիս պատճառված և սահմանված կարգով հիմնավորված վնասները։</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 xml:space="preserve">2.4.11 </w:t>
      </w:r>
      <w:r w:rsidR="00BF4538" w:rsidRPr="00B0180B">
        <w:rPr>
          <w:rFonts w:ascii="Sylfaen" w:hAnsi="Sylfaen"/>
          <w:b/>
          <w:sz w:val="20"/>
          <w:lang w:val="hy-AM"/>
        </w:rPr>
        <w:t>Որակավորման և պայմանագրի ապահովում ներկայացրած անձը պարտավոր է ապահովումների</w:t>
      </w:r>
      <w:r w:rsidRPr="00B0180B">
        <w:rPr>
          <w:rFonts w:ascii="Sylfaen" w:hAnsi="Sylfaen"/>
          <w:b/>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B0180B" w:rsidRDefault="00071D1C" w:rsidP="00EF3662">
      <w:pPr>
        <w:ind w:firstLine="709"/>
        <w:jc w:val="both"/>
        <w:rPr>
          <w:rFonts w:ascii="Sylfaen" w:hAnsi="Sylfaen"/>
          <w:b/>
          <w:lang w:val="hy-AM"/>
        </w:rPr>
      </w:pPr>
    </w:p>
    <w:p w:rsidR="00071D1C" w:rsidRPr="00B0180B" w:rsidRDefault="00071D1C" w:rsidP="00EF3662">
      <w:pPr>
        <w:ind w:firstLine="709"/>
        <w:jc w:val="center"/>
        <w:rPr>
          <w:rFonts w:ascii="Sylfaen" w:hAnsi="Sylfaen"/>
          <w:b/>
          <w:sz w:val="20"/>
          <w:lang w:val="hy-AM"/>
        </w:rPr>
      </w:pPr>
      <w:r w:rsidRPr="00B0180B">
        <w:rPr>
          <w:rFonts w:ascii="Sylfaen" w:hAnsi="Sylfaen"/>
          <w:b/>
          <w:sz w:val="20"/>
          <w:lang w:val="hy-AM"/>
        </w:rPr>
        <w:t>3. ՊԱՅՄԱՆԱԳՐԻ ԳԻՆԸ ԵՎ ՎՃԱՐՄԱՆ ԿԱՐԳԸ</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lastRenderedPageBreak/>
        <w:t>3.1  Պայմանագրի գինը կազմում է ________________ ՀՀ դրամ, ներառյալ ԱԱՀ-ն</w:t>
      </w:r>
      <w:r w:rsidR="008061D6" w:rsidRPr="00B0180B">
        <w:rPr>
          <w:rFonts w:ascii="Sylfaen" w:hAnsi="Sylfaen"/>
          <w:b/>
          <w:sz w:val="20"/>
          <w:lang w:val="hy-AM"/>
        </w:rPr>
        <w:t>:</w:t>
      </w:r>
      <w:r w:rsidRPr="00B0180B">
        <w:rPr>
          <w:rStyle w:val="af6"/>
          <w:rFonts w:ascii="Sylfaen" w:hAnsi="Sylfaen"/>
          <w:b/>
          <w:color w:val="FFFFFF"/>
          <w:sz w:val="20"/>
          <w:lang w:val="hy-AM"/>
        </w:rPr>
        <w:footnoteReference w:id="11"/>
      </w:r>
      <w:r w:rsidRPr="00B0180B">
        <w:rPr>
          <w:rFonts w:ascii="Sylfaen" w:hAnsi="Sylfaen"/>
          <w:b/>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B0180B" w:rsidRDefault="00071D1C" w:rsidP="00EF3662">
      <w:pPr>
        <w:ind w:firstLine="720"/>
        <w:jc w:val="both"/>
        <w:rPr>
          <w:rFonts w:ascii="Sylfaen" w:hAnsi="Sylfaen" w:cs="Sylfaen"/>
          <w:b/>
          <w:sz w:val="20"/>
          <w:lang w:val="hy-AM"/>
        </w:rPr>
      </w:pPr>
      <w:r w:rsidRPr="00B0180B">
        <w:rPr>
          <w:rFonts w:ascii="Sylfaen" w:hAnsi="Sylfaen" w:cs="Sylfaen"/>
          <w:b/>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 xml:space="preserve">3.3 Գնորդն իրեն մատակարարված </w:t>
      </w:r>
      <w:r w:rsidR="00D320A2" w:rsidRPr="00B0180B">
        <w:rPr>
          <w:rFonts w:ascii="Sylfaen" w:hAnsi="Sylfaen"/>
          <w:b/>
          <w:sz w:val="20"/>
          <w:lang w:val="hy-AM"/>
        </w:rPr>
        <w:t>ա</w:t>
      </w:r>
      <w:r w:rsidRPr="00B0180B">
        <w:rPr>
          <w:rFonts w:ascii="Sylfaen" w:hAnsi="Sylfaen"/>
          <w:b/>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0180B">
        <w:rPr>
          <w:rFonts w:ascii="Sylfaen" w:hAnsi="Sylfaen"/>
          <w:b/>
          <w:sz w:val="20"/>
          <w:lang w:val="hy-AM"/>
        </w:rPr>
        <w:t>2</w:t>
      </w:r>
      <w:r w:rsidRPr="00B0180B">
        <w:rPr>
          <w:rFonts w:ascii="Sylfaen" w:hAnsi="Sylfaen"/>
          <w:b/>
          <w:sz w:val="20"/>
          <w:lang w:val="hy-AM"/>
        </w:rPr>
        <w:t xml:space="preserve">) նախատեսված ամիներին, բայց ոչ ուշ, քան մինչև տվյալ տարվա դեկտեմբերի </w:t>
      </w:r>
      <w:r w:rsidR="00385051" w:rsidRPr="00B0180B">
        <w:rPr>
          <w:rFonts w:ascii="Sylfaen" w:hAnsi="Sylfaen"/>
          <w:b/>
          <w:sz w:val="20"/>
          <w:lang w:val="hy-AM"/>
        </w:rPr>
        <w:t>--</w:t>
      </w:r>
      <w:r w:rsidRPr="00B0180B">
        <w:rPr>
          <w:rFonts w:ascii="Sylfaen" w:hAnsi="Sylfaen"/>
          <w:b/>
          <w:sz w:val="20"/>
          <w:lang w:val="hy-AM"/>
        </w:rPr>
        <w:t xml:space="preserve">-ը: </w:t>
      </w:r>
    </w:p>
    <w:p w:rsidR="00385051" w:rsidRPr="00B0180B" w:rsidRDefault="00385051" w:rsidP="00385051">
      <w:pPr>
        <w:ind w:firstLine="709"/>
        <w:jc w:val="both"/>
        <w:rPr>
          <w:rFonts w:ascii="Sylfaen" w:hAnsi="Sylfaen"/>
          <w:b/>
          <w:sz w:val="20"/>
          <w:lang w:val="hy-AM"/>
        </w:rPr>
      </w:pPr>
      <w:r w:rsidRPr="00B0180B">
        <w:rPr>
          <w:rFonts w:ascii="Sylfaen" w:hAnsi="Sylfaen"/>
          <w:b/>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rsidR="00385051" w:rsidRPr="00B0180B" w:rsidRDefault="00385051" w:rsidP="00EF3662">
      <w:pPr>
        <w:ind w:firstLine="709"/>
        <w:jc w:val="both"/>
        <w:rPr>
          <w:rFonts w:ascii="Sylfaen" w:hAnsi="Sylfaen"/>
          <w:b/>
          <w:sz w:val="20"/>
          <w:lang w:val="hy-AM"/>
        </w:rPr>
      </w:pPr>
    </w:p>
    <w:p w:rsidR="00071D1C" w:rsidRPr="00B0180B" w:rsidRDefault="00071D1C" w:rsidP="00EF3662">
      <w:pPr>
        <w:ind w:firstLine="720"/>
        <w:jc w:val="both"/>
        <w:rPr>
          <w:rFonts w:ascii="Sylfaen" w:hAnsi="Sylfaen" w:cs="Sylfaen"/>
          <w:b/>
          <w:i/>
          <w:sz w:val="20"/>
          <w:u w:val="single"/>
          <w:lang w:val="hy-AM"/>
        </w:rPr>
      </w:pPr>
    </w:p>
    <w:p w:rsidR="00710307" w:rsidRPr="00B0180B" w:rsidRDefault="00710307" w:rsidP="00EF3662">
      <w:pPr>
        <w:ind w:firstLine="709"/>
        <w:jc w:val="center"/>
        <w:rPr>
          <w:rFonts w:ascii="Sylfaen" w:hAnsi="Sylfaen"/>
          <w:b/>
          <w:sz w:val="20"/>
          <w:lang w:val="hy-AM"/>
        </w:rPr>
      </w:pPr>
    </w:p>
    <w:p w:rsidR="00071D1C" w:rsidRPr="00B0180B" w:rsidRDefault="00071D1C" w:rsidP="00EF3662">
      <w:pPr>
        <w:ind w:firstLine="709"/>
        <w:jc w:val="center"/>
        <w:rPr>
          <w:rFonts w:ascii="Sylfaen" w:hAnsi="Sylfaen"/>
          <w:b/>
          <w:sz w:val="20"/>
          <w:lang w:val="hy-AM"/>
        </w:rPr>
      </w:pPr>
      <w:r w:rsidRPr="00B0180B">
        <w:rPr>
          <w:rFonts w:ascii="Sylfaen" w:hAnsi="Sylfaen"/>
          <w:b/>
          <w:sz w:val="20"/>
          <w:lang w:val="hy-AM"/>
        </w:rPr>
        <w:t>4. ԱՊՐԱՆՔԻ ՈՐԱԿԸ ԵՎ ԵՐԱՇԽԻՔԸ</w:t>
      </w:r>
    </w:p>
    <w:p w:rsidR="00071D1C" w:rsidRPr="00B0180B" w:rsidRDefault="00071D1C" w:rsidP="00EF3662">
      <w:pPr>
        <w:ind w:firstLine="709"/>
        <w:jc w:val="both"/>
        <w:rPr>
          <w:rFonts w:ascii="Sylfaen" w:hAnsi="Sylfaen"/>
          <w:b/>
          <w:sz w:val="20"/>
          <w:lang w:val="hy-AM"/>
        </w:rPr>
      </w:pPr>
      <w:r w:rsidRPr="00B0180B">
        <w:rPr>
          <w:rFonts w:ascii="Sylfaen" w:hAnsi="Sylfaen"/>
          <w:b/>
          <w:sz w:val="20"/>
          <w:lang w:val="hy-AM"/>
        </w:rPr>
        <w:t>4.1 Վաճառողը երաշխավորում է մատակարարված պպրանքի որակի համապատասխանությունը պետական ստանդարտի պահանջներին։</w:t>
      </w:r>
    </w:p>
    <w:p w:rsidR="00710307" w:rsidRPr="00B0180B" w:rsidRDefault="00071D1C" w:rsidP="00E009D8">
      <w:pPr>
        <w:ind w:firstLine="702"/>
        <w:jc w:val="both"/>
        <w:rPr>
          <w:rFonts w:ascii="Sylfaen" w:hAnsi="Sylfaen" w:cs="Sylfaen"/>
          <w:b/>
          <w:sz w:val="20"/>
          <w:lang w:val="pt-BR"/>
        </w:rPr>
      </w:pPr>
      <w:r w:rsidRPr="00B0180B">
        <w:rPr>
          <w:rFonts w:ascii="Sylfaen" w:hAnsi="Sylfaen" w:cs="Times Armenian"/>
          <w:b/>
          <w:sz w:val="20"/>
          <w:lang w:val="pt-BR"/>
        </w:rPr>
        <w:t xml:space="preserve">4.2 </w:t>
      </w:r>
      <w:r w:rsidRPr="00B0180B">
        <w:rPr>
          <w:rFonts w:ascii="Sylfaen" w:hAnsi="Sylfaen" w:cs="Sylfaen"/>
          <w:b/>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0180B">
        <w:rPr>
          <w:rFonts w:ascii="Sylfaen" w:hAnsi="Sylfaen" w:cs="Sylfaen"/>
          <w:b/>
          <w:sz w:val="20"/>
          <w:lang w:val="pt-BR"/>
        </w:rPr>
        <w:t>:</w:t>
      </w:r>
    </w:p>
    <w:p w:rsidR="00E009D8" w:rsidRPr="00B0180B" w:rsidRDefault="00E009D8" w:rsidP="00E009D8">
      <w:pPr>
        <w:ind w:firstLine="702"/>
        <w:jc w:val="both"/>
        <w:rPr>
          <w:rFonts w:ascii="Sylfaen" w:hAnsi="Sylfaen"/>
          <w:b/>
          <w:sz w:val="20"/>
          <w:lang w:val="hy-AM"/>
        </w:rPr>
      </w:pPr>
    </w:p>
    <w:p w:rsidR="009E45F3" w:rsidRPr="00B0180B" w:rsidRDefault="009E45F3" w:rsidP="00EF3662">
      <w:pPr>
        <w:ind w:firstLine="709"/>
        <w:jc w:val="center"/>
        <w:rPr>
          <w:rFonts w:ascii="Sylfaen" w:hAnsi="Sylfaen"/>
          <w:b/>
          <w:sz w:val="20"/>
          <w:lang w:val="hy-AM"/>
        </w:rPr>
      </w:pPr>
      <w:r w:rsidRPr="00B0180B">
        <w:rPr>
          <w:rFonts w:ascii="Sylfaen" w:hAnsi="Sylfaen"/>
          <w:b/>
          <w:sz w:val="20"/>
          <w:lang w:val="hy-AM"/>
        </w:rPr>
        <w:t>5. ԱՊՐԱՆՔԻ ՀԱՆՁՆՈՒՄԸ ԵՎ ԸՆԴՈՒՆՈՒՄԸ</w:t>
      </w:r>
    </w:p>
    <w:p w:rsidR="009E45F3" w:rsidRPr="00B0180B" w:rsidRDefault="009E45F3" w:rsidP="00EF3662">
      <w:pPr>
        <w:ind w:firstLine="720"/>
        <w:jc w:val="both"/>
        <w:rPr>
          <w:rFonts w:ascii="Sylfaen" w:hAnsi="Sylfaen" w:cs="Sylfaen"/>
          <w:b/>
          <w:sz w:val="20"/>
          <w:lang w:val="hy-AM"/>
        </w:rPr>
      </w:pPr>
      <w:r w:rsidRPr="00B0180B">
        <w:rPr>
          <w:rFonts w:ascii="Sylfaen" w:hAnsi="Sylfaen"/>
          <w:b/>
          <w:sz w:val="20"/>
          <w:lang w:val="hy-AM"/>
        </w:rPr>
        <w:t xml:space="preserve">5.1 Մատակարարված ապրանքն </w:t>
      </w:r>
      <w:r w:rsidRPr="00B0180B">
        <w:rPr>
          <w:rFonts w:ascii="Sylfaen" w:hAnsi="Sylfaen" w:cs="Sylfaen"/>
          <w:b/>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B0180B" w:rsidRDefault="009E45F3" w:rsidP="00EF3662">
      <w:pPr>
        <w:ind w:firstLine="720"/>
        <w:jc w:val="both"/>
        <w:rPr>
          <w:rFonts w:ascii="Sylfaen" w:hAnsi="Sylfaen" w:cs="Sylfaen"/>
          <w:b/>
          <w:sz w:val="20"/>
          <w:szCs w:val="20"/>
          <w:lang w:val="hy-AM"/>
        </w:rPr>
      </w:pPr>
      <w:r w:rsidRPr="00B0180B">
        <w:rPr>
          <w:rFonts w:ascii="Sylfaen" w:hAnsi="Sylfaen" w:cs="Sylfaen"/>
          <w:b/>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0180B">
        <w:rPr>
          <w:rFonts w:ascii="Sylfaen" w:hAnsi="Sylfaen" w:cs="Sylfaen"/>
          <w:b/>
          <w:sz w:val="20"/>
          <w:szCs w:val="20"/>
          <w:lang w:val="hy-AM"/>
        </w:rPr>
        <w:t xml:space="preserve"> և </w:t>
      </w:r>
      <w:r w:rsidRPr="00B0180B">
        <w:rPr>
          <w:rFonts w:ascii="Sylfaen" w:hAnsi="Sylfaen" w:cs="Sylfaen"/>
          <w:b/>
          <w:sz w:val="20"/>
          <w:szCs w:val="20"/>
          <w:lang w:val="hy-AM"/>
        </w:rPr>
        <w:t>հանձնման-ընդունման արձանագրությ</w:t>
      </w:r>
      <w:r w:rsidR="00A232D9" w:rsidRPr="00B0180B">
        <w:rPr>
          <w:rFonts w:ascii="Sylfaen" w:hAnsi="Sylfaen" w:cs="Sylfaen"/>
          <w:b/>
          <w:sz w:val="20"/>
          <w:szCs w:val="20"/>
          <w:lang w:val="hy-AM"/>
        </w:rPr>
        <w:t xml:space="preserve">ան </w:t>
      </w:r>
      <w:r w:rsidR="00A232D9" w:rsidRPr="00B0180B">
        <w:rPr>
          <w:rFonts w:ascii="Sylfaen" w:hAnsi="Sylfaen" w:cs="Sylfaen"/>
          <w:b/>
          <w:sz w:val="20"/>
          <w:szCs w:val="20"/>
          <w:u w:val="single"/>
          <w:lang w:val="hy-AM"/>
        </w:rPr>
        <w:tab/>
      </w:r>
      <w:r w:rsidR="00A232D9" w:rsidRPr="00B0180B">
        <w:rPr>
          <w:rFonts w:ascii="Sylfaen" w:hAnsi="Sylfaen" w:cs="Sylfaen"/>
          <w:b/>
          <w:sz w:val="20"/>
          <w:szCs w:val="20"/>
          <w:u w:val="single"/>
          <w:lang w:val="hy-AM"/>
        </w:rPr>
        <w:tab/>
      </w:r>
      <w:r w:rsidR="00A232D9" w:rsidRPr="00B0180B">
        <w:rPr>
          <w:rFonts w:ascii="Sylfaen" w:hAnsi="Sylfaen" w:cs="Sylfaen"/>
          <w:b/>
          <w:sz w:val="20"/>
          <w:szCs w:val="20"/>
          <w:lang w:val="hy-AM"/>
        </w:rPr>
        <w:t xml:space="preserve"> օրինակ</w:t>
      </w:r>
      <w:r w:rsidRPr="00B0180B">
        <w:rPr>
          <w:rFonts w:ascii="Sylfaen" w:hAnsi="Sylfaen" w:cs="Sylfaen"/>
          <w:b/>
          <w:sz w:val="20"/>
          <w:szCs w:val="20"/>
          <w:lang w:val="hy-AM"/>
        </w:rPr>
        <w:t xml:space="preserve"> (հավելված N 3): </w:t>
      </w:r>
    </w:p>
    <w:p w:rsidR="00A232D9" w:rsidRPr="00B0180B" w:rsidRDefault="009123CA" w:rsidP="00A232D9">
      <w:pPr>
        <w:ind w:firstLine="720"/>
        <w:jc w:val="both"/>
        <w:rPr>
          <w:rFonts w:ascii="Sylfaen" w:hAnsi="Sylfaen" w:cs="Sylfaen"/>
          <w:b/>
          <w:sz w:val="20"/>
          <w:lang w:val="hy-AM"/>
        </w:rPr>
      </w:pPr>
      <w:r w:rsidRPr="00B0180B">
        <w:rPr>
          <w:rFonts w:ascii="Sylfaen" w:hAnsi="Sylfaen" w:cs="Sylfaen"/>
          <w:b/>
          <w:sz w:val="20"/>
          <w:lang w:val="hy-AM"/>
        </w:rPr>
        <w:t xml:space="preserve">5.2 </w:t>
      </w:r>
      <w:r w:rsidR="00A232D9" w:rsidRPr="00B0180B">
        <w:rPr>
          <w:rFonts w:ascii="Sylfaen" w:hAnsi="Sylfaen" w:cs="Sylfaen"/>
          <w:b/>
          <w:sz w:val="20"/>
          <w:lang w:val="hy-AM"/>
        </w:rPr>
        <w:t xml:space="preserve">Հանձնման-ընդունման արձանագրությունը ստորագրվում է, եթե </w:t>
      </w:r>
      <w:r w:rsidR="00A232D9" w:rsidRPr="00B0180B">
        <w:rPr>
          <w:rFonts w:ascii="Sylfaen" w:hAnsi="Sylfaen"/>
          <w:b/>
          <w:sz w:val="20"/>
          <w:lang w:val="pt-BR"/>
        </w:rPr>
        <w:t xml:space="preserve">մատակարարված ապրանքը </w:t>
      </w:r>
      <w:r w:rsidR="00A232D9" w:rsidRPr="00B0180B">
        <w:rPr>
          <w:rFonts w:ascii="Sylfaen" w:hAnsi="Sylfaen" w:cs="Sylfaen"/>
          <w:b/>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B0180B" w:rsidRDefault="00A232D9" w:rsidP="00A232D9">
      <w:pPr>
        <w:ind w:firstLine="720"/>
        <w:jc w:val="both"/>
        <w:rPr>
          <w:rFonts w:ascii="Sylfaen" w:hAnsi="Sylfaen" w:cs="Sylfaen"/>
          <w:b/>
          <w:sz w:val="20"/>
          <w:lang w:val="hy-AM"/>
        </w:rPr>
      </w:pPr>
      <w:r w:rsidRPr="00B0180B">
        <w:rPr>
          <w:rFonts w:ascii="Sylfaen" w:hAnsi="Sylfaen" w:cs="Sylfaen"/>
          <w:b/>
          <w:sz w:val="20"/>
          <w:lang w:val="hy-AM"/>
        </w:rPr>
        <w:t>ա) հարցի կարգավորման համար ձեռնարկում է նման իրավիճակի համար պայմանագրով նախատեսված միջոցները.</w:t>
      </w:r>
    </w:p>
    <w:p w:rsidR="00A232D9" w:rsidRPr="00B0180B" w:rsidRDefault="00A232D9" w:rsidP="00A232D9">
      <w:pPr>
        <w:ind w:firstLine="720"/>
        <w:jc w:val="both"/>
        <w:rPr>
          <w:rFonts w:ascii="Sylfaen" w:hAnsi="Sylfaen" w:cs="Sylfaen"/>
          <w:b/>
          <w:sz w:val="20"/>
          <w:lang w:val="hy-AM"/>
        </w:rPr>
      </w:pPr>
      <w:r w:rsidRPr="00B0180B">
        <w:rPr>
          <w:rFonts w:ascii="Sylfaen" w:hAnsi="Sylfaen" w:cs="Sylfaen"/>
          <w:b/>
          <w:sz w:val="20"/>
          <w:lang w:val="hy-AM"/>
        </w:rPr>
        <w:t xml:space="preserve"> բ) Վաճառողի նկատմամբ կիրառում է պայմանագրով նախատեսված պատասխանատվության միջոցներ։</w:t>
      </w:r>
    </w:p>
    <w:p w:rsidR="00A232D9" w:rsidRPr="00B0180B" w:rsidRDefault="009123CA" w:rsidP="00A232D9">
      <w:pPr>
        <w:ind w:firstLine="709"/>
        <w:jc w:val="both"/>
        <w:rPr>
          <w:rFonts w:ascii="Sylfaen" w:hAnsi="Sylfaen"/>
          <w:b/>
          <w:sz w:val="20"/>
          <w:lang w:val="hy-AM"/>
        </w:rPr>
      </w:pPr>
      <w:r w:rsidRPr="00B0180B">
        <w:rPr>
          <w:rFonts w:ascii="Sylfaen" w:hAnsi="Sylfaen"/>
          <w:b/>
          <w:sz w:val="20"/>
          <w:lang w:val="hy-AM"/>
        </w:rPr>
        <w:t xml:space="preserve">5.3 </w:t>
      </w:r>
      <w:r w:rsidR="00A232D9" w:rsidRPr="00B0180B">
        <w:rPr>
          <w:rFonts w:ascii="Sylfaen" w:hAnsi="Sylfaen"/>
          <w:b/>
          <w:sz w:val="20"/>
          <w:lang w:val="hy-AM"/>
        </w:rPr>
        <w:t xml:space="preserve">Գնորդը հանձնման-ընդունման արձանագրությունը ստանալու </w:t>
      </w:r>
      <w:r w:rsidR="00A232D9" w:rsidRPr="00B0180B">
        <w:rPr>
          <w:rFonts w:ascii="Sylfaen" w:hAnsi="Sylfaen" w:cs="Sylfaen"/>
          <w:b/>
          <w:sz w:val="20"/>
          <w:szCs w:val="20"/>
          <w:lang w:val="hy-AM"/>
        </w:rPr>
        <w:t xml:space="preserve">օրվան հաջորդող աշխատանքային օրվանից հաշված  աշխատանքային օրվա ընթացքում </w:t>
      </w:r>
      <w:r w:rsidR="00A232D9" w:rsidRPr="00B0180B">
        <w:rPr>
          <w:rFonts w:ascii="Sylfaen" w:hAnsi="Sylfaen"/>
          <w:b/>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B0180B" w:rsidRDefault="009123CA" w:rsidP="00EF3662">
      <w:pPr>
        <w:ind w:firstLine="720"/>
        <w:jc w:val="both"/>
        <w:rPr>
          <w:rFonts w:ascii="Sylfaen" w:hAnsi="Sylfaen" w:cs="Sylfaen"/>
          <w:b/>
          <w:sz w:val="20"/>
          <w:lang w:val="hy-AM"/>
        </w:rPr>
      </w:pPr>
      <w:r w:rsidRPr="00B0180B">
        <w:rPr>
          <w:rFonts w:ascii="Sylfaen" w:hAnsi="Sylfaen"/>
          <w:b/>
          <w:sz w:val="20"/>
          <w:lang w:val="hy-AM"/>
        </w:rPr>
        <w:t xml:space="preserve">5.4 </w:t>
      </w:r>
      <w:r w:rsidRPr="00B0180B">
        <w:rPr>
          <w:rFonts w:ascii="Sylfaen" w:hAnsi="Sylfaen" w:cs="Sylfaen"/>
          <w:b/>
          <w:sz w:val="20"/>
          <w:lang w:val="hy-AM"/>
        </w:rPr>
        <w:t>Եթե պայմանագրի 5.</w:t>
      </w:r>
      <w:r w:rsidR="00A232D9" w:rsidRPr="00B0180B">
        <w:rPr>
          <w:rFonts w:ascii="Sylfaen" w:hAnsi="Sylfaen" w:cs="Sylfaen"/>
          <w:b/>
          <w:sz w:val="20"/>
          <w:lang w:val="hy-AM"/>
        </w:rPr>
        <w:t>3</w:t>
      </w:r>
      <w:r w:rsidRPr="00B0180B">
        <w:rPr>
          <w:rFonts w:ascii="Sylfaen" w:hAnsi="Sylfaen" w:cs="Sylfaen"/>
          <w:b/>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0180B">
        <w:rPr>
          <w:rFonts w:ascii="Sylfaen" w:hAnsi="Sylfaen" w:cs="Sylfaen"/>
          <w:b/>
          <w:sz w:val="20"/>
          <w:lang w:val="hy-AM"/>
        </w:rPr>
        <w:t>3</w:t>
      </w:r>
      <w:r w:rsidRPr="00B0180B">
        <w:rPr>
          <w:rFonts w:ascii="Sylfaen" w:hAnsi="Sylfaen" w:cs="Sylfaen"/>
          <w:b/>
          <w:sz w:val="20"/>
          <w:lang w:val="hy-AM"/>
        </w:rPr>
        <w:t xml:space="preserve"> կետով սահման</w:t>
      </w:r>
      <w:r w:rsidRPr="00B0180B">
        <w:rPr>
          <w:rFonts w:ascii="Sylfaen" w:hAnsi="Sylfaen" w:cs="Sylfaen"/>
          <w:b/>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0180B">
        <w:rPr>
          <w:rFonts w:ascii="Sylfaen" w:hAnsi="Sylfaen" w:cs="Sylfaen"/>
          <w:b/>
          <w:sz w:val="20"/>
          <w:lang w:val="hy-AM"/>
        </w:rPr>
        <w:softHyphen/>
        <w:t xml:space="preserve">գրությունը: </w:t>
      </w:r>
    </w:p>
    <w:p w:rsidR="009123CA" w:rsidRPr="00B0180B" w:rsidRDefault="009123CA" w:rsidP="00EF3662">
      <w:pPr>
        <w:ind w:firstLine="720"/>
        <w:jc w:val="both"/>
        <w:rPr>
          <w:rFonts w:ascii="Sylfaen" w:hAnsi="Sylfaen" w:cs="Sylfaen"/>
          <w:b/>
          <w:sz w:val="20"/>
          <w:lang w:val="hy-AM"/>
        </w:rPr>
      </w:pPr>
    </w:p>
    <w:p w:rsidR="00710307" w:rsidRPr="00B0180B" w:rsidRDefault="00710307" w:rsidP="00EF3662">
      <w:pPr>
        <w:ind w:firstLine="709"/>
        <w:jc w:val="center"/>
        <w:rPr>
          <w:rFonts w:ascii="Sylfaen" w:hAnsi="Sylfaen"/>
          <w:b/>
          <w:sz w:val="20"/>
          <w:lang w:val="hy-AM"/>
        </w:rPr>
      </w:pPr>
    </w:p>
    <w:p w:rsidR="009123CA" w:rsidRPr="00B0180B" w:rsidRDefault="009123CA" w:rsidP="00EF3662">
      <w:pPr>
        <w:ind w:firstLine="709"/>
        <w:jc w:val="center"/>
        <w:rPr>
          <w:rFonts w:ascii="Sylfaen" w:hAnsi="Sylfaen"/>
          <w:b/>
          <w:sz w:val="20"/>
          <w:lang w:val="hy-AM"/>
        </w:rPr>
      </w:pPr>
      <w:r w:rsidRPr="00B0180B">
        <w:rPr>
          <w:rFonts w:ascii="Sylfaen" w:hAnsi="Sylfaen"/>
          <w:b/>
          <w:sz w:val="20"/>
          <w:lang w:val="hy-AM"/>
        </w:rPr>
        <w:t>6. ԿՈՂՄԵՐԻ ՊԱՏԱՍԽԱՆԱՏՎՈՒԹՅՈՒՆԸ</w:t>
      </w:r>
    </w:p>
    <w:p w:rsidR="009123CA" w:rsidRPr="00B0180B" w:rsidRDefault="009123CA" w:rsidP="00EF3662">
      <w:pPr>
        <w:ind w:firstLine="709"/>
        <w:jc w:val="both"/>
        <w:rPr>
          <w:rFonts w:ascii="Sylfaen" w:hAnsi="Sylfaen"/>
          <w:b/>
          <w:sz w:val="20"/>
          <w:lang w:val="hy-AM"/>
        </w:rPr>
      </w:pPr>
      <w:r w:rsidRPr="00B0180B">
        <w:rPr>
          <w:rFonts w:ascii="Sylfaen" w:hAnsi="Sylfaen"/>
          <w:b/>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9123CA" w:rsidRPr="00B0180B" w:rsidRDefault="009123CA" w:rsidP="00EF3662">
      <w:pPr>
        <w:ind w:firstLine="709"/>
        <w:jc w:val="both"/>
        <w:rPr>
          <w:rFonts w:ascii="Sylfaen" w:hAnsi="Sylfaen"/>
          <w:b/>
          <w:sz w:val="20"/>
          <w:lang w:val="hy-AM"/>
        </w:rPr>
      </w:pPr>
      <w:r w:rsidRPr="00B0180B">
        <w:rPr>
          <w:rFonts w:ascii="Sylfaen" w:hAnsi="Sylfaen"/>
          <w:b/>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0180B">
        <w:rPr>
          <w:rFonts w:ascii="Sylfaen" w:hAnsi="Sylfaen"/>
          <w:b/>
          <w:sz w:val="20"/>
          <w:lang w:val="hy-AM"/>
        </w:rPr>
        <w:t xml:space="preserve">աշխատանքային </w:t>
      </w:r>
      <w:r w:rsidRPr="00B0180B">
        <w:rPr>
          <w:rFonts w:ascii="Sylfaen" w:hAnsi="Sylfaen"/>
          <w:b/>
          <w:sz w:val="20"/>
          <w:lang w:val="hy-AM"/>
        </w:rPr>
        <w:t xml:space="preserve">օրվա համար գանձվում է տույժ` մատակարարման ենթակա, սակայն չմատակարարված ապրանքի գնի 0,05 </w:t>
      </w:r>
      <w:r w:rsidRPr="00B0180B">
        <w:rPr>
          <w:rFonts w:ascii="Sylfaen" w:hAnsi="Sylfaen" w:cs="Sylfaen"/>
          <w:b/>
          <w:sz w:val="20"/>
          <w:lang w:val="hy-AM"/>
        </w:rPr>
        <w:t>(զրո ամբողջ հինգ հարյուրերրորդական) տոկոսի</w:t>
      </w:r>
      <w:r w:rsidRPr="00B0180B">
        <w:rPr>
          <w:rFonts w:ascii="Sylfaen" w:hAnsi="Sylfaen"/>
          <w:b/>
          <w:sz w:val="20"/>
          <w:lang w:val="hy-AM"/>
        </w:rPr>
        <w:t xml:space="preserve">  չափով։</w:t>
      </w:r>
    </w:p>
    <w:p w:rsidR="007942E8" w:rsidRPr="00B0180B" w:rsidRDefault="009123CA" w:rsidP="007942E8">
      <w:pPr>
        <w:ind w:firstLine="709"/>
        <w:jc w:val="both"/>
        <w:rPr>
          <w:rFonts w:ascii="Sylfaen" w:hAnsi="Sylfaen"/>
          <w:b/>
          <w:sz w:val="20"/>
          <w:lang w:val="hy-AM"/>
        </w:rPr>
      </w:pPr>
      <w:r w:rsidRPr="00B0180B">
        <w:rPr>
          <w:rFonts w:ascii="Sylfaen" w:hAnsi="Sylfaen"/>
          <w:b/>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0180B">
        <w:rPr>
          <w:rFonts w:ascii="Sylfaen" w:hAnsi="Sylfaen" w:cs="Sylfaen"/>
          <w:b/>
          <w:sz w:val="20"/>
          <w:lang w:val="hy-AM"/>
        </w:rPr>
        <w:t>(զրո ամբողջ հինգ տասնորդական) տոկոսի</w:t>
      </w:r>
      <w:r w:rsidRPr="00B0180B">
        <w:rPr>
          <w:rFonts w:ascii="Sylfaen" w:hAnsi="Sylfaen"/>
          <w:b/>
          <w:sz w:val="20"/>
          <w:lang w:val="hy-AM"/>
        </w:rPr>
        <w:t xml:space="preserve"> չափով</w:t>
      </w:r>
      <w:r w:rsidR="008061D6" w:rsidRPr="00B0180B">
        <w:rPr>
          <w:rFonts w:ascii="Sylfaen" w:hAnsi="Sylfaen"/>
          <w:b/>
          <w:sz w:val="20"/>
          <w:lang w:val="hy-AM"/>
        </w:rPr>
        <w:t>:</w:t>
      </w:r>
      <w:r w:rsidR="007942E8" w:rsidRPr="00B0180B">
        <w:rPr>
          <w:rFonts w:ascii="Sylfaen" w:hAnsi="Sylfaen"/>
          <w:b/>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B0180B" w:rsidRDefault="0094684E" w:rsidP="0094684E">
      <w:pPr>
        <w:ind w:firstLine="709"/>
        <w:jc w:val="both"/>
        <w:rPr>
          <w:rFonts w:ascii="Sylfaen" w:hAnsi="Sylfaen"/>
          <w:b/>
          <w:sz w:val="20"/>
          <w:lang w:val="hy-AM"/>
        </w:rPr>
      </w:pPr>
      <w:r w:rsidRPr="00B0180B">
        <w:rPr>
          <w:rFonts w:ascii="Sylfaen" w:hAnsi="Sylfaen"/>
          <w:b/>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B0180B" w:rsidRDefault="0094684E" w:rsidP="0094684E">
      <w:pPr>
        <w:ind w:firstLine="709"/>
        <w:jc w:val="both"/>
        <w:rPr>
          <w:rFonts w:ascii="Sylfaen" w:hAnsi="Sylfaen"/>
          <w:b/>
          <w:sz w:val="20"/>
          <w:lang w:val="hy-AM"/>
        </w:rPr>
      </w:pPr>
      <w:r w:rsidRPr="00B0180B">
        <w:rPr>
          <w:rFonts w:ascii="Sylfaen" w:hAnsi="Sylfaen"/>
          <w:b/>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0180B">
        <w:rPr>
          <w:rFonts w:ascii="Sylfaen" w:hAnsi="Sylfaen"/>
          <w:b/>
          <w:sz w:val="20"/>
          <w:lang w:val="hy-AM"/>
        </w:rPr>
        <w:t xml:space="preserve">աշխատանքային </w:t>
      </w:r>
      <w:r w:rsidRPr="00B0180B">
        <w:rPr>
          <w:rFonts w:ascii="Sylfaen" w:hAnsi="Sylfaen"/>
          <w:b/>
          <w:sz w:val="20"/>
          <w:lang w:val="hy-AM"/>
        </w:rPr>
        <w:t xml:space="preserve">օրվա համար հաշվարկվում է տույժ` վճարման ենթակա, սակայն չվճարված գումարի 0,05 </w:t>
      </w:r>
      <w:r w:rsidRPr="00B0180B">
        <w:rPr>
          <w:rFonts w:ascii="Sylfaen" w:hAnsi="Sylfaen" w:cs="Sylfaen"/>
          <w:b/>
          <w:sz w:val="20"/>
          <w:lang w:val="hy-AM"/>
        </w:rPr>
        <w:t>(զրո ամբողջ հինգ հարյուրերրորդական) տոկոսի</w:t>
      </w:r>
      <w:r w:rsidRPr="00B0180B">
        <w:rPr>
          <w:rFonts w:ascii="Sylfaen" w:hAnsi="Sylfaen"/>
          <w:b/>
          <w:sz w:val="20"/>
          <w:lang w:val="hy-AM"/>
        </w:rPr>
        <w:t xml:space="preserve">  չափով։</w:t>
      </w:r>
    </w:p>
    <w:p w:rsidR="0094684E" w:rsidRPr="00B0180B" w:rsidRDefault="0094684E" w:rsidP="0094684E">
      <w:pPr>
        <w:ind w:firstLine="709"/>
        <w:jc w:val="both"/>
        <w:rPr>
          <w:rFonts w:ascii="Sylfaen" w:hAnsi="Sylfaen"/>
          <w:b/>
          <w:sz w:val="20"/>
          <w:lang w:val="hy-AM"/>
        </w:rPr>
      </w:pPr>
      <w:r w:rsidRPr="00B0180B">
        <w:rPr>
          <w:rFonts w:ascii="Sylfaen" w:hAnsi="Sylfaen"/>
          <w:b/>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B0180B" w:rsidRDefault="0094684E" w:rsidP="0094684E">
      <w:pPr>
        <w:ind w:firstLine="709"/>
        <w:jc w:val="both"/>
        <w:rPr>
          <w:rFonts w:ascii="Sylfaen" w:hAnsi="Sylfaen"/>
          <w:b/>
          <w:sz w:val="20"/>
          <w:lang w:val="hy-AM"/>
        </w:rPr>
      </w:pPr>
      <w:r w:rsidRPr="00B0180B">
        <w:rPr>
          <w:rFonts w:ascii="Sylfaen" w:hAnsi="Sylfaen"/>
          <w:b/>
          <w:sz w:val="20"/>
          <w:lang w:val="hy-AM"/>
        </w:rPr>
        <w:t>6.7 Տույժերի և (կամ) տուգանքի վճարումը Կողմերին չի ազատում իրենց պայմանագրային պարտվորությունները լրիվ կատարելուց։</w:t>
      </w:r>
    </w:p>
    <w:p w:rsidR="0094684E" w:rsidRPr="00B0180B" w:rsidRDefault="0094684E" w:rsidP="00EF3662">
      <w:pPr>
        <w:ind w:firstLine="709"/>
        <w:jc w:val="both"/>
        <w:rPr>
          <w:rFonts w:ascii="Sylfaen" w:hAnsi="Sylfaen"/>
          <w:b/>
          <w:sz w:val="20"/>
          <w:lang w:val="hy-AM"/>
        </w:rPr>
      </w:pPr>
    </w:p>
    <w:p w:rsidR="0094684E" w:rsidRPr="00B0180B" w:rsidRDefault="0094684E" w:rsidP="00EF3662">
      <w:pPr>
        <w:ind w:firstLine="709"/>
        <w:jc w:val="both"/>
        <w:rPr>
          <w:rFonts w:ascii="Sylfaen" w:hAnsi="Sylfaen"/>
          <w:b/>
          <w:sz w:val="20"/>
          <w:lang w:val="hy-AM"/>
        </w:rPr>
      </w:pPr>
    </w:p>
    <w:p w:rsidR="00710307" w:rsidRPr="00B0180B" w:rsidRDefault="00710307" w:rsidP="009F337A">
      <w:pPr>
        <w:ind w:firstLine="709"/>
        <w:jc w:val="center"/>
        <w:rPr>
          <w:rFonts w:ascii="Sylfaen" w:hAnsi="Sylfaen"/>
          <w:b/>
          <w:sz w:val="20"/>
          <w:lang w:val="hy-AM"/>
        </w:rPr>
      </w:pPr>
    </w:p>
    <w:p w:rsidR="009F337A" w:rsidRPr="00B0180B" w:rsidRDefault="009F337A" w:rsidP="009F337A">
      <w:pPr>
        <w:ind w:firstLine="709"/>
        <w:jc w:val="center"/>
        <w:rPr>
          <w:rFonts w:ascii="Sylfaen" w:hAnsi="Sylfaen"/>
          <w:b/>
          <w:sz w:val="20"/>
          <w:lang w:val="hy-AM"/>
        </w:rPr>
      </w:pPr>
      <w:r w:rsidRPr="00B0180B">
        <w:rPr>
          <w:rFonts w:ascii="Sylfaen" w:hAnsi="Sylfaen"/>
          <w:b/>
          <w:sz w:val="20"/>
          <w:lang w:val="hy-AM"/>
        </w:rPr>
        <w:t>7. ԱՆՀԱՂԹԱՀԱՐԵԼԻ ՈՒԺԻ ԱԶԴԵՑՈՒԹՅՈՒՆԸ (ՖՈՐՍ-ՄԱԺՈՐ)</w:t>
      </w:r>
    </w:p>
    <w:p w:rsidR="009F337A" w:rsidRPr="00B0180B" w:rsidRDefault="009F337A" w:rsidP="009F337A">
      <w:pPr>
        <w:ind w:firstLine="709"/>
        <w:jc w:val="center"/>
        <w:rPr>
          <w:rFonts w:ascii="Sylfaen" w:hAnsi="Sylfaen"/>
          <w:b/>
          <w:sz w:val="20"/>
          <w:lang w:val="hy-AM"/>
        </w:rPr>
      </w:pPr>
    </w:p>
    <w:p w:rsidR="009F337A" w:rsidRPr="00B0180B" w:rsidRDefault="009F337A" w:rsidP="009F337A">
      <w:pPr>
        <w:ind w:firstLine="709"/>
        <w:jc w:val="both"/>
        <w:rPr>
          <w:rFonts w:ascii="Sylfaen" w:hAnsi="Sylfaen"/>
          <w:b/>
          <w:sz w:val="20"/>
          <w:lang w:val="hy-AM"/>
        </w:rPr>
      </w:pPr>
      <w:r w:rsidRPr="00B0180B">
        <w:rPr>
          <w:rFonts w:ascii="Sylfaen" w:hAnsi="Sylfaen"/>
          <w:b/>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B0180B" w:rsidRDefault="0094684E" w:rsidP="00EF3662">
      <w:pPr>
        <w:ind w:firstLine="709"/>
        <w:jc w:val="both"/>
        <w:rPr>
          <w:rFonts w:ascii="Sylfaen" w:hAnsi="Sylfaen"/>
          <w:b/>
          <w:sz w:val="20"/>
          <w:lang w:val="hy-AM"/>
        </w:rPr>
      </w:pPr>
    </w:p>
    <w:p w:rsidR="0094684E" w:rsidRPr="00B0180B" w:rsidRDefault="0094684E" w:rsidP="00EF3662">
      <w:pPr>
        <w:ind w:firstLine="709"/>
        <w:jc w:val="both"/>
        <w:rPr>
          <w:rFonts w:ascii="Sylfaen" w:hAnsi="Sylfaen"/>
          <w:b/>
          <w:sz w:val="20"/>
          <w:lang w:val="hy-AM"/>
        </w:rPr>
      </w:pPr>
    </w:p>
    <w:p w:rsidR="0094684E" w:rsidRPr="00B0180B" w:rsidRDefault="0094684E" w:rsidP="00EF3662">
      <w:pPr>
        <w:ind w:firstLine="709"/>
        <w:jc w:val="both"/>
        <w:rPr>
          <w:rFonts w:ascii="Sylfaen" w:hAnsi="Sylfaen"/>
          <w:b/>
          <w:sz w:val="20"/>
          <w:lang w:val="hy-AM"/>
        </w:rPr>
      </w:pPr>
    </w:p>
    <w:p w:rsidR="00071D1C" w:rsidRPr="00B0180B" w:rsidRDefault="00071D1C" w:rsidP="00EF3662">
      <w:pPr>
        <w:ind w:firstLine="709"/>
        <w:jc w:val="both"/>
        <w:rPr>
          <w:rFonts w:ascii="Sylfaen" w:hAnsi="Sylfaen"/>
          <w:b/>
          <w:sz w:val="20"/>
          <w:lang w:val="hy-AM"/>
        </w:rPr>
      </w:pPr>
    </w:p>
    <w:p w:rsidR="00071D1C" w:rsidRPr="00B0180B" w:rsidRDefault="00071D1C" w:rsidP="00EF3662">
      <w:pPr>
        <w:ind w:firstLine="709"/>
        <w:jc w:val="both"/>
        <w:rPr>
          <w:rFonts w:ascii="Sylfaen" w:hAnsi="Sylfaen"/>
          <w:b/>
          <w:sz w:val="20"/>
          <w:lang w:val="hy-AM"/>
        </w:rPr>
      </w:pPr>
    </w:p>
    <w:p w:rsidR="005821CF" w:rsidRPr="00B0180B" w:rsidRDefault="005821CF" w:rsidP="00EF3662">
      <w:pPr>
        <w:ind w:firstLine="709"/>
        <w:jc w:val="center"/>
        <w:rPr>
          <w:rFonts w:ascii="Sylfaen" w:hAnsi="Sylfaen"/>
          <w:b/>
          <w:sz w:val="20"/>
          <w:lang w:val="hy-AM"/>
        </w:rPr>
      </w:pPr>
    </w:p>
    <w:p w:rsidR="00071D1C" w:rsidRPr="00B0180B" w:rsidRDefault="00071D1C" w:rsidP="00EF3662">
      <w:pPr>
        <w:ind w:firstLine="709"/>
        <w:jc w:val="center"/>
        <w:rPr>
          <w:rFonts w:ascii="Sylfaen" w:hAnsi="Sylfaen"/>
          <w:b/>
          <w:sz w:val="20"/>
          <w:lang w:val="hy-AM"/>
        </w:rPr>
      </w:pPr>
      <w:r w:rsidRPr="00B0180B">
        <w:rPr>
          <w:rFonts w:ascii="Sylfaen" w:hAnsi="Sylfaen"/>
          <w:b/>
          <w:sz w:val="20"/>
          <w:lang w:val="hy-AM"/>
        </w:rPr>
        <w:t>8. ԱՅԼ ՊԱՅՄԱՆՆԵՐ</w:t>
      </w:r>
    </w:p>
    <w:p w:rsidR="00071D1C" w:rsidRPr="00B0180B" w:rsidRDefault="00071D1C" w:rsidP="00EF3662">
      <w:pPr>
        <w:ind w:firstLine="709"/>
        <w:jc w:val="center"/>
        <w:rPr>
          <w:rFonts w:ascii="Sylfaen" w:hAnsi="Sylfaen"/>
          <w:b/>
          <w:sz w:val="20"/>
          <w:lang w:val="hy-AM"/>
        </w:rPr>
      </w:pPr>
    </w:p>
    <w:p w:rsidR="00071D1C" w:rsidRPr="00B0180B" w:rsidRDefault="00071D1C" w:rsidP="00EF3662">
      <w:pPr>
        <w:tabs>
          <w:tab w:val="left" w:pos="1276"/>
        </w:tabs>
        <w:ind w:firstLine="720"/>
        <w:jc w:val="both"/>
        <w:rPr>
          <w:rFonts w:ascii="Sylfaen" w:hAnsi="Sylfaen" w:cs="Times Armenian"/>
          <w:b/>
          <w:sz w:val="20"/>
          <w:lang w:val="hy-AM"/>
        </w:rPr>
      </w:pPr>
      <w:r w:rsidRPr="00B0180B">
        <w:rPr>
          <w:rFonts w:ascii="Sylfaen" w:hAnsi="Sylfaen"/>
          <w:b/>
          <w:sz w:val="20"/>
          <w:lang w:val="hy-AM"/>
        </w:rPr>
        <w:t xml:space="preserve">8.1 </w:t>
      </w:r>
      <w:r w:rsidRPr="00B0180B">
        <w:rPr>
          <w:rFonts w:ascii="Sylfaen" w:hAnsi="Sylfaen" w:cs="Sylfaen"/>
          <w:b/>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B0180B">
        <w:rPr>
          <w:rFonts w:ascii="Sylfaen" w:hAnsi="Sylfaen" w:cs="Times Armenian"/>
          <w:b/>
          <w:sz w:val="20"/>
          <w:lang w:val="hy-AM"/>
        </w:rPr>
        <w:t xml:space="preserve">։ </w:t>
      </w:r>
    </w:p>
    <w:p w:rsidR="00071D1C" w:rsidRPr="00B0180B" w:rsidRDefault="00071D1C" w:rsidP="00EF3662">
      <w:pPr>
        <w:tabs>
          <w:tab w:val="left" w:pos="1276"/>
        </w:tabs>
        <w:ind w:firstLine="720"/>
        <w:jc w:val="both"/>
        <w:rPr>
          <w:rFonts w:ascii="Sylfaen" w:hAnsi="Sylfaen" w:cs="Sylfaen"/>
          <w:b/>
          <w:sz w:val="20"/>
          <w:lang w:val="hy-AM"/>
        </w:rPr>
      </w:pPr>
      <w:r w:rsidRPr="00B0180B">
        <w:rPr>
          <w:rFonts w:ascii="Sylfaen" w:hAnsi="Sylfaen" w:cs="Sylfaen"/>
          <w:b/>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B0180B" w:rsidRDefault="00071D1C" w:rsidP="00286AD3">
      <w:pPr>
        <w:shd w:val="clear" w:color="auto" w:fill="FFFFFF"/>
        <w:ind w:firstLine="375"/>
        <w:jc w:val="both"/>
        <w:rPr>
          <w:rFonts w:ascii="Sylfaen" w:hAnsi="Sylfaen"/>
          <w:b/>
          <w:color w:val="000000"/>
          <w:lang w:val="hy-AM"/>
        </w:rPr>
      </w:pPr>
      <w:r w:rsidRPr="00B0180B">
        <w:rPr>
          <w:rFonts w:ascii="Sylfaen" w:hAnsi="Sylfaen" w:cs="Sylfaen"/>
          <w:b/>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0180B">
        <w:rPr>
          <w:rFonts w:ascii="Sylfaen" w:hAnsi="Sylfaen" w:cs="Sylfaen"/>
          <w:b/>
          <w:sz w:val="20"/>
          <w:lang w:val="hy-AM"/>
        </w:rPr>
        <w:t>ում է</w:t>
      </w:r>
      <w:r w:rsidR="003D1CF4" w:rsidRPr="00B0180B">
        <w:rPr>
          <w:rFonts w:ascii="Sylfaen" w:hAnsi="Sylfaen" w:cs="Sylfaen"/>
          <w:b/>
          <w:sz w:val="20"/>
          <w:lang w:val="hy-AM"/>
        </w:rPr>
        <w:t>պ</w:t>
      </w:r>
      <w:r w:rsidRPr="00B0180B">
        <w:rPr>
          <w:rFonts w:ascii="Sylfaen" w:hAnsi="Sylfaen" w:cs="Sylfaen"/>
          <w:b/>
          <w:sz w:val="20"/>
          <w:lang w:val="hy-AM"/>
        </w:rPr>
        <w:t xml:space="preserve">այմանագիրը, եթե արձանագրված խախտումները մինչև </w:t>
      </w:r>
      <w:r w:rsidR="003D1CF4" w:rsidRPr="00B0180B">
        <w:rPr>
          <w:rFonts w:ascii="Sylfaen" w:hAnsi="Sylfaen" w:cs="Sylfaen"/>
          <w:b/>
          <w:sz w:val="20"/>
          <w:lang w:val="hy-AM"/>
        </w:rPr>
        <w:t>պ</w:t>
      </w:r>
      <w:r w:rsidRPr="00B0180B">
        <w:rPr>
          <w:rFonts w:ascii="Sylfaen" w:hAnsi="Sylfaen" w:cs="Sylfaen"/>
          <w:b/>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0180B">
        <w:rPr>
          <w:rFonts w:ascii="Sylfaen" w:hAnsi="Sylfaen" w:cs="Sylfaen"/>
          <w:b/>
          <w:sz w:val="20"/>
          <w:lang w:val="hy-AM"/>
        </w:rPr>
        <w:t>պ</w:t>
      </w:r>
      <w:r w:rsidRPr="00B0180B">
        <w:rPr>
          <w:rFonts w:ascii="Sylfaen" w:hAnsi="Sylfaen" w:cs="Sylfaen"/>
          <w:b/>
          <w:sz w:val="20"/>
          <w:lang w:val="hy-AM"/>
        </w:rPr>
        <w:t xml:space="preserve">այմանագիրը չկնքելու համար։ Ընդ որում, Գնորդը չի կրում </w:t>
      </w:r>
      <w:r w:rsidR="003D1CF4" w:rsidRPr="00B0180B">
        <w:rPr>
          <w:rFonts w:ascii="Sylfaen" w:hAnsi="Sylfaen" w:cs="Sylfaen"/>
          <w:b/>
          <w:sz w:val="20"/>
          <w:lang w:val="hy-AM"/>
        </w:rPr>
        <w:t>պ</w:t>
      </w:r>
      <w:r w:rsidRPr="00B0180B">
        <w:rPr>
          <w:rFonts w:ascii="Sylfaen" w:hAnsi="Sylfaen" w:cs="Sylfaen"/>
          <w:b/>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B0180B">
        <w:rPr>
          <w:rFonts w:ascii="Sylfaen" w:hAnsi="Sylfaen" w:cs="Sylfaen"/>
          <w:b/>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B0180B">
        <w:rPr>
          <w:rFonts w:ascii="Sylfaen" w:hAnsi="Sylfaen" w:cs="Sylfaen"/>
          <w:b/>
          <w:sz w:val="20"/>
          <w:lang w:val="hy-AM"/>
        </w:rPr>
        <w:t>պ</w:t>
      </w:r>
      <w:r w:rsidRPr="00B0180B">
        <w:rPr>
          <w:rFonts w:ascii="Sylfaen" w:hAnsi="Sylfaen" w:cs="Sylfaen"/>
          <w:b/>
          <w:sz w:val="20"/>
          <w:lang w:val="hy-AM"/>
        </w:rPr>
        <w:t>այմանագիրը լուծվել է։</w:t>
      </w:r>
    </w:p>
    <w:p w:rsidR="00071D1C" w:rsidRPr="00B0180B" w:rsidRDefault="00071D1C" w:rsidP="00EF3662">
      <w:pPr>
        <w:tabs>
          <w:tab w:val="left" w:pos="1276"/>
        </w:tabs>
        <w:ind w:firstLine="720"/>
        <w:jc w:val="both"/>
        <w:rPr>
          <w:rFonts w:ascii="Sylfaen" w:hAnsi="Sylfaen" w:cs="Sylfaen"/>
          <w:b/>
          <w:sz w:val="20"/>
          <w:lang w:val="hy-AM"/>
        </w:rPr>
      </w:pPr>
      <w:r w:rsidRPr="00B0180B">
        <w:rPr>
          <w:rFonts w:ascii="Sylfaen" w:hAnsi="Sylfaen" w:cs="Sylfaen"/>
          <w:b/>
          <w:sz w:val="20"/>
          <w:lang w:val="hy-AM"/>
        </w:rPr>
        <w:t>8.4 Պայմանագրի հետ կապված վեճերը ենթակա են քննության Հայաստանի Հանրապետության դատարաններում։</w:t>
      </w:r>
    </w:p>
    <w:p w:rsidR="00071D1C" w:rsidRPr="00B0180B" w:rsidRDefault="00071D1C" w:rsidP="00EF3662">
      <w:pPr>
        <w:tabs>
          <w:tab w:val="left" w:pos="1276"/>
        </w:tabs>
        <w:ind w:firstLine="720"/>
        <w:jc w:val="both"/>
        <w:rPr>
          <w:rFonts w:ascii="Sylfaen" w:hAnsi="Sylfaen" w:cs="Sylfaen"/>
          <w:b/>
          <w:sz w:val="20"/>
          <w:lang w:val="hy-AM"/>
        </w:rPr>
      </w:pPr>
      <w:r w:rsidRPr="00B0180B">
        <w:rPr>
          <w:rFonts w:ascii="Sylfaen" w:hAnsi="Sylfaen" w:cs="Sylfaen"/>
          <w:b/>
          <w:sz w:val="20"/>
          <w:lang w:val="hy-AM"/>
        </w:rPr>
        <w:t>8.5</w:t>
      </w:r>
      <w:r w:rsidRPr="00B0180B">
        <w:rPr>
          <w:rFonts w:ascii="Sylfaen" w:hAnsi="Sylfaen" w:cs="Sylfaen"/>
          <w:b/>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0180B">
        <w:rPr>
          <w:rFonts w:ascii="Sylfaen" w:hAnsi="Sylfaen" w:cs="Sylfaen"/>
          <w:b/>
          <w:sz w:val="20"/>
          <w:lang w:val="hy-AM"/>
        </w:rPr>
        <w:t>պ</w:t>
      </w:r>
      <w:r w:rsidRPr="00B0180B">
        <w:rPr>
          <w:rFonts w:ascii="Sylfaen" w:hAnsi="Sylfaen" w:cs="Sylfaen"/>
          <w:b/>
          <w:sz w:val="20"/>
          <w:lang w:val="hy-AM"/>
        </w:rPr>
        <w:t xml:space="preserve">այմանագրի անբաժանելի մասը։ </w:t>
      </w:r>
    </w:p>
    <w:p w:rsidR="00071D1C" w:rsidRPr="00B0180B" w:rsidRDefault="00071D1C" w:rsidP="00EF3662">
      <w:pPr>
        <w:tabs>
          <w:tab w:val="left" w:pos="1276"/>
        </w:tabs>
        <w:ind w:firstLine="720"/>
        <w:jc w:val="both"/>
        <w:rPr>
          <w:rFonts w:ascii="Sylfaen" w:hAnsi="Sylfaen" w:cs="Sylfaen"/>
          <w:b/>
          <w:sz w:val="20"/>
          <w:lang w:val="hy-AM"/>
        </w:rPr>
      </w:pPr>
      <w:r w:rsidRPr="00B0180B">
        <w:rPr>
          <w:rFonts w:ascii="Sylfaen" w:hAnsi="Sylfaen" w:cs="Sylfaen"/>
          <w:b/>
          <w:sz w:val="20"/>
          <w:lang w:val="hy-AM"/>
        </w:rPr>
        <w:t xml:space="preserve">Արգելվում է </w:t>
      </w:r>
      <w:r w:rsidR="003D1CF4" w:rsidRPr="00B0180B">
        <w:rPr>
          <w:rFonts w:ascii="Sylfaen" w:hAnsi="Sylfaen" w:cs="Sylfaen"/>
          <w:b/>
          <w:sz w:val="20"/>
          <w:lang w:val="hy-AM"/>
        </w:rPr>
        <w:t>պայմանագրում, իսկ եթե պ</w:t>
      </w:r>
      <w:r w:rsidRPr="00B0180B">
        <w:rPr>
          <w:rFonts w:ascii="Sylfaen" w:hAnsi="Sylfaen" w:cs="Sylfaen"/>
          <w:b/>
          <w:sz w:val="20"/>
          <w:lang w:val="hy-AM"/>
        </w:rPr>
        <w:t xml:space="preserve">այմանագրի գինը գործոնային է, ապա նաև այդ </w:t>
      </w:r>
      <w:r w:rsidR="003D1CF4" w:rsidRPr="00B0180B">
        <w:rPr>
          <w:rFonts w:ascii="Sylfaen" w:hAnsi="Sylfaen" w:cs="Sylfaen"/>
          <w:b/>
          <w:sz w:val="20"/>
          <w:lang w:val="hy-AM"/>
        </w:rPr>
        <w:t>պ</w:t>
      </w:r>
      <w:r w:rsidRPr="00B0180B">
        <w:rPr>
          <w:rFonts w:ascii="Sylfaen" w:hAnsi="Sylfaen" w:cs="Sylfaen"/>
          <w:b/>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0180B">
        <w:rPr>
          <w:rFonts w:ascii="Sylfaen" w:hAnsi="Sylfaen" w:cs="Sylfaen"/>
          <w:b/>
          <w:sz w:val="20"/>
          <w:lang w:val="hy-AM"/>
        </w:rPr>
        <w:t>ա</w:t>
      </w:r>
      <w:r w:rsidRPr="00B0180B">
        <w:rPr>
          <w:rFonts w:ascii="Sylfaen" w:hAnsi="Sylfaen" w:cs="Sylfaen"/>
          <w:b/>
          <w:sz w:val="20"/>
          <w:lang w:val="hy-AM"/>
        </w:rPr>
        <w:t xml:space="preserve">պրանքի ծավալների կամ ձեռք բերվող </w:t>
      </w:r>
      <w:r w:rsidR="003D1CF4" w:rsidRPr="00B0180B">
        <w:rPr>
          <w:rFonts w:ascii="Sylfaen" w:hAnsi="Sylfaen" w:cs="Sylfaen"/>
          <w:b/>
          <w:sz w:val="20"/>
          <w:lang w:val="hy-AM"/>
        </w:rPr>
        <w:t>ա</w:t>
      </w:r>
      <w:r w:rsidRPr="00B0180B">
        <w:rPr>
          <w:rFonts w:ascii="Sylfaen" w:hAnsi="Sylfaen" w:cs="Sylfaen"/>
          <w:b/>
          <w:sz w:val="20"/>
          <w:lang w:val="hy-AM"/>
        </w:rPr>
        <w:t xml:space="preserve">պրանքի միավորի գնի  կամ </w:t>
      </w:r>
      <w:r w:rsidR="003D1CF4" w:rsidRPr="00B0180B">
        <w:rPr>
          <w:rFonts w:ascii="Sylfaen" w:hAnsi="Sylfaen" w:cs="Sylfaen"/>
          <w:b/>
          <w:sz w:val="20"/>
          <w:lang w:val="hy-AM"/>
        </w:rPr>
        <w:t>պ</w:t>
      </w:r>
      <w:r w:rsidRPr="00B0180B">
        <w:rPr>
          <w:rFonts w:ascii="Sylfaen" w:hAnsi="Sylfaen" w:cs="Sylfaen"/>
          <w:b/>
          <w:sz w:val="20"/>
          <w:lang w:val="hy-AM"/>
        </w:rPr>
        <w:t>այմանագրի գնի արհեստական փոփոխման։</w:t>
      </w:r>
    </w:p>
    <w:p w:rsidR="00071D1C" w:rsidRPr="00B0180B" w:rsidRDefault="00071D1C" w:rsidP="00EF3662">
      <w:pPr>
        <w:tabs>
          <w:tab w:val="left" w:pos="1276"/>
        </w:tabs>
        <w:ind w:firstLine="720"/>
        <w:jc w:val="both"/>
        <w:rPr>
          <w:rFonts w:ascii="Sylfaen" w:hAnsi="Sylfaen" w:cs="Times Armenian"/>
          <w:b/>
          <w:sz w:val="20"/>
          <w:lang w:val="hy-AM"/>
        </w:rPr>
      </w:pPr>
      <w:r w:rsidRPr="00B0180B">
        <w:rPr>
          <w:rFonts w:ascii="Sylfaen" w:hAnsi="Sylfaen" w:cs="Times Armenian"/>
          <w:b/>
          <w:sz w:val="20"/>
          <w:lang w:val="hy-AM"/>
        </w:rPr>
        <w:t>Պայմանագրի կողմերից</w:t>
      </w:r>
      <w:r w:rsidR="00617A6E" w:rsidRPr="00B0180B">
        <w:rPr>
          <w:rFonts w:ascii="Sylfaen" w:hAnsi="Sylfaen" w:cs="Times Armenian"/>
          <w:b/>
          <w:sz w:val="20"/>
          <w:lang w:val="hy-AM"/>
        </w:rPr>
        <w:t xml:space="preserve"> անկախ գործոնների ազդեցությամբ պ</w:t>
      </w:r>
      <w:r w:rsidRPr="00B0180B">
        <w:rPr>
          <w:rFonts w:ascii="Sylfaen" w:hAnsi="Sylfaen" w:cs="Times Armenian"/>
          <w:b/>
          <w:sz w:val="20"/>
          <w:lang w:val="hy-AM"/>
        </w:rPr>
        <w:t>այմանագրի փոփոխման յուրաքանչյուր դեպք սահմանում է Հայաստանի Հանրապետության կառավարությունը։</w:t>
      </w:r>
    </w:p>
    <w:p w:rsidR="00071D1C" w:rsidRPr="00B0180B" w:rsidRDefault="00071D1C" w:rsidP="00EF3662">
      <w:pPr>
        <w:tabs>
          <w:tab w:val="left" w:pos="1276"/>
        </w:tabs>
        <w:ind w:firstLine="720"/>
        <w:jc w:val="both"/>
        <w:rPr>
          <w:rFonts w:ascii="Sylfaen" w:hAnsi="Sylfaen"/>
          <w:b/>
          <w:sz w:val="20"/>
          <w:lang w:val="hy-AM"/>
        </w:rPr>
      </w:pPr>
      <w:r w:rsidRPr="00B0180B">
        <w:rPr>
          <w:rFonts w:ascii="Sylfaen" w:hAnsi="Sylfaen"/>
          <w:b/>
          <w:sz w:val="20"/>
          <w:lang w:val="pt-BR"/>
        </w:rPr>
        <w:t>8.6 Եթե պայմանագիրն  իրականացվ</w:t>
      </w:r>
      <w:r w:rsidRPr="00B0180B">
        <w:rPr>
          <w:rFonts w:ascii="Sylfaen" w:hAnsi="Sylfaen"/>
          <w:b/>
          <w:sz w:val="20"/>
          <w:lang w:val="hy-AM"/>
        </w:rPr>
        <w:t>ում է</w:t>
      </w:r>
      <w:r w:rsidRPr="00B0180B">
        <w:rPr>
          <w:rFonts w:ascii="Sylfaen" w:hAnsi="Sylfaen"/>
          <w:b/>
          <w:sz w:val="20"/>
          <w:lang w:val="pt-BR"/>
        </w:rPr>
        <w:t xml:space="preserve"> գործակալության պայմանագիր կնքելու միջոցով.</w:t>
      </w:r>
    </w:p>
    <w:p w:rsidR="00071D1C" w:rsidRPr="00B0180B" w:rsidRDefault="00071D1C" w:rsidP="00EF3662">
      <w:pPr>
        <w:tabs>
          <w:tab w:val="left" w:pos="1276"/>
        </w:tabs>
        <w:ind w:firstLine="720"/>
        <w:jc w:val="both"/>
        <w:rPr>
          <w:rFonts w:ascii="Sylfaen" w:hAnsi="Sylfaen"/>
          <w:b/>
          <w:sz w:val="20"/>
          <w:lang w:val="pt-BR"/>
        </w:rPr>
      </w:pPr>
      <w:r w:rsidRPr="00B0180B">
        <w:rPr>
          <w:rFonts w:ascii="Sylfaen" w:hAnsi="Sylfaen"/>
          <w:b/>
          <w:sz w:val="20"/>
          <w:lang w:val="hy-AM"/>
        </w:rPr>
        <w:t>1)</w:t>
      </w:r>
      <w:r w:rsidRPr="00B0180B">
        <w:rPr>
          <w:rFonts w:ascii="Sylfaen" w:hAnsi="Sylfaen"/>
          <w:b/>
          <w:sz w:val="20"/>
          <w:lang w:val="pt-BR"/>
        </w:rPr>
        <w:t xml:space="preserve"> Վաճառ</w:t>
      </w:r>
      <w:r w:rsidRPr="00B0180B">
        <w:rPr>
          <w:rFonts w:ascii="Sylfaen" w:hAnsi="Sylfaen"/>
          <w:b/>
          <w:sz w:val="20"/>
          <w:lang w:val="hy-AM"/>
        </w:rPr>
        <w:t>ողը</w:t>
      </w:r>
      <w:r w:rsidRPr="00B0180B">
        <w:rPr>
          <w:rFonts w:ascii="Sylfaen" w:hAnsi="Sylfaen"/>
          <w:b/>
          <w:sz w:val="20"/>
          <w:lang w:val="pt-BR"/>
        </w:rPr>
        <w:t xml:space="preserve"> պատասխանատվություն է կրում գործակալի պարտավորությունների չկատարման կամ ոչ պատշաճ կատարման համար.</w:t>
      </w:r>
    </w:p>
    <w:p w:rsidR="00071D1C" w:rsidRPr="00B0180B" w:rsidRDefault="00071D1C" w:rsidP="00EF3662">
      <w:pPr>
        <w:tabs>
          <w:tab w:val="left" w:pos="1276"/>
        </w:tabs>
        <w:ind w:firstLine="720"/>
        <w:jc w:val="both"/>
        <w:rPr>
          <w:rFonts w:ascii="Sylfaen" w:hAnsi="Sylfaen"/>
          <w:b/>
          <w:sz w:val="20"/>
          <w:lang w:val="pt-BR"/>
        </w:rPr>
      </w:pPr>
      <w:r w:rsidRPr="00B0180B">
        <w:rPr>
          <w:rFonts w:ascii="Sylfaen" w:hAnsi="Sylfaen"/>
          <w:b/>
          <w:sz w:val="20"/>
          <w:lang w:val="pt-BR"/>
        </w:rPr>
        <w:t>2) պայմանագրի կատարման ընթացքում գործակալի փոփոխման դեպքում Վաճառ</w:t>
      </w:r>
      <w:r w:rsidRPr="00B0180B">
        <w:rPr>
          <w:rFonts w:ascii="Sylfaen" w:hAnsi="Sylfaen"/>
          <w:b/>
          <w:sz w:val="20"/>
          <w:lang w:val="hy-AM"/>
        </w:rPr>
        <w:t>ող</w:t>
      </w:r>
      <w:r w:rsidRPr="00B0180B">
        <w:rPr>
          <w:rFonts w:ascii="Sylfaen" w:hAnsi="Sylfaen"/>
          <w:b/>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0180B">
        <w:rPr>
          <w:rFonts w:ascii="Sylfaen" w:hAnsi="Sylfaen"/>
          <w:b/>
          <w:sz w:val="20"/>
          <w:lang w:val="pt-BR"/>
        </w:rPr>
        <w:t>:</w:t>
      </w:r>
      <w:r w:rsidR="00383BC3" w:rsidRPr="00B0180B">
        <w:rPr>
          <w:rFonts w:ascii="Sylfaen" w:hAnsi="Sylfaen"/>
          <w:b/>
          <w:sz w:val="20"/>
          <w:vertAlign w:val="superscript"/>
          <w:lang w:val="pt-BR"/>
        </w:rPr>
        <w:t>22</w:t>
      </w:r>
      <w:r w:rsidRPr="00B0180B">
        <w:rPr>
          <w:rStyle w:val="af6"/>
          <w:rFonts w:ascii="Sylfaen" w:hAnsi="Sylfaen"/>
          <w:b/>
          <w:color w:val="FFFFFF"/>
          <w:sz w:val="20"/>
          <w:lang w:val="pt-BR"/>
        </w:rPr>
        <w:footnoteReference w:id="12"/>
      </w:r>
    </w:p>
    <w:p w:rsidR="00071D1C" w:rsidRPr="00B0180B" w:rsidRDefault="00071D1C" w:rsidP="00EF3662">
      <w:pPr>
        <w:tabs>
          <w:tab w:val="left" w:pos="1276"/>
        </w:tabs>
        <w:ind w:firstLine="720"/>
        <w:jc w:val="both"/>
        <w:rPr>
          <w:rFonts w:ascii="Sylfaen" w:hAnsi="Sylfaen"/>
          <w:b/>
          <w:sz w:val="20"/>
          <w:lang w:val="pt-BR"/>
        </w:rPr>
      </w:pPr>
      <w:r w:rsidRPr="00B0180B">
        <w:rPr>
          <w:rFonts w:ascii="Sylfaen" w:hAnsi="Sylfaen"/>
          <w:b/>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0180B">
        <w:rPr>
          <w:rFonts w:ascii="Sylfaen" w:hAnsi="Sylfaen"/>
          <w:b/>
          <w:sz w:val="20"/>
          <w:lang w:val="pt-BR"/>
        </w:rPr>
        <w:t>:</w:t>
      </w:r>
      <w:r w:rsidR="00383BC3" w:rsidRPr="00B0180B">
        <w:rPr>
          <w:rFonts w:ascii="Sylfaen" w:hAnsi="Sylfaen"/>
          <w:b/>
          <w:sz w:val="20"/>
          <w:vertAlign w:val="superscript"/>
          <w:lang w:val="pt-BR"/>
        </w:rPr>
        <w:t>23</w:t>
      </w:r>
      <w:r w:rsidRPr="00B0180B">
        <w:rPr>
          <w:rStyle w:val="af6"/>
          <w:rFonts w:ascii="Sylfaen" w:hAnsi="Sylfaen"/>
          <w:b/>
          <w:color w:val="FFFFFF"/>
          <w:sz w:val="20"/>
          <w:lang w:val="pt-BR"/>
        </w:rPr>
        <w:footnoteReference w:id="13"/>
      </w:r>
    </w:p>
    <w:p w:rsidR="00071D1C" w:rsidRPr="00B0180B" w:rsidRDefault="00071D1C" w:rsidP="00EF3662">
      <w:pPr>
        <w:tabs>
          <w:tab w:val="left" w:pos="1276"/>
        </w:tabs>
        <w:ind w:firstLine="720"/>
        <w:jc w:val="both"/>
        <w:rPr>
          <w:rFonts w:ascii="Sylfaen" w:hAnsi="Sylfaen"/>
          <w:b/>
          <w:sz w:val="20"/>
          <w:lang w:val="pt-BR"/>
        </w:rPr>
      </w:pPr>
      <w:r w:rsidRPr="00B0180B">
        <w:rPr>
          <w:rFonts w:ascii="Sylfaen" w:hAnsi="Sylfaen" w:cs="Times Armenian"/>
          <w:b/>
          <w:sz w:val="20"/>
          <w:lang w:val="pt-BR"/>
        </w:rPr>
        <w:t>8</w:t>
      </w:r>
      <w:r w:rsidRPr="00B0180B">
        <w:rPr>
          <w:rFonts w:ascii="Sylfaen" w:hAnsi="Sylfaen" w:cs="Times Armenian"/>
          <w:b/>
          <w:sz w:val="20"/>
          <w:lang w:val="hy-AM"/>
        </w:rPr>
        <w:t>.</w:t>
      </w:r>
      <w:r w:rsidRPr="00B0180B">
        <w:rPr>
          <w:rFonts w:ascii="Sylfaen" w:hAnsi="Sylfaen" w:cs="Times Armenian"/>
          <w:b/>
          <w:sz w:val="20"/>
          <w:lang w:val="pt-BR"/>
        </w:rPr>
        <w:t>8</w:t>
      </w:r>
      <w:r w:rsidRPr="00B0180B">
        <w:rPr>
          <w:rFonts w:ascii="Sylfaen" w:hAnsi="Sylfaen" w:cs="Times Armenian"/>
          <w:b/>
          <w:sz w:val="20"/>
          <w:lang w:val="hy-AM"/>
        </w:rPr>
        <w:t xml:space="preserve"> Ա</w:t>
      </w:r>
      <w:r w:rsidRPr="00B0180B">
        <w:rPr>
          <w:rFonts w:ascii="Sylfaen" w:hAnsi="Sylfaen" w:cs="Times Armenian"/>
          <w:b/>
          <w:sz w:val="20"/>
        </w:rPr>
        <w:t>պր</w:t>
      </w:r>
      <w:r w:rsidRPr="00B0180B">
        <w:rPr>
          <w:rFonts w:ascii="Sylfaen" w:hAnsi="Sylfaen" w:cs="Times Armenian"/>
          <w:b/>
          <w:sz w:val="20"/>
          <w:lang w:val="hy-AM"/>
        </w:rPr>
        <w:t xml:space="preserve">անքի </w:t>
      </w:r>
      <w:r w:rsidRPr="00B0180B">
        <w:rPr>
          <w:rFonts w:ascii="Sylfaen" w:hAnsi="Sylfaen" w:cs="Times Armenian"/>
          <w:b/>
          <w:sz w:val="20"/>
        </w:rPr>
        <w:t>մատա</w:t>
      </w:r>
      <w:r w:rsidRPr="00B0180B">
        <w:rPr>
          <w:rFonts w:ascii="Sylfaen" w:hAnsi="Sylfaen" w:cs="Sylfaen"/>
          <w:b/>
          <w:sz w:val="20"/>
          <w:lang w:val="hy-AM"/>
        </w:rPr>
        <w:t>կա</w:t>
      </w:r>
      <w:r w:rsidRPr="00B0180B">
        <w:rPr>
          <w:rFonts w:ascii="Sylfaen" w:hAnsi="Sylfaen" w:cs="Sylfaen"/>
          <w:b/>
          <w:sz w:val="20"/>
        </w:rPr>
        <w:t>ր</w:t>
      </w:r>
      <w:r w:rsidRPr="00B0180B">
        <w:rPr>
          <w:rFonts w:ascii="Sylfaen" w:hAnsi="Sylfaen" w:cs="Sylfaen"/>
          <w:b/>
          <w:sz w:val="20"/>
          <w:lang w:val="hy-AM"/>
        </w:rPr>
        <w:t>արմանժամկետըկարողէերկարաձգվելմինչև</w:t>
      </w:r>
      <w:r w:rsidRPr="00B0180B">
        <w:rPr>
          <w:rFonts w:ascii="Sylfaen" w:hAnsi="Sylfaen" w:cs="Times Armenian"/>
          <w:b/>
          <w:sz w:val="20"/>
        </w:rPr>
        <w:t>պ</w:t>
      </w:r>
      <w:r w:rsidRPr="00B0180B">
        <w:rPr>
          <w:rFonts w:ascii="Sylfaen" w:hAnsi="Sylfaen" w:cs="Times Armenian"/>
          <w:b/>
          <w:sz w:val="20"/>
          <w:lang w:val="hy-AM"/>
        </w:rPr>
        <w:t xml:space="preserve">այմանագրով </w:t>
      </w:r>
      <w:r w:rsidRPr="00B0180B">
        <w:rPr>
          <w:rFonts w:ascii="Sylfaen" w:hAnsi="Sylfaen" w:cs="Sylfaen"/>
          <w:b/>
          <w:sz w:val="20"/>
          <w:lang w:val="hy-AM"/>
        </w:rPr>
        <w:t>այդժամկետըլրանալը</w:t>
      </w:r>
      <w:r w:rsidRPr="00B0180B">
        <w:rPr>
          <w:rFonts w:ascii="Sylfaen" w:hAnsi="Sylfaen" w:cs="Sylfaen"/>
          <w:b/>
          <w:sz w:val="20"/>
          <w:lang w:val="pt-BR"/>
        </w:rPr>
        <w:t>`</w:t>
      </w:r>
      <w:r w:rsidRPr="00B0180B">
        <w:rPr>
          <w:rFonts w:ascii="Sylfaen" w:hAnsi="Sylfaen" w:cs="Times Armenian"/>
          <w:b/>
          <w:sz w:val="20"/>
        </w:rPr>
        <w:t>Վաճառողի</w:t>
      </w:r>
      <w:r w:rsidRPr="00B0180B">
        <w:rPr>
          <w:rFonts w:ascii="Sylfaen" w:hAnsi="Sylfaen" w:cs="Sylfaen"/>
          <w:b/>
          <w:sz w:val="20"/>
          <w:lang w:val="hy-AM"/>
        </w:rPr>
        <w:t>առաջարկությանառկայությանդեպքում</w:t>
      </w:r>
      <w:r w:rsidRPr="00B0180B">
        <w:rPr>
          <w:rFonts w:ascii="Sylfaen" w:hAnsi="Sylfaen" w:cs="Times Armenian"/>
          <w:b/>
          <w:sz w:val="20"/>
          <w:lang w:val="pt-BR"/>
        </w:rPr>
        <w:t>,</w:t>
      </w:r>
      <w:r w:rsidRPr="00B0180B">
        <w:rPr>
          <w:rFonts w:ascii="Sylfaen" w:hAnsi="Sylfaen" w:cs="Sylfaen"/>
          <w:b/>
          <w:sz w:val="20"/>
          <w:lang w:val="hy-AM"/>
        </w:rPr>
        <w:t>պայմանով</w:t>
      </w:r>
      <w:r w:rsidRPr="00B0180B">
        <w:rPr>
          <w:rFonts w:ascii="Sylfaen" w:hAnsi="Sylfaen" w:cs="Times Armenian"/>
          <w:b/>
          <w:sz w:val="20"/>
          <w:lang w:val="hy-AM"/>
        </w:rPr>
        <w:t xml:space="preserve">, </w:t>
      </w:r>
      <w:r w:rsidRPr="00B0180B">
        <w:rPr>
          <w:rFonts w:ascii="Sylfaen" w:hAnsi="Sylfaen" w:cs="Sylfaen"/>
          <w:b/>
          <w:sz w:val="20"/>
          <w:lang w:val="hy-AM"/>
        </w:rPr>
        <w:t>որ</w:t>
      </w:r>
      <w:r w:rsidRPr="00B0180B">
        <w:rPr>
          <w:rFonts w:ascii="Sylfaen" w:hAnsi="Sylfaen"/>
          <w:b/>
          <w:sz w:val="20"/>
        </w:rPr>
        <w:t>Գնորդ</w:t>
      </w:r>
      <w:r w:rsidRPr="00B0180B">
        <w:rPr>
          <w:rFonts w:ascii="Sylfaen" w:hAnsi="Sylfaen"/>
          <w:b/>
          <w:sz w:val="20"/>
          <w:lang w:val="hy-AM"/>
        </w:rPr>
        <w:t>ի</w:t>
      </w:r>
      <w:r w:rsidRPr="00B0180B">
        <w:rPr>
          <w:rFonts w:ascii="Sylfaen" w:hAnsi="Sylfaen" w:cs="Sylfaen"/>
          <w:b/>
          <w:sz w:val="20"/>
          <w:lang w:val="hy-AM"/>
        </w:rPr>
        <w:t>մոտչիվերացել</w:t>
      </w:r>
      <w:r w:rsidRPr="00B0180B">
        <w:rPr>
          <w:rFonts w:ascii="Sylfaen" w:hAnsi="Sylfaen" w:cs="Times Armenian"/>
          <w:b/>
          <w:sz w:val="20"/>
        </w:rPr>
        <w:t>ապրանքի</w:t>
      </w:r>
      <w:r w:rsidRPr="00B0180B">
        <w:rPr>
          <w:rFonts w:ascii="Sylfaen" w:hAnsi="Sylfaen" w:cs="Sylfaen"/>
          <w:b/>
          <w:sz w:val="20"/>
          <w:lang w:val="hy-AM"/>
        </w:rPr>
        <w:t>օգտագործմանպահանջը</w:t>
      </w:r>
      <w:r w:rsidR="00DB0602" w:rsidRPr="00B0180B">
        <w:rPr>
          <w:rFonts w:ascii="Sylfaen" w:hAnsi="Sylfaen" w:cs="Sylfaen"/>
          <w:b/>
          <w:sz w:val="20"/>
          <w:lang w:val="pt-BR"/>
        </w:rPr>
        <w:t>,</w:t>
      </w:r>
      <w:r w:rsidR="002877FC" w:rsidRPr="00B0180B">
        <w:rPr>
          <w:rFonts w:ascii="Sylfaen" w:hAnsi="Sylfaen" w:cs="Sylfaen"/>
          <w:b/>
          <w:sz w:val="20"/>
        </w:rPr>
        <w:t>իսկՎաճառողիառաջարկությունըներկայացվելէոչուշ</w:t>
      </w:r>
      <w:r w:rsidR="002877FC" w:rsidRPr="00B0180B">
        <w:rPr>
          <w:rFonts w:ascii="Sylfaen" w:hAnsi="Sylfaen" w:cs="Sylfaen"/>
          <w:b/>
          <w:sz w:val="20"/>
          <w:lang w:val="pt-BR"/>
        </w:rPr>
        <w:t xml:space="preserve">, </w:t>
      </w:r>
      <w:r w:rsidR="002877FC" w:rsidRPr="00B0180B">
        <w:rPr>
          <w:rFonts w:ascii="Sylfaen" w:hAnsi="Sylfaen" w:cs="Sylfaen"/>
          <w:b/>
          <w:sz w:val="20"/>
        </w:rPr>
        <w:t>քանպայմանագրովիսկզբանեմատակարարմանհամարսահմանվածժամկետըլրանալուցառնվազն</w:t>
      </w:r>
      <w:r w:rsidR="002877FC" w:rsidRPr="00B0180B">
        <w:rPr>
          <w:rFonts w:ascii="Sylfaen" w:hAnsi="Sylfaen" w:cs="Sylfaen"/>
          <w:b/>
          <w:sz w:val="20"/>
          <w:lang w:val="pt-BR"/>
        </w:rPr>
        <w:t xml:space="preserve"> 5 </w:t>
      </w:r>
      <w:r w:rsidR="002877FC" w:rsidRPr="00B0180B">
        <w:rPr>
          <w:rFonts w:ascii="Sylfaen" w:hAnsi="Sylfaen" w:cs="Sylfaen"/>
          <w:b/>
          <w:sz w:val="20"/>
        </w:rPr>
        <w:t>օրացուցայինօրառաջ</w:t>
      </w:r>
      <w:r w:rsidRPr="00B0180B">
        <w:rPr>
          <w:rFonts w:ascii="Sylfaen" w:hAnsi="Sylfaen" w:cs="Sylfaen"/>
          <w:b/>
          <w:sz w:val="20"/>
          <w:lang w:val="pt-BR"/>
        </w:rPr>
        <w:t>: Ընդ որում սույն կետով սահմանված դեպքում ապրա</w:t>
      </w:r>
      <w:r w:rsidRPr="00B0180B">
        <w:rPr>
          <w:rFonts w:ascii="Sylfaen" w:hAnsi="Sylfaen" w:cs="Times Armenian"/>
          <w:b/>
          <w:sz w:val="20"/>
          <w:lang w:val="hy-AM"/>
        </w:rPr>
        <w:t xml:space="preserve">նքի </w:t>
      </w:r>
      <w:r w:rsidRPr="00B0180B">
        <w:rPr>
          <w:rFonts w:ascii="Sylfaen" w:hAnsi="Sylfaen" w:cs="Times Armenian"/>
          <w:b/>
          <w:sz w:val="20"/>
        </w:rPr>
        <w:t>մատակարա</w:t>
      </w:r>
      <w:r w:rsidRPr="00B0180B">
        <w:rPr>
          <w:rFonts w:ascii="Sylfaen" w:hAnsi="Sylfaen" w:cs="Sylfaen"/>
          <w:b/>
          <w:sz w:val="20"/>
          <w:lang w:val="hy-AM"/>
        </w:rPr>
        <w:t>րմանժամկետըկարողէերկարաձգվել</w:t>
      </w:r>
      <w:r w:rsidRPr="00B0180B">
        <w:rPr>
          <w:rFonts w:ascii="Sylfaen" w:hAnsi="Sylfaen" w:cs="Times Armenian"/>
          <w:b/>
          <w:sz w:val="20"/>
        </w:rPr>
        <w:t>մեկանգամ</w:t>
      </w:r>
      <w:r w:rsidRPr="00B0180B">
        <w:rPr>
          <w:rFonts w:ascii="Sylfaen" w:hAnsi="Sylfaen" w:cs="Sylfaen"/>
          <w:b/>
          <w:sz w:val="20"/>
          <w:lang w:val="hy-AM"/>
        </w:rPr>
        <w:t>մինչև</w:t>
      </w:r>
      <w:r w:rsidRPr="00B0180B">
        <w:rPr>
          <w:rFonts w:ascii="Sylfaen" w:hAnsi="Sylfaen" w:cs="Sylfaen"/>
          <w:b/>
          <w:sz w:val="20"/>
          <w:lang w:val="pt-BR"/>
        </w:rPr>
        <w:t xml:space="preserve"> 30 </w:t>
      </w:r>
      <w:r w:rsidRPr="00B0180B">
        <w:rPr>
          <w:rFonts w:ascii="Sylfaen" w:hAnsi="Sylfaen" w:cs="Sylfaen"/>
          <w:b/>
          <w:sz w:val="20"/>
        </w:rPr>
        <w:t>օրացուցայինօրով</w:t>
      </w:r>
      <w:r w:rsidRPr="00B0180B">
        <w:rPr>
          <w:rFonts w:ascii="Sylfaen" w:hAnsi="Sylfaen" w:cs="Sylfaen"/>
          <w:b/>
          <w:sz w:val="20"/>
          <w:lang w:val="pt-BR"/>
        </w:rPr>
        <w:t xml:space="preserve">, </w:t>
      </w:r>
      <w:r w:rsidRPr="00B0180B">
        <w:rPr>
          <w:rFonts w:ascii="Sylfaen" w:hAnsi="Sylfaen" w:cs="Sylfaen"/>
          <w:b/>
          <w:sz w:val="20"/>
        </w:rPr>
        <w:t>բայցոչավելքանպայմանագրովսահմանվածժամկետնէ</w:t>
      </w:r>
      <w:r w:rsidRPr="00B0180B">
        <w:rPr>
          <w:rFonts w:ascii="Sylfaen" w:hAnsi="Sylfaen" w:cs="Sylfaen"/>
          <w:b/>
          <w:sz w:val="20"/>
          <w:lang w:val="pt-BR"/>
        </w:rPr>
        <w:t>:</w:t>
      </w:r>
    </w:p>
    <w:p w:rsidR="00071D1C" w:rsidRPr="00B0180B" w:rsidRDefault="00071D1C" w:rsidP="00EF3662">
      <w:pPr>
        <w:tabs>
          <w:tab w:val="left" w:pos="720"/>
        </w:tabs>
        <w:jc w:val="both"/>
        <w:rPr>
          <w:rFonts w:ascii="Sylfaen" w:hAnsi="Sylfaen"/>
          <w:b/>
          <w:sz w:val="20"/>
          <w:lang w:val="hy-AM"/>
        </w:rPr>
      </w:pPr>
      <w:r w:rsidRPr="00B0180B">
        <w:rPr>
          <w:rFonts w:ascii="Sylfaen" w:hAnsi="Sylfaen"/>
          <w:b/>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B0180B" w:rsidRDefault="00071D1C" w:rsidP="00EF3662">
      <w:pPr>
        <w:tabs>
          <w:tab w:val="num" w:pos="0"/>
          <w:tab w:val="left" w:pos="720"/>
          <w:tab w:val="num" w:pos="900"/>
        </w:tabs>
        <w:jc w:val="both"/>
        <w:rPr>
          <w:rFonts w:ascii="Sylfaen" w:hAnsi="Sylfaen"/>
          <w:b/>
          <w:sz w:val="20"/>
          <w:lang w:val="hy-AM"/>
        </w:rPr>
      </w:pPr>
      <w:r w:rsidRPr="00B0180B">
        <w:rPr>
          <w:rFonts w:ascii="Sylfaen" w:hAnsi="Sylfaen"/>
          <w:b/>
          <w:sz w:val="20"/>
          <w:lang w:val="hy-AM"/>
        </w:rPr>
        <w:tab/>
        <w:t xml:space="preserve">Պայմանագրի կողմերի` երրորդ անձանց նկատմամբ պարտավորությունները՝ ներառյալ </w:t>
      </w:r>
      <w:r w:rsidR="00DD66E7" w:rsidRPr="00B0180B">
        <w:rPr>
          <w:rFonts w:ascii="Sylfaen" w:hAnsi="Sylfaen"/>
          <w:b/>
          <w:sz w:val="20"/>
          <w:lang w:val="hy-AM"/>
        </w:rPr>
        <w:t>պ</w:t>
      </w:r>
      <w:r w:rsidRPr="00B0180B">
        <w:rPr>
          <w:rFonts w:ascii="Sylfaen" w:hAnsi="Sylfaen"/>
          <w:b/>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0180B">
        <w:rPr>
          <w:rFonts w:ascii="Sylfaen" w:hAnsi="Sylfaen"/>
          <w:b/>
          <w:sz w:val="20"/>
          <w:lang w:val="hy-AM"/>
        </w:rPr>
        <w:t>պ</w:t>
      </w:r>
      <w:r w:rsidRPr="00B0180B">
        <w:rPr>
          <w:rFonts w:ascii="Sylfaen" w:hAnsi="Sylfaen"/>
          <w:b/>
          <w:sz w:val="20"/>
          <w:lang w:val="hy-AM"/>
        </w:rPr>
        <w:t xml:space="preserve">այմանագրի կարգավորման դաշտից և չեն կարող ազդել </w:t>
      </w:r>
      <w:r w:rsidR="004504F0" w:rsidRPr="00B0180B">
        <w:rPr>
          <w:rFonts w:ascii="Sylfaen" w:hAnsi="Sylfaen"/>
          <w:b/>
          <w:sz w:val="20"/>
          <w:lang w:val="hy-AM"/>
        </w:rPr>
        <w:t>պ</w:t>
      </w:r>
      <w:r w:rsidRPr="00B0180B">
        <w:rPr>
          <w:rFonts w:ascii="Sylfaen" w:hAnsi="Sylfaen"/>
          <w:b/>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B0180B" w:rsidRDefault="00071D1C" w:rsidP="00EF3662">
      <w:pPr>
        <w:ind w:firstLine="567"/>
        <w:jc w:val="both"/>
        <w:rPr>
          <w:rFonts w:ascii="Sylfaen" w:hAnsi="Sylfaen"/>
          <w:b/>
          <w:sz w:val="20"/>
          <w:szCs w:val="20"/>
          <w:lang w:val="hy-AM" w:eastAsia="ru-RU"/>
        </w:rPr>
      </w:pPr>
      <w:r w:rsidRPr="00B0180B">
        <w:rPr>
          <w:rFonts w:ascii="Sylfaen" w:hAnsi="Sylfaen"/>
          <w:b/>
          <w:sz w:val="20"/>
          <w:lang w:val="hy-AM"/>
        </w:rPr>
        <w:tab/>
        <w:t>8.10 Պ</w:t>
      </w:r>
      <w:r w:rsidRPr="00B0180B">
        <w:rPr>
          <w:rFonts w:ascii="Sylfaen" w:hAnsi="Sylfaen"/>
          <w:b/>
          <w:spacing w:val="-4"/>
          <w:sz w:val="20"/>
          <w:szCs w:val="20"/>
          <w:lang w:val="hy-AM" w:eastAsia="ru-RU"/>
        </w:rPr>
        <w:t xml:space="preserve">այմանագիրը չի </w:t>
      </w:r>
      <w:r w:rsidRPr="00B0180B">
        <w:rPr>
          <w:rFonts w:ascii="Sylfaen" w:hAnsi="Sylfaen"/>
          <w:b/>
          <w:sz w:val="20"/>
          <w:szCs w:val="20"/>
          <w:lang w:val="hy-AM" w:eastAsia="ru-RU"/>
        </w:rPr>
        <w:t>կարող փոփոխվել կողմերի պարտա</w:t>
      </w:r>
      <w:r w:rsidRPr="00B0180B">
        <w:rPr>
          <w:rFonts w:ascii="Sylfaen" w:hAnsi="Sylfaen"/>
          <w:b/>
          <w:sz w:val="20"/>
          <w:szCs w:val="20"/>
          <w:lang w:val="hy-AM" w:eastAsia="ru-RU"/>
        </w:rPr>
        <w:softHyphen/>
        <w:t>վորու</w:t>
      </w:r>
      <w:r w:rsidRPr="00B0180B">
        <w:rPr>
          <w:rFonts w:ascii="Sylfaen" w:hAnsi="Sylfaen"/>
          <w:b/>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B0180B" w:rsidRDefault="00071D1C" w:rsidP="00EF3662">
      <w:pPr>
        <w:ind w:firstLine="567"/>
        <w:jc w:val="both"/>
        <w:rPr>
          <w:rFonts w:ascii="Sylfaen" w:hAnsi="Sylfaen"/>
          <w:b/>
          <w:sz w:val="20"/>
          <w:szCs w:val="20"/>
          <w:lang w:val="hy-AM" w:eastAsia="ru-RU"/>
        </w:rPr>
      </w:pPr>
      <w:r w:rsidRPr="00B0180B">
        <w:rPr>
          <w:rFonts w:ascii="Sylfaen" w:hAnsi="Sylfaen"/>
          <w:b/>
          <w:sz w:val="20"/>
          <w:szCs w:val="20"/>
          <w:lang w:val="hy-AM" w:eastAsia="ru-RU"/>
        </w:rPr>
        <w:tab/>
        <w:t>8.11 Վաճառողի  կողմից ստանձնած պարտավորությունները չկատա</w:t>
      </w:r>
      <w:r w:rsidRPr="00B0180B">
        <w:rPr>
          <w:rFonts w:ascii="Sylfaen" w:hAnsi="Sylfaen"/>
          <w:b/>
          <w:sz w:val="20"/>
          <w:szCs w:val="20"/>
          <w:lang w:val="hy-AM" w:eastAsia="ru-RU"/>
        </w:rPr>
        <w:softHyphen/>
        <w:t xml:space="preserve">րելու կամ ոչ պատշաճ կատարելու հիմքով </w:t>
      </w:r>
      <w:r w:rsidR="00617A6E" w:rsidRPr="00B0180B">
        <w:rPr>
          <w:rFonts w:ascii="Sylfaen" w:hAnsi="Sylfaen"/>
          <w:b/>
          <w:sz w:val="20"/>
          <w:szCs w:val="20"/>
          <w:lang w:val="hy-AM" w:eastAsia="ru-RU"/>
        </w:rPr>
        <w:t>պ</w:t>
      </w:r>
      <w:r w:rsidRPr="00B0180B">
        <w:rPr>
          <w:rFonts w:ascii="Sylfaen" w:hAnsi="Sylfaen"/>
          <w:b/>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0180B">
        <w:rPr>
          <w:rFonts w:ascii="Sylfaen" w:hAnsi="Sylfaen"/>
          <w:b/>
          <w:sz w:val="20"/>
          <w:szCs w:val="20"/>
          <w:lang w:val="hy-AM" w:eastAsia="ru-RU"/>
        </w:rPr>
        <w:t>«Պայմանագրերը միակողմանի լուծելու մասին ծանուցումներ»</w:t>
      </w:r>
      <w:r w:rsidRPr="00B0180B">
        <w:rPr>
          <w:rFonts w:ascii="Sylfaen" w:hAnsi="Sylfaen"/>
          <w:b/>
          <w:sz w:val="20"/>
          <w:szCs w:val="20"/>
          <w:lang w:val="hy-AM" w:eastAsia="ru-RU"/>
        </w:rPr>
        <w:t xml:space="preserve"> բաժնում` նշելով հրապարակման ամսաթիվը: Վաճառողը, </w:t>
      </w:r>
      <w:r w:rsidR="00B64BF8" w:rsidRPr="00B0180B">
        <w:rPr>
          <w:rFonts w:ascii="Sylfaen" w:hAnsi="Sylfaen"/>
          <w:b/>
          <w:sz w:val="20"/>
          <w:szCs w:val="20"/>
          <w:lang w:val="hy-AM" w:eastAsia="ru-RU"/>
        </w:rPr>
        <w:t>պ</w:t>
      </w:r>
      <w:r w:rsidRPr="00B0180B">
        <w:rPr>
          <w:rFonts w:ascii="Sylfaen" w:hAnsi="Sylfaen"/>
          <w:b/>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2" w:name="_Hlk23253914"/>
      <w:r w:rsidR="00323B33" w:rsidRPr="00B0180B">
        <w:rPr>
          <w:rFonts w:ascii="Sylfaen" w:hAnsi="Sylfaen"/>
          <w:b/>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0180B">
        <w:rPr>
          <w:rFonts w:ascii="Sylfaen" w:hAnsi="Sylfaen"/>
          <w:b/>
          <w:sz w:val="20"/>
          <w:szCs w:val="20"/>
          <w:lang w:val="hy-AM" w:eastAsia="ru-RU"/>
        </w:rPr>
        <w:t xml:space="preserve">Գնորդը այն </w:t>
      </w:r>
      <w:r w:rsidR="00323B33" w:rsidRPr="00B0180B">
        <w:rPr>
          <w:rFonts w:ascii="Sylfaen" w:hAnsi="Sylfaen"/>
          <w:b/>
          <w:sz w:val="20"/>
          <w:szCs w:val="20"/>
          <w:lang w:val="hy-AM" w:eastAsia="ru-RU"/>
        </w:rPr>
        <w:t xml:space="preserve">ուղարկվում է նաև </w:t>
      </w:r>
      <w:r w:rsidR="00D10B0C" w:rsidRPr="00B0180B">
        <w:rPr>
          <w:rFonts w:ascii="Sylfaen" w:hAnsi="Sylfaen"/>
          <w:b/>
          <w:sz w:val="20"/>
          <w:szCs w:val="20"/>
          <w:lang w:val="hy-AM" w:eastAsia="ru-RU"/>
        </w:rPr>
        <w:t xml:space="preserve">Վաճառողի </w:t>
      </w:r>
      <w:r w:rsidR="00323B33" w:rsidRPr="00B0180B">
        <w:rPr>
          <w:rFonts w:ascii="Sylfaen" w:hAnsi="Sylfaen"/>
          <w:b/>
          <w:sz w:val="20"/>
          <w:szCs w:val="20"/>
          <w:lang w:val="hy-AM" w:eastAsia="ru-RU"/>
        </w:rPr>
        <w:t>էլեկտրոնային փոստին:</w:t>
      </w:r>
      <w:bookmarkEnd w:id="12"/>
    </w:p>
    <w:p w:rsidR="00071D1C" w:rsidRPr="00B0180B" w:rsidRDefault="00071D1C" w:rsidP="00EF3662">
      <w:pPr>
        <w:ind w:firstLine="567"/>
        <w:jc w:val="both"/>
        <w:rPr>
          <w:rFonts w:ascii="Sylfaen" w:hAnsi="Sylfaen"/>
          <w:b/>
          <w:sz w:val="20"/>
          <w:szCs w:val="20"/>
          <w:lang w:val="hy-AM" w:eastAsia="ru-RU"/>
        </w:rPr>
      </w:pPr>
      <w:r w:rsidRPr="00B0180B">
        <w:rPr>
          <w:rFonts w:ascii="Sylfaen" w:hAnsi="Sylfaen"/>
          <w:b/>
          <w:sz w:val="20"/>
          <w:szCs w:val="20"/>
          <w:lang w:val="hy-AM" w:eastAsia="ru-RU"/>
        </w:rPr>
        <w:lastRenderedPageBreak/>
        <w:t>8.12</w:t>
      </w:r>
      <w:r w:rsidRPr="00B0180B">
        <w:rPr>
          <w:rFonts w:ascii="Sylfaen" w:hAnsi="Sylfaen"/>
          <w:b/>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B0180B" w:rsidRDefault="00071D1C" w:rsidP="00EF3662">
      <w:pPr>
        <w:ind w:firstLine="567"/>
        <w:jc w:val="both"/>
        <w:rPr>
          <w:rFonts w:ascii="Sylfaen" w:hAnsi="Sylfaen"/>
          <w:b/>
          <w:sz w:val="20"/>
          <w:szCs w:val="20"/>
          <w:lang w:val="hy-AM" w:eastAsia="ru-RU"/>
        </w:rPr>
      </w:pPr>
      <w:r w:rsidRPr="00B0180B">
        <w:rPr>
          <w:rFonts w:ascii="Sylfaen" w:hAnsi="Sylfaen"/>
          <w:b/>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B0180B">
        <w:rPr>
          <w:rFonts w:ascii="Sylfaen" w:hAnsi="Sylfaen"/>
          <w:b/>
          <w:sz w:val="20"/>
          <w:szCs w:val="20"/>
          <w:lang w:val="hy-AM" w:eastAsia="ru-RU"/>
        </w:rPr>
        <w:t>3.1</w:t>
      </w:r>
      <w:r w:rsidRPr="00B0180B">
        <w:rPr>
          <w:rFonts w:ascii="Sylfaen" w:hAnsi="Sylfaen"/>
          <w:b/>
          <w:sz w:val="20"/>
          <w:szCs w:val="20"/>
          <w:lang w:val="hy-AM" w:eastAsia="ru-RU"/>
        </w:rPr>
        <w:t xml:space="preserve"> հավելվածները, համարվում են </w:t>
      </w:r>
      <w:r w:rsidR="00B64BF8" w:rsidRPr="00B0180B">
        <w:rPr>
          <w:rFonts w:ascii="Sylfaen" w:hAnsi="Sylfaen"/>
          <w:b/>
          <w:sz w:val="20"/>
          <w:szCs w:val="20"/>
          <w:lang w:val="hy-AM" w:eastAsia="ru-RU"/>
        </w:rPr>
        <w:t>պ</w:t>
      </w:r>
      <w:r w:rsidRPr="00B0180B">
        <w:rPr>
          <w:rFonts w:ascii="Sylfaen" w:hAnsi="Sylfaen"/>
          <w:b/>
          <w:sz w:val="20"/>
          <w:szCs w:val="20"/>
          <w:lang w:val="hy-AM" w:eastAsia="ru-RU"/>
        </w:rPr>
        <w:t>այմանագրի անբաժանելի մասը։</w:t>
      </w:r>
    </w:p>
    <w:p w:rsidR="00071D1C" w:rsidRPr="00B0180B" w:rsidRDefault="00071D1C" w:rsidP="00EF3662">
      <w:pPr>
        <w:ind w:firstLine="567"/>
        <w:jc w:val="both"/>
        <w:rPr>
          <w:rFonts w:ascii="Sylfaen" w:hAnsi="Sylfaen"/>
          <w:b/>
          <w:sz w:val="20"/>
          <w:szCs w:val="20"/>
          <w:lang w:val="hy-AM" w:eastAsia="ru-RU"/>
        </w:rPr>
      </w:pPr>
      <w:r w:rsidRPr="00B0180B">
        <w:rPr>
          <w:rFonts w:ascii="Sylfaen" w:hAnsi="Sylfaen"/>
          <w:b/>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B0180B" w:rsidRDefault="00071D1C" w:rsidP="00EF3662">
      <w:pPr>
        <w:ind w:firstLine="567"/>
        <w:jc w:val="both"/>
        <w:rPr>
          <w:rFonts w:ascii="Sylfaen" w:hAnsi="Sylfaen"/>
          <w:b/>
          <w:sz w:val="20"/>
          <w:szCs w:val="20"/>
          <w:lang w:val="hy-AM" w:eastAsia="ru-RU"/>
        </w:rPr>
      </w:pPr>
      <w:r w:rsidRPr="00B0180B">
        <w:rPr>
          <w:rFonts w:ascii="Sylfaen" w:hAnsi="Sylfaen"/>
          <w:b/>
          <w:sz w:val="20"/>
          <w:szCs w:val="20"/>
          <w:lang w:val="hy-AM" w:eastAsia="ru-RU"/>
        </w:rPr>
        <w:tab/>
        <w:t xml:space="preserve">8.15 </w:t>
      </w:r>
      <w:r w:rsidR="00DC567F" w:rsidRPr="00B0180B">
        <w:rPr>
          <w:rFonts w:ascii="Sylfaen" w:hAnsi="Sylfaen"/>
          <w:b/>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B0180B">
        <w:rPr>
          <w:rFonts w:ascii="Sylfaen" w:hAnsi="Sylfaen"/>
          <w:b/>
          <w:sz w:val="20"/>
          <w:szCs w:val="20"/>
          <w:lang w:val="hy-AM" w:eastAsia="ru-RU"/>
        </w:rPr>
        <w:t>խ</w:t>
      </w:r>
      <w:r w:rsidR="00DC567F" w:rsidRPr="00B0180B">
        <w:rPr>
          <w:rFonts w:ascii="Sylfaen" w:hAnsi="Sylfaen"/>
          <w:b/>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B0180B">
        <w:rPr>
          <w:rFonts w:ascii="Sylfaen" w:hAnsi="Sylfaen"/>
          <w:b/>
          <w:sz w:val="20"/>
          <w:szCs w:val="20"/>
          <w:lang w:val="hy-AM" w:eastAsia="ru-RU"/>
        </w:rPr>
        <w:t xml:space="preserve">Եթե </w:t>
      </w:r>
      <w:r w:rsidR="00DC567F" w:rsidRPr="00B0180B">
        <w:rPr>
          <w:rFonts w:ascii="Sylfaen" w:hAnsi="Sylfaen"/>
          <w:b/>
          <w:sz w:val="20"/>
          <w:szCs w:val="20"/>
          <w:lang w:val="hy-AM" w:eastAsia="ru-RU"/>
        </w:rPr>
        <w:t>պ</w:t>
      </w:r>
      <w:r w:rsidRPr="00B0180B">
        <w:rPr>
          <w:rFonts w:ascii="Sylfaen" w:hAnsi="Sylfaen"/>
          <w:b/>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B0180B">
        <w:rPr>
          <w:rFonts w:ascii="Sylfaen" w:hAnsi="Sylfaen"/>
          <w:b/>
          <w:sz w:val="20"/>
          <w:szCs w:val="20"/>
          <w:lang w:val="hy-AM" w:eastAsia="ru-RU"/>
        </w:rPr>
        <w:t>քսանհինգա</w:t>
      </w:r>
      <w:r w:rsidR="009A1B95" w:rsidRPr="00B0180B">
        <w:rPr>
          <w:rFonts w:ascii="Sylfaen" w:hAnsi="Sylfaen"/>
          <w:b/>
          <w:sz w:val="20"/>
          <w:szCs w:val="20"/>
          <w:lang w:val="hy-AM" w:eastAsia="ru-RU"/>
        </w:rPr>
        <w:t>պատիկը</w:t>
      </w:r>
      <w:r w:rsidRPr="00B0180B">
        <w:rPr>
          <w:rFonts w:ascii="Sylfaen" w:hAnsi="Sylfaen"/>
          <w:b/>
          <w:sz w:val="20"/>
          <w:szCs w:val="20"/>
          <w:lang w:val="hy-AM" w:eastAsia="ru-RU"/>
        </w:rPr>
        <w:t xml:space="preserve">, ապա Գնորդի կողմից համաձայնագիր կկնքվի, եթե Վաճառողի կողմից տուժանքի ձևով ներկայացված </w:t>
      </w:r>
      <w:r w:rsidR="009A1B95" w:rsidRPr="00B0180B">
        <w:rPr>
          <w:rFonts w:ascii="Sylfaen" w:hAnsi="Sylfaen"/>
          <w:b/>
          <w:sz w:val="20"/>
          <w:szCs w:val="20"/>
          <w:lang w:val="hy-AM" w:eastAsia="ru-RU"/>
        </w:rPr>
        <w:t xml:space="preserve">որակավորման և </w:t>
      </w:r>
      <w:r w:rsidR="00DC567F" w:rsidRPr="00B0180B">
        <w:rPr>
          <w:rFonts w:ascii="Sylfaen" w:hAnsi="Sylfaen"/>
          <w:b/>
          <w:sz w:val="20"/>
          <w:szCs w:val="20"/>
          <w:lang w:val="hy-AM" w:eastAsia="ru-RU"/>
        </w:rPr>
        <w:t xml:space="preserve">պայմանագրի </w:t>
      </w:r>
      <w:r w:rsidRPr="00B0180B">
        <w:rPr>
          <w:rFonts w:ascii="Sylfaen" w:hAnsi="Sylfaen"/>
          <w:b/>
          <w:sz w:val="20"/>
          <w:szCs w:val="20"/>
          <w:lang w:val="hy-AM" w:eastAsia="ru-RU"/>
        </w:rPr>
        <w:t>ապահովում</w:t>
      </w:r>
      <w:r w:rsidR="009A1B95" w:rsidRPr="00B0180B">
        <w:rPr>
          <w:rFonts w:ascii="Sylfaen" w:hAnsi="Sylfaen"/>
          <w:b/>
          <w:sz w:val="20"/>
          <w:szCs w:val="20"/>
          <w:lang w:val="hy-AM" w:eastAsia="ru-RU"/>
        </w:rPr>
        <w:t>ներ</w:t>
      </w:r>
      <w:r w:rsidRPr="00B0180B">
        <w:rPr>
          <w:rFonts w:ascii="Sylfaen" w:hAnsi="Sylfaen"/>
          <w:b/>
          <w:sz w:val="20"/>
          <w:szCs w:val="20"/>
          <w:lang w:val="hy-AM" w:eastAsia="ru-RU"/>
        </w:rPr>
        <w:t>ը` նախատեսված ֆինանսական միջոցների չափով, փոխարինվում է  երաշխիքով կամ կանխիկ փողով</w:t>
      </w:r>
      <w:r w:rsidR="00920009" w:rsidRPr="00B0180B">
        <w:rPr>
          <w:rFonts w:ascii="Sylfaen" w:hAnsi="Sylfaen"/>
          <w:b/>
          <w:sz w:val="20"/>
          <w:szCs w:val="20"/>
          <w:lang w:val="hy-AM" w:eastAsia="ru-RU"/>
        </w:rPr>
        <w:t xml:space="preserve">` </w:t>
      </w:r>
      <w:r w:rsidRPr="00B0180B">
        <w:rPr>
          <w:rFonts w:ascii="Sylfaen" w:hAnsi="Sylfaen"/>
          <w:b/>
          <w:sz w:val="20"/>
          <w:szCs w:val="20"/>
          <w:lang w:val="hy-AM" w:eastAsia="ru-RU"/>
        </w:rPr>
        <w:t xml:space="preserve">հաշվի առնելով </w:t>
      </w:r>
      <w:r w:rsidR="00920009" w:rsidRPr="00B0180B">
        <w:rPr>
          <w:rFonts w:ascii="Sylfaen" w:hAnsi="Sylfaen"/>
          <w:b/>
          <w:sz w:val="20"/>
          <w:szCs w:val="20"/>
          <w:lang w:val="hy-AM" w:eastAsia="ru-RU"/>
        </w:rPr>
        <w:t xml:space="preserve">ՀՀ կառավարության 2017 թվականի մայիսի 4-ի N 526-Ն որոշման N 1 հավելվածի </w:t>
      </w:r>
      <w:r w:rsidRPr="00B0180B">
        <w:rPr>
          <w:rFonts w:ascii="Sylfaen" w:hAnsi="Sylfaen"/>
          <w:b/>
          <w:sz w:val="20"/>
          <w:szCs w:val="20"/>
          <w:lang w:val="hy-AM" w:eastAsia="ru-RU"/>
        </w:rPr>
        <w:t xml:space="preserve">32-րդ կետի </w:t>
      </w:r>
      <w:r w:rsidR="009A1B95" w:rsidRPr="00B0180B">
        <w:rPr>
          <w:rFonts w:ascii="Sylfaen" w:hAnsi="Sylfaen"/>
          <w:b/>
          <w:sz w:val="20"/>
          <w:szCs w:val="20"/>
          <w:lang w:val="hy-AM" w:eastAsia="ru-RU"/>
        </w:rPr>
        <w:t>17</w:t>
      </w:r>
      <w:r w:rsidRPr="00B0180B">
        <w:rPr>
          <w:rFonts w:ascii="Sylfaen" w:hAnsi="Sylfaen"/>
          <w:b/>
          <w:sz w:val="20"/>
          <w:szCs w:val="20"/>
          <w:lang w:val="hy-AM" w:eastAsia="ru-RU"/>
        </w:rPr>
        <w:t>-րդ ենթակետի «բ» պարբերության պահանջները: Ընդ որում, Վաճառողը համաձայնագիրը կնքում, իսկ</w:t>
      </w:r>
      <w:r w:rsidR="00920009" w:rsidRPr="00B0180B">
        <w:rPr>
          <w:rFonts w:ascii="Sylfaen" w:hAnsi="Sylfaen"/>
          <w:b/>
          <w:sz w:val="20"/>
          <w:szCs w:val="20"/>
          <w:lang w:val="hy-AM" w:eastAsia="ru-RU"/>
        </w:rPr>
        <w:t xml:space="preserve">տուժանքի ձևով ներկայացված </w:t>
      </w:r>
      <w:r w:rsidR="00B84F37" w:rsidRPr="00B0180B">
        <w:rPr>
          <w:rFonts w:ascii="Sylfaen" w:hAnsi="Sylfaen"/>
          <w:b/>
          <w:sz w:val="20"/>
          <w:szCs w:val="20"/>
          <w:lang w:val="hy-AM" w:eastAsia="ru-RU"/>
        </w:rPr>
        <w:t xml:space="preserve">որակավորման և </w:t>
      </w:r>
      <w:r w:rsidR="00920009" w:rsidRPr="00B0180B">
        <w:rPr>
          <w:rFonts w:ascii="Sylfaen" w:hAnsi="Sylfaen"/>
          <w:b/>
          <w:sz w:val="20"/>
          <w:szCs w:val="20"/>
          <w:lang w:val="hy-AM" w:eastAsia="ru-RU"/>
        </w:rPr>
        <w:t xml:space="preserve">պայմանագրի </w:t>
      </w:r>
      <w:r w:rsidRPr="00B0180B">
        <w:rPr>
          <w:rFonts w:ascii="Sylfaen" w:hAnsi="Sylfaen"/>
          <w:b/>
          <w:sz w:val="20"/>
          <w:szCs w:val="20"/>
          <w:lang w:val="hy-AM" w:eastAsia="ru-RU"/>
        </w:rPr>
        <w:t>ապահով</w:t>
      </w:r>
      <w:r w:rsidR="00B84F37" w:rsidRPr="00B0180B">
        <w:rPr>
          <w:rFonts w:ascii="Sylfaen" w:hAnsi="Sylfaen"/>
          <w:b/>
          <w:sz w:val="20"/>
          <w:szCs w:val="20"/>
          <w:lang w:val="hy-AM" w:eastAsia="ru-RU"/>
        </w:rPr>
        <w:t>ումների</w:t>
      </w:r>
      <w:r w:rsidRPr="00B0180B">
        <w:rPr>
          <w:rFonts w:ascii="Sylfaen" w:hAnsi="Sylfaen"/>
          <w:b/>
          <w:sz w:val="20"/>
          <w:szCs w:val="20"/>
          <w:lang w:val="hy-AM" w:eastAsia="ru-RU"/>
        </w:rPr>
        <w:t xml:space="preserve"> փոխարինման դեպքում նաև նոր ապահով</w:t>
      </w:r>
      <w:r w:rsidR="00B84F37" w:rsidRPr="00B0180B">
        <w:rPr>
          <w:rFonts w:ascii="Sylfaen" w:hAnsi="Sylfaen"/>
          <w:b/>
          <w:sz w:val="20"/>
          <w:szCs w:val="20"/>
          <w:lang w:val="hy-AM" w:eastAsia="ru-RU"/>
        </w:rPr>
        <w:t>ներ</w:t>
      </w:r>
      <w:r w:rsidR="00FE2467" w:rsidRPr="00B0180B">
        <w:rPr>
          <w:rFonts w:ascii="Sylfaen" w:hAnsi="Sylfaen"/>
          <w:b/>
          <w:sz w:val="20"/>
          <w:szCs w:val="20"/>
          <w:lang w:val="hy-AM" w:eastAsia="ru-RU"/>
        </w:rPr>
        <w:t>ը</w:t>
      </w:r>
      <w:r w:rsidRPr="00B0180B">
        <w:rPr>
          <w:rFonts w:ascii="Sylfaen" w:hAnsi="Sylfaen"/>
          <w:b/>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B0180B">
        <w:rPr>
          <w:rFonts w:ascii="Sylfaen" w:hAnsi="Sylfaen"/>
          <w:b/>
          <w:sz w:val="20"/>
          <w:szCs w:val="20"/>
          <w:lang w:val="hy-AM" w:eastAsia="ru-RU"/>
        </w:rPr>
        <w:t>պ</w:t>
      </w:r>
      <w:r w:rsidRPr="00B0180B">
        <w:rPr>
          <w:rFonts w:ascii="Sylfaen" w:hAnsi="Sylfaen"/>
          <w:b/>
          <w:sz w:val="20"/>
          <w:szCs w:val="20"/>
          <w:lang w:val="hy-AM" w:eastAsia="ru-RU"/>
        </w:rPr>
        <w:t>այմանագիրը Գնորդի կողմից միակողմանիորեն լուծվում է:</w:t>
      </w:r>
      <w:r w:rsidR="00383BC3" w:rsidRPr="00B0180B">
        <w:rPr>
          <w:rFonts w:ascii="Sylfaen" w:hAnsi="Sylfaen"/>
          <w:b/>
          <w:sz w:val="20"/>
          <w:szCs w:val="20"/>
          <w:vertAlign w:val="superscript"/>
          <w:lang w:val="hy-AM" w:eastAsia="ru-RU"/>
        </w:rPr>
        <w:t>24</w:t>
      </w:r>
      <w:r w:rsidR="004D28BA" w:rsidRPr="00B0180B">
        <w:rPr>
          <w:rStyle w:val="af6"/>
          <w:rFonts w:ascii="Sylfaen" w:hAnsi="Sylfaen"/>
          <w:b/>
          <w:color w:val="FFFFFF"/>
          <w:sz w:val="20"/>
          <w:szCs w:val="20"/>
          <w:lang w:val="hy-AM" w:eastAsia="ru-RU"/>
        </w:rPr>
        <w:footnoteReference w:id="14"/>
      </w:r>
    </w:p>
    <w:p w:rsidR="00071D1C" w:rsidRPr="00B0180B" w:rsidRDefault="00071D1C" w:rsidP="00EF3662">
      <w:pPr>
        <w:tabs>
          <w:tab w:val="left" w:pos="1276"/>
        </w:tabs>
        <w:ind w:firstLine="720"/>
        <w:jc w:val="both"/>
        <w:rPr>
          <w:rFonts w:ascii="Sylfaen" w:hAnsi="Sylfaen" w:cs="Sylfaen"/>
          <w:b/>
          <w:sz w:val="20"/>
          <w:u w:val="single"/>
          <w:lang w:val="hy-AM"/>
        </w:rPr>
      </w:pPr>
    </w:p>
    <w:p w:rsidR="00071D1C" w:rsidRPr="00B0180B" w:rsidRDefault="003E63F7" w:rsidP="00EF3662">
      <w:pPr>
        <w:ind w:firstLine="709"/>
        <w:jc w:val="both"/>
        <w:rPr>
          <w:rFonts w:ascii="Sylfaen" w:hAnsi="Sylfaen"/>
          <w:b/>
          <w:sz w:val="20"/>
          <w:lang w:val="hy-AM"/>
        </w:rPr>
      </w:pPr>
      <w:r w:rsidRPr="00B0180B">
        <w:rPr>
          <w:rFonts w:ascii="Sylfaen" w:hAnsi="Sylfaen"/>
          <w:b/>
          <w:sz w:val="20"/>
          <w:lang w:val="hy-AM"/>
        </w:rPr>
        <w:t>9</w:t>
      </w:r>
      <w:r w:rsidR="00071D1C" w:rsidRPr="00B0180B">
        <w:rPr>
          <w:rFonts w:ascii="Sylfaen" w:hAnsi="Sylfaen"/>
          <w:b/>
          <w:sz w:val="20"/>
          <w:lang w:val="hy-AM"/>
        </w:rPr>
        <w:t>. Կողմերի հասցեները, բանկային վավերապայմանները և ստորագրությունները</w:t>
      </w:r>
    </w:p>
    <w:p w:rsidR="00071D1C" w:rsidRPr="00B0180B" w:rsidRDefault="00071D1C" w:rsidP="00EF3662">
      <w:pPr>
        <w:ind w:firstLine="709"/>
        <w:jc w:val="both"/>
        <w:rPr>
          <w:rFonts w:ascii="Sylfaen" w:hAnsi="Sylfaen"/>
          <w:b/>
          <w:sz w:val="20"/>
          <w:lang w:val="hy-AM"/>
        </w:rPr>
      </w:pPr>
    </w:p>
    <w:p w:rsidR="00071D1C" w:rsidRPr="00B0180B" w:rsidRDefault="00071D1C" w:rsidP="00EF3662">
      <w:pPr>
        <w:ind w:firstLine="709"/>
        <w:jc w:val="both"/>
        <w:rPr>
          <w:rFonts w:ascii="Sylfaen" w:hAnsi="Sylfaen"/>
          <w:b/>
          <w:sz w:val="20"/>
          <w:lang w:val="hy-AM"/>
        </w:rPr>
      </w:pPr>
    </w:p>
    <w:p w:rsidR="00071D1C" w:rsidRPr="00B0180B" w:rsidRDefault="00071D1C" w:rsidP="00EF3662">
      <w:pPr>
        <w:ind w:firstLine="709"/>
        <w:jc w:val="both"/>
        <w:rPr>
          <w:rFonts w:ascii="Sylfaen" w:hAnsi="Sylfaen"/>
          <w:b/>
          <w:sz w:val="20"/>
          <w:lang w:val="hy-AM"/>
        </w:rPr>
      </w:pPr>
    </w:p>
    <w:tbl>
      <w:tblPr>
        <w:tblW w:w="9639" w:type="dxa"/>
        <w:tblInd w:w="409" w:type="dxa"/>
        <w:tblLayout w:type="fixed"/>
        <w:tblLook w:val="0000"/>
      </w:tblPr>
      <w:tblGrid>
        <w:gridCol w:w="4536"/>
        <w:gridCol w:w="760"/>
        <w:gridCol w:w="4343"/>
      </w:tblGrid>
      <w:tr w:rsidR="00071D1C" w:rsidRPr="00B0180B" w:rsidTr="0016519F">
        <w:tc>
          <w:tcPr>
            <w:tcW w:w="4536" w:type="dxa"/>
          </w:tcPr>
          <w:p w:rsidR="00071D1C" w:rsidRPr="00B0180B" w:rsidRDefault="00071D1C" w:rsidP="00EF3662">
            <w:pPr>
              <w:jc w:val="center"/>
              <w:rPr>
                <w:rFonts w:ascii="Sylfaen" w:hAnsi="Sylfaen" w:cs="Sylfaen"/>
                <w:b/>
                <w:bCs/>
                <w:lang w:val="nb-NO"/>
              </w:rPr>
            </w:pPr>
            <w:r w:rsidRPr="00B0180B">
              <w:rPr>
                <w:rFonts w:ascii="Sylfaen" w:hAnsi="Sylfaen" w:cs="Sylfaen"/>
                <w:b/>
                <w:bCs/>
                <w:lang w:val="nb-NO"/>
              </w:rPr>
              <w:t>ԳՆՈՐԴ</w:t>
            </w:r>
          </w:p>
          <w:p w:rsidR="00071D1C" w:rsidRPr="00B0180B" w:rsidRDefault="00071D1C" w:rsidP="00EF3662">
            <w:pPr>
              <w:jc w:val="center"/>
              <w:rPr>
                <w:rFonts w:ascii="Sylfaen" w:hAnsi="Sylfaen"/>
                <w:b/>
                <w:sz w:val="22"/>
                <w:szCs w:val="22"/>
                <w:u w:val="single"/>
              </w:rPr>
            </w:pPr>
          </w:p>
          <w:p w:rsidR="00071D1C" w:rsidRPr="00B0180B" w:rsidRDefault="00071D1C" w:rsidP="00EF3662">
            <w:pPr>
              <w:rPr>
                <w:rFonts w:ascii="Sylfaen" w:hAnsi="Sylfaen"/>
                <w:b/>
                <w:lang w:val="hy-AM"/>
              </w:rPr>
            </w:pPr>
          </w:p>
          <w:p w:rsidR="00071D1C" w:rsidRPr="00B0180B" w:rsidRDefault="00071D1C" w:rsidP="00EF3662">
            <w:pPr>
              <w:jc w:val="center"/>
              <w:rPr>
                <w:rFonts w:ascii="Sylfaen" w:hAnsi="Sylfaen"/>
                <w:b/>
                <w:lang w:val="hy-AM"/>
              </w:rPr>
            </w:pPr>
            <w:r w:rsidRPr="00B0180B">
              <w:rPr>
                <w:rFonts w:ascii="Sylfaen" w:hAnsi="Sylfaen"/>
                <w:b/>
                <w:lang w:val="hy-AM"/>
              </w:rPr>
              <w:t>---------------------------------</w:t>
            </w:r>
          </w:p>
          <w:p w:rsidR="00071D1C" w:rsidRPr="00B0180B" w:rsidRDefault="00071D1C" w:rsidP="00EF3662">
            <w:pPr>
              <w:jc w:val="center"/>
              <w:rPr>
                <w:rFonts w:ascii="Sylfaen" w:hAnsi="Sylfaen"/>
                <w:b/>
                <w:sz w:val="18"/>
                <w:szCs w:val="18"/>
              </w:rPr>
            </w:pPr>
            <w:r w:rsidRPr="00B0180B">
              <w:rPr>
                <w:rFonts w:ascii="Sylfaen" w:hAnsi="Sylfaen"/>
                <w:b/>
                <w:sz w:val="18"/>
                <w:szCs w:val="18"/>
              </w:rPr>
              <w:t>/</w:t>
            </w:r>
            <w:r w:rsidRPr="00B0180B">
              <w:rPr>
                <w:rFonts w:ascii="Sylfaen" w:hAnsi="Sylfaen" w:cs="Sylfaen"/>
                <w:b/>
                <w:sz w:val="18"/>
                <w:szCs w:val="18"/>
                <w:lang w:val="hy-AM"/>
              </w:rPr>
              <w:t>ստորագրություն</w:t>
            </w:r>
            <w:r w:rsidRPr="00B0180B">
              <w:rPr>
                <w:rFonts w:ascii="Sylfaen" w:hAnsi="Sylfaen"/>
                <w:b/>
                <w:sz w:val="18"/>
                <w:szCs w:val="18"/>
              </w:rPr>
              <w:t>/</w:t>
            </w:r>
          </w:p>
          <w:p w:rsidR="00071D1C" w:rsidRPr="00B0180B" w:rsidRDefault="00071D1C" w:rsidP="00EF3662">
            <w:pPr>
              <w:jc w:val="center"/>
              <w:rPr>
                <w:rFonts w:ascii="Sylfaen" w:hAnsi="Sylfaen"/>
                <w:b/>
                <w:sz w:val="18"/>
                <w:szCs w:val="18"/>
                <w:lang w:val="hy-AM"/>
              </w:rPr>
            </w:pPr>
            <w:r w:rsidRPr="00B0180B">
              <w:rPr>
                <w:rFonts w:ascii="Sylfaen" w:hAnsi="Sylfaen" w:cs="Sylfaen"/>
                <w:b/>
                <w:sz w:val="18"/>
                <w:szCs w:val="18"/>
                <w:lang w:val="hy-AM"/>
              </w:rPr>
              <w:t>Կ</w:t>
            </w:r>
            <w:r w:rsidRPr="00B0180B">
              <w:rPr>
                <w:rFonts w:ascii="Sylfaen" w:hAnsi="Sylfaen"/>
                <w:b/>
                <w:sz w:val="18"/>
                <w:szCs w:val="18"/>
                <w:lang w:val="hy-AM"/>
              </w:rPr>
              <w:t>.</w:t>
            </w:r>
            <w:r w:rsidRPr="00B0180B">
              <w:rPr>
                <w:rFonts w:ascii="Sylfaen" w:hAnsi="Sylfaen" w:cs="Sylfaen"/>
                <w:b/>
                <w:sz w:val="18"/>
                <w:szCs w:val="18"/>
                <w:lang w:val="hy-AM"/>
              </w:rPr>
              <w:t>Տ</w:t>
            </w:r>
          </w:p>
        </w:tc>
        <w:tc>
          <w:tcPr>
            <w:tcW w:w="760" w:type="dxa"/>
          </w:tcPr>
          <w:p w:rsidR="00071D1C" w:rsidRPr="00B0180B" w:rsidRDefault="00071D1C" w:rsidP="00EF3662">
            <w:pPr>
              <w:jc w:val="center"/>
              <w:rPr>
                <w:rFonts w:ascii="Sylfaen" w:hAnsi="Sylfaen"/>
                <w:b/>
                <w:lang w:val="hy-AM"/>
              </w:rPr>
            </w:pPr>
          </w:p>
        </w:tc>
        <w:tc>
          <w:tcPr>
            <w:tcW w:w="4343" w:type="dxa"/>
          </w:tcPr>
          <w:p w:rsidR="00071D1C" w:rsidRPr="00B0180B" w:rsidRDefault="00071D1C" w:rsidP="00EF3662">
            <w:pPr>
              <w:jc w:val="center"/>
              <w:rPr>
                <w:rFonts w:ascii="Sylfaen" w:hAnsi="Sylfaen" w:cs="Sylfaen"/>
                <w:b/>
                <w:bCs/>
                <w:lang w:val="hy-AM"/>
              </w:rPr>
            </w:pPr>
            <w:r w:rsidRPr="00B0180B">
              <w:rPr>
                <w:rFonts w:ascii="Sylfaen" w:hAnsi="Sylfaen" w:cs="Sylfaen"/>
                <w:b/>
                <w:bCs/>
                <w:lang w:val="hy-AM"/>
              </w:rPr>
              <w:t>ՎԱՃԱՌՈՂ</w:t>
            </w:r>
          </w:p>
          <w:p w:rsidR="00071D1C" w:rsidRPr="00B0180B" w:rsidRDefault="00071D1C" w:rsidP="00EF3662">
            <w:pPr>
              <w:jc w:val="center"/>
              <w:rPr>
                <w:rFonts w:ascii="Sylfaen" w:hAnsi="Sylfaen"/>
                <w:b/>
                <w:lang w:val="hy-AM"/>
              </w:rPr>
            </w:pPr>
          </w:p>
          <w:p w:rsidR="00071D1C" w:rsidRPr="00B0180B" w:rsidRDefault="00071D1C" w:rsidP="00EF3662">
            <w:pPr>
              <w:jc w:val="center"/>
              <w:rPr>
                <w:rFonts w:ascii="Sylfaen" w:hAnsi="Sylfaen"/>
                <w:b/>
                <w:lang w:val="hy-AM"/>
              </w:rPr>
            </w:pPr>
          </w:p>
          <w:p w:rsidR="00071D1C" w:rsidRPr="00B0180B" w:rsidRDefault="00071D1C" w:rsidP="00EF3662">
            <w:pPr>
              <w:jc w:val="center"/>
              <w:rPr>
                <w:rFonts w:ascii="Sylfaen" w:hAnsi="Sylfaen"/>
                <w:b/>
                <w:lang w:val="hy-AM"/>
              </w:rPr>
            </w:pPr>
            <w:r w:rsidRPr="00B0180B">
              <w:rPr>
                <w:rFonts w:ascii="Sylfaen" w:hAnsi="Sylfaen"/>
                <w:b/>
                <w:lang w:val="hy-AM"/>
              </w:rPr>
              <w:t>---------------------------------</w:t>
            </w:r>
          </w:p>
          <w:p w:rsidR="00071D1C" w:rsidRPr="00B0180B" w:rsidRDefault="00071D1C" w:rsidP="00EF3662">
            <w:pPr>
              <w:jc w:val="center"/>
              <w:rPr>
                <w:rFonts w:ascii="Sylfaen" w:hAnsi="Sylfaen"/>
                <w:b/>
                <w:sz w:val="18"/>
                <w:szCs w:val="18"/>
              </w:rPr>
            </w:pPr>
            <w:r w:rsidRPr="00B0180B">
              <w:rPr>
                <w:rFonts w:ascii="Sylfaen" w:hAnsi="Sylfaen"/>
                <w:b/>
                <w:sz w:val="18"/>
                <w:szCs w:val="18"/>
              </w:rPr>
              <w:t>/</w:t>
            </w:r>
            <w:r w:rsidRPr="00B0180B">
              <w:rPr>
                <w:rFonts w:ascii="Sylfaen" w:hAnsi="Sylfaen" w:cs="Sylfaen"/>
                <w:b/>
                <w:sz w:val="18"/>
                <w:szCs w:val="18"/>
                <w:lang w:val="hy-AM"/>
              </w:rPr>
              <w:t>ստորագրություն</w:t>
            </w:r>
            <w:r w:rsidRPr="00B0180B">
              <w:rPr>
                <w:rFonts w:ascii="Sylfaen" w:hAnsi="Sylfaen"/>
                <w:b/>
                <w:sz w:val="18"/>
                <w:szCs w:val="18"/>
              </w:rPr>
              <w:t>/</w:t>
            </w:r>
          </w:p>
          <w:p w:rsidR="00071D1C" w:rsidRPr="00B0180B" w:rsidRDefault="00071D1C" w:rsidP="00EF3662">
            <w:pPr>
              <w:jc w:val="center"/>
              <w:rPr>
                <w:rFonts w:ascii="Sylfaen" w:hAnsi="Sylfaen"/>
                <w:b/>
                <w:sz w:val="22"/>
                <w:szCs w:val="22"/>
                <w:lang w:val="hy-AM"/>
              </w:rPr>
            </w:pPr>
            <w:r w:rsidRPr="00B0180B">
              <w:rPr>
                <w:rFonts w:ascii="Sylfaen" w:hAnsi="Sylfaen" w:cs="Sylfaen"/>
                <w:b/>
                <w:sz w:val="18"/>
                <w:szCs w:val="18"/>
                <w:lang w:val="hy-AM"/>
              </w:rPr>
              <w:t>Կ</w:t>
            </w:r>
            <w:r w:rsidRPr="00B0180B">
              <w:rPr>
                <w:rFonts w:ascii="Sylfaen" w:hAnsi="Sylfaen"/>
                <w:b/>
                <w:sz w:val="18"/>
                <w:szCs w:val="18"/>
                <w:lang w:val="hy-AM"/>
              </w:rPr>
              <w:t>.</w:t>
            </w:r>
            <w:r w:rsidRPr="00B0180B">
              <w:rPr>
                <w:rFonts w:ascii="Sylfaen" w:hAnsi="Sylfaen" w:cs="Sylfaen"/>
                <w:b/>
                <w:sz w:val="18"/>
                <w:szCs w:val="18"/>
                <w:lang w:val="hy-AM"/>
              </w:rPr>
              <w:t>Տ</w:t>
            </w:r>
          </w:p>
        </w:tc>
      </w:tr>
    </w:tbl>
    <w:p w:rsidR="00071D1C" w:rsidRPr="00B0180B" w:rsidRDefault="00071D1C" w:rsidP="00EF3662">
      <w:pPr>
        <w:rPr>
          <w:rFonts w:ascii="Sylfaen" w:hAnsi="Sylfaen"/>
          <w:b/>
          <w:sz w:val="20"/>
          <w:lang w:val="hy-AM"/>
        </w:rPr>
      </w:pPr>
    </w:p>
    <w:p w:rsidR="00071D1C" w:rsidRPr="00B0180B" w:rsidRDefault="00071D1C" w:rsidP="00EF3662">
      <w:pPr>
        <w:ind w:firstLine="720"/>
        <w:jc w:val="both"/>
        <w:rPr>
          <w:rFonts w:ascii="Sylfaen" w:hAnsi="Sylfaen"/>
          <w:b/>
          <w:sz w:val="20"/>
          <w:lang w:val="hy-AM"/>
        </w:rPr>
      </w:pPr>
      <w:r w:rsidRPr="00B0180B">
        <w:rPr>
          <w:rFonts w:ascii="Sylfaen" w:hAnsi="Sylfaen" w:cs="Sylfaen"/>
          <w:b/>
          <w:i/>
          <w:sz w:val="20"/>
          <w:lang w:val="hy-AM"/>
        </w:rPr>
        <w:t>Անհրաժեշտության դեպքում պայմանագրում կարող են ներառվել ՀՀ օրենսդրությանը չհակասող դրույթներ։</w:t>
      </w:r>
    </w:p>
    <w:p w:rsidR="00071D1C" w:rsidRPr="00B0180B" w:rsidRDefault="00071D1C" w:rsidP="00EF3662">
      <w:pPr>
        <w:tabs>
          <w:tab w:val="left" w:pos="1276"/>
        </w:tabs>
        <w:ind w:firstLine="720"/>
        <w:jc w:val="both"/>
        <w:rPr>
          <w:rFonts w:ascii="Sylfaen" w:hAnsi="Sylfaen" w:cs="Sylfaen"/>
          <w:b/>
          <w:sz w:val="20"/>
          <w:u w:val="single"/>
          <w:lang w:val="hy-AM"/>
        </w:rPr>
      </w:pPr>
    </w:p>
    <w:p w:rsidR="00071D1C" w:rsidRPr="00B0180B" w:rsidRDefault="00071D1C" w:rsidP="00EF3662">
      <w:pPr>
        <w:rPr>
          <w:rFonts w:ascii="Sylfaen" w:hAnsi="Sylfaen"/>
          <w:b/>
          <w:sz w:val="20"/>
          <w:lang w:val="hy-AM"/>
        </w:rPr>
      </w:pPr>
    </w:p>
    <w:p w:rsidR="00071D1C" w:rsidRPr="00B0180B" w:rsidRDefault="00071D1C" w:rsidP="00EF3662">
      <w:pPr>
        <w:rPr>
          <w:rFonts w:ascii="Sylfaen" w:hAnsi="Sylfaen"/>
          <w:b/>
          <w:sz w:val="20"/>
          <w:lang w:val="hy-AM"/>
        </w:rPr>
      </w:pPr>
    </w:p>
    <w:p w:rsidR="00071D1C" w:rsidRPr="00B0180B" w:rsidRDefault="00071D1C" w:rsidP="00EF3662">
      <w:pPr>
        <w:rPr>
          <w:rFonts w:ascii="Sylfaen" w:hAnsi="Sylfaen"/>
          <w:b/>
          <w:sz w:val="20"/>
          <w:lang w:val="hy-AM"/>
        </w:rPr>
      </w:pPr>
    </w:p>
    <w:p w:rsidR="00071D1C" w:rsidRPr="00B0180B" w:rsidRDefault="00071D1C" w:rsidP="00EF3662">
      <w:pPr>
        <w:rPr>
          <w:rFonts w:ascii="Sylfaen" w:hAnsi="Sylfaen"/>
          <w:b/>
          <w:sz w:val="20"/>
          <w:lang w:val="hy-AM"/>
        </w:rPr>
      </w:pPr>
    </w:p>
    <w:p w:rsidR="00071D1C" w:rsidRPr="00B0180B" w:rsidRDefault="00071D1C" w:rsidP="00EF3662">
      <w:pPr>
        <w:jc w:val="right"/>
        <w:rPr>
          <w:rFonts w:ascii="Sylfaen" w:hAnsi="Sylfaen"/>
          <w:b/>
          <w:sz w:val="20"/>
          <w:lang w:val="hy-AM"/>
        </w:rPr>
        <w:sectPr w:rsidR="00071D1C" w:rsidRPr="00B0180B" w:rsidSect="00D46FA8">
          <w:pgSz w:w="11906" w:h="16838" w:code="9"/>
          <w:pgMar w:top="720" w:right="662" w:bottom="426" w:left="1138" w:header="562" w:footer="562" w:gutter="0"/>
          <w:cols w:space="720"/>
        </w:sectPr>
      </w:pPr>
    </w:p>
    <w:p w:rsidR="00071D1C" w:rsidRPr="00B0180B" w:rsidRDefault="00071D1C" w:rsidP="00EF3662">
      <w:pPr>
        <w:jc w:val="right"/>
        <w:rPr>
          <w:rFonts w:ascii="Sylfaen" w:hAnsi="Sylfaen"/>
          <w:b/>
          <w:i/>
          <w:sz w:val="18"/>
          <w:lang w:val="hy-AM"/>
        </w:rPr>
      </w:pPr>
      <w:r w:rsidRPr="00B0180B">
        <w:rPr>
          <w:rFonts w:ascii="Sylfaen" w:hAnsi="Sylfaen"/>
          <w:b/>
          <w:i/>
          <w:sz w:val="18"/>
          <w:lang w:val="hy-AM"/>
        </w:rPr>
        <w:lastRenderedPageBreak/>
        <w:t>Հավելված N 1</w:t>
      </w:r>
    </w:p>
    <w:p w:rsidR="00071D1C" w:rsidRPr="00B0180B" w:rsidRDefault="00071D1C" w:rsidP="00EF3662">
      <w:pPr>
        <w:jc w:val="right"/>
        <w:rPr>
          <w:rFonts w:ascii="Sylfaen" w:hAnsi="Sylfaen"/>
          <w:b/>
          <w:i/>
          <w:sz w:val="18"/>
          <w:lang w:val="hy-AM"/>
        </w:rPr>
      </w:pPr>
      <w:r w:rsidRPr="00B0180B">
        <w:rPr>
          <w:rFonts w:ascii="Sylfaen" w:hAnsi="Sylfaen"/>
          <w:b/>
          <w:i/>
          <w:sz w:val="18"/>
          <w:lang w:val="hy-AM"/>
        </w:rPr>
        <w:t xml:space="preserve">«         »              20  թ. կնքված </w:t>
      </w:r>
    </w:p>
    <w:p w:rsidR="00071D1C" w:rsidRPr="00B0180B" w:rsidRDefault="00071D1C" w:rsidP="00EF3662">
      <w:pPr>
        <w:jc w:val="right"/>
        <w:rPr>
          <w:rFonts w:ascii="Sylfaen" w:hAnsi="Sylfaen"/>
          <w:b/>
          <w:i/>
          <w:sz w:val="18"/>
          <w:lang w:val="hy-AM"/>
        </w:rPr>
      </w:pPr>
      <w:r w:rsidRPr="00B0180B">
        <w:rPr>
          <w:rFonts w:ascii="Sylfaen" w:hAnsi="Sylfaen"/>
          <w:b/>
          <w:i/>
          <w:sz w:val="18"/>
          <w:lang w:val="hy-AM"/>
        </w:rPr>
        <w:t xml:space="preserve">                      ծածկագրով պայմանագրի</w:t>
      </w:r>
    </w:p>
    <w:p w:rsidR="00071D1C" w:rsidRPr="00B0180B" w:rsidRDefault="00071D1C" w:rsidP="00EF3662">
      <w:pPr>
        <w:jc w:val="center"/>
        <w:rPr>
          <w:rFonts w:ascii="Sylfaen" w:hAnsi="Sylfaen"/>
          <w:b/>
          <w:sz w:val="18"/>
          <w:lang w:val="hy-AM"/>
        </w:rPr>
      </w:pPr>
    </w:p>
    <w:p w:rsidR="00027E5E" w:rsidRPr="00027E5E" w:rsidRDefault="00027E5E" w:rsidP="00027E5E">
      <w:pPr>
        <w:jc w:val="center"/>
        <w:rPr>
          <w:rFonts w:ascii="Sylfaen" w:eastAsia="GHEA Grapalat" w:hAnsi="Sylfaen" w:cs="GHEA Grapalat"/>
          <w:lang w:val="hy-AM"/>
        </w:rPr>
      </w:pPr>
      <w:r w:rsidRPr="00027E5E">
        <w:rPr>
          <w:rFonts w:ascii="Sylfaen" w:eastAsia="GHEA Grapalat" w:hAnsi="Sylfaen" w:cs="GHEA Grapalat"/>
          <w:lang w:val="hy-AM"/>
        </w:rPr>
        <w:t>ՏԵԽՆԻԿԱԿԱՆ ԲՆՈՒԹԱԳԻՐ - ԳՆՄԱՆ ԺԱՄԱՆԱԿԱՑՈՒՅՑ*</w:t>
      </w:r>
    </w:p>
    <w:p w:rsidR="00027E5E" w:rsidRPr="00027E5E" w:rsidRDefault="00027E5E" w:rsidP="00027E5E">
      <w:pPr>
        <w:jc w:val="center"/>
        <w:rPr>
          <w:rFonts w:ascii="Sylfaen" w:eastAsia="GHEA Grapalat" w:hAnsi="Sylfaen" w:cs="GHEA Grapalat"/>
          <w:lang w:val="hy-AM"/>
        </w:rPr>
      </w:pPr>
      <w:r w:rsidRPr="00027E5E">
        <w:rPr>
          <w:rFonts w:ascii="Sylfaen" w:eastAsia="GHEA Grapalat" w:hAnsi="Sylfaen" w:cs="GHEA Grapalat"/>
          <w:lang w:val="hy-AM"/>
        </w:rPr>
        <w:tab/>
      </w:r>
      <w:r w:rsidRPr="00027E5E">
        <w:rPr>
          <w:rFonts w:ascii="Sylfaen" w:eastAsia="GHEA Grapalat" w:hAnsi="Sylfaen" w:cs="GHEA Grapalat"/>
          <w:lang w:val="hy-AM"/>
        </w:rPr>
        <w:tab/>
      </w:r>
      <w:r w:rsidRPr="00027E5E">
        <w:rPr>
          <w:rFonts w:ascii="Sylfaen" w:eastAsia="GHEA Grapalat" w:hAnsi="Sylfaen" w:cs="GHEA Grapalat"/>
          <w:lang w:val="hy-AM"/>
        </w:rPr>
        <w:tab/>
      </w:r>
      <w:r w:rsidRPr="00027E5E">
        <w:rPr>
          <w:rFonts w:ascii="Sylfaen" w:eastAsia="GHEA Grapalat" w:hAnsi="Sylfaen" w:cs="GHEA Grapalat"/>
          <w:lang w:val="hy-AM"/>
        </w:rPr>
        <w:tab/>
      </w:r>
      <w:r w:rsidRPr="00027E5E">
        <w:rPr>
          <w:rFonts w:ascii="Sylfaen" w:eastAsia="GHEA Grapalat" w:hAnsi="Sylfaen" w:cs="GHEA Grapalat"/>
          <w:lang w:val="hy-AM"/>
        </w:rPr>
        <w:tab/>
      </w:r>
      <w:r w:rsidRPr="00027E5E">
        <w:rPr>
          <w:rFonts w:ascii="Sylfaen" w:eastAsia="GHEA Grapalat" w:hAnsi="Sylfaen" w:cs="GHEA Grapalat"/>
          <w:lang w:val="hy-AM"/>
        </w:rPr>
        <w:tab/>
      </w:r>
      <w:r w:rsidRPr="00027E5E">
        <w:rPr>
          <w:rFonts w:ascii="Sylfaen" w:eastAsia="GHEA Grapalat" w:hAnsi="Sylfaen" w:cs="GHEA Grapalat"/>
          <w:lang w:val="hy-AM"/>
        </w:rPr>
        <w:tab/>
      </w:r>
      <w:r w:rsidRPr="00027E5E">
        <w:rPr>
          <w:rFonts w:ascii="Sylfaen" w:eastAsia="GHEA Grapalat" w:hAnsi="Sylfaen" w:cs="GHEA Grapalat"/>
          <w:lang w:val="hy-AM"/>
        </w:rPr>
        <w:tab/>
      </w:r>
      <w:r w:rsidRPr="00027E5E">
        <w:rPr>
          <w:rFonts w:ascii="Sylfaen" w:eastAsia="GHEA Grapalat" w:hAnsi="Sylfaen" w:cs="GHEA Grapalat"/>
          <w:lang w:val="hy-AM"/>
        </w:rPr>
        <w:tab/>
      </w:r>
      <w:r w:rsidRPr="00027E5E">
        <w:rPr>
          <w:rFonts w:ascii="Sylfaen" w:eastAsia="GHEA Grapalat" w:hAnsi="Sylfaen" w:cs="GHEA Grapalat"/>
          <w:lang w:val="hy-AM"/>
        </w:rPr>
        <w:tab/>
      </w:r>
      <w:r w:rsidRPr="00027E5E">
        <w:rPr>
          <w:rFonts w:ascii="Sylfaen" w:eastAsia="GHEA Grapalat" w:hAnsi="Sylfaen" w:cs="GHEA Grapalat"/>
          <w:lang w:val="hy-AM"/>
        </w:rPr>
        <w:tab/>
        <w:t xml:space="preserve">                                                                ՀՀ դրամ</w:t>
      </w:r>
    </w:p>
    <w:p w:rsidR="00027E5E" w:rsidRPr="00027E5E" w:rsidRDefault="00027E5E" w:rsidP="00027E5E">
      <w:pPr>
        <w:jc w:val="both"/>
        <w:rPr>
          <w:rFonts w:ascii="Sylfaen" w:eastAsia="GHEA Grapalat" w:hAnsi="Sylfaen" w:cs="GHEA Grapalat"/>
          <w:lang w:val="hy-AM"/>
        </w:rPr>
      </w:pPr>
    </w:p>
    <w:tbl>
      <w:tblPr>
        <w:tblW w:w="1658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1134"/>
        <w:gridCol w:w="1985"/>
        <w:gridCol w:w="2835"/>
        <w:gridCol w:w="708"/>
        <w:gridCol w:w="851"/>
        <w:gridCol w:w="850"/>
        <w:gridCol w:w="993"/>
        <w:gridCol w:w="1417"/>
        <w:gridCol w:w="992"/>
        <w:gridCol w:w="4111"/>
      </w:tblGrid>
      <w:tr w:rsidR="00027E5E" w:rsidRPr="00027E5E" w:rsidTr="00027E5E">
        <w:tc>
          <w:tcPr>
            <w:tcW w:w="16585" w:type="dxa"/>
            <w:gridSpan w:val="11"/>
          </w:tcPr>
          <w:p w:rsidR="00027E5E" w:rsidRPr="00027E5E" w:rsidRDefault="00027E5E" w:rsidP="0078132B">
            <w:pPr>
              <w:jc w:val="center"/>
              <w:rPr>
                <w:rFonts w:ascii="Sylfaen" w:eastAsia="GHEA Grapalat" w:hAnsi="Sylfaen" w:cs="GHEA Grapalat"/>
                <w:sz w:val="16"/>
                <w:szCs w:val="16"/>
              </w:rPr>
            </w:pPr>
            <w:r w:rsidRPr="00027E5E">
              <w:rPr>
                <w:rFonts w:ascii="Sylfaen" w:eastAsia="GHEA Grapalat" w:hAnsi="Sylfaen" w:cs="GHEA Grapalat"/>
                <w:sz w:val="16"/>
                <w:szCs w:val="16"/>
              </w:rPr>
              <w:t>Ապրանքի</w:t>
            </w:r>
          </w:p>
        </w:tc>
      </w:tr>
      <w:tr w:rsidR="00027E5E" w:rsidRPr="00027E5E" w:rsidTr="00027E5E">
        <w:trPr>
          <w:trHeight w:val="219"/>
        </w:trPr>
        <w:tc>
          <w:tcPr>
            <w:tcW w:w="709" w:type="dxa"/>
            <w:vMerge w:val="restart"/>
          </w:tcPr>
          <w:p w:rsidR="00027E5E" w:rsidRPr="00027E5E" w:rsidRDefault="00027E5E" w:rsidP="0078132B">
            <w:pPr>
              <w:jc w:val="center"/>
              <w:rPr>
                <w:rFonts w:ascii="Sylfaen" w:eastAsia="GHEA Grapalat" w:hAnsi="Sylfaen" w:cs="GHEA Grapalat"/>
                <w:sz w:val="16"/>
                <w:szCs w:val="16"/>
              </w:rPr>
            </w:pPr>
            <w:r w:rsidRPr="00027E5E">
              <w:rPr>
                <w:rFonts w:ascii="Sylfaen" w:eastAsia="GHEA Grapalat" w:hAnsi="Sylfaen" w:cs="GHEA Grapalat"/>
                <w:sz w:val="16"/>
                <w:szCs w:val="16"/>
              </w:rPr>
              <w:t>հրավերով նախատեսված չափաբաժնի համարը</w:t>
            </w:r>
          </w:p>
        </w:tc>
        <w:tc>
          <w:tcPr>
            <w:tcW w:w="1134" w:type="dxa"/>
            <w:vMerge w:val="restart"/>
          </w:tcPr>
          <w:p w:rsidR="00027E5E" w:rsidRPr="00027E5E" w:rsidRDefault="00027E5E" w:rsidP="0078132B">
            <w:pPr>
              <w:jc w:val="center"/>
              <w:rPr>
                <w:rFonts w:ascii="Sylfaen" w:eastAsia="GHEA Grapalat" w:hAnsi="Sylfaen" w:cs="GHEA Grapalat"/>
                <w:sz w:val="16"/>
                <w:szCs w:val="16"/>
              </w:rPr>
            </w:pPr>
            <w:r w:rsidRPr="00027E5E">
              <w:rPr>
                <w:rFonts w:ascii="Sylfaen" w:eastAsia="GHEA Grapalat" w:hAnsi="Sylfaen" w:cs="GHEA Grapalat"/>
                <w:sz w:val="16"/>
                <w:szCs w:val="16"/>
              </w:rPr>
              <w:t>գնումների պլանով նախատեսված միջանցիկ ծածկագիրը` ըստ ԳՄԱ դասակարգման (CPV)</w:t>
            </w:r>
          </w:p>
        </w:tc>
        <w:tc>
          <w:tcPr>
            <w:tcW w:w="1985" w:type="dxa"/>
            <w:vMerge w:val="restart"/>
          </w:tcPr>
          <w:p w:rsidR="00027E5E" w:rsidRPr="00027E5E" w:rsidRDefault="00027E5E" w:rsidP="0078132B">
            <w:pPr>
              <w:jc w:val="center"/>
              <w:rPr>
                <w:rFonts w:ascii="Sylfaen" w:eastAsia="GHEA Grapalat" w:hAnsi="Sylfaen" w:cs="GHEA Grapalat"/>
                <w:sz w:val="16"/>
                <w:szCs w:val="16"/>
              </w:rPr>
            </w:pPr>
            <w:r w:rsidRPr="00027E5E">
              <w:rPr>
                <w:rFonts w:ascii="Sylfaen" w:eastAsia="GHEA Grapalat" w:hAnsi="Sylfaen" w:cs="GHEA Grapalat"/>
                <w:sz w:val="16"/>
                <w:szCs w:val="16"/>
              </w:rPr>
              <w:t xml:space="preserve">անվանումը </w:t>
            </w:r>
          </w:p>
        </w:tc>
        <w:tc>
          <w:tcPr>
            <w:tcW w:w="2835" w:type="dxa"/>
            <w:vMerge w:val="restart"/>
          </w:tcPr>
          <w:p w:rsidR="00027E5E" w:rsidRPr="00027E5E" w:rsidRDefault="00027E5E" w:rsidP="0078132B">
            <w:pPr>
              <w:jc w:val="center"/>
              <w:rPr>
                <w:rFonts w:ascii="Sylfaen" w:eastAsia="GHEA Grapalat" w:hAnsi="Sylfaen" w:cs="GHEA Grapalat"/>
                <w:sz w:val="16"/>
                <w:szCs w:val="16"/>
              </w:rPr>
            </w:pPr>
            <w:r w:rsidRPr="00027E5E">
              <w:rPr>
                <w:rFonts w:ascii="Sylfaen" w:eastAsia="GHEA Grapalat" w:hAnsi="Sylfaen" w:cs="GHEA Grapalat"/>
                <w:sz w:val="16"/>
                <w:szCs w:val="16"/>
              </w:rPr>
              <w:t>տեխնիկական բնութագիրը</w:t>
            </w:r>
          </w:p>
        </w:tc>
        <w:tc>
          <w:tcPr>
            <w:tcW w:w="708" w:type="dxa"/>
            <w:vMerge w:val="restart"/>
          </w:tcPr>
          <w:p w:rsidR="00027E5E" w:rsidRPr="00027E5E" w:rsidRDefault="00027E5E" w:rsidP="0078132B">
            <w:pPr>
              <w:jc w:val="center"/>
              <w:rPr>
                <w:rFonts w:ascii="Sylfaen" w:eastAsia="GHEA Grapalat" w:hAnsi="Sylfaen" w:cs="GHEA Grapalat"/>
                <w:sz w:val="16"/>
                <w:szCs w:val="16"/>
              </w:rPr>
            </w:pPr>
            <w:r w:rsidRPr="00027E5E">
              <w:rPr>
                <w:rFonts w:ascii="Sylfaen" w:eastAsia="GHEA Grapalat" w:hAnsi="Sylfaen" w:cs="GHEA Grapalat"/>
                <w:sz w:val="16"/>
                <w:szCs w:val="16"/>
              </w:rPr>
              <w:t>չափման միավորը</w:t>
            </w:r>
          </w:p>
        </w:tc>
        <w:tc>
          <w:tcPr>
            <w:tcW w:w="851" w:type="dxa"/>
            <w:vMerge w:val="restart"/>
          </w:tcPr>
          <w:p w:rsidR="00027E5E" w:rsidRPr="00027E5E" w:rsidRDefault="00027E5E" w:rsidP="0078132B">
            <w:pPr>
              <w:jc w:val="center"/>
              <w:rPr>
                <w:rFonts w:ascii="Sylfaen" w:eastAsia="GHEA Grapalat" w:hAnsi="Sylfaen" w:cs="GHEA Grapalat"/>
                <w:sz w:val="16"/>
                <w:szCs w:val="16"/>
              </w:rPr>
            </w:pPr>
            <w:r w:rsidRPr="00027E5E">
              <w:rPr>
                <w:rFonts w:ascii="Sylfaen" w:eastAsia="GHEA Grapalat" w:hAnsi="Sylfaen" w:cs="GHEA Grapalat"/>
                <w:sz w:val="16"/>
                <w:szCs w:val="16"/>
              </w:rPr>
              <w:t>միավոր գինը/ՀՀ դրամ</w:t>
            </w:r>
          </w:p>
        </w:tc>
        <w:tc>
          <w:tcPr>
            <w:tcW w:w="850" w:type="dxa"/>
            <w:vMerge w:val="restart"/>
          </w:tcPr>
          <w:p w:rsidR="00027E5E" w:rsidRPr="00027E5E" w:rsidRDefault="00027E5E" w:rsidP="0078132B">
            <w:pPr>
              <w:jc w:val="center"/>
              <w:rPr>
                <w:rFonts w:ascii="Sylfaen" w:eastAsia="GHEA Grapalat" w:hAnsi="Sylfaen" w:cs="GHEA Grapalat"/>
                <w:sz w:val="16"/>
                <w:szCs w:val="16"/>
              </w:rPr>
            </w:pPr>
            <w:r w:rsidRPr="00027E5E">
              <w:rPr>
                <w:rFonts w:ascii="Sylfaen" w:eastAsia="GHEA Grapalat" w:hAnsi="Sylfaen" w:cs="GHEA Grapalat"/>
                <w:sz w:val="16"/>
                <w:szCs w:val="16"/>
              </w:rPr>
              <w:t>ընդհանուր գինը/ՀՀ դրամ</w:t>
            </w:r>
          </w:p>
        </w:tc>
        <w:tc>
          <w:tcPr>
            <w:tcW w:w="993" w:type="dxa"/>
            <w:vMerge w:val="restart"/>
          </w:tcPr>
          <w:p w:rsidR="00027E5E" w:rsidRPr="00027E5E" w:rsidRDefault="00027E5E" w:rsidP="0078132B">
            <w:pPr>
              <w:jc w:val="center"/>
              <w:rPr>
                <w:rFonts w:ascii="Sylfaen" w:eastAsia="GHEA Grapalat" w:hAnsi="Sylfaen" w:cs="GHEA Grapalat"/>
                <w:sz w:val="16"/>
                <w:szCs w:val="16"/>
              </w:rPr>
            </w:pPr>
            <w:r w:rsidRPr="00027E5E">
              <w:rPr>
                <w:rFonts w:ascii="Sylfaen" w:eastAsia="GHEA Grapalat" w:hAnsi="Sylfaen" w:cs="GHEA Grapalat"/>
                <w:sz w:val="16"/>
                <w:szCs w:val="16"/>
              </w:rPr>
              <w:t>ընդհանուր քանակը</w:t>
            </w:r>
          </w:p>
        </w:tc>
        <w:tc>
          <w:tcPr>
            <w:tcW w:w="6520" w:type="dxa"/>
            <w:gridSpan w:val="3"/>
          </w:tcPr>
          <w:p w:rsidR="00027E5E" w:rsidRPr="00027E5E" w:rsidRDefault="00027E5E" w:rsidP="0078132B">
            <w:pPr>
              <w:jc w:val="center"/>
              <w:rPr>
                <w:rFonts w:ascii="Sylfaen" w:eastAsia="GHEA Grapalat" w:hAnsi="Sylfaen" w:cs="GHEA Grapalat"/>
                <w:sz w:val="16"/>
                <w:szCs w:val="16"/>
              </w:rPr>
            </w:pPr>
            <w:r w:rsidRPr="00027E5E">
              <w:rPr>
                <w:rFonts w:ascii="Sylfaen" w:eastAsia="GHEA Grapalat" w:hAnsi="Sylfaen" w:cs="GHEA Grapalat"/>
                <w:sz w:val="16"/>
                <w:szCs w:val="16"/>
              </w:rPr>
              <w:t>մատակարարման</w:t>
            </w:r>
          </w:p>
        </w:tc>
      </w:tr>
      <w:tr w:rsidR="00027E5E" w:rsidRPr="00027E5E" w:rsidTr="00027E5E">
        <w:trPr>
          <w:trHeight w:val="1733"/>
        </w:trPr>
        <w:tc>
          <w:tcPr>
            <w:tcW w:w="709" w:type="dxa"/>
            <w:vMerge/>
          </w:tcPr>
          <w:p w:rsidR="00027E5E" w:rsidRPr="00027E5E" w:rsidRDefault="00027E5E" w:rsidP="0078132B">
            <w:pPr>
              <w:widowControl w:val="0"/>
              <w:pBdr>
                <w:top w:val="nil"/>
                <w:left w:val="nil"/>
                <w:bottom w:val="nil"/>
                <w:right w:val="nil"/>
                <w:between w:val="nil"/>
              </w:pBdr>
              <w:spacing w:line="276" w:lineRule="auto"/>
              <w:rPr>
                <w:rFonts w:ascii="Sylfaen" w:eastAsia="GHEA Grapalat" w:hAnsi="Sylfaen" w:cs="GHEA Grapalat"/>
                <w:sz w:val="16"/>
                <w:szCs w:val="16"/>
              </w:rPr>
            </w:pPr>
          </w:p>
        </w:tc>
        <w:tc>
          <w:tcPr>
            <w:tcW w:w="1134" w:type="dxa"/>
            <w:vMerge/>
          </w:tcPr>
          <w:p w:rsidR="00027E5E" w:rsidRPr="00027E5E" w:rsidRDefault="00027E5E" w:rsidP="0078132B">
            <w:pPr>
              <w:widowControl w:val="0"/>
              <w:pBdr>
                <w:top w:val="nil"/>
                <w:left w:val="nil"/>
                <w:bottom w:val="nil"/>
                <w:right w:val="nil"/>
                <w:between w:val="nil"/>
              </w:pBdr>
              <w:spacing w:line="276" w:lineRule="auto"/>
              <w:rPr>
                <w:rFonts w:ascii="Sylfaen" w:eastAsia="GHEA Grapalat" w:hAnsi="Sylfaen" w:cs="GHEA Grapalat"/>
                <w:sz w:val="16"/>
                <w:szCs w:val="16"/>
              </w:rPr>
            </w:pPr>
          </w:p>
        </w:tc>
        <w:tc>
          <w:tcPr>
            <w:tcW w:w="1985" w:type="dxa"/>
            <w:vMerge/>
          </w:tcPr>
          <w:p w:rsidR="00027E5E" w:rsidRPr="00027E5E" w:rsidRDefault="00027E5E" w:rsidP="0078132B">
            <w:pPr>
              <w:widowControl w:val="0"/>
              <w:pBdr>
                <w:top w:val="nil"/>
                <w:left w:val="nil"/>
                <w:bottom w:val="nil"/>
                <w:right w:val="nil"/>
                <w:between w:val="nil"/>
              </w:pBdr>
              <w:spacing w:line="276" w:lineRule="auto"/>
              <w:rPr>
                <w:rFonts w:ascii="Sylfaen" w:eastAsia="GHEA Grapalat" w:hAnsi="Sylfaen" w:cs="GHEA Grapalat"/>
                <w:sz w:val="16"/>
                <w:szCs w:val="16"/>
              </w:rPr>
            </w:pPr>
          </w:p>
        </w:tc>
        <w:tc>
          <w:tcPr>
            <w:tcW w:w="2835" w:type="dxa"/>
            <w:vMerge/>
          </w:tcPr>
          <w:p w:rsidR="00027E5E" w:rsidRPr="00027E5E" w:rsidRDefault="00027E5E" w:rsidP="0078132B">
            <w:pPr>
              <w:widowControl w:val="0"/>
              <w:pBdr>
                <w:top w:val="nil"/>
                <w:left w:val="nil"/>
                <w:bottom w:val="nil"/>
                <w:right w:val="nil"/>
                <w:between w:val="nil"/>
              </w:pBdr>
              <w:spacing w:line="276" w:lineRule="auto"/>
              <w:rPr>
                <w:rFonts w:ascii="Sylfaen" w:eastAsia="GHEA Grapalat" w:hAnsi="Sylfaen" w:cs="GHEA Grapalat"/>
                <w:sz w:val="16"/>
                <w:szCs w:val="16"/>
              </w:rPr>
            </w:pPr>
          </w:p>
        </w:tc>
        <w:tc>
          <w:tcPr>
            <w:tcW w:w="708" w:type="dxa"/>
            <w:vMerge/>
          </w:tcPr>
          <w:p w:rsidR="00027E5E" w:rsidRPr="00027E5E" w:rsidRDefault="00027E5E" w:rsidP="0078132B">
            <w:pPr>
              <w:widowControl w:val="0"/>
              <w:pBdr>
                <w:top w:val="nil"/>
                <w:left w:val="nil"/>
                <w:bottom w:val="nil"/>
                <w:right w:val="nil"/>
                <w:between w:val="nil"/>
              </w:pBdr>
              <w:spacing w:line="276" w:lineRule="auto"/>
              <w:rPr>
                <w:rFonts w:ascii="Sylfaen" w:eastAsia="GHEA Grapalat" w:hAnsi="Sylfaen" w:cs="GHEA Grapalat"/>
                <w:sz w:val="16"/>
                <w:szCs w:val="16"/>
              </w:rPr>
            </w:pPr>
          </w:p>
        </w:tc>
        <w:tc>
          <w:tcPr>
            <w:tcW w:w="851" w:type="dxa"/>
            <w:vMerge/>
          </w:tcPr>
          <w:p w:rsidR="00027E5E" w:rsidRPr="00027E5E" w:rsidRDefault="00027E5E" w:rsidP="0078132B">
            <w:pPr>
              <w:widowControl w:val="0"/>
              <w:pBdr>
                <w:top w:val="nil"/>
                <w:left w:val="nil"/>
                <w:bottom w:val="nil"/>
                <w:right w:val="nil"/>
                <w:between w:val="nil"/>
              </w:pBdr>
              <w:spacing w:line="276" w:lineRule="auto"/>
              <w:rPr>
                <w:rFonts w:ascii="Sylfaen" w:eastAsia="GHEA Grapalat" w:hAnsi="Sylfaen" w:cs="GHEA Grapalat"/>
                <w:sz w:val="16"/>
                <w:szCs w:val="16"/>
              </w:rPr>
            </w:pPr>
          </w:p>
        </w:tc>
        <w:tc>
          <w:tcPr>
            <w:tcW w:w="850" w:type="dxa"/>
            <w:vMerge/>
          </w:tcPr>
          <w:p w:rsidR="00027E5E" w:rsidRPr="00027E5E" w:rsidRDefault="00027E5E" w:rsidP="0078132B">
            <w:pPr>
              <w:widowControl w:val="0"/>
              <w:pBdr>
                <w:top w:val="nil"/>
                <w:left w:val="nil"/>
                <w:bottom w:val="nil"/>
                <w:right w:val="nil"/>
                <w:between w:val="nil"/>
              </w:pBdr>
              <w:spacing w:line="276" w:lineRule="auto"/>
              <w:rPr>
                <w:rFonts w:ascii="Sylfaen" w:eastAsia="GHEA Grapalat" w:hAnsi="Sylfaen" w:cs="GHEA Grapalat"/>
                <w:sz w:val="16"/>
                <w:szCs w:val="16"/>
              </w:rPr>
            </w:pPr>
          </w:p>
        </w:tc>
        <w:tc>
          <w:tcPr>
            <w:tcW w:w="993" w:type="dxa"/>
            <w:vMerge/>
          </w:tcPr>
          <w:p w:rsidR="00027E5E" w:rsidRPr="00027E5E" w:rsidRDefault="00027E5E" w:rsidP="0078132B">
            <w:pPr>
              <w:widowControl w:val="0"/>
              <w:pBdr>
                <w:top w:val="nil"/>
                <w:left w:val="nil"/>
                <w:bottom w:val="nil"/>
                <w:right w:val="nil"/>
                <w:between w:val="nil"/>
              </w:pBdr>
              <w:spacing w:line="276" w:lineRule="auto"/>
              <w:rPr>
                <w:rFonts w:ascii="Sylfaen" w:eastAsia="GHEA Grapalat" w:hAnsi="Sylfaen" w:cs="GHEA Grapalat"/>
                <w:sz w:val="16"/>
                <w:szCs w:val="16"/>
              </w:rPr>
            </w:pPr>
          </w:p>
        </w:tc>
        <w:tc>
          <w:tcPr>
            <w:tcW w:w="1417" w:type="dxa"/>
          </w:tcPr>
          <w:p w:rsidR="00027E5E" w:rsidRPr="00027E5E" w:rsidRDefault="00027E5E" w:rsidP="0078132B">
            <w:pPr>
              <w:jc w:val="center"/>
              <w:rPr>
                <w:rFonts w:ascii="Sylfaen" w:eastAsia="GHEA Grapalat" w:hAnsi="Sylfaen" w:cs="GHEA Grapalat"/>
                <w:sz w:val="16"/>
                <w:szCs w:val="16"/>
              </w:rPr>
            </w:pPr>
            <w:r w:rsidRPr="00027E5E">
              <w:rPr>
                <w:rFonts w:ascii="Sylfaen" w:eastAsia="GHEA Grapalat" w:hAnsi="Sylfaen" w:cs="GHEA Grapalat"/>
                <w:sz w:val="16"/>
                <w:szCs w:val="16"/>
              </w:rPr>
              <w:t>հասցեն</w:t>
            </w:r>
          </w:p>
        </w:tc>
        <w:tc>
          <w:tcPr>
            <w:tcW w:w="992" w:type="dxa"/>
          </w:tcPr>
          <w:p w:rsidR="00027E5E" w:rsidRPr="00027E5E" w:rsidRDefault="00027E5E" w:rsidP="0078132B">
            <w:pPr>
              <w:widowControl w:val="0"/>
              <w:pBdr>
                <w:top w:val="nil"/>
                <w:left w:val="nil"/>
                <w:bottom w:val="nil"/>
                <w:right w:val="nil"/>
                <w:between w:val="nil"/>
              </w:pBdr>
              <w:spacing w:line="276" w:lineRule="auto"/>
              <w:rPr>
                <w:rFonts w:ascii="Sylfaen" w:eastAsia="GHEA Grapalat" w:hAnsi="Sylfaen" w:cs="GHEA Grapalat"/>
                <w:sz w:val="16"/>
                <w:szCs w:val="16"/>
              </w:rPr>
            </w:pPr>
          </w:p>
        </w:tc>
        <w:tc>
          <w:tcPr>
            <w:tcW w:w="4111" w:type="dxa"/>
          </w:tcPr>
          <w:p w:rsidR="00027E5E" w:rsidRPr="00027E5E" w:rsidRDefault="00027E5E" w:rsidP="0078132B">
            <w:pPr>
              <w:widowControl w:val="0"/>
              <w:pBdr>
                <w:top w:val="nil"/>
                <w:left w:val="nil"/>
                <w:bottom w:val="nil"/>
                <w:right w:val="nil"/>
                <w:between w:val="nil"/>
              </w:pBdr>
              <w:spacing w:line="276" w:lineRule="auto"/>
              <w:rPr>
                <w:rFonts w:ascii="Sylfaen" w:eastAsia="GHEA Grapalat" w:hAnsi="Sylfaen" w:cs="GHEA Grapalat"/>
                <w:sz w:val="16"/>
                <w:szCs w:val="16"/>
              </w:rPr>
            </w:pPr>
          </w:p>
        </w:tc>
      </w:tr>
      <w:tr w:rsidR="00027E5E" w:rsidRPr="00027E5E" w:rsidTr="00027E5E">
        <w:trPr>
          <w:trHeight w:val="246"/>
        </w:trPr>
        <w:tc>
          <w:tcPr>
            <w:tcW w:w="709" w:type="dxa"/>
          </w:tcPr>
          <w:p w:rsidR="00027E5E" w:rsidRPr="00027E5E" w:rsidRDefault="00027E5E" w:rsidP="0078132B">
            <w:pPr>
              <w:jc w:val="center"/>
              <w:rPr>
                <w:rFonts w:ascii="Sylfaen" w:eastAsia="GHEA Grapalat" w:hAnsi="Sylfaen" w:cs="GHEA Grapalat"/>
                <w:sz w:val="16"/>
                <w:szCs w:val="16"/>
              </w:rPr>
            </w:pPr>
          </w:p>
        </w:tc>
        <w:tc>
          <w:tcPr>
            <w:tcW w:w="1134" w:type="dxa"/>
          </w:tcPr>
          <w:p w:rsidR="00027E5E" w:rsidRPr="00027E5E" w:rsidRDefault="00027E5E" w:rsidP="0078132B">
            <w:pPr>
              <w:jc w:val="center"/>
              <w:rPr>
                <w:rFonts w:ascii="Sylfaen" w:eastAsia="Calibri" w:hAnsi="Sylfaen" w:cs="Calibri"/>
                <w:sz w:val="16"/>
                <w:szCs w:val="16"/>
              </w:rPr>
            </w:pPr>
          </w:p>
        </w:tc>
        <w:tc>
          <w:tcPr>
            <w:tcW w:w="1985" w:type="dxa"/>
          </w:tcPr>
          <w:p w:rsidR="00027E5E" w:rsidRPr="00027E5E" w:rsidRDefault="00027E5E" w:rsidP="0078132B">
            <w:pPr>
              <w:rPr>
                <w:rFonts w:ascii="Sylfaen" w:eastAsia="GHEA Grapalat" w:hAnsi="Sylfaen" w:cs="GHEA Grapalat"/>
                <w:sz w:val="16"/>
                <w:szCs w:val="16"/>
              </w:rPr>
            </w:pPr>
          </w:p>
        </w:tc>
        <w:tc>
          <w:tcPr>
            <w:tcW w:w="2835" w:type="dxa"/>
          </w:tcPr>
          <w:p w:rsidR="00027E5E" w:rsidRPr="00027E5E" w:rsidRDefault="00027E5E" w:rsidP="0078132B">
            <w:pPr>
              <w:rPr>
                <w:rFonts w:ascii="Sylfaen" w:eastAsia="GHEA Grapalat" w:hAnsi="Sylfaen" w:cs="GHEA Grapalat"/>
                <w:sz w:val="16"/>
                <w:szCs w:val="16"/>
              </w:rPr>
            </w:pPr>
          </w:p>
        </w:tc>
        <w:tc>
          <w:tcPr>
            <w:tcW w:w="708" w:type="dxa"/>
          </w:tcPr>
          <w:p w:rsidR="00027E5E" w:rsidRPr="00027E5E" w:rsidRDefault="00027E5E" w:rsidP="0078132B">
            <w:pPr>
              <w:rPr>
                <w:rFonts w:ascii="Sylfaen" w:hAnsi="Sylfaen"/>
                <w:sz w:val="16"/>
                <w:szCs w:val="16"/>
              </w:rPr>
            </w:pPr>
          </w:p>
        </w:tc>
        <w:tc>
          <w:tcPr>
            <w:tcW w:w="851" w:type="dxa"/>
          </w:tcPr>
          <w:p w:rsidR="00027E5E" w:rsidRPr="00027E5E" w:rsidRDefault="00027E5E" w:rsidP="0078132B">
            <w:pPr>
              <w:jc w:val="center"/>
              <w:rPr>
                <w:rFonts w:ascii="Sylfaen" w:eastAsia="Calibri" w:hAnsi="Sylfaen" w:cs="Calibri"/>
                <w:sz w:val="16"/>
                <w:szCs w:val="16"/>
              </w:rPr>
            </w:pPr>
          </w:p>
        </w:tc>
        <w:tc>
          <w:tcPr>
            <w:tcW w:w="850" w:type="dxa"/>
          </w:tcPr>
          <w:p w:rsidR="00027E5E" w:rsidRPr="00027E5E" w:rsidRDefault="00027E5E" w:rsidP="0078132B">
            <w:pPr>
              <w:jc w:val="center"/>
              <w:rPr>
                <w:rFonts w:ascii="Sylfaen" w:eastAsia="Calibri" w:hAnsi="Sylfaen" w:cs="Calibri"/>
                <w:sz w:val="16"/>
                <w:szCs w:val="16"/>
              </w:rPr>
            </w:pPr>
          </w:p>
        </w:tc>
        <w:tc>
          <w:tcPr>
            <w:tcW w:w="993" w:type="dxa"/>
          </w:tcPr>
          <w:p w:rsidR="00027E5E" w:rsidRPr="00027E5E" w:rsidRDefault="00027E5E" w:rsidP="0078132B">
            <w:pPr>
              <w:jc w:val="center"/>
              <w:rPr>
                <w:rFonts w:ascii="Sylfaen" w:eastAsia="Calibri" w:hAnsi="Sylfaen" w:cs="Calibri"/>
                <w:sz w:val="16"/>
                <w:szCs w:val="16"/>
              </w:rPr>
            </w:pPr>
          </w:p>
        </w:tc>
        <w:tc>
          <w:tcPr>
            <w:tcW w:w="1417" w:type="dxa"/>
          </w:tcPr>
          <w:p w:rsidR="00027E5E" w:rsidRPr="00027E5E" w:rsidRDefault="00027E5E" w:rsidP="0078132B">
            <w:pPr>
              <w:jc w:val="center"/>
              <w:rPr>
                <w:rFonts w:ascii="Sylfaen" w:hAnsi="Sylfaen"/>
                <w:sz w:val="16"/>
                <w:szCs w:val="16"/>
              </w:rPr>
            </w:pPr>
          </w:p>
        </w:tc>
        <w:tc>
          <w:tcPr>
            <w:tcW w:w="992" w:type="dxa"/>
          </w:tcPr>
          <w:p w:rsidR="00027E5E" w:rsidRPr="00027E5E" w:rsidRDefault="00027E5E" w:rsidP="0078132B">
            <w:pPr>
              <w:jc w:val="center"/>
              <w:rPr>
                <w:rFonts w:ascii="Sylfaen" w:hAnsi="Sylfaen"/>
                <w:sz w:val="16"/>
                <w:szCs w:val="16"/>
              </w:rPr>
            </w:pPr>
          </w:p>
        </w:tc>
        <w:tc>
          <w:tcPr>
            <w:tcW w:w="4111" w:type="dxa"/>
          </w:tcPr>
          <w:p w:rsidR="00027E5E" w:rsidRPr="00027E5E" w:rsidRDefault="00027E5E" w:rsidP="0078132B">
            <w:pPr>
              <w:jc w:val="center"/>
              <w:rPr>
                <w:rFonts w:ascii="Sylfaen" w:eastAsia="GHEA Grapalat" w:hAnsi="Sylfaen" w:cs="GHEA Grapalat"/>
                <w:sz w:val="16"/>
                <w:szCs w:val="16"/>
              </w:rPr>
            </w:pP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1</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ՇաֆաքԷլիֆ</w:t>
            </w:r>
            <w:r w:rsidRPr="00027E5E">
              <w:rPr>
                <w:rFonts w:ascii="Sylfaen" w:hAnsi="Sylfaen"/>
                <w:sz w:val="16"/>
                <w:szCs w:val="16"/>
              </w:rPr>
              <w:t>«Ստամբուլի բիճը</w:t>
            </w:r>
            <w:r w:rsidRPr="00027E5E">
              <w:rPr>
                <w:rFonts w:ascii="Sylfaen" w:hAnsi="Sylfaen"/>
                <w:sz w:val="16"/>
                <w:szCs w:val="16"/>
                <w:lang w:val="ru-RU"/>
              </w:rPr>
              <w:t>»</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408: </w:t>
            </w:r>
            <w:r w:rsidRPr="00027E5E">
              <w:rPr>
                <w:rFonts w:ascii="Sylfaen" w:hAnsi="Sylfaen" w:cs="Helvetica"/>
                <w:sz w:val="16"/>
                <w:szCs w:val="16"/>
                <w:bdr w:val="none" w:sz="0" w:space="0" w:color="auto" w:frame="1"/>
              </w:rPr>
              <w:t xml:space="preserve"> կազմ: կոշտ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148X210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2012</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jc w:val="center"/>
              <w:rPr>
                <w:rFonts w:ascii="Sylfaen" w:eastAsia="GHEA Grapalat" w:hAnsi="Sylfaen" w:cs="GHEA Grapalat"/>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2</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Շաֆաք Էլիֆ «Եվայի երեք դուստրերը»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488</w:t>
            </w:r>
            <w:r w:rsidRPr="00027E5E">
              <w:rPr>
                <w:rFonts w:ascii="Sylfaen" w:hAnsi="Sylfaen" w:cs="Helvetica"/>
                <w:sz w:val="16"/>
                <w:szCs w:val="16"/>
                <w:bdr w:val="none" w:sz="0" w:space="0" w:color="auto" w:frame="1"/>
              </w:rPr>
              <w:t xml:space="preserve"> 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jc w:val="center"/>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125X200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2020</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3</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Հոսեյնի Խալեդ «Եվ արձագանքեցին լեռները»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400</w:t>
            </w:r>
            <w:r w:rsidRPr="00027E5E">
              <w:rPr>
                <w:rFonts w:ascii="Sylfaen" w:hAnsi="Sylfaen" w:cs="Helvetica"/>
                <w:sz w:val="16"/>
                <w:szCs w:val="16"/>
                <w:bdr w:val="none" w:sz="0" w:space="0" w:color="auto" w:frame="1"/>
              </w:rPr>
              <w:t xml:space="preserve"> 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170X245</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2016</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4</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Հոսեյնի Խալեդ «Հազար  չքնաղ արևներ»</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368</w:t>
            </w:r>
            <w:r w:rsidRPr="00027E5E">
              <w:rPr>
                <w:rFonts w:ascii="Sylfaen" w:hAnsi="Sylfaen" w:cs="Helvetica"/>
                <w:sz w:val="16"/>
                <w:szCs w:val="16"/>
                <w:bdr w:val="none" w:sz="0" w:space="0" w:color="auto" w:frame="1"/>
              </w:rPr>
              <w:t xml:space="preserve"> 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1</w:t>
            </w:r>
            <w:r w:rsidRPr="00027E5E">
              <w:rPr>
                <w:rFonts w:ascii="Sylfaen" w:hAnsi="Sylfaen" w:cs="Helvetica"/>
                <w:sz w:val="16"/>
                <w:szCs w:val="16"/>
                <w:lang w:val="ru-RU"/>
              </w:rPr>
              <w:t>70</w:t>
            </w:r>
            <w:r w:rsidRPr="00027E5E">
              <w:rPr>
                <w:rFonts w:ascii="Sylfaen" w:hAnsi="Sylfaen" w:cs="Helvetica"/>
                <w:sz w:val="16"/>
                <w:szCs w:val="16"/>
              </w:rPr>
              <w:t>X2</w:t>
            </w:r>
            <w:r w:rsidRPr="00027E5E">
              <w:rPr>
                <w:rFonts w:ascii="Sylfaen" w:hAnsi="Sylfaen" w:cs="Helvetica"/>
                <w:sz w:val="16"/>
                <w:szCs w:val="16"/>
                <w:lang w:val="ru-RU"/>
              </w:rPr>
              <w:t>43</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2020</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027E5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5</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Հոսեյնի Խալեդ «Օդապարուկ թռցնողը»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384</w:t>
            </w:r>
            <w:r w:rsidRPr="00027E5E">
              <w:rPr>
                <w:rFonts w:ascii="Sylfaen" w:hAnsi="Sylfaen" w:cs="Helvetica"/>
                <w:sz w:val="16"/>
                <w:szCs w:val="16"/>
                <w:bdr w:val="none" w:sz="0" w:space="0" w:color="auto" w:frame="1"/>
              </w:rPr>
              <w:t xml:space="preserve"> 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170X2</w:t>
            </w:r>
            <w:r w:rsidRPr="00027E5E">
              <w:rPr>
                <w:rFonts w:ascii="Sylfaen" w:hAnsi="Sylfaen" w:cs="Helvetica"/>
                <w:sz w:val="16"/>
                <w:szCs w:val="16"/>
                <w:lang w:val="ru-RU"/>
              </w:rPr>
              <w:t>45</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lastRenderedPageBreak/>
              <w:t>տարի 2017</w:t>
            </w: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lastRenderedPageBreak/>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3</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tabs>
                <w:tab w:val="left" w:pos="270"/>
                <w:tab w:val="center" w:pos="398"/>
              </w:tabs>
              <w:rPr>
                <w:rFonts w:ascii="Sylfaen" w:hAnsi="Sylfaen"/>
                <w:sz w:val="16"/>
                <w:szCs w:val="16"/>
              </w:rPr>
            </w:pPr>
            <w:r w:rsidRPr="00027E5E">
              <w:rPr>
                <w:rFonts w:ascii="Sylfaen" w:hAnsi="Sylfaen"/>
                <w:sz w:val="16"/>
                <w:szCs w:val="16"/>
              </w:rPr>
              <w:tab/>
              <w:t>3</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 xml:space="preserve">Պայմանագրի կնքման օրվանից հաշված համաձայն պահանջագրի պատվերը ստանալուց հետո 2 աշխատանքային օրվա ընթացքում , բայց ոչ ուշ, քան </w:t>
            </w:r>
            <w:r w:rsidRPr="00027E5E">
              <w:rPr>
                <w:rFonts w:ascii="Sylfaen" w:eastAsiaTheme="minorHAnsi" w:hAnsi="Sylfaen" w:cs="GHEA Grapalat"/>
                <w:b/>
                <w:color w:val="000000"/>
                <w:sz w:val="16"/>
                <w:szCs w:val="16"/>
              </w:rPr>
              <w:lastRenderedPageBreak/>
              <w:t>15.12.2025թ.:Ի գիտություն՝ ապրանքները նշված են առավելագույն քանակով, հետևաբար ապրանքի չմատակարարված մասով պայմանագիրը կլուծարվի:</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lastRenderedPageBreak/>
              <w:t>6</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Մայքլիդիս Ալեքս «Լռակյաց հիվանդը»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444 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1</w:t>
            </w:r>
            <w:r w:rsidRPr="00027E5E">
              <w:rPr>
                <w:rFonts w:ascii="Sylfaen" w:hAnsi="Sylfaen" w:cs="Helvetica"/>
                <w:sz w:val="16"/>
                <w:szCs w:val="16"/>
                <w:lang w:val="ru-RU"/>
              </w:rPr>
              <w:t>45</w:t>
            </w:r>
            <w:r w:rsidRPr="00027E5E">
              <w:rPr>
                <w:rFonts w:ascii="Sylfaen" w:hAnsi="Sylfaen" w:cs="Helvetica"/>
                <w:sz w:val="16"/>
                <w:szCs w:val="16"/>
              </w:rPr>
              <w:t>X2</w:t>
            </w:r>
            <w:r w:rsidRPr="00027E5E">
              <w:rPr>
                <w:rFonts w:ascii="Sylfaen" w:hAnsi="Sylfaen" w:cs="Helvetica"/>
                <w:sz w:val="16"/>
                <w:szCs w:val="16"/>
                <w:lang w:val="ru-RU"/>
              </w:rPr>
              <w:t>15</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2021</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7</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Մայքլիդիս Ալեքս «Կույսերը»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448</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145X 223</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2021</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8</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Մայքլիդիս Ալեքս «Ցասում»</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384</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145X 223</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2024</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9</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Արզումանյան Լևոն «Ռեքվիեմ»</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300կազմ: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155X 210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w:t>
            </w:r>
            <w:r w:rsidRPr="00027E5E">
              <w:rPr>
                <w:rFonts w:ascii="Sylfaen" w:hAnsi="Sylfaen" w:cs="Helvetica"/>
                <w:sz w:val="16"/>
                <w:szCs w:val="16"/>
                <w:bdr w:val="none" w:sz="0" w:space="0" w:color="auto" w:frame="1"/>
                <w:lang w:val="ru-RU"/>
              </w:rPr>
              <w:t>3</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027E5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10</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Մարկ Արեն «Վայրի վարդերը»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304կազմ: </w:t>
            </w:r>
            <w:r w:rsidRPr="00027E5E">
              <w:rPr>
                <w:rFonts w:ascii="Sylfaen" w:hAnsi="Sylfaen" w:cs="Helvetica"/>
                <w:sz w:val="16"/>
                <w:szCs w:val="16"/>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150X 220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2020</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3</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3</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11</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Մարկ Արեն «Շերլոք Հոլմսի նոր արկածները»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304կազմ: </w:t>
            </w:r>
            <w:r w:rsidRPr="00027E5E">
              <w:rPr>
                <w:rFonts w:ascii="Sylfaen" w:hAnsi="Sylfaen" w:cs="Helvetica"/>
                <w:sz w:val="16"/>
                <w:szCs w:val="16"/>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150X 220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5</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5</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12</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Գրին Ջոն «Աստղերն են մեղավոր»</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304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փափուկ :</w:t>
            </w:r>
            <w:r w:rsidRPr="00027E5E">
              <w:rPr>
                <w:rFonts w:ascii="Sylfaen" w:hAnsi="Sylfaen" w:cs="Helvetica"/>
                <w:sz w:val="16"/>
                <w:szCs w:val="16"/>
              </w:rPr>
              <w:t xml:space="preserve"> 150X 220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2022</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p>
          <w:p w:rsidR="00027E5E" w:rsidRPr="00027E5E" w:rsidRDefault="00027E5E" w:rsidP="0078132B">
            <w:pPr>
              <w:rPr>
                <w:rFonts w:ascii="Sylfaen" w:hAnsi="Sylfaen"/>
                <w:sz w:val="16"/>
                <w:szCs w:val="16"/>
                <w:lang w:val="ru-RU"/>
              </w:rPr>
            </w:pPr>
          </w:p>
          <w:p w:rsidR="00027E5E" w:rsidRPr="00027E5E" w:rsidRDefault="00027E5E" w:rsidP="0078132B">
            <w:pP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027E5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13</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 xml:space="preserve">Եսայան Ռուբեն «Վանականներն ունեն </w:t>
            </w:r>
            <w:r w:rsidRPr="00027E5E">
              <w:rPr>
                <w:rFonts w:ascii="Sylfaen" w:hAnsi="Sylfaen"/>
                <w:sz w:val="16"/>
                <w:szCs w:val="16"/>
              </w:rPr>
              <w:lastRenderedPageBreak/>
              <w:t>գաղտնիք»</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lastRenderedPageBreak/>
              <w:t xml:space="preserve">էջերի քանակը </w:t>
            </w:r>
            <w:r w:rsidRPr="00027E5E">
              <w:rPr>
                <w:rFonts w:ascii="Sylfaen" w:hAnsi="Sylfaen" w:cs="Helvetica"/>
                <w:sz w:val="16"/>
                <w:szCs w:val="16"/>
                <w:bdr w:val="none" w:sz="0" w:space="0" w:color="auto" w:frame="1"/>
                <w:lang w:val="ru-RU"/>
              </w:rPr>
              <w:t xml:space="preserve">304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lastRenderedPageBreak/>
              <w:t>չափեր :</w:t>
            </w:r>
            <w:r w:rsidRPr="00027E5E">
              <w:rPr>
                <w:rFonts w:ascii="Sylfaen" w:hAnsi="Sylfaen" w:cs="Helvetica"/>
                <w:sz w:val="16"/>
                <w:szCs w:val="16"/>
              </w:rPr>
              <w:t xml:space="preserve"> 145X 200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2024</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lastRenderedPageBreak/>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2</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 xml:space="preserve">Ք. Հրազդան. Երևանյան փ. </w:t>
            </w:r>
            <w:r w:rsidRPr="00027E5E">
              <w:rPr>
                <w:rFonts w:ascii="Sylfaen" w:hAnsi="Sylfaen"/>
                <w:b/>
                <w:color w:val="000000"/>
                <w:sz w:val="16"/>
                <w:szCs w:val="16"/>
              </w:rPr>
              <w:lastRenderedPageBreak/>
              <w:t>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lastRenderedPageBreak/>
              <w:t>2</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 xml:space="preserve">Պայմանագրի կնքման օրվանից հաշված համաձայն պահանջագրի պատվերը ստանալուց հետո 2 </w:t>
            </w:r>
            <w:r w:rsidRPr="00027E5E">
              <w:rPr>
                <w:rFonts w:ascii="Sylfaen" w:eastAsiaTheme="minorHAnsi" w:hAnsi="Sylfaen" w:cs="GHEA Grapalat"/>
                <w:b/>
                <w:color w:val="000000"/>
                <w:sz w:val="16"/>
                <w:szCs w:val="16"/>
              </w:rPr>
              <w:lastRenderedPageBreak/>
              <w:t>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lastRenderedPageBreak/>
              <w:t>14</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Եսայան Ռուբեն «Թունելից 13կմ հեռավորության վրա»</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288 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130X 205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2023</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2</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2</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15</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Եսայան Ռուբեն «Մարդասպանը ես եմ»</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288 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130X 205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8</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8</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16</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Մոյես Ջոջո «Ես մինչ քեզ»</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408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փափուկ</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245X 170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2020</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17</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Օմեր Մայք «Մարդասպանի աչքերով»</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390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150X 220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2024</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027E5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18</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Օմեր Մայք «Զոհի աչքերով»</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450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155X 207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2024</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3</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19</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Օմեր Մայք «Մարդասպանի վերադարձը»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455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155X 207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7</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7</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20</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Նավասարդյան Գոհար «Ինձ պիոններ չնվիրես»</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136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փափուկ</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150X 200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2019</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2</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2</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lastRenderedPageBreak/>
              <w:t>21</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Նավասարդյան Գոհար «Երեք սեր»</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144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փափուկ</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120X 200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2023</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22</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lang w:val="ru-RU"/>
              </w:rPr>
            </w:pPr>
            <w:r w:rsidRPr="00027E5E">
              <w:rPr>
                <w:rFonts w:ascii="Sylfaen" w:hAnsi="Sylfaen"/>
                <w:sz w:val="16"/>
                <w:szCs w:val="16"/>
              </w:rPr>
              <w:t>Նավասարդյան Գոհար «Կարևորը»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144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փափուկ</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145X 2</w:t>
            </w:r>
            <w:r w:rsidRPr="00027E5E">
              <w:rPr>
                <w:rFonts w:ascii="Sylfaen" w:hAnsi="Sylfaen" w:cs="Helvetica"/>
                <w:sz w:val="16"/>
                <w:szCs w:val="16"/>
                <w:lang w:val="ru-RU"/>
              </w:rPr>
              <w:t>05</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2024</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23</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lang w:val="ru-RU"/>
              </w:rPr>
            </w:pPr>
            <w:r w:rsidRPr="00027E5E">
              <w:rPr>
                <w:rFonts w:ascii="Sylfaen" w:hAnsi="Sylfaen"/>
                <w:sz w:val="16"/>
                <w:szCs w:val="16"/>
              </w:rPr>
              <w:t>Նավասարդյան Գոհար «Կիսատ օրագիրը»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160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փափուկ</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145X 2</w:t>
            </w:r>
            <w:r w:rsidRPr="00027E5E">
              <w:rPr>
                <w:rFonts w:ascii="Sylfaen" w:hAnsi="Sylfaen" w:cs="Helvetica"/>
                <w:sz w:val="16"/>
                <w:szCs w:val="16"/>
                <w:lang w:val="ru-RU"/>
              </w:rPr>
              <w:t>05</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2024</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027E5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24</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Քինգ Սթիվեն «Կանաչ մղոն»</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336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w:t>
            </w:r>
            <w:r w:rsidRPr="00027E5E">
              <w:rPr>
                <w:rFonts w:ascii="Sylfaen" w:hAnsi="Sylfaen" w:cs="Helvetica"/>
                <w:sz w:val="16"/>
                <w:szCs w:val="16"/>
                <w:lang w:val="ru-RU"/>
              </w:rPr>
              <w:t>60</w:t>
            </w:r>
            <w:r w:rsidRPr="00027E5E">
              <w:rPr>
                <w:rFonts w:ascii="Sylfaen" w:hAnsi="Sylfaen" w:cs="Helvetica"/>
                <w:sz w:val="16"/>
                <w:szCs w:val="16"/>
              </w:rPr>
              <w:t xml:space="preserve">X </w:t>
            </w:r>
            <w:r w:rsidRPr="00027E5E">
              <w:rPr>
                <w:rFonts w:ascii="Sylfaen" w:hAnsi="Sylfaen" w:cs="Helvetica"/>
                <w:sz w:val="16"/>
                <w:szCs w:val="16"/>
                <w:lang w:val="ru-RU"/>
              </w:rPr>
              <w:t>84</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2020</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2</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2</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25</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Քինգ Սթիվեն «Ինստիտուտ»</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576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150X 220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4</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4</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26</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Օրուել Ջորջ «1984»</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336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150X 220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2023</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27</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Ժապրիզո Սեբաստիան «Կինը մեքենայով, ակնոցով և հրացանով»</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272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120X 200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28</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Ղազարյան Վաղինակ «Օտարաբանության բառարան»</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240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165X 240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2022</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2</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2</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lastRenderedPageBreak/>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027E5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lastRenderedPageBreak/>
              <w:t>29</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Բրաուն Դեն «Դա Վինչիի ծածկագիրը»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496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170X 245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8</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8</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30</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Աբգարյան Նարինե «Ապրել»</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228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145X 223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4</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4</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31</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Կոխ Ռիչարդ «80/20-ի սկզբունքը»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506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130X 20</w:t>
            </w:r>
            <w:r w:rsidRPr="00027E5E">
              <w:rPr>
                <w:rFonts w:ascii="Sylfaen" w:hAnsi="Sylfaen" w:cs="Helvetica"/>
                <w:sz w:val="16"/>
                <w:szCs w:val="16"/>
                <w:lang w:val="ru-RU"/>
              </w:rPr>
              <w:t>5</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3</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2</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027E5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32</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Ջեյն Աննա «Կոտրված սիրտը»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560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1</w:t>
            </w:r>
            <w:r w:rsidRPr="00027E5E">
              <w:rPr>
                <w:rFonts w:ascii="Sylfaen" w:hAnsi="Sylfaen" w:cs="Helvetica"/>
                <w:sz w:val="16"/>
                <w:szCs w:val="16"/>
                <w:lang w:val="ru-RU"/>
              </w:rPr>
              <w:t>30</w:t>
            </w:r>
            <w:r w:rsidRPr="00027E5E">
              <w:rPr>
                <w:rFonts w:ascii="Sylfaen" w:hAnsi="Sylfaen" w:cs="Helvetica"/>
                <w:sz w:val="16"/>
                <w:szCs w:val="16"/>
              </w:rPr>
              <w:t xml:space="preserve">X200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8</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8</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33</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Հաքսլի Օլդոս «Ջոկոնդայի ժպիտը»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240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145X </w:t>
            </w:r>
            <w:r w:rsidRPr="00027E5E">
              <w:rPr>
                <w:rFonts w:ascii="Sylfaen" w:hAnsi="Sylfaen" w:cs="Helvetica"/>
                <w:sz w:val="16"/>
                <w:szCs w:val="16"/>
                <w:lang w:val="ru-RU"/>
              </w:rPr>
              <w:t>200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3</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34</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Կայոլի Լուկաս «Մբապե»</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280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145X 223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027E5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35</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Խզմալյան Արա «Հարցականի ներքո»</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276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165X </w:t>
            </w:r>
            <w:r w:rsidRPr="00027E5E">
              <w:rPr>
                <w:rFonts w:ascii="Sylfaen" w:hAnsi="Sylfaen" w:cs="Helvetica"/>
                <w:sz w:val="16"/>
                <w:szCs w:val="16"/>
                <w:lang w:val="ru-RU"/>
              </w:rPr>
              <w:t>240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2</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2</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36</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Յուան Քրիս «Աղջկա որսը»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402</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155X </w:t>
            </w:r>
            <w:r w:rsidRPr="00027E5E">
              <w:rPr>
                <w:rFonts w:ascii="Sylfaen" w:hAnsi="Sylfaen" w:cs="Helvetica"/>
                <w:sz w:val="16"/>
                <w:szCs w:val="16"/>
                <w:lang w:val="ru-RU"/>
              </w:rPr>
              <w:t>205</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lastRenderedPageBreak/>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lastRenderedPageBreak/>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6</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lang w:val="ru-RU"/>
              </w:rPr>
              <w:t>6</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 xml:space="preserve">Պայմանագրի կնքման օրվանից հաշված համաձայն պահանջագրի պատվերը ստանալուց հետո 2 աշխատանքային օրվա ընթացքում , բայց ոչ ուշ, քան </w:t>
            </w:r>
            <w:r w:rsidRPr="00027E5E">
              <w:rPr>
                <w:rFonts w:ascii="Sylfaen" w:eastAsiaTheme="minorHAnsi" w:hAnsi="Sylfaen" w:cs="GHEA Grapalat"/>
                <w:b/>
                <w:color w:val="000000"/>
                <w:sz w:val="16"/>
                <w:szCs w:val="16"/>
              </w:rPr>
              <w:lastRenderedPageBreak/>
              <w:t>15.12.2025թ.:Ի գիտություն՝ ապրանքները նշված են առավելագույն քանակով, հետևաբար ապրանքի չմատակարարված մասով պայմանագիրը կլուծարվի:</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lastRenderedPageBreak/>
              <w:t>37</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Շարմա Ռոբին «Առօրեական ոգեշնչում»</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232</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130X </w:t>
            </w:r>
            <w:r w:rsidRPr="00027E5E">
              <w:rPr>
                <w:rFonts w:ascii="Sylfaen" w:hAnsi="Sylfaen" w:cs="Helvetica"/>
                <w:sz w:val="16"/>
                <w:szCs w:val="16"/>
                <w:lang w:val="ru-RU"/>
              </w:rPr>
              <w:t>205</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4</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4</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38</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Մարկես Գաբրիել «Կհանդիպենք օգոստոսին»</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232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130X </w:t>
            </w:r>
            <w:r w:rsidRPr="00027E5E">
              <w:rPr>
                <w:rFonts w:ascii="Sylfaen" w:hAnsi="Sylfaen" w:cs="Helvetica"/>
                <w:sz w:val="16"/>
                <w:szCs w:val="16"/>
                <w:lang w:val="ru-RU"/>
              </w:rPr>
              <w:t>205</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4</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4</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39</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Ջո Դիսպենզա «Դառնալ գերբնական»</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504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150X </w:t>
            </w:r>
            <w:r w:rsidRPr="00027E5E">
              <w:rPr>
                <w:rFonts w:ascii="Sylfaen" w:hAnsi="Sylfaen" w:cs="Helvetica"/>
                <w:sz w:val="16"/>
                <w:szCs w:val="16"/>
                <w:lang w:val="ru-RU"/>
              </w:rPr>
              <w:t>235</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3</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40</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Ալիս Մանրո «Պատրանքով տարված»</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208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148X 210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2018</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3</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027E5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41</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Պրինա Դերեկ «Օրհնություն կամ անեծք. Ընտրությունը քոնն է»</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376կազմ: </w:t>
            </w:r>
            <w:r w:rsidRPr="00027E5E">
              <w:rPr>
                <w:rFonts w:ascii="Sylfaen" w:hAnsi="Sylfaen" w:cs="Helvetica"/>
                <w:sz w:val="16"/>
                <w:szCs w:val="16"/>
              </w:rPr>
              <w:t>փափուկ</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150X 235</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2019</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4</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4</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42</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Մարկո Դենևի «Ռոսաուրան ժամը տասին»</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268կազմ: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125X </w:t>
            </w:r>
            <w:r w:rsidRPr="00027E5E">
              <w:rPr>
                <w:rFonts w:ascii="Sylfaen" w:hAnsi="Sylfaen" w:cs="Helvetica"/>
                <w:sz w:val="16"/>
                <w:szCs w:val="16"/>
                <w:lang w:val="ru-RU"/>
              </w:rPr>
              <w:t>200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4</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4</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43</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Դենիել Սիգել «Կարգապահություն առանց դրամայի»</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319</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160X </w:t>
            </w:r>
            <w:r w:rsidRPr="00027E5E">
              <w:rPr>
                <w:rFonts w:ascii="Sylfaen" w:hAnsi="Sylfaen" w:cs="Helvetica"/>
                <w:sz w:val="16"/>
                <w:szCs w:val="16"/>
                <w:lang w:val="ru-RU"/>
              </w:rPr>
              <w:t>240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3</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027E5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44</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Միգել դե Ունամունո «Աբել Սանչես»</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244</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lastRenderedPageBreak/>
              <w:t>չափեր :</w:t>
            </w:r>
            <w:r w:rsidRPr="00027E5E">
              <w:rPr>
                <w:rFonts w:ascii="Sylfaen" w:hAnsi="Sylfaen" w:cs="Helvetica"/>
                <w:sz w:val="16"/>
                <w:szCs w:val="16"/>
              </w:rPr>
              <w:t xml:space="preserve"> 125X </w:t>
            </w:r>
            <w:r w:rsidRPr="00027E5E">
              <w:rPr>
                <w:rFonts w:ascii="Sylfaen" w:hAnsi="Sylfaen" w:cs="Helvetica"/>
                <w:sz w:val="16"/>
                <w:szCs w:val="16"/>
                <w:lang w:val="ru-RU"/>
              </w:rPr>
              <w:t>220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2022</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lastRenderedPageBreak/>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4</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 xml:space="preserve">Ք. Հրազդան. Երևանյան փ. </w:t>
            </w:r>
            <w:r w:rsidRPr="00027E5E">
              <w:rPr>
                <w:rFonts w:ascii="Sylfaen" w:hAnsi="Sylfaen"/>
                <w:b/>
                <w:color w:val="000000"/>
                <w:sz w:val="16"/>
                <w:szCs w:val="16"/>
              </w:rPr>
              <w:lastRenderedPageBreak/>
              <w:t>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lastRenderedPageBreak/>
              <w:t>4</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 xml:space="preserve">Պայմանագրի կնքման օրվանից հաշված համաձայն պահանջագրի պատվերը ստանալուց հետո 2 </w:t>
            </w:r>
            <w:r w:rsidRPr="00027E5E">
              <w:rPr>
                <w:rFonts w:ascii="Sylfaen" w:eastAsiaTheme="minorHAnsi" w:hAnsi="Sylfaen" w:cs="GHEA Grapalat"/>
                <w:b/>
                <w:color w:val="000000"/>
                <w:sz w:val="16"/>
                <w:szCs w:val="16"/>
              </w:rPr>
              <w:lastRenderedPageBreak/>
              <w:t>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lastRenderedPageBreak/>
              <w:t>45</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Պիեռ Լըմետր «Կհադիպենք երկնքում»</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612</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125X </w:t>
            </w:r>
            <w:r w:rsidRPr="00027E5E">
              <w:rPr>
                <w:rFonts w:ascii="Sylfaen" w:hAnsi="Sylfaen" w:cs="Helvetica"/>
                <w:sz w:val="16"/>
                <w:szCs w:val="16"/>
                <w:lang w:val="ru-RU"/>
              </w:rPr>
              <w:t>200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2024</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4</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tabs>
                <w:tab w:val="left" w:pos="435"/>
                <w:tab w:val="center" w:pos="516"/>
              </w:tabs>
              <w:rPr>
                <w:rFonts w:ascii="Sylfaen" w:hAnsi="Sylfaen"/>
                <w:sz w:val="16"/>
                <w:szCs w:val="16"/>
                <w:lang w:val="ru-RU"/>
              </w:rPr>
            </w:pPr>
            <w:r w:rsidRPr="00027E5E">
              <w:rPr>
                <w:rFonts w:ascii="Sylfaen" w:hAnsi="Sylfaen"/>
                <w:sz w:val="16"/>
                <w:szCs w:val="16"/>
              </w:rPr>
              <w:tab/>
              <w:t>4</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46</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Մանուել Պուիգ «Սարդ կնոջ համբույրը»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612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125X </w:t>
            </w:r>
            <w:r w:rsidRPr="00027E5E">
              <w:rPr>
                <w:rFonts w:ascii="Sylfaen" w:hAnsi="Sylfaen" w:cs="Helvetica"/>
                <w:sz w:val="16"/>
                <w:szCs w:val="16"/>
                <w:lang w:val="ru-RU"/>
              </w:rPr>
              <w:t>200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2024</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4</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tabs>
                <w:tab w:val="left" w:pos="435"/>
                <w:tab w:val="center" w:pos="516"/>
              </w:tabs>
              <w:rPr>
                <w:rFonts w:ascii="Sylfaen" w:hAnsi="Sylfaen"/>
                <w:sz w:val="16"/>
                <w:szCs w:val="16"/>
                <w:lang w:val="ru-RU"/>
              </w:rPr>
            </w:pPr>
            <w:r w:rsidRPr="00027E5E">
              <w:rPr>
                <w:rFonts w:ascii="Sylfaen" w:hAnsi="Sylfaen"/>
                <w:sz w:val="16"/>
                <w:szCs w:val="16"/>
              </w:rPr>
              <w:tab/>
              <w:t>4</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47</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Սաբա Ալթընսայ «Հանցագործը բացահայտված է»</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284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125X </w:t>
            </w:r>
            <w:r w:rsidRPr="00027E5E">
              <w:rPr>
                <w:rFonts w:ascii="Sylfaen" w:hAnsi="Sylfaen" w:cs="Helvetica"/>
                <w:sz w:val="16"/>
                <w:szCs w:val="16"/>
                <w:lang w:val="ru-RU"/>
              </w:rPr>
              <w:t>200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4</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tabs>
                <w:tab w:val="left" w:pos="435"/>
                <w:tab w:val="center" w:pos="516"/>
              </w:tabs>
              <w:rPr>
                <w:rFonts w:ascii="Sylfaen" w:hAnsi="Sylfaen"/>
                <w:sz w:val="16"/>
                <w:szCs w:val="16"/>
                <w:lang w:val="ru-RU"/>
              </w:rPr>
            </w:pPr>
            <w:r w:rsidRPr="00027E5E">
              <w:rPr>
                <w:rFonts w:ascii="Sylfaen" w:hAnsi="Sylfaen"/>
                <w:sz w:val="16"/>
                <w:szCs w:val="16"/>
              </w:rPr>
              <w:tab/>
              <w:t>4</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48</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Հիլարի Պրենդինի Տոֆֆոլի «Պիստոլայի սերն ու հրաշքները»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528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125X </w:t>
            </w:r>
            <w:r w:rsidRPr="00027E5E">
              <w:rPr>
                <w:rFonts w:ascii="Sylfaen" w:hAnsi="Sylfaen" w:cs="Helvetica"/>
                <w:sz w:val="16"/>
                <w:szCs w:val="16"/>
                <w:lang w:val="ru-RU"/>
              </w:rPr>
              <w:t>200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4</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tabs>
                <w:tab w:val="left" w:pos="435"/>
                <w:tab w:val="center" w:pos="516"/>
              </w:tabs>
              <w:rPr>
                <w:rFonts w:ascii="Sylfaen" w:hAnsi="Sylfaen"/>
                <w:sz w:val="16"/>
                <w:szCs w:val="16"/>
                <w:lang w:val="ru-RU"/>
              </w:rPr>
            </w:pPr>
            <w:r w:rsidRPr="00027E5E">
              <w:rPr>
                <w:rFonts w:ascii="Sylfaen" w:hAnsi="Sylfaen"/>
                <w:sz w:val="16"/>
                <w:szCs w:val="16"/>
              </w:rPr>
              <w:tab/>
              <w:t>4</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49</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Վահագն Գրիգորյան «Պետրոս-Պողոս»</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536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148X </w:t>
            </w:r>
            <w:r w:rsidRPr="00027E5E">
              <w:rPr>
                <w:rFonts w:ascii="Sylfaen" w:hAnsi="Sylfaen" w:cs="Helvetica"/>
                <w:sz w:val="16"/>
                <w:szCs w:val="16"/>
                <w:lang w:val="ru-RU"/>
              </w:rPr>
              <w:t>210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2019</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4</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tabs>
                <w:tab w:val="left" w:pos="435"/>
                <w:tab w:val="center" w:pos="516"/>
              </w:tabs>
              <w:rPr>
                <w:rFonts w:ascii="Sylfaen" w:hAnsi="Sylfaen"/>
                <w:sz w:val="16"/>
                <w:szCs w:val="16"/>
                <w:lang w:val="ru-RU"/>
              </w:rPr>
            </w:pPr>
            <w:r w:rsidRPr="00027E5E">
              <w:rPr>
                <w:rFonts w:ascii="Sylfaen" w:hAnsi="Sylfaen"/>
                <w:sz w:val="16"/>
                <w:szCs w:val="16"/>
              </w:rPr>
              <w:tab/>
              <w:t>4</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50</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Թրեյսի Շևայլե «Մարգարտե ականջօղով աղջիկը»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536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148X </w:t>
            </w:r>
            <w:r w:rsidRPr="00027E5E">
              <w:rPr>
                <w:rFonts w:ascii="Sylfaen" w:hAnsi="Sylfaen" w:cs="Helvetica"/>
                <w:sz w:val="16"/>
                <w:szCs w:val="16"/>
                <w:lang w:val="ru-RU"/>
              </w:rPr>
              <w:t>210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2019</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4</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tabs>
                <w:tab w:val="left" w:pos="435"/>
                <w:tab w:val="center" w:pos="516"/>
              </w:tabs>
              <w:rPr>
                <w:rFonts w:ascii="Sylfaen" w:hAnsi="Sylfaen"/>
                <w:sz w:val="16"/>
                <w:szCs w:val="16"/>
                <w:lang w:val="ru-RU"/>
              </w:rPr>
            </w:pPr>
            <w:r w:rsidRPr="00027E5E">
              <w:rPr>
                <w:rFonts w:ascii="Sylfaen" w:hAnsi="Sylfaen"/>
                <w:sz w:val="16"/>
                <w:szCs w:val="16"/>
              </w:rPr>
              <w:tab/>
              <w:t>4</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51</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Լու Սյուն «Ճիչ և վայրի խոտեր»</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320</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135X </w:t>
            </w:r>
            <w:r w:rsidRPr="00027E5E">
              <w:rPr>
                <w:rFonts w:ascii="Sylfaen" w:hAnsi="Sylfaen" w:cs="Helvetica"/>
                <w:sz w:val="16"/>
                <w:szCs w:val="16"/>
                <w:lang w:val="ru-RU"/>
              </w:rPr>
              <w:t>210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4</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tabs>
                <w:tab w:val="left" w:pos="435"/>
                <w:tab w:val="center" w:pos="516"/>
              </w:tabs>
              <w:rPr>
                <w:rFonts w:ascii="Sylfaen" w:hAnsi="Sylfaen"/>
                <w:sz w:val="16"/>
                <w:szCs w:val="16"/>
                <w:lang w:val="ru-RU"/>
              </w:rPr>
            </w:pPr>
            <w:r w:rsidRPr="00027E5E">
              <w:rPr>
                <w:rFonts w:ascii="Sylfaen" w:hAnsi="Sylfaen"/>
                <w:sz w:val="16"/>
                <w:szCs w:val="16"/>
              </w:rPr>
              <w:tab/>
              <w:t>4</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lastRenderedPageBreak/>
              <w:t>52</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Ֆրիդա Մըքֆեդեն «Նահետևում է քեզ»</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312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135X </w:t>
            </w:r>
            <w:r w:rsidRPr="00027E5E">
              <w:rPr>
                <w:rFonts w:ascii="Sylfaen" w:hAnsi="Sylfaen" w:cs="Helvetica"/>
                <w:sz w:val="16"/>
                <w:szCs w:val="16"/>
                <w:lang w:val="ru-RU"/>
              </w:rPr>
              <w:t>210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4</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tabs>
                <w:tab w:val="left" w:pos="435"/>
                <w:tab w:val="center" w:pos="516"/>
              </w:tabs>
              <w:rPr>
                <w:rFonts w:ascii="Sylfaen" w:hAnsi="Sylfaen"/>
                <w:sz w:val="16"/>
                <w:szCs w:val="16"/>
                <w:lang w:val="ru-RU"/>
              </w:rPr>
            </w:pPr>
            <w:r w:rsidRPr="00027E5E">
              <w:rPr>
                <w:rFonts w:ascii="Sylfaen" w:hAnsi="Sylfaen"/>
                <w:sz w:val="16"/>
                <w:szCs w:val="16"/>
              </w:rPr>
              <w:tab/>
              <w:t>4</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53</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Նիթա Փրոուզ «Խորհրդավոր հյուրը»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284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145X </w:t>
            </w:r>
            <w:r w:rsidRPr="00027E5E">
              <w:rPr>
                <w:rFonts w:ascii="Sylfaen" w:hAnsi="Sylfaen" w:cs="Helvetica"/>
                <w:sz w:val="16"/>
                <w:szCs w:val="16"/>
                <w:lang w:val="ru-RU"/>
              </w:rPr>
              <w:t>200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2021</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5</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tabs>
                <w:tab w:val="left" w:pos="435"/>
                <w:tab w:val="center" w:pos="516"/>
              </w:tabs>
              <w:rPr>
                <w:rFonts w:ascii="Sylfaen" w:hAnsi="Sylfaen"/>
                <w:sz w:val="16"/>
                <w:szCs w:val="16"/>
                <w:lang w:val="ru-RU"/>
              </w:rPr>
            </w:pPr>
            <w:r w:rsidRPr="00027E5E">
              <w:rPr>
                <w:rFonts w:ascii="Sylfaen" w:hAnsi="Sylfaen"/>
                <w:sz w:val="16"/>
                <w:szCs w:val="16"/>
              </w:rPr>
              <w:tab/>
              <w:t>5</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54</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Էմիլ Զոլա «Նանա»</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560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148X </w:t>
            </w:r>
            <w:r w:rsidRPr="00027E5E">
              <w:rPr>
                <w:rFonts w:ascii="Sylfaen" w:hAnsi="Sylfaen" w:cs="Helvetica"/>
                <w:sz w:val="16"/>
                <w:szCs w:val="16"/>
                <w:lang w:val="ru-RU"/>
              </w:rPr>
              <w:t>210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2021</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4</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tabs>
                <w:tab w:val="left" w:pos="435"/>
                <w:tab w:val="center" w:pos="516"/>
              </w:tabs>
              <w:rPr>
                <w:rFonts w:ascii="Sylfaen" w:hAnsi="Sylfaen"/>
                <w:sz w:val="16"/>
                <w:szCs w:val="16"/>
                <w:lang w:val="ru-RU"/>
              </w:rPr>
            </w:pPr>
            <w:r w:rsidRPr="00027E5E">
              <w:rPr>
                <w:rFonts w:ascii="Sylfaen" w:hAnsi="Sylfaen"/>
                <w:sz w:val="16"/>
                <w:szCs w:val="16"/>
              </w:rPr>
              <w:tab/>
              <w:t>4</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55</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Փոլ Արո «Վատհամբավ տունը»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280</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125X </w:t>
            </w:r>
            <w:r w:rsidRPr="00027E5E">
              <w:rPr>
                <w:rFonts w:ascii="Sylfaen" w:hAnsi="Sylfaen" w:cs="Helvetica"/>
                <w:sz w:val="16"/>
                <w:szCs w:val="16"/>
                <w:lang w:val="ru-RU"/>
              </w:rPr>
              <w:t>200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2020</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4</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tabs>
                <w:tab w:val="left" w:pos="435"/>
                <w:tab w:val="center" w:pos="516"/>
              </w:tabs>
              <w:rPr>
                <w:rFonts w:ascii="Sylfaen" w:hAnsi="Sylfaen"/>
                <w:sz w:val="16"/>
                <w:szCs w:val="16"/>
                <w:lang w:val="ru-RU"/>
              </w:rPr>
            </w:pPr>
            <w:r w:rsidRPr="00027E5E">
              <w:rPr>
                <w:rFonts w:ascii="Sylfaen" w:hAnsi="Sylfaen"/>
                <w:sz w:val="16"/>
                <w:szCs w:val="16"/>
              </w:rPr>
              <w:tab/>
              <w:t>4</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56</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Իվան Բունին «Նզովյալ օրեր»</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256</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110X </w:t>
            </w:r>
            <w:r w:rsidRPr="00027E5E">
              <w:rPr>
                <w:rFonts w:ascii="Sylfaen" w:hAnsi="Sylfaen" w:cs="Helvetica"/>
                <w:sz w:val="16"/>
                <w:szCs w:val="16"/>
                <w:lang w:val="ru-RU"/>
              </w:rPr>
              <w:t>165</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4</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tabs>
                <w:tab w:val="left" w:pos="435"/>
                <w:tab w:val="center" w:pos="516"/>
              </w:tabs>
              <w:rPr>
                <w:rFonts w:ascii="Sylfaen" w:hAnsi="Sylfaen"/>
                <w:sz w:val="16"/>
                <w:szCs w:val="16"/>
                <w:lang w:val="ru-RU"/>
              </w:rPr>
            </w:pPr>
            <w:r w:rsidRPr="00027E5E">
              <w:rPr>
                <w:rFonts w:ascii="Sylfaen" w:hAnsi="Sylfaen"/>
                <w:sz w:val="16"/>
                <w:szCs w:val="16"/>
              </w:rPr>
              <w:tab/>
              <w:t>4</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027E5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57</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6717C3" w:rsidRDefault="00027E5E" w:rsidP="0078132B">
            <w:pPr>
              <w:pStyle w:val="1"/>
              <w:shd w:val="clear" w:color="auto" w:fill="FFFFFF"/>
              <w:spacing w:after="72"/>
              <w:rPr>
                <w:rFonts w:ascii="Sylfaen" w:hAnsi="Sylfaen"/>
                <w:sz w:val="16"/>
                <w:szCs w:val="16"/>
              </w:rPr>
            </w:pPr>
            <w:r w:rsidRPr="006717C3">
              <w:rPr>
                <w:rFonts w:ascii="Sylfaen" w:hAnsi="Sylfaen"/>
                <w:sz w:val="16"/>
                <w:szCs w:val="16"/>
              </w:rPr>
              <w:t xml:space="preserve">Տիգրան Գրիգորյան«Նորավանք. </w:t>
            </w:r>
            <w:r w:rsidRPr="006717C3">
              <w:rPr>
                <w:rFonts w:ascii="Sylfaen" w:hAnsi="Sylfaen" w:cs="Calibri"/>
                <w:color w:val="222222"/>
                <w:sz w:val="16"/>
                <w:szCs w:val="16"/>
              </w:rPr>
              <w:t> </w:t>
            </w:r>
            <w:r w:rsidRPr="006717C3">
              <w:rPr>
                <w:rFonts w:ascii="Sylfaen" w:hAnsi="Sylfaen" w:cs="GHEA Mariam"/>
                <w:color w:val="222222"/>
                <w:sz w:val="16"/>
                <w:szCs w:val="16"/>
              </w:rPr>
              <w:t>Պատմության</w:t>
            </w:r>
            <w:r w:rsidRPr="006717C3">
              <w:rPr>
                <w:rFonts w:ascii="Sylfaen" w:hAnsi="Sylfaen"/>
                <w:color w:val="222222"/>
                <w:sz w:val="16"/>
                <w:szCs w:val="16"/>
              </w:rPr>
              <w:t xml:space="preserve">, </w:t>
            </w:r>
            <w:r w:rsidRPr="006717C3">
              <w:rPr>
                <w:rFonts w:ascii="Sylfaen" w:hAnsi="Sylfaen" w:cs="GHEA Mariam"/>
                <w:color w:val="222222"/>
                <w:sz w:val="16"/>
                <w:szCs w:val="16"/>
              </w:rPr>
              <w:t>արվեստիեվավանդույթիմիջև</w:t>
            </w:r>
            <w:r w:rsidRPr="006717C3">
              <w:rPr>
                <w:rFonts w:ascii="Sylfaen" w:hAnsi="Sylfaen"/>
                <w:sz w:val="16"/>
                <w:szCs w:val="16"/>
              </w:rPr>
              <w:t>»</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152կազմ: </w:t>
            </w:r>
            <w:r w:rsidRPr="00027E5E">
              <w:rPr>
                <w:rFonts w:ascii="Sylfaen" w:hAnsi="Sylfaen" w:cs="Helvetica"/>
                <w:sz w:val="16"/>
                <w:szCs w:val="16"/>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125X 200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4</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tabs>
                <w:tab w:val="left" w:pos="435"/>
                <w:tab w:val="center" w:pos="516"/>
              </w:tabs>
              <w:rPr>
                <w:rFonts w:ascii="Sylfaen" w:hAnsi="Sylfaen"/>
                <w:sz w:val="16"/>
                <w:szCs w:val="16"/>
              </w:rPr>
            </w:pPr>
            <w:r w:rsidRPr="00027E5E">
              <w:rPr>
                <w:rFonts w:ascii="Sylfaen" w:hAnsi="Sylfaen"/>
                <w:sz w:val="16"/>
                <w:szCs w:val="16"/>
              </w:rPr>
              <w:tab/>
              <w:t>4</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58</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Ջոն Ռոնալդ Ռուել Թոլքին «Մանրունու տերևը»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144</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148X </w:t>
            </w:r>
            <w:r w:rsidRPr="00027E5E">
              <w:rPr>
                <w:rFonts w:ascii="Sylfaen" w:hAnsi="Sylfaen" w:cs="Helvetica"/>
                <w:sz w:val="16"/>
                <w:szCs w:val="16"/>
                <w:lang w:val="ru-RU"/>
              </w:rPr>
              <w:t>210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2016</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4</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tabs>
                <w:tab w:val="left" w:pos="435"/>
                <w:tab w:val="center" w:pos="516"/>
              </w:tabs>
              <w:rPr>
                <w:rFonts w:ascii="Sylfaen" w:hAnsi="Sylfaen"/>
                <w:sz w:val="16"/>
                <w:szCs w:val="16"/>
                <w:lang w:val="ru-RU"/>
              </w:rPr>
            </w:pPr>
            <w:r w:rsidRPr="00027E5E">
              <w:rPr>
                <w:rFonts w:ascii="Sylfaen" w:hAnsi="Sylfaen"/>
                <w:sz w:val="16"/>
                <w:szCs w:val="16"/>
              </w:rPr>
              <w:tab/>
              <w:t>4</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59</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Սառա Գեյ Ֆորդեն «Գուչչիների տունը»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456</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173X </w:t>
            </w:r>
            <w:r w:rsidRPr="00027E5E">
              <w:rPr>
                <w:rFonts w:ascii="Sylfaen" w:hAnsi="Sylfaen" w:cs="Helvetica"/>
                <w:sz w:val="16"/>
                <w:szCs w:val="16"/>
                <w:lang w:val="ru-RU"/>
              </w:rPr>
              <w:t>244</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4</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tabs>
                <w:tab w:val="left" w:pos="435"/>
                <w:tab w:val="center" w:pos="516"/>
              </w:tabs>
              <w:rPr>
                <w:rFonts w:ascii="Sylfaen" w:hAnsi="Sylfaen"/>
                <w:sz w:val="16"/>
                <w:szCs w:val="16"/>
                <w:lang w:val="ru-RU"/>
              </w:rPr>
            </w:pPr>
            <w:r w:rsidRPr="00027E5E">
              <w:rPr>
                <w:rFonts w:ascii="Sylfaen" w:hAnsi="Sylfaen"/>
                <w:sz w:val="16"/>
                <w:szCs w:val="16"/>
              </w:rPr>
              <w:tab/>
              <w:t>4</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lastRenderedPageBreak/>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lastRenderedPageBreak/>
              <w:t>60</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Վիկտոր Բալայան «Խաղը»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281</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փափուկ</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110X </w:t>
            </w:r>
            <w:r w:rsidRPr="00027E5E">
              <w:rPr>
                <w:rFonts w:ascii="Sylfaen" w:hAnsi="Sylfaen" w:cs="Helvetica"/>
                <w:sz w:val="16"/>
                <w:szCs w:val="16"/>
                <w:lang w:val="ru-RU"/>
              </w:rPr>
              <w:t>170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2022</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4</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tabs>
                <w:tab w:val="left" w:pos="435"/>
                <w:tab w:val="center" w:pos="516"/>
              </w:tabs>
              <w:rPr>
                <w:rFonts w:ascii="Sylfaen" w:hAnsi="Sylfaen"/>
                <w:sz w:val="16"/>
                <w:szCs w:val="16"/>
                <w:lang w:val="ru-RU"/>
              </w:rPr>
            </w:pPr>
            <w:r w:rsidRPr="00027E5E">
              <w:rPr>
                <w:rFonts w:ascii="Sylfaen" w:hAnsi="Sylfaen"/>
                <w:sz w:val="16"/>
                <w:szCs w:val="16"/>
              </w:rPr>
              <w:tab/>
              <w:t>4</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61</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Վիրջինիա Վուլֆ «Ուրվականներով տունը»</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150</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փափուկ</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140X </w:t>
            </w:r>
            <w:r w:rsidRPr="00027E5E">
              <w:rPr>
                <w:rFonts w:ascii="Sylfaen" w:hAnsi="Sylfaen" w:cs="Helvetica"/>
                <w:sz w:val="16"/>
                <w:szCs w:val="16"/>
                <w:lang w:val="ru-RU"/>
              </w:rPr>
              <w:t>205</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4</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tabs>
                <w:tab w:val="left" w:pos="435"/>
                <w:tab w:val="center" w:pos="516"/>
              </w:tabs>
              <w:rPr>
                <w:rFonts w:ascii="Sylfaen" w:hAnsi="Sylfaen"/>
                <w:sz w:val="16"/>
                <w:szCs w:val="16"/>
                <w:lang w:val="ru-RU"/>
              </w:rPr>
            </w:pPr>
            <w:r w:rsidRPr="00027E5E">
              <w:rPr>
                <w:rFonts w:ascii="Sylfaen" w:hAnsi="Sylfaen"/>
                <w:sz w:val="16"/>
                <w:szCs w:val="16"/>
              </w:rPr>
              <w:tab/>
              <w:t>4</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62</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Укецу ''Странный дом''</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256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130X </w:t>
            </w:r>
            <w:r w:rsidRPr="00027E5E">
              <w:rPr>
                <w:rFonts w:ascii="Sylfaen" w:hAnsi="Sylfaen" w:cs="Helvetica"/>
                <w:sz w:val="16"/>
                <w:szCs w:val="16"/>
                <w:lang w:val="ru-RU"/>
              </w:rPr>
              <w:t>200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Ռուսերեն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4</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tabs>
                <w:tab w:val="left" w:pos="435"/>
                <w:tab w:val="center" w:pos="516"/>
              </w:tabs>
              <w:rPr>
                <w:rFonts w:ascii="Sylfaen" w:hAnsi="Sylfaen"/>
                <w:sz w:val="16"/>
                <w:szCs w:val="16"/>
                <w:lang w:val="ru-RU"/>
              </w:rPr>
            </w:pPr>
            <w:r w:rsidRPr="00027E5E">
              <w:rPr>
                <w:rFonts w:ascii="Sylfaen" w:hAnsi="Sylfaen"/>
                <w:sz w:val="16"/>
                <w:szCs w:val="16"/>
              </w:rPr>
              <w:tab/>
              <w:t>4</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63</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Чо Йеын ''Мармеладные убийства в парке Сеула''</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224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130X </w:t>
            </w:r>
            <w:r w:rsidRPr="00027E5E">
              <w:rPr>
                <w:rFonts w:ascii="Sylfaen" w:hAnsi="Sylfaen" w:cs="Helvetica"/>
                <w:sz w:val="16"/>
                <w:szCs w:val="16"/>
                <w:lang w:val="ru-RU"/>
              </w:rPr>
              <w:t>200</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Ռուսերեն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4</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tabs>
                <w:tab w:val="left" w:pos="435"/>
                <w:tab w:val="center" w:pos="516"/>
              </w:tabs>
              <w:rPr>
                <w:rFonts w:ascii="Sylfaen" w:hAnsi="Sylfaen"/>
                <w:sz w:val="16"/>
                <w:szCs w:val="16"/>
                <w:lang w:val="ru-RU"/>
              </w:rPr>
            </w:pPr>
            <w:r w:rsidRPr="00027E5E">
              <w:rPr>
                <w:rFonts w:ascii="Sylfaen" w:hAnsi="Sylfaen"/>
                <w:sz w:val="16"/>
                <w:szCs w:val="16"/>
              </w:rPr>
              <w:tab/>
              <w:t>4</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64</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Грин Роберт ''33 стратегии войны''</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 xml:space="preserve">264 </w:t>
            </w:r>
            <w:r w:rsidRPr="00027E5E">
              <w:rPr>
                <w:rFonts w:ascii="Sylfaen" w:hAnsi="Sylfaen" w:cs="Helvetica"/>
                <w:sz w:val="16"/>
                <w:szCs w:val="16"/>
                <w:bdr w:val="none" w:sz="0" w:space="0" w:color="auto" w:frame="1"/>
              </w:rPr>
              <w:t xml:space="preserve">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175X 245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Ռուսերեն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1</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027E5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65</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Армас Елена ''Испанский любовный обман''</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448կազմ: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165X 240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Ռուսերեն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2024</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2</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2</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66</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Ana Huang ''Love''</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368կազմ: </w:t>
            </w:r>
            <w:r w:rsidRPr="00027E5E">
              <w:rPr>
                <w:rFonts w:ascii="Sylfaen" w:hAnsi="Sylfaen" w:cs="Helvetica"/>
                <w:sz w:val="16"/>
                <w:szCs w:val="16"/>
              </w:rPr>
              <w:t>փափուկ</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130X 190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Անգլերեն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2024</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1</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1</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t>67</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76215C" w:rsidRDefault="00027E5E" w:rsidP="0078132B">
            <w:pPr>
              <w:pStyle w:val="2"/>
              <w:rPr>
                <w:rFonts w:ascii="Arial Armenian" w:hAnsi="Arial Armenian" w:cs="Arial"/>
                <w:b w:val="0"/>
                <w:color w:val="auto"/>
                <w:sz w:val="16"/>
                <w:szCs w:val="16"/>
              </w:rPr>
            </w:pPr>
            <w:r w:rsidRPr="0076215C">
              <w:rPr>
                <w:rFonts w:ascii="Sylfaen" w:hAnsi="Sylfaen" w:cs="Arial"/>
                <w:b w:val="0"/>
                <w:bCs/>
                <w:color w:val="auto"/>
                <w:sz w:val="16"/>
                <w:szCs w:val="16"/>
              </w:rPr>
              <w:t>Ն</w:t>
            </w:r>
            <w:r w:rsidRPr="0076215C">
              <w:rPr>
                <w:b w:val="0"/>
                <w:bCs/>
                <w:color w:val="auto"/>
                <w:sz w:val="16"/>
                <w:szCs w:val="16"/>
              </w:rPr>
              <w:t>․</w:t>
            </w:r>
            <w:r w:rsidRPr="0076215C">
              <w:rPr>
                <w:rFonts w:ascii="Arial Armenian" w:hAnsi="Arial Armenian" w:cs="Arial"/>
                <w:b w:val="0"/>
                <w:bCs/>
                <w:color w:val="auto"/>
                <w:sz w:val="16"/>
                <w:szCs w:val="16"/>
              </w:rPr>
              <w:t xml:space="preserve"> </w:t>
            </w:r>
            <w:r w:rsidRPr="0076215C">
              <w:rPr>
                <w:rFonts w:ascii="Sylfaen" w:hAnsi="Sylfaen" w:cs="Arial"/>
                <w:b w:val="0"/>
                <w:bCs/>
                <w:color w:val="auto"/>
                <w:sz w:val="16"/>
                <w:szCs w:val="16"/>
              </w:rPr>
              <w:t>Հ</w:t>
            </w:r>
            <w:r w:rsidRPr="0076215C">
              <w:rPr>
                <w:b w:val="0"/>
                <w:bCs/>
                <w:color w:val="auto"/>
                <w:sz w:val="16"/>
                <w:szCs w:val="16"/>
              </w:rPr>
              <w:t>․</w:t>
            </w:r>
            <w:r w:rsidRPr="0076215C">
              <w:rPr>
                <w:rFonts w:ascii="Arial Armenian" w:hAnsi="Arial Armenian" w:cs="Arial"/>
                <w:b w:val="0"/>
                <w:bCs/>
                <w:color w:val="auto"/>
                <w:sz w:val="16"/>
                <w:szCs w:val="16"/>
              </w:rPr>
              <w:t xml:space="preserve"> </w:t>
            </w:r>
            <w:r w:rsidRPr="0076215C">
              <w:rPr>
                <w:rFonts w:ascii="Sylfaen" w:hAnsi="Sylfaen" w:cs="Arial"/>
                <w:b w:val="0"/>
                <w:bCs/>
                <w:color w:val="auto"/>
                <w:sz w:val="16"/>
                <w:szCs w:val="16"/>
              </w:rPr>
              <w:t>Քլեյնբաում</w:t>
            </w:r>
            <w:r w:rsidRPr="0076215C">
              <w:rPr>
                <w:rFonts w:ascii="Arial Armenian" w:hAnsi="Arial Armenian" w:cs="Arial"/>
                <w:b w:val="0"/>
                <w:bCs/>
                <w:color w:val="auto"/>
                <w:sz w:val="16"/>
                <w:szCs w:val="16"/>
              </w:rPr>
              <w:t xml:space="preserve"> '' Dead Poets Society''</w:t>
            </w:r>
          </w:p>
          <w:p w:rsidR="00027E5E" w:rsidRPr="0076215C" w:rsidRDefault="00027E5E" w:rsidP="0078132B">
            <w:pPr>
              <w:rPr>
                <w:rFonts w:ascii="Arial Armenian" w:hAnsi="Arial Armenian"/>
                <w:sz w:val="16"/>
                <w:szCs w:val="16"/>
              </w:rPr>
            </w:pP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166 կազմ: </w:t>
            </w:r>
            <w:r w:rsidRPr="00027E5E">
              <w:rPr>
                <w:rFonts w:ascii="Sylfaen" w:hAnsi="Sylfaen" w:cs="Helvetica"/>
                <w:sz w:val="16"/>
                <w:szCs w:val="16"/>
              </w:rPr>
              <w:t>փափուկ</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150X 210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Անգլերեն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lastRenderedPageBreak/>
              <w:t>տարի 2024</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lastRenderedPageBreak/>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1</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1</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 xml:space="preserve">Պայմանագրի կնքման օրվանից հաշված համաձայն պահանջագրի պատվերը ստանալուց հետո 2 աշխատանքային օրվա ընթացքում , բայց ոչ ուշ, քան </w:t>
            </w:r>
            <w:r w:rsidRPr="00027E5E">
              <w:rPr>
                <w:rFonts w:ascii="Sylfaen" w:eastAsiaTheme="minorHAnsi" w:hAnsi="Sylfaen" w:cs="GHEA Grapalat"/>
                <w:b/>
                <w:color w:val="000000"/>
                <w:sz w:val="16"/>
                <w:szCs w:val="16"/>
              </w:rPr>
              <w:lastRenderedPageBreak/>
              <w:t>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027E5E" w:rsidP="0078132B">
            <w:pPr>
              <w:rPr>
                <w:rFonts w:ascii="Sylfaen" w:eastAsia="GHEA Grapalat" w:hAnsi="Sylfaen" w:cs="GHEA Grapalat"/>
                <w:sz w:val="16"/>
                <w:szCs w:val="16"/>
                <w:lang w:val="ru-RU"/>
              </w:rPr>
            </w:pPr>
            <w:r w:rsidRPr="00027E5E">
              <w:rPr>
                <w:rFonts w:ascii="Sylfaen" w:eastAsia="GHEA Grapalat" w:hAnsi="Sylfaen" w:cs="GHEA Grapalat"/>
                <w:sz w:val="16"/>
                <w:szCs w:val="16"/>
                <w:lang w:val="ru-RU"/>
              </w:rPr>
              <w:lastRenderedPageBreak/>
              <w:t>68</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Kafka Franz '' The Metamorphosis and other Stories''</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288կազմ: </w:t>
            </w:r>
            <w:r w:rsidRPr="00027E5E">
              <w:rPr>
                <w:rFonts w:ascii="Sylfaen" w:hAnsi="Sylfaen" w:cs="Helvetica"/>
                <w:sz w:val="16"/>
                <w:szCs w:val="16"/>
              </w:rPr>
              <w:t>փափուկ</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140X 200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Հայերեն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2024</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1</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1</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69</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William Saroyan '' The Daring Young Man on the Flying Trapeze''</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252կազմ: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130X 200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Անգլերեն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2024</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1</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1</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70</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 xml:space="preserve">Holly Jackson ''A Good Girl's Guide to Murder'' </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448կազմ: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140X 200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Անգլերեն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2024</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1</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1</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71</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Hanya Yanaghihara ''A Little Life''</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736կազմ: </w:t>
            </w:r>
            <w:r w:rsidRPr="00027E5E">
              <w:rPr>
                <w:rFonts w:ascii="Sylfaen" w:hAnsi="Sylfaen" w:cs="Helvetica"/>
                <w:sz w:val="16"/>
                <w:szCs w:val="16"/>
              </w:rPr>
              <w:t>փափուկ</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196X 131</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Անգլերեն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2024</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1</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1</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72</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Toshikazu Kawaguchi ''Before the Coffe Gets Cold''</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225կազմ: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130X 200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Անգլերեն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2024</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1</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1</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73</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Tahereh Mafi ''Shatter Me''</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 xml:space="preserve">էջերի քանակը 328կազմ: </w:t>
            </w:r>
            <w:r w:rsidRPr="00027E5E">
              <w:rPr>
                <w:rFonts w:ascii="Sylfaen" w:hAnsi="Sylfaen" w:cs="Helvetica"/>
                <w:sz w:val="16"/>
                <w:szCs w:val="16"/>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rPr>
            </w:pPr>
            <w:r w:rsidRPr="00027E5E">
              <w:rPr>
                <w:rFonts w:ascii="Sylfaen" w:hAnsi="Sylfaen" w:cs="Helvetica"/>
                <w:sz w:val="16"/>
                <w:szCs w:val="16"/>
                <w:bdr w:val="none" w:sz="0" w:space="0" w:color="auto" w:frame="1"/>
              </w:rPr>
              <w:t>չափեր :</w:t>
            </w:r>
            <w:r w:rsidRPr="00027E5E">
              <w:rPr>
                <w:rFonts w:ascii="Sylfaen" w:hAnsi="Sylfaen" w:cs="Helvetica"/>
                <w:sz w:val="16"/>
                <w:szCs w:val="16"/>
              </w:rPr>
              <w:t xml:space="preserve"> 130X 200 </w:t>
            </w:r>
            <w:r w:rsidRPr="00027E5E">
              <w:rPr>
                <w:rFonts w:ascii="Sylfaen" w:hAnsi="Sylfaen" w:cs="Helvetica"/>
                <w:sz w:val="16"/>
                <w:szCs w:val="16"/>
                <w:bdr w:val="none" w:sz="0" w:space="0" w:color="auto" w:frame="1"/>
              </w:rPr>
              <w:t>լեզու :</w:t>
            </w:r>
            <w:r w:rsidRPr="00027E5E">
              <w:rPr>
                <w:rFonts w:ascii="Sylfaen" w:hAnsi="Sylfaen" w:cs="Helvetica"/>
                <w:sz w:val="16"/>
                <w:szCs w:val="16"/>
              </w:rPr>
              <w:t> Անգլերեն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 2023</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1</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1</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74</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 xml:space="preserve">Արամ Թագավոր  Արամ Մալխասյան </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Էջերի քանակը:144</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կազմ:Փափուկ</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կափեր:165 X240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տարի:2024</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3</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rPr>
                <w:rFonts w:ascii="Sylfaen" w:hAnsi="Sylfaen"/>
                <w:sz w:val="16"/>
                <w:szCs w:val="16"/>
              </w:rPr>
            </w:pPr>
          </w:p>
          <w:p w:rsidR="00027E5E" w:rsidRPr="00027E5E" w:rsidRDefault="00027E5E" w:rsidP="0078132B">
            <w:pPr>
              <w:rPr>
                <w:rFonts w:ascii="Sylfaen" w:hAnsi="Sylfaen"/>
                <w:sz w:val="16"/>
                <w:szCs w:val="16"/>
              </w:rPr>
            </w:pPr>
          </w:p>
          <w:p w:rsidR="00027E5E" w:rsidRPr="00027E5E" w:rsidRDefault="00027E5E" w:rsidP="0078132B">
            <w:pPr>
              <w:rPr>
                <w:rFonts w:ascii="Sylfaen" w:hAnsi="Sylfaen"/>
                <w:sz w:val="16"/>
                <w:szCs w:val="16"/>
              </w:rPr>
            </w:pPr>
            <w:r w:rsidRPr="00027E5E">
              <w:rPr>
                <w:rFonts w:ascii="Sylfaen" w:hAnsi="Sylfaen"/>
                <w:sz w:val="16"/>
                <w:szCs w:val="16"/>
              </w:rPr>
              <w:t xml:space="preserve">      3</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6B308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lastRenderedPageBreak/>
              <w:t>75</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Աննան խշշացող բարդիներում Լյուսի Մոդ Մոնտգոմերի</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Էջերի  քանակը:352</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կազմ:փափուկ</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չափեր:145</w:t>
            </w:r>
            <w:r w:rsidRPr="00027E5E">
              <w:rPr>
                <w:rFonts w:ascii="Sylfaen" w:hAnsi="Sylfaen" w:cs="Helvetica"/>
                <w:sz w:val="16"/>
                <w:szCs w:val="16"/>
                <w:bdr w:val="none" w:sz="0" w:space="0" w:color="auto" w:frame="1"/>
                <w:lang w:val="ru-RU"/>
              </w:rPr>
              <w:t>X 200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lang w:val="ru-RU"/>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lang w:val="ru-RU"/>
              </w:rPr>
              <w:t>տարի:2025</w:t>
            </w: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027E5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76</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 xml:space="preserve">Հեքիաթ,որ աստղ դարձավ                     Նաիրա Համբարձումյան </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lang w:val="ru-RU"/>
              </w:rPr>
              <w:t>Էջերիքանակը81</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lang w:val="ru-RU"/>
              </w:rPr>
              <w:t>կազմ:կոշտ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lang w:val="ru-RU"/>
              </w:rPr>
              <w:t>չափեր:210</w:t>
            </w:r>
            <w:r w:rsidRPr="00027E5E">
              <w:rPr>
                <w:rFonts w:ascii="Sylfaen" w:hAnsi="Sylfaen" w:cs="Helvetica"/>
                <w:sz w:val="16"/>
                <w:szCs w:val="16"/>
                <w:bdr w:val="none" w:sz="0" w:space="0" w:color="auto" w:frame="1"/>
              </w:rPr>
              <w:t>X270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lang w:val="ru-RU"/>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lang w:val="ru-RU"/>
              </w:rPr>
              <w:t>տարի:2025</w:t>
            </w: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rPr>
                <w:rFonts w:ascii="Sylfaen" w:hAnsi="Sylfaen"/>
                <w:sz w:val="16"/>
                <w:szCs w:val="16"/>
                <w:lang w:val="ru-RU"/>
              </w:rPr>
            </w:pPr>
          </w:p>
          <w:p w:rsidR="00027E5E" w:rsidRPr="00027E5E" w:rsidRDefault="00027E5E" w:rsidP="0078132B">
            <w:pPr>
              <w:rPr>
                <w:rFonts w:ascii="Sylfaen" w:hAnsi="Sylfaen"/>
                <w:sz w:val="16"/>
                <w:szCs w:val="16"/>
                <w:lang w:val="ru-RU"/>
              </w:rPr>
            </w:pPr>
          </w:p>
          <w:p w:rsidR="00027E5E" w:rsidRPr="00027E5E" w:rsidRDefault="00027E5E" w:rsidP="0078132B">
            <w:pPr>
              <w:rPr>
                <w:rFonts w:ascii="Sylfaen" w:hAnsi="Sylfaen"/>
                <w:sz w:val="16"/>
                <w:szCs w:val="16"/>
              </w:rPr>
            </w:pPr>
            <w:r w:rsidRPr="00027E5E">
              <w:rPr>
                <w:rFonts w:ascii="Sylfaen" w:hAnsi="Sylfaen"/>
                <w:sz w:val="16"/>
                <w:szCs w:val="16"/>
              </w:rPr>
              <w:t>3</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77</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 xml:space="preserve">Հարրի Փոթերը և Կիսարյուն արքայազնը </w:t>
            </w:r>
          </w:p>
          <w:p w:rsidR="00027E5E" w:rsidRPr="00027E5E" w:rsidRDefault="00027E5E" w:rsidP="0078132B">
            <w:pPr>
              <w:rPr>
                <w:rFonts w:ascii="Sylfaen" w:hAnsi="Sylfaen"/>
                <w:sz w:val="16"/>
                <w:szCs w:val="16"/>
              </w:rPr>
            </w:pPr>
            <w:r w:rsidRPr="00027E5E">
              <w:rPr>
                <w:rFonts w:ascii="Sylfaen" w:hAnsi="Sylfaen"/>
                <w:sz w:val="16"/>
                <w:szCs w:val="16"/>
              </w:rPr>
              <w:t>Ռոուլինգ Ջ.</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Էջերի քանակը:704</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Չափեր:14.5X21</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Տարի:2025</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3</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r w:rsidRPr="00027E5E">
              <w:rPr>
                <w:rFonts w:ascii="Sylfaen" w:hAnsi="Sylfaen"/>
                <w:sz w:val="16"/>
                <w:szCs w:val="16"/>
              </w:rPr>
              <w:t>3</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6B308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78</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 xml:space="preserve">Շերլոք Հոմսի        առաջին արկածը </w:t>
            </w:r>
          </w:p>
          <w:p w:rsidR="00027E5E" w:rsidRPr="00027E5E" w:rsidRDefault="00027E5E" w:rsidP="0078132B">
            <w:pPr>
              <w:rPr>
                <w:rFonts w:ascii="Sylfaen" w:hAnsi="Sylfaen"/>
                <w:sz w:val="16"/>
                <w:szCs w:val="16"/>
              </w:rPr>
            </w:pPr>
            <w:r w:rsidRPr="00027E5E">
              <w:rPr>
                <w:rFonts w:ascii="Sylfaen" w:hAnsi="Sylfaen"/>
                <w:sz w:val="16"/>
                <w:szCs w:val="16"/>
              </w:rPr>
              <w:t>Արթուր Կոնան Դոյլ</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Էջերի քանակը:168</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Չափեր:17X</w:t>
            </w:r>
            <w:r w:rsidRPr="00027E5E">
              <w:rPr>
                <w:rFonts w:ascii="Sylfaen" w:hAnsi="Sylfaen" w:cs="Helvetica"/>
                <w:sz w:val="16"/>
                <w:szCs w:val="16"/>
                <w:bdr w:val="none" w:sz="0" w:space="0" w:color="auto" w:frame="1"/>
                <w:lang w:val="ru-RU"/>
              </w:rPr>
              <w:t>24.5</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lang w:val="ru-RU"/>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lang w:val="ru-RU"/>
              </w:rPr>
              <w:t>Տարի:2025</w:t>
            </w: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rPr>
                <w:rFonts w:ascii="Sylfaen" w:hAnsi="Sylfaen"/>
                <w:sz w:val="16"/>
                <w:szCs w:val="16"/>
                <w:lang w:val="ru-RU"/>
              </w:rPr>
            </w:pPr>
            <w:r w:rsidRPr="00027E5E">
              <w:rPr>
                <w:rFonts w:ascii="Sylfaen" w:hAnsi="Sylfaen"/>
                <w:sz w:val="16"/>
                <w:szCs w:val="16"/>
                <w:lang w:val="ru-RU"/>
              </w:rPr>
              <w:t xml:space="preserve">     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027E5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79</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 xml:space="preserve">Արծաթե սահուկներ </w:t>
            </w:r>
          </w:p>
          <w:p w:rsidR="00027E5E" w:rsidRPr="00027E5E" w:rsidRDefault="00027E5E" w:rsidP="0078132B">
            <w:pPr>
              <w:rPr>
                <w:rFonts w:ascii="Sylfaen" w:hAnsi="Sylfaen"/>
                <w:sz w:val="16"/>
                <w:szCs w:val="16"/>
              </w:rPr>
            </w:pPr>
            <w:r w:rsidRPr="00027E5E">
              <w:rPr>
                <w:rFonts w:ascii="Sylfaen" w:hAnsi="Sylfaen"/>
                <w:sz w:val="16"/>
                <w:szCs w:val="16"/>
              </w:rPr>
              <w:t>Մերի Մեյպ Դոջ</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Էջերի քանակը: 364</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Կազմը:Փափուկ</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Չափեր:130</w:t>
            </w:r>
            <w:r w:rsidRPr="00027E5E">
              <w:rPr>
                <w:rFonts w:ascii="Sylfaen" w:hAnsi="Sylfaen" w:cs="Helvetica"/>
                <w:sz w:val="16"/>
                <w:szCs w:val="16"/>
                <w:bdr w:val="none" w:sz="0" w:space="0" w:color="auto" w:frame="1"/>
                <w:lang w:val="ru-RU"/>
              </w:rPr>
              <w:t>X200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Տարի:2024</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3</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r w:rsidRPr="00027E5E">
              <w:rPr>
                <w:rFonts w:ascii="Sylfaen" w:hAnsi="Sylfaen"/>
                <w:sz w:val="16"/>
                <w:szCs w:val="16"/>
              </w:rPr>
              <w:t>3</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6B308E" w:rsidTr="00027E5E">
        <w:trPr>
          <w:trHeight w:val="346"/>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80</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Նամակ աշխարհի առաջնորդներին</w:t>
            </w:r>
          </w:p>
          <w:p w:rsidR="00027E5E" w:rsidRPr="00027E5E" w:rsidRDefault="00027E5E" w:rsidP="0078132B">
            <w:pPr>
              <w:rPr>
                <w:rFonts w:ascii="Sylfaen" w:hAnsi="Sylfaen"/>
                <w:sz w:val="16"/>
                <w:szCs w:val="16"/>
              </w:rPr>
            </w:pPr>
            <w:r w:rsidRPr="00027E5E">
              <w:rPr>
                <w:rFonts w:ascii="Sylfaen" w:hAnsi="Sylfaen"/>
                <w:sz w:val="16"/>
                <w:szCs w:val="16"/>
              </w:rPr>
              <w:t xml:space="preserve"> Մա</w:t>
            </w:r>
            <w:r w:rsidRPr="00027E5E">
              <w:rPr>
                <w:rFonts w:ascii="Sylfaen" w:hAnsi="Sylfaen"/>
                <w:sz w:val="16"/>
                <w:szCs w:val="16"/>
                <w:lang w:val="ru-RU"/>
              </w:rPr>
              <w:t>ր</w:t>
            </w:r>
            <w:r w:rsidRPr="00027E5E">
              <w:rPr>
                <w:rFonts w:ascii="Sylfaen" w:hAnsi="Sylfaen"/>
                <w:sz w:val="16"/>
                <w:szCs w:val="16"/>
              </w:rPr>
              <w:t>իա Ինեշ</w:t>
            </w:r>
            <w:r w:rsidRPr="00027E5E">
              <w:rPr>
                <w:rFonts w:ascii="Sylfaen" w:hAnsi="Sylfaen"/>
                <w:sz w:val="16"/>
                <w:szCs w:val="16"/>
                <w:lang w:val="ru-RU"/>
              </w:rPr>
              <w:t>Ալմեյդա</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Էջերի քանակը:</w:t>
            </w:r>
            <w:r w:rsidRPr="00027E5E">
              <w:rPr>
                <w:rFonts w:ascii="Sylfaen" w:hAnsi="Sylfaen" w:cs="Helvetica"/>
                <w:sz w:val="16"/>
                <w:szCs w:val="16"/>
                <w:bdr w:val="none" w:sz="0" w:space="0" w:color="auto" w:frame="1"/>
                <w:lang w:val="ru-RU"/>
              </w:rPr>
              <w:t>40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w:t>
            </w:r>
            <w:r w:rsidRPr="00027E5E">
              <w:rPr>
                <w:rFonts w:ascii="Sylfaen" w:hAnsi="Sylfaen" w:cs="Helvetica"/>
                <w:sz w:val="16"/>
                <w:szCs w:val="16"/>
                <w:bdr w:val="none" w:sz="0" w:space="0" w:color="auto" w:frame="1"/>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w:t>
            </w:r>
            <w:r w:rsidRPr="00027E5E">
              <w:rPr>
                <w:rFonts w:ascii="Sylfaen" w:hAnsi="Sylfaen" w:cs="Helvetica"/>
                <w:sz w:val="16"/>
                <w:szCs w:val="16"/>
                <w:bdr w:val="none" w:sz="0" w:space="0" w:color="auto" w:frame="1"/>
                <w:lang w:val="ru-RU"/>
              </w:rPr>
              <w:t>200X200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78132B">
            <w:pPr>
              <w:shd w:val="clear" w:color="auto" w:fill="FFFCF7"/>
              <w:spacing w:line="300" w:lineRule="atLeast"/>
              <w:textAlignment w:val="baseline"/>
              <w:rPr>
                <w:rFonts w:ascii="Sylfaen" w:hAnsi="Sylfaen" w:cs="Helvetica"/>
                <w:sz w:val="16"/>
                <w:szCs w:val="16"/>
                <w:bdr w:val="none" w:sz="0" w:space="0" w:color="auto" w:frame="1"/>
                <w:lang w:val="ru-RU"/>
              </w:rPr>
            </w:pPr>
            <w:r w:rsidRPr="00027E5E">
              <w:rPr>
                <w:rFonts w:ascii="Sylfaen" w:hAnsi="Sylfaen" w:cs="Helvetica"/>
                <w:sz w:val="16"/>
                <w:szCs w:val="16"/>
                <w:bdr w:val="none" w:sz="0" w:space="0" w:color="auto" w:frame="1"/>
              </w:rPr>
              <w:t>Տարի:202</w:t>
            </w:r>
            <w:r w:rsidRPr="00027E5E">
              <w:rPr>
                <w:rFonts w:ascii="Sylfaen" w:hAnsi="Sylfaen" w:cs="Helvetica"/>
                <w:sz w:val="16"/>
                <w:szCs w:val="16"/>
                <w:bdr w:val="none" w:sz="0" w:space="0" w:color="auto" w:frame="1"/>
                <w:lang w:val="ru-RU"/>
              </w:rPr>
              <w:t>3</w:t>
            </w: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81</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Ահա և քույրիկս</w:t>
            </w:r>
          </w:p>
          <w:p w:rsidR="00027E5E" w:rsidRPr="00027E5E" w:rsidRDefault="00027E5E" w:rsidP="0078132B">
            <w:pPr>
              <w:rPr>
                <w:rFonts w:ascii="Sylfaen" w:hAnsi="Sylfaen"/>
                <w:sz w:val="16"/>
                <w:szCs w:val="16"/>
                <w:lang w:val="ru-RU"/>
              </w:rPr>
            </w:pPr>
            <w:r w:rsidRPr="00027E5E">
              <w:rPr>
                <w:rFonts w:ascii="Sylfaen" w:hAnsi="Sylfaen"/>
                <w:sz w:val="16"/>
                <w:szCs w:val="16"/>
                <w:lang w:val="ru-RU"/>
              </w:rPr>
              <w:t>ԿատրինԼըբլանԷվՏառլե</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Էջերի քանակը: 364</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w:t>
            </w:r>
            <w:r w:rsidRPr="00027E5E">
              <w:rPr>
                <w:rFonts w:ascii="Sylfaen" w:hAnsi="Sylfaen" w:cs="Helvetica"/>
                <w:sz w:val="16"/>
                <w:szCs w:val="16"/>
                <w:bdr w:val="none" w:sz="0" w:space="0" w:color="auto" w:frame="1"/>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Չափեր:1</w:t>
            </w:r>
            <w:r w:rsidRPr="00027E5E">
              <w:rPr>
                <w:rFonts w:ascii="Sylfaen" w:hAnsi="Sylfaen" w:cs="Helvetica"/>
                <w:sz w:val="16"/>
                <w:szCs w:val="16"/>
                <w:bdr w:val="none" w:sz="0" w:space="0" w:color="auto" w:frame="1"/>
                <w:lang w:val="ru-RU"/>
              </w:rPr>
              <w:t>7X24.5</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lastRenderedPageBreak/>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Տարի:202</w:t>
            </w:r>
            <w:r w:rsidRPr="00027E5E">
              <w:rPr>
                <w:rFonts w:ascii="Sylfaen" w:hAnsi="Sylfaen" w:cs="Helvetica"/>
                <w:sz w:val="16"/>
                <w:szCs w:val="16"/>
                <w:bdr w:val="none" w:sz="0" w:space="0" w:color="auto" w:frame="1"/>
                <w:lang w:val="ru-RU"/>
              </w:rPr>
              <w:t>5</w:t>
            </w: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lastRenderedPageBreak/>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rPr>
                <w:rFonts w:ascii="Sylfaen" w:hAnsi="Sylfaen"/>
                <w:sz w:val="16"/>
                <w:szCs w:val="16"/>
                <w:lang w:val="ru-RU"/>
              </w:rPr>
            </w:pPr>
          </w:p>
          <w:p w:rsidR="00027E5E" w:rsidRPr="00027E5E" w:rsidRDefault="00027E5E" w:rsidP="0078132B">
            <w:pPr>
              <w:rPr>
                <w:rFonts w:ascii="Sylfaen" w:hAnsi="Sylfaen"/>
                <w:sz w:val="16"/>
                <w:szCs w:val="16"/>
                <w:lang w:val="ru-RU"/>
              </w:rPr>
            </w:pPr>
            <w:r w:rsidRPr="00027E5E">
              <w:rPr>
                <w:rFonts w:ascii="Sylfaen" w:hAnsi="Sylfaen"/>
                <w:sz w:val="16"/>
                <w:szCs w:val="16"/>
                <w:lang w:val="ru-RU"/>
              </w:rPr>
              <w:t xml:space="preserve">     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lastRenderedPageBreak/>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lastRenderedPageBreak/>
              <w:t>82</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ՋեյնԷյրՇառլոտԲրոնտե</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6</w:t>
            </w:r>
            <w:r w:rsidRPr="00027E5E">
              <w:rPr>
                <w:rFonts w:ascii="Sylfaen" w:hAnsi="Sylfaen" w:cs="Helvetica"/>
                <w:sz w:val="16"/>
                <w:szCs w:val="16"/>
                <w:bdr w:val="none" w:sz="0" w:space="0" w:color="auto" w:frame="1"/>
              </w:rPr>
              <w:t>64</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w:t>
            </w:r>
            <w:r w:rsidRPr="00027E5E">
              <w:rPr>
                <w:rFonts w:ascii="Sylfaen" w:hAnsi="Sylfaen" w:cs="Helvetica"/>
                <w:sz w:val="16"/>
                <w:szCs w:val="16"/>
                <w:bdr w:val="none" w:sz="0" w:space="0" w:color="auto" w:frame="1"/>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Չափեր:1</w:t>
            </w:r>
            <w:r w:rsidRPr="00027E5E">
              <w:rPr>
                <w:rFonts w:ascii="Sylfaen" w:hAnsi="Sylfaen" w:cs="Helvetica"/>
                <w:sz w:val="16"/>
                <w:szCs w:val="16"/>
                <w:bdr w:val="none" w:sz="0" w:space="0" w:color="auto" w:frame="1"/>
                <w:lang w:val="ru-RU"/>
              </w:rPr>
              <w:t xml:space="preserve">50X210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w:t>
            </w:r>
            <w:r w:rsidRPr="00027E5E">
              <w:rPr>
                <w:rFonts w:ascii="Sylfaen" w:hAnsi="Sylfaen" w:cs="Helvetica"/>
                <w:sz w:val="16"/>
                <w:szCs w:val="16"/>
                <w:bdr w:val="none" w:sz="0" w:space="0" w:color="auto" w:frame="1"/>
                <w:lang w:val="ru-RU"/>
              </w:rPr>
              <w:t>18</w:t>
            </w: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rPr>
                <w:rFonts w:ascii="Sylfaen" w:hAnsi="Sylfaen"/>
                <w:sz w:val="16"/>
                <w:szCs w:val="16"/>
                <w:lang w:val="ru-RU"/>
              </w:rPr>
            </w:pPr>
          </w:p>
          <w:p w:rsidR="00027E5E" w:rsidRPr="00027E5E" w:rsidRDefault="00027E5E" w:rsidP="0078132B">
            <w:pPr>
              <w:rPr>
                <w:rFonts w:ascii="Sylfaen" w:hAnsi="Sylfaen"/>
                <w:sz w:val="16"/>
                <w:szCs w:val="16"/>
                <w:lang w:val="ru-RU"/>
              </w:rPr>
            </w:pPr>
          </w:p>
          <w:p w:rsidR="00027E5E" w:rsidRPr="00027E5E" w:rsidRDefault="00027E5E" w:rsidP="0078132B">
            <w:pPr>
              <w:rPr>
                <w:rFonts w:ascii="Sylfaen" w:hAnsi="Sylfaen"/>
                <w:sz w:val="16"/>
                <w:szCs w:val="16"/>
                <w:lang w:val="ru-RU"/>
              </w:rPr>
            </w:pPr>
          </w:p>
          <w:p w:rsidR="00027E5E" w:rsidRPr="00027E5E" w:rsidRDefault="00027E5E" w:rsidP="0078132B">
            <w:pPr>
              <w:rPr>
                <w:rFonts w:ascii="Sylfaen" w:hAnsi="Sylfaen"/>
                <w:sz w:val="16"/>
                <w:szCs w:val="16"/>
                <w:lang w:val="ru-RU"/>
              </w:rPr>
            </w:pPr>
            <w:r w:rsidRPr="00027E5E">
              <w:rPr>
                <w:rFonts w:ascii="Sylfaen" w:hAnsi="Sylfaen"/>
                <w:sz w:val="16"/>
                <w:szCs w:val="16"/>
                <w:lang w:val="ru-RU"/>
              </w:rPr>
              <w:t xml:space="preserve">     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83</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Զոլավորգիշերազգեստովտղան</w:t>
            </w:r>
          </w:p>
          <w:p w:rsidR="00027E5E" w:rsidRPr="00027E5E" w:rsidRDefault="00027E5E" w:rsidP="0078132B">
            <w:pPr>
              <w:rPr>
                <w:rFonts w:ascii="Sylfaen" w:hAnsi="Sylfaen"/>
                <w:sz w:val="16"/>
                <w:szCs w:val="16"/>
                <w:lang w:val="ru-RU"/>
              </w:rPr>
            </w:pPr>
            <w:r w:rsidRPr="00027E5E">
              <w:rPr>
                <w:rFonts w:ascii="Sylfaen" w:hAnsi="Sylfaen"/>
                <w:sz w:val="16"/>
                <w:szCs w:val="16"/>
                <w:lang w:val="ru-RU"/>
              </w:rPr>
              <w:t>ՋոնԲոյն</w:t>
            </w:r>
          </w:p>
          <w:p w:rsidR="00027E5E" w:rsidRPr="00027E5E" w:rsidRDefault="00027E5E" w:rsidP="0078132B">
            <w:pPr>
              <w:rPr>
                <w:rFonts w:ascii="Sylfaen" w:hAnsi="Sylfaen"/>
                <w:sz w:val="16"/>
                <w:szCs w:val="16"/>
                <w:lang w:val="ru-RU"/>
              </w:rPr>
            </w:pP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224</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w:t>
            </w:r>
            <w:r w:rsidRPr="00027E5E">
              <w:rPr>
                <w:rFonts w:ascii="Sylfaen" w:hAnsi="Sylfaen" w:cs="Helvetica"/>
                <w:sz w:val="16"/>
                <w:szCs w:val="16"/>
                <w:bdr w:val="none" w:sz="0" w:space="0" w:color="auto" w:frame="1"/>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Չափեր:130</w:t>
            </w:r>
            <w:r w:rsidRPr="00027E5E">
              <w:rPr>
                <w:rFonts w:ascii="Sylfaen" w:hAnsi="Sylfaen" w:cs="Helvetica"/>
                <w:sz w:val="16"/>
                <w:szCs w:val="16"/>
                <w:bdr w:val="none" w:sz="0" w:space="0" w:color="auto" w:frame="1"/>
                <w:lang w:val="ru-RU"/>
              </w:rPr>
              <w:t>X200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w:t>
            </w:r>
            <w:r w:rsidRPr="00027E5E">
              <w:rPr>
                <w:rFonts w:ascii="Sylfaen" w:hAnsi="Sylfaen" w:cs="Helvetica"/>
                <w:sz w:val="16"/>
                <w:szCs w:val="16"/>
                <w:bdr w:val="none" w:sz="0" w:space="0" w:color="auto" w:frame="1"/>
                <w:lang w:val="ru-RU"/>
              </w:rPr>
              <w:t>19</w:t>
            </w: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84</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Խավարիասպետբուն</w:t>
            </w:r>
          </w:p>
          <w:p w:rsidR="00027E5E" w:rsidRPr="00027E5E" w:rsidRDefault="00027E5E" w:rsidP="0078132B">
            <w:pPr>
              <w:rPr>
                <w:rFonts w:ascii="Sylfaen" w:hAnsi="Sylfaen"/>
                <w:sz w:val="16"/>
                <w:szCs w:val="16"/>
                <w:lang w:val="ru-RU"/>
              </w:rPr>
            </w:pPr>
            <w:r w:rsidRPr="00027E5E">
              <w:rPr>
                <w:rFonts w:ascii="Sylfaen" w:hAnsi="Sylfaen"/>
                <w:sz w:val="16"/>
                <w:szCs w:val="16"/>
                <w:lang w:val="ru-RU"/>
              </w:rPr>
              <w:t>ԴենիսՔրիսթոֆեր</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24</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w:t>
            </w:r>
            <w:r w:rsidRPr="00027E5E">
              <w:rPr>
                <w:rFonts w:ascii="Sylfaen" w:hAnsi="Sylfaen" w:cs="Helvetica"/>
                <w:sz w:val="16"/>
                <w:szCs w:val="16"/>
                <w:bdr w:val="none" w:sz="0" w:space="0" w:color="auto" w:frame="1"/>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w:t>
            </w:r>
            <w:r w:rsidRPr="00027E5E">
              <w:rPr>
                <w:rFonts w:ascii="Sylfaen" w:hAnsi="Sylfaen" w:cs="Helvetica"/>
                <w:sz w:val="16"/>
                <w:szCs w:val="16"/>
                <w:bdr w:val="none" w:sz="0" w:space="0" w:color="auto" w:frame="1"/>
                <w:lang w:val="ru-RU"/>
              </w:rPr>
              <w:t>2</w:t>
            </w:r>
            <w:r w:rsidRPr="00027E5E">
              <w:rPr>
                <w:rFonts w:ascii="Sylfaen" w:hAnsi="Sylfaen" w:cs="Helvetica"/>
                <w:sz w:val="16"/>
                <w:szCs w:val="16"/>
                <w:bdr w:val="none" w:sz="0" w:space="0" w:color="auto" w:frame="1"/>
              </w:rPr>
              <w:t>3</w:t>
            </w:r>
            <w:r w:rsidRPr="00027E5E">
              <w:rPr>
                <w:rFonts w:ascii="Sylfaen" w:hAnsi="Sylfaen" w:cs="Helvetica"/>
                <w:sz w:val="16"/>
                <w:szCs w:val="16"/>
                <w:bdr w:val="none" w:sz="0" w:space="0" w:color="auto" w:frame="1"/>
                <w:lang w:val="ru-RU"/>
              </w:rPr>
              <w:t>6X290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Տարի:202</w:t>
            </w:r>
            <w:r w:rsidRPr="00027E5E">
              <w:rPr>
                <w:rFonts w:ascii="Sylfaen" w:hAnsi="Sylfaen" w:cs="Helvetica"/>
                <w:sz w:val="16"/>
                <w:szCs w:val="16"/>
                <w:bdr w:val="none" w:sz="0" w:space="0" w:color="auto" w:frame="1"/>
                <w:lang w:val="ru-RU"/>
              </w:rPr>
              <w:t>5</w:t>
            </w: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85</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ԺենգյալիհամըԱլեքսանյանԳառնիկ</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62</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w:t>
            </w:r>
            <w:r w:rsidRPr="00027E5E">
              <w:rPr>
                <w:rFonts w:ascii="Sylfaen" w:hAnsi="Sylfaen" w:cs="Helvetica"/>
                <w:sz w:val="16"/>
                <w:szCs w:val="16"/>
                <w:bdr w:val="none" w:sz="0" w:space="0" w:color="auto" w:frame="1"/>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w:t>
            </w:r>
            <w:r w:rsidRPr="00027E5E">
              <w:rPr>
                <w:rFonts w:ascii="Sylfaen" w:hAnsi="Sylfaen" w:cs="Helvetica"/>
                <w:sz w:val="16"/>
                <w:szCs w:val="16"/>
                <w:bdr w:val="none" w:sz="0" w:space="0" w:color="auto" w:frame="1"/>
                <w:lang w:val="ru-RU"/>
              </w:rPr>
              <w:t>-</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Տարի:202</w:t>
            </w:r>
            <w:r w:rsidRPr="00027E5E">
              <w:rPr>
                <w:rFonts w:ascii="Sylfaen" w:hAnsi="Sylfaen" w:cs="Helvetica"/>
                <w:sz w:val="16"/>
                <w:szCs w:val="16"/>
                <w:bdr w:val="none" w:sz="0" w:space="0" w:color="auto" w:frame="1"/>
                <w:lang w:val="ru-RU"/>
              </w:rPr>
              <w:t>5</w:t>
            </w: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86</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Խորհրդավորհյուրը</w:t>
            </w:r>
          </w:p>
          <w:p w:rsidR="00027E5E" w:rsidRPr="00027E5E" w:rsidRDefault="00027E5E" w:rsidP="0078132B">
            <w:pPr>
              <w:rPr>
                <w:rFonts w:ascii="Sylfaen" w:hAnsi="Sylfaen"/>
                <w:sz w:val="16"/>
                <w:szCs w:val="16"/>
                <w:lang w:val="ru-RU"/>
              </w:rPr>
            </w:pPr>
            <w:r w:rsidRPr="00027E5E">
              <w:rPr>
                <w:rFonts w:ascii="Sylfaen" w:hAnsi="Sylfaen"/>
                <w:sz w:val="16"/>
                <w:szCs w:val="16"/>
                <w:lang w:val="ru-RU"/>
              </w:rPr>
              <w:t>ՆիթաՓրոուզ</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284</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w:t>
            </w:r>
            <w:r w:rsidRPr="00027E5E">
              <w:rPr>
                <w:rFonts w:ascii="Sylfaen" w:hAnsi="Sylfaen" w:cs="Helvetica"/>
                <w:sz w:val="16"/>
                <w:szCs w:val="16"/>
                <w:bdr w:val="none" w:sz="0" w:space="0" w:color="auto" w:frame="1"/>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Չափեր:130</w:t>
            </w:r>
            <w:r w:rsidRPr="00027E5E">
              <w:rPr>
                <w:rFonts w:ascii="Sylfaen" w:hAnsi="Sylfaen" w:cs="Helvetica"/>
                <w:sz w:val="16"/>
                <w:szCs w:val="16"/>
                <w:bdr w:val="none" w:sz="0" w:space="0" w:color="auto" w:frame="1"/>
                <w:lang w:val="ru-RU"/>
              </w:rPr>
              <w:t>X200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78132B">
            <w:pPr>
              <w:shd w:val="clear" w:color="auto" w:fill="FFFCF7"/>
              <w:spacing w:line="300" w:lineRule="atLeast"/>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Տարի:2024</w:t>
            </w: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rPr>
                <w:rFonts w:ascii="Sylfaen" w:hAnsi="Sylfaen"/>
                <w:sz w:val="16"/>
                <w:szCs w:val="16"/>
                <w:lang w:val="ru-RU"/>
              </w:rPr>
            </w:pPr>
          </w:p>
          <w:p w:rsidR="00027E5E" w:rsidRPr="00027E5E" w:rsidRDefault="00027E5E" w:rsidP="0078132B">
            <w:pPr>
              <w:rPr>
                <w:rFonts w:ascii="Sylfaen" w:hAnsi="Sylfaen"/>
                <w:sz w:val="16"/>
                <w:szCs w:val="16"/>
                <w:lang w:val="ru-RU"/>
              </w:rPr>
            </w:pPr>
          </w:p>
          <w:p w:rsidR="00027E5E" w:rsidRPr="00027E5E" w:rsidRDefault="00027E5E" w:rsidP="0078132B">
            <w:pPr>
              <w:rPr>
                <w:rFonts w:ascii="Sylfaen" w:hAnsi="Sylfaen"/>
                <w:sz w:val="16"/>
                <w:szCs w:val="16"/>
                <w:lang w:val="ru-RU"/>
              </w:rPr>
            </w:pPr>
          </w:p>
          <w:p w:rsidR="00027E5E" w:rsidRPr="00027E5E" w:rsidRDefault="00027E5E" w:rsidP="0078132B">
            <w:pP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87</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Գլուխկոնծիբզեզիմասին</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68</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w:t>
            </w:r>
            <w:r w:rsidRPr="00027E5E">
              <w:rPr>
                <w:rFonts w:ascii="Sylfaen" w:hAnsi="Sylfaen" w:cs="Helvetica"/>
                <w:sz w:val="16"/>
                <w:szCs w:val="16"/>
                <w:bdr w:val="none" w:sz="0" w:space="0" w:color="auto" w:frame="1"/>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Չափեր:1</w:t>
            </w:r>
            <w:r w:rsidRPr="00027E5E">
              <w:rPr>
                <w:rFonts w:ascii="Sylfaen" w:hAnsi="Sylfaen" w:cs="Helvetica"/>
                <w:sz w:val="16"/>
                <w:szCs w:val="16"/>
                <w:bdr w:val="none" w:sz="0" w:space="0" w:color="auto" w:frame="1"/>
                <w:lang w:val="ru-RU"/>
              </w:rPr>
              <w:t>05X148</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Տարի:202</w:t>
            </w:r>
            <w:r w:rsidRPr="00027E5E">
              <w:rPr>
                <w:rFonts w:ascii="Sylfaen" w:hAnsi="Sylfaen" w:cs="Helvetica"/>
                <w:sz w:val="16"/>
                <w:szCs w:val="16"/>
                <w:bdr w:val="none" w:sz="0" w:space="0" w:color="auto" w:frame="1"/>
                <w:lang w:val="ru-RU"/>
              </w:rPr>
              <w:t>0</w:t>
            </w: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88</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Հավերժզարմանալուեր</w:t>
            </w:r>
            <w:r w:rsidRPr="00027E5E">
              <w:rPr>
                <w:rFonts w:ascii="Sylfaen" w:hAnsi="Sylfaen"/>
                <w:sz w:val="16"/>
                <w:szCs w:val="16"/>
                <w:lang w:val="ru-RU"/>
              </w:rPr>
              <w:lastRenderedPageBreak/>
              <w:t>ջանկությունը</w:t>
            </w:r>
          </w:p>
          <w:p w:rsidR="00027E5E" w:rsidRPr="00027E5E" w:rsidRDefault="00027E5E" w:rsidP="0078132B">
            <w:pPr>
              <w:rPr>
                <w:rFonts w:ascii="Sylfaen" w:hAnsi="Sylfaen"/>
                <w:sz w:val="16"/>
                <w:szCs w:val="16"/>
                <w:lang w:val="ru-RU"/>
              </w:rPr>
            </w:pPr>
            <w:r w:rsidRPr="00027E5E">
              <w:rPr>
                <w:rFonts w:ascii="Sylfaen" w:hAnsi="Sylfaen"/>
                <w:sz w:val="16"/>
                <w:szCs w:val="16"/>
                <w:lang w:val="ru-RU"/>
              </w:rPr>
              <w:t>ԼուսինեԴալլաքյան</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lastRenderedPageBreak/>
              <w:t xml:space="preserve">Էջերի քանակը: </w:t>
            </w:r>
            <w:r w:rsidRPr="00027E5E">
              <w:rPr>
                <w:rFonts w:ascii="Sylfaen" w:hAnsi="Sylfaen" w:cs="Helvetica"/>
                <w:sz w:val="16"/>
                <w:szCs w:val="16"/>
                <w:bdr w:val="none" w:sz="0" w:space="0" w:color="auto" w:frame="1"/>
                <w:lang w:val="ru-RU"/>
              </w:rPr>
              <w:t>22</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lastRenderedPageBreak/>
              <w:t>Կազմը:</w:t>
            </w:r>
            <w:r w:rsidRPr="00027E5E">
              <w:rPr>
                <w:rFonts w:ascii="Sylfaen" w:hAnsi="Sylfaen" w:cs="Helvetica"/>
                <w:sz w:val="16"/>
                <w:szCs w:val="16"/>
                <w:bdr w:val="none" w:sz="0" w:space="0" w:color="auto" w:frame="1"/>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Չափեր:1</w:t>
            </w:r>
            <w:r w:rsidRPr="00027E5E">
              <w:rPr>
                <w:rFonts w:ascii="Sylfaen" w:hAnsi="Sylfaen" w:cs="Helvetica"/>
                <w:sz w:val="16"/>
                <w:szCs w:val="16"/>
                <w:bdr w:val="none" w:sz="0" w:space="0" w:color="auto" w:frame="1"/>
                <w:lang w:val="ru-RU"/>
              </w:rPr>
              <w:t>60X200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Տարի:202</w:t>
            </w:r>
            <w:r w:rsidRPr="00027E5E">
              <w:rPr>
                <w:rFonts w:ascii="Sylfaen" w:hAnsi="Sylfaen" w:cs="Helvetica"/>
                <w:sz w:val="16"/>
                <w:szCs w:val="16"/>
                <w:bdr w:val="none" w:sz="0" w:space="0" w:color="auto" w:frame="1"/>
                <w:lang w:val="ru-RU"/>
              </w:rPr>
              <w:t>2</w:t>
            </w: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lastRenderedPageBreak/>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lastRenderedPageBreak/>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lastRenderedPageBreak/>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lastRenderedPageBreak/>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lastRenderedPageBreak/>
              <w:t>89</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ՍանտաԿլաուսիկյանքնուարկածները</w:t>
            </w:r>
          </w:p>
          <w:p w:rsidR="00027E5E" w:rsidRPr="00027E5E" w:rsidRDefault="00027E5E" w:rsidP="0078132B">
            <w:pPr>
              <w:rPr>
                <w:rFonts w:ascii="Sylfaen" w:hAnsi="Sylfaen"/>
                <w:sz w:val="16"/>
                <w:szCs w:val="16"/>
                <w:lang w:val="ru-RU"/>
              </w:rPr>
            </w:pPr>
            <w:r w:rsidRPr="00027E5E">
              <w:rPr>
                <w:rFonts w:ascii="Sylfaen" w:hAnsi="Sylfaen"/>
                <w:sz w:val="16"/>
                <w:szCs w:val="16"/>
                <w:lang w:val="ru-RU"/>
              </w:rPr>
              <w:t>ԼայմընՖրենկԲաում</w:t>
            </w:r>
          </w:p>
        </w:tc>
        <w:tc>
          <w:tcPr>
            <w:tcW w:w="2835" w:type="dxa"/>
          </w:tcPr>
          <w:p w:rsidR="00027E5E" w:rsidRPr="00027E5E" w:rsidRDefault="00027E5E" w:rsidP="0078132B">
            <w:pPr>
              <w:shd w:val="clear" w:color="auto" w:fill="FFFFFF"/>
              <w:rPr>
                <w:rFonts w:ascii="Sylfaen" w:hAnsi="Sylfaen" w:cs="Arial"/>
                <w:color w:val="444444"/>
                <w:spacing w:val="7"/>
                <w:sz w:val="16"/>
                <w:szCs w:val="16"/>
                <w:lang w:val="ru-RU"/>
              </w:rPr>
            </w:pPr>
            <w:r w:rsidRPr="00027E5E">
              <w:rPr>
                <w:rFonts w:ascii="Sylfaen" w:hAnsi="Sylfaen" w:cs="Arial"/>
                <w:color w:val="444444"/>
                <w:spacing w:val="7"/>
                <w:sz w:val="16"/>
                <w:szCs w:val="16"/>
              </w:rPr>
              <w:t>Տարեթիվ</w:t>
            </w:r>
          </w:p>
          <w:p w:rsidR="00027E5E" w:rsidRPr="00027E5E" w:rsidRDefault="00027E5E" w:rsidP="0078132B">
            <w:pPr>
              <w:shd w:val="clear" w:color="auto" w:fill="FFFFFF"/>
              <w:rPr>
                <w:rFonts w:ascii="Sylfaen" w:hAnsi="Sylfaen" w:cs="Arial"/>
                <w:color w:val="444444"/>
                <w:spacing w:val="7"/>
                <w:sz w:val="16"/>
                <w:szCs w:val="16"/>
                <w:lang w:val="ru-RU"/>
              </w:rPr>
            </w:pPr>
            <w:r w:rsidRPr="00027E5E">
              <w:rPr>
                <w:rFonts w:ascii="Sylfaen" w:hAnsi="Sylfaen" w:cs="Arial"/>
                <w:color w:val="444444"/>
                <w:spacing w:val="7"/>
                <w:sz w:val="16"/>
                <w:szCs w:val="16"/>
                <w:lang w:val="ru-RU"/>
              </w:rPr>
              <w:t>2019</w:t>
            </w:r>
          </w:p>
          <w:p w:rsidR="00027E5E" w:rsidRPr="00027E5E" w:rsidRDefault="00027E5E" w:rsidP="0078132B">
            <w:pPr>
              <w:shd w:val="clear" w:color="auto" w:fill="FFFFFF"/>
              <w:rPr>
                <w:rFonts w:ascii="Sylfaen" w:hAnsi="Sylfaen" w:cs="Arial"/>
                <w:color w:val="444444"/>
                <w:spacing w:val="7"/>
                <w:sz w:val="16"/>
                <w:szCs w:val="16"/>
                <w:lang w:val="ru-RU"/>
              </w:rPr>
            </w:pPr>
            <w:r w:rsidRPr="00027E5E">
              <w:rPr>
                <w:rFonts w:ascii="Sylfaen" w:hAnsi="Sylfaen" w:cs="Arial"/>
                <w:color w:val="444444"/>
                <w:spacing w:val="7"/>
                <w:sz w:val="16"/>
                <w:szCs w:val="16"/>
              </w:rPr>
              <w:t>Լեզու</w:t>
            </w:r>
          </w:p>
          <w:p w:rsidR="00027E5E" w:rsidRPr="00027E5E" w:rsidRDefault="00027E5E" w:rsidP="0078132B">
            <w:pPr>
              <w:shd w:val="clear" w:color="auto" w:fill="FFFFFF"/>
              <w:rPr>
                <w:rFonts w:ascii="Sylfaen" w:hAnsi="Sylfaen" w:cs="Arial"/>
                <w:color w:val="444444"/>
                <w:spacing w:val="7"/>
                <w:sz w:val="16"/>
                <w:szCs w:val="16"/>
                <w:lang w:val="ru-RU"/>
              </w:rPr>
            </w:pPr>
            <w:r w:rsidRPr="00027E5E">
              <w:rPr>
                <w:rFonts w:ascii="Sylfaen" w:hAnsi="Sylfaen" w:cs="Arial"/>
                <w:color w:val="444444"/>
                <w:spacing w:val="7"/>
                <w:sz w:val="16"/>
                <w:szCs w:val="16"/>
              </w:rPr>
              <w:t>Հայերեն</w:t>
            </w:r>
          </w:p>
          <w:p w:rsidR="00027E5E" w:rsidRPr="00027E5E" w:rsidRDefault="00027E5E" w:rsidP="0078132B">
            <w:pPr>
              <w:shd w:val="clear" w:color="auto" w:fill="FFFFFF"/>
              <w:rPr>
                <w:rFonts w:ascii="Sylfaen" w:hAnsi="Sylfaen" w:cs="Arial"/>
                <w:color w:val="444444"/>
                <w:spacing w:val="7"/>
                <w:sz w:val="16"/>
                <w:szCs w:val="16"/>
                <w:lang w:val="ru-RU"/>
              </w:rPr>
            </w:pPr>
            <w:r w:rsidRPr="00027E5E">
              <w:rPr>
                <w:rFonts w:ascii="Sylfaen" w:hAnsi="Sylfaen" w:cs="Arial"/>
                <w:color w:val="444444"/>
                <w:spacing w:val="7"/>
                <w:sz w:val="16"/>
                <w:szCs w:val="16"/>
              </w:rPr>
              <w:t>Կազմ</w:t>
            </w:r>
          </w:p>
          <w:p w:rsidR="00027E5E" w:rsidRPr="00027E5E" w:rsidRDefault="00027E5E" w:rsidP="0078132B">
            <w:pPr>
              <w:shd w:val="clear" w:color="auto" w:fill="FFFFFF"/>
              <w:rPr>
                <w:rFonts w:ascii="Sylfaen" w:hAnsi="Sylfaen" w:cs="Arial"/>
                <w:color w:val="444444"/>
                <w:spacing w:val="7"/>
                <w:sz w:val="16"/>
                <w:szCs w:val="16"/>
                <w:lang w:val="ru-RU"/>
              </w:rPr>
            </w:pPr>
            <w:r w:rsidRPr="00027E5E">
              <w:rPr>
                <w:rFonts w:ascii="Sylfaen" w:hAnsi="Sylfaen" w:cs="Arial"/>
                <w:color w:val="444444"/>
                <w:spacing w:val="7"/>
                <w:sz w:val="16"/>
                <w:szCs w:val="16"/>
              </w:rPr>
              <w:t>Փափուկ</w:t>
            </w:r>
          </w:p>
          <w:p w:rsidR="00027E5E" w:rsidRPr="00027E5E" w:rsidRDefault="00027E5E" w:rsidP="0078132B">
            <w:pPr>
              <w:shd w:val="clear" w:color="auto" w:fill="FFFFFF"/>
              <w:rPr>
                <w:rFonts w:ascii="Sylfaen" w:hAnsi="Sylfaen" w:cs="Arial"/>
                <w:color w:val="444444"/>
                <w:spacing w:val="7"/>
                <w:sz w:val="16"/>
                <w:szCs w:val="16"/>
                <w:lang w:val="ru-RU"/>
              </w:rPr>
            </w:pPr>
            <w:r w:rsidRPr="00027E5E">
              <w:rPr>
                <w:rFonts w:ascii="Sylfaen" w:hAnsi="Sylfaen" w:cs="Arial"/>
                <w:color w:val="444444"/>
                <w:spacing w:val="7"/>
                <w:sz w:val="16"/>
                <w:szCs w:val="16"/>
              </w:rPr>
              <w:t>Էջեր</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144</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027E5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90</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Մի կյանքի պատմություն              Ստ. Զորյան</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Էջերի քանակը: 448</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w:t>
            </w:r>
            <w:r w:rsidRPr="00027E5E">
              <w:rPr>
                <w:rFonts w:ascii="Sylfaen" w:hAnsi="Sylfaen" w:cs="Helvetica"/>
                <w:sz w:val="16"/>
                <w:szCs w:val="16"/>
                <w:bdr w:val="none" w:sz="0" w:space="0" w:color="auto" w:frame="1"/>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Տարի:2020</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3</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p>
          <w:p w:rsidR="00027E5E" w:rsidRPr="00027E5E" w:rsidRDefault="00027E5E" w:rsidP="0078132B">
            <w:pPr>
              <w:rPr>
                <w:rFonts w:ascii="Sylfaen" w:hAnsi="Sylfaen"/>
                <w:sz w:val="16"/>
                <w:szCs w:val="16"/>
              </w:rPr>
            </w:pPr>
            <w:r w:rsidRPr="00027E5E">
              <w:rPr>
                <w:rFonts w:ascii="Sylfaen" w:hAnsi="Sylfaen"/>
                <w:sz w:val="16"/>
                <w:szCs w:val="16"/>
              </w:rPr>
              <w:t xml:space="preserve">       3</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91</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Մանկություն  Պատանեկություն Երիտասարդության սեմին                         Մահարի Գուրգեն</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Էջերի քանակը: 504</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w:t>
            </w:r>
            <w:r w:rsidRPr="00027E5E">
              <w:rPr>
                <w:rFonts w:ascii="Sylfaen" w:hAnsi="Sylfaen" w:cs="Helvetica"/>
                <w:sz w:val="16"/>
                <w:szCs w:val="16"/>
                <w:bdr w:val="none" w:sz="0" w:space="0" w:color="auto" w:frame="1"/>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Չափեր:145</w:t>
            </w:r>
            <w:r w:rsidRPr="00027E5E">
              <w:rPr>
                <w:rFonts w:ascii="Sylfaen" w:hAnsi="Sylfaen" w:cs="Helvetica"/>
                <w:sz w:val="16"/>
                <w:szCs w:val="16"/>
                <w:bdr w:val="none" w:sz="0" w:space="0" w:color="auto" w:frame="1"/>
                <w:lang w:val="ru-RU"/>
              </w:rPr>
              <w:t>X2</w:t>
            </w:r>
            <w:r w:rsidRPr="00027E5E">
              <w:rPr>
                <w:rFonts w:ascii="Sylfaen" w:hAnsi="Sylfaen" w:cs="Helvetica"/>
                <w:sz w:val="16"/>
                <w:szCs w:val="16"/>
                <w:bdr w:val="none" w:sz="0" w:space="0" w:color="auto" w:frame="1"/>
              </w:rPr>
              <w:t>10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Տարի:202</w:t>
            </w:r>
            <w:r w:rsidRPr="00027E5E">
              <w:rPr>
                <w:rFonts w:ascii="Sylfaen" w:hAnsi="Sylfaen" w:cs="Helvetica"/>
                <w:sz w:val="16"/>
                <w:szCs w:val="16"/>
                <w:bdr w:val="none" w:sz="0" w:space="0" w:color="auto" w:frame="1"/>
                <w:lang w:val="ru-RU"/>
              </w:rPr>
              <w:t>2</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3</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r w:rsidRPr="00027E5E">
              <w:rPr>
                <w:rFonts w:ascii="Sylfaen" w:hAnsi="Sylfaen"/>
                <w:sz w:val="16"/>
                <w:szCs w:val="16"/>
              </w:rPr>
              <w:t>3</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6B308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92</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Քաոս                                          Ալ. Շիրվանզադե</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Էջերի քանակը: 484</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Չափեր:145X200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Տարի:2013</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rPr>
                <w:rFonts w:ascii="Sylfaen" w:hAnsi="Sylfaen"/>
                <w:sz w:val="16"/>
                <w:szCs w:val="16"/>
                <w:lang w:val="ru-RU"/>
              </w:rPr>
            </w:pPr>
          </w:p>
          <w:p w:rsidR="00027E5E" w:rsidRPr="00027E5E" w:rsidRDefault="00027E5E" w:rsidP="0078132B">
            <w:pPr>
              <w:rPr>
                <w:rFonts w:ascii="Sylfaen" w:hAnsi="Sylfaen"/>
                <w:sz w:val="16"/>
                <w:szCs w:val="16"/>
                <w:lang w:val="ru-RU"/>
              </w:rPr>
            </w:pPr>
          </w:p>
          <w:p w:rsidR="00027E5E" w:rsidRPr="00027E5E" w:rsidRDefault="00027E5E" w:rsidP="0078132B">
            <w:pPr>
              <w:rPr>
                <w:rFonts w:ascii="Sylfaen" w:hAnsi="Sylfaen"/>
                <w:sz w:val="16"/>
                <w:szCs w:val="16"/>
                <w:lang w:val="ru-RU"/>
              </w:rPr>
            </w:pPr>
          </w:p>
          <w:p w:rsidR="00027E5E" w:rsidRPr="00027E5E" w:rsidRDefault="00027E5E" w:rsidP="0078132B">
            <w:pPr>
              <w:rPr>
                <w:rFonts w:ascii="Sylfaen" w:hAnsi="Sylfaen"/>
                <w:sz w:val="16"/>
                <w:szCs w:val="16"/>
                <w:lang w:val="ru-RU"/>
              </w:rPr>
            </w:pPr>
            <w:r w:rsidRPr="00027E5E">
              <w:rPr>
                <w:rFonts w:ascii="Sylfaen" w:hAnsi="Sylfaen"/>
                <w:sz w:val="16"/>
                <w:szCs w:val="16"/>
                <w:lang w:val="ru-RU"/>
              </w:rPr>
              <w:t xml:space="preserve">      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93</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Ծաղկածփշալարեր</w:t>
            </w:r>
          </w:p>
          <w:p w:rsidR="00027E5E" w:rsidRPr="00027E5E" w:rsidRDefault="00027E5E" w:rsidP="0078132B">
            <w:pPr>
              <w:rPr>
                <w:rFonts w:ascii="Sylfaen" w:hAnsi="Sylfaen"/>
                <w:sz w:val="16"/>
                <w:szCs w:val="16"/>
                <w:lang w:val="ru-RU"/>
              </w:rPr>
            </w:pPr>
            <w:r w:rsidRPr="00027E5E">
              <w:rPr>
                <w:rFonts w:ascii="Sylfaen" w:hAnsi="Sylfaen"/>
                <w:sz w:val="16"/>
                <w:szCs w:val="16"/>
                <w:lang w:val="ru-RU"/>
              </w:rPr>
              <w:t>ՄահարիԳուրգեն</w:t>
            </w:r>
          </w:p>
          <w:p w:rsidR="00027E5E" w:rsidRPr="00027E5E" w:rsidRDefault="00027E5E" w:rsidP="0078132B">
            <w:pPr>
              <w:rPr>
                <w:rFonts w:ascii="Sylfaen" w:hAnsi="Sylfaen"/>
                <w:sz w:val="16"/>
                <w:szCs w:val="16"/>
                <w:lang w:val="ru-RU"/>
              </w:rPr>
            </w:pP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Էջերի քանակը: 2</w:t>
            </w:r>
            <w:r w:rsidRPr="00027E5E">
              <w:rPr>
                <w:rFonts w:ascii="Sylfaen" w:hAnsi="Sylfaen" w:cs="Helvetica"/>
                <w:sz w:val="16"/>
                <w:szCs w:val="16"/>
                <w:bdr w:val="none" w:sz="0" w:space="0" w:color="auto" w:frame="1"/>
                <w:lang w:val="ru-RU"/>
              </w:rPr>
              <w:t>16</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Չափեր:1</w:t>
            </w:r>
            <w:r w:rsidRPr="00027E5E">
              <w:rPr>
                <w:rFonts w:ascii="Sylfaen" w:hAnsi="Sylfaen" w:cs="Helvetica"/>
                <w:sz w:val="16"/>
                <w:szCs w:val="16"/>
                <w:bdr w:val="none" w:sz="0" w:space="0" w:color="auto" w:frame="1"/>
                <w:lang w:val="ru-RU"/>
              </w:rPr>
              <w:t>48</w:t>
            </w:r>
            <w:r w:rsidRPr="00027E5E">
              <w:rPr>
                <w:rFonts w:ascii="Sylfaen" w:hAnsi="Sylfaen" w:cs="Helvetica"/>
                <w:sz w:val="16"/>
                <w:szCs w:val="16"/>
                <w:bdr w:val="none" w:sz="0" w:space="0" w:color="auto" w:frame="1"/>
              </w:rPr>
              <w:t>X2</w:t>
            </w:r>
            <w:r w:rsidRPr="00027E5E">
              <w:rPr>
                <w:rFonts w:ascii="Sylfaen" w:hAnsi="Sylfaen" w:cs="Helvetica"/>
                <w:sz w:val="16"/>
                <w:szCs w:val="16"/>
                <w:bdr w:val="none" w:sz="0" w:space="0" w:color="auto" w:frame="1"/>
                <w:lang w:val="ru-RU"/>
              </w:rPr>
              <w:t>10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78132B">
            <w:pPr>
              <w:shd w:val="clear" w:color="auto" w:fill="FFFCF7"/>
              <w:spacing w:line="300" w:lineRule="atLeast"/>
              <w:textAlignment w:val="baseline"/>
              <w:rPr>
                <w:rFonts w:ascii="Sylfaen" w:hAnsi="Sylfaen" w:cs="Helvetica"/>
                <w:sz w:val="16"/>
                <w:szCs w:val="16"/>
                <w:bdr w:val="none" w:sz="0" w:space="0" w:color="auto" w:frame="1"/>
                <w:lang w:val="ru-RU"/>
              </w:rPr>
            </w:pPr>
            <w:r w:rsidRPr="00027E5E">
              <w:rPr>
                <w:rFonts w:ascii="Sylfaen" w:hAnsi="Sylfaen" w:cs="Helvetica"/>
                <w:sz w:val="16"/>
                <w:szCs w:val="16"/>
                <w:bdr w:val="none" w:sz="0" w:space="0" w:color="auto" w:frame="1"/>
              </w:rPr>
              <w:t>Տարի:202</w:t>
            </w:r>
            <w:r w:rsidRPr="00027E5E">
              <w:rPr>
                <w:rFonts w:ascii="Sylfaen" w:hAnsi="Sylfaen" w:cs="Helvetica"/>
                <w:sz w:val="16"/>
                <w:szCs w:val="16"/>
                <w:bdr w:val="none" w:sz="0" w:space="0" w:color="auto" w:frame="1"/>
                <w:lang w:val="ru-RU"/>
              </w:rPr>
              <w:t>2</w:t>
            </w:r>
          </w:p>
          <w:p w:rsidR="00027E5E" w:rsidRPr="00027E5E" w:rsidRDefault="00027E5E" w:rsidP="0078132B">
            <w:pPr>
              <w:shd w:val="clear" w:color="auto" w:fill="FFFCF7"/>
              <w:spacing w:line="300" w:lineRule="atLeast"/>
              <w:textAlignment w:val="baseline"/>
              <w:rPr>
                <w:rFonts w:ascii="Sylfaen" w:hAnsi="Sylfaen" w:cs="Helvetica"/>
                <w:sz w:val="16"/>
                <w:szCs w:val="16"/>
                <w:bdr w:val="none" w:sz="0" w:space="0" w:color="auto" w:frame="1"/>
                <w:lang w:val="ru-RU"/>
              </w:rPr>
            </w:pP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94</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ՓոքրիկՎհուկը</w:t>
            </w:r>
          </w:p>
          <w:p w:rsidR="00027E5E" w:rsidRPr="00027E5E" w:rsidRDefault="00027E5E" w:rsidP="0078132B">
            <w:pPr>
              <w:rPr>
                <w:rFonts w:ascii="Sylfaen" w:hAnsi="Sylfaen"/>
                <w:sz w:val="16"/>
                <w:szCs w:val="16"/>
                <w:lang w:val="ru-RU"/>
              </w:rPr>
            </w:pPr>
            <w:r w:rsidRPr="00027E5E">
              <w:rPr>
                <w:rFonts w:ascii="Sylfaen" w:hAnsi="Sylfaen"/>
                <w:sz w:val="16"/>
                <w:szCs w:val="16"/>
                <w:lang w:val="ru-RU"/>
              </w:rPr>
              <w:t>ՕթֆրիդՓրոյսլեր</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112</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lastRenderedPageBreak/>
              <w:t>Կազմը:</w:t>
            </w:r>
            <w:r w:rsidRPr="00027E5E">
              <w:rPr>
                <w:rFonts w:ascii="Sylfaen" w:hAnsi="Sylfaen" w:cs="Helvetica"/>
                <w:sz w:val="16"/>
                <w:szCs w:val="16"/>
                <w:bdr w:val="none" w:sz="0" w:space="0" w:color="auto" w:frame="1"/>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w:t>
            </w:r>
            <w:r w:rsidRPr="00027E5E">
              <w:rPr>
                <w:rFonts w:ascii="Sylfaen" w:hAnsi="Sylfaen" w:cs="Helvetica"/>
                <w:sz w:val="16"/>
                <w:szCs w:val="16"/>
                <w:bdr w:val="none" w:sz="0" w:space="0" w:color="auto" w:frame="1"/>
                <w:lang w:val="ru-RU"/>
              </w:rPr>
              <w:t>250X170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Տարի:202</w:t>
            </w:r>
            <w:r w:rsidRPr="00027E5E">
              <w:rPr>
                <w:rFonts w:ascii="Sylfaen" w:hAnsi="Sylfaen" w:cs="Helvetica"/>
                <w:sz w:val="16"/>
                <w:szCs w:val="16"/>
                <w:bdr w:val="none" w:sz="0" w:space="0" w:color="auto" w:frame="1"/>
                <w:lang w:val="ru-RU"/>
              </w:rPr>
              <w:t>0</w:t>
            </w: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lastRenderedPageBreak/>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lastRenderedPageBreak/>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lastRenderedPageBreak/>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lastRenderedPageBreak/>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lastRenderedPageBreak/>
              <w:t>95</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 xml:space="preserve">Շերլոք Հոլմսի </w:t>
            </w:r>
            <w:r w:rsidRPr="00027E5E">
              <w:rPr>
                <w:rFonts w:ascii="Sylfaen" w:hAnsi="Sylfaen"/>
                <w:sz w:val="16"/>
                <w:szCs w:val="16"/>
                <w:lang w:val="ru-RU"/>
              </w:rPr>
              <w:t>վերադարձը</w:t>
            </w:r>
          </w:p>
          <w:p w:rsidR="00027E5E" w:rsidRPr="00027E5E" w:rsidRDefault="00027E5E" w:rsidP="0078132B">
            <w:pPr>
              <w:rPr>
                <w:rFonts w:ascii="Sylfaen" w:hAnsi="Sylfaen"/>
                <w:sz w:val="16"/>
                <w:szCs w:val="16"/>
              </w:rPr>
            </w:pPr>
            <w:r w:rsidRPr="00027E5E">
              <w:rPr>
                <w:rFonts w:ascii="Sylfaen" w:hAnsi="Sylfaen"/>
                <w:sz w:val="16"/>
                <w:szCs w:val="16"/>
              </w:rPr>
              <w:t xml:space="preserve">Սըր Արթուր Քոնան Դոյլ                               </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384</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w:t>
            </w:r>
            <w:r w:rsidRPr="00027E5E">
              <w:rPr>
                <w:rFonts w:ascii="Sylfaen" w:hAnsi="Sylfaen" w:cs="Helvetica"/>
                <w:sz w:val="16"/>
                <w:szCs w:val="16"/>
                <w:bdr w:val="none" w:sz="0" w:space="0" w:color="auto" w:frame="1"/>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Չափեր:1</w:t>
            </w:r>
            <w:r w:rsidRPr="00027E5E">
              <w:rPr>
                <w:rFonts w:ascii="Sylfaen" w:hAnsi="Sylfaen" w:cs="Helvetica"/>
                <w:sz w:val="16"/>
                <w:szCs w:val="16"/>
                <w:bdr w:val="none" w:sz="0" w:space="0" w:color="auto" w:frame="1"/>
                <w:lang w:val="ru-RU"/>
              </w:rPr>
              <w:t>45X200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Տարի:202</w:t>
            </w:r>
            <w:r w:rsidRPr="00027E5E">
              <w:rPr>
                <w:rFonts w:ascii="Sylfaen" w:hAnsi="Sylfaen" w:cs="Helvetica"/>
                <w:sz w:val="16"/>
                <w:szCs w:val="16"/>
                <w:bdr w:val="none" w:sz="0" w:space="0" w:color="auto" w:frame="1"/>
                <w:lang w:val="ru-RU"/>
              </w:rPr>
              <w:t>2</w:t>
            </w: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96</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 xml:space="preserve">Շերլոք ՀոլմսԲասկերվիլների  շունը,Սարսափի հովիտը  Սըր Արթուր Քոնան Դոյլ                               </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376</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Չափեր:1</w:t>
            </w:r>
            <w:r w:rsidRPr="00027E5E">
              <w:rPr>
                <w:rFonts w:ascii="Sylfaen" w:hAnsi="Sylfaen" w:cs="Helvetica"/>
                <w:sz w:val="16"/>
                <w:szCs w:val="16"/>
                <w:bdr w:val="none" w:sz="0" w:space="0" w:color="auto" w:frame="1"/>
                <w:lang w:val="ru-RU"/>
              </w:rPr>
              <w:t>45</w:t>
            </w:r>
            <w:r w:rsidRPr="00027E5E">
              <w:rPr>
                <w:rFonts w:ascii="Sylfaen" w:hAnsi="Sylfaen" w:cs="Helvetica"/>
                <w:sz w:val="16"/>
                <w:szCs w:val="16"/>
                <w:bdr w:val="none" w:sz="0" w:space="0" w:color="auto" w:frame="1"/>
              </w:rPr>
              <w:t>X200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Տարի:202</w:t>
            </w:r>
            <w:r w:rsidRPr="00027E5E">
              <w:rPr>
                <w:rFonts w:ascii="Sylfaen" w:hAnsi="Sylfaen" w:cs="Helvetica"/>
                <w:sz w:val="16"/>
                <w:szCs w:val="16"/>
                <w:bdr w:val="none" w:sz="0" w:space="0" w:color="auto" w:frame="1"/>
                <w:lang w:val="ru-RU"/>
              </w:rPr>
              <w:t>2</w:t>
            </w: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97</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Շերլոք Հոլմսի</w:t>
            </w:r>
          </w:p>
          <w:p w:rsidR="00027E5E" w:rsidRPr="00027E5E" w:rsidRDefault="00027E5E" w:rsidP="0078132B">
            <w:pPr>
              <w:rPr>
                <w:rFonts w:ascii="Sylfaen" w:hAnsi="Sylfaen"/>
                <w:sz w:val="16"/>
                <w:szCs w:val="16"/>
              </w:rPr>
            </w:pPr>
            <w:r w:rsidRPr="00027E5E">
              <w:rPr>
                <w:rFonts w:ascii="Sylfaen" w:hAnsi="Sylfaen"/>
                <w:sz w:val="16"/>
                <w:szCs w:val="16"/>
                <w:lang w:val="ru-RU"/>
              </w:rPr>
              <w:t>Հուշերը</w:t>
            </w:r>
          </w:p>
          <w:p w:rsidR="00027E5E" w:rsidRPr="00027E5E" w:rsidRDefault="00027E5E" w:rsidP="0078132B">
            <w:pPr>
              <w:rPr>
                <w:rFonts w:ascii="Sylfaen" w:hAnsi="Sylfaen"/>
                <w:sz w:val="16"/>
                <w:szCs w:val="16"/>
              </w:rPr>
            </w:pPr>
            <w:r w:rsidRPr="00027E5E">
              <w:rPr>
                <w:rFonts w:ascii="Sylfaen" w:hAnsi="Sylfaen"/>
                <w:sz w:val="16"/>
                <w:szCs w:val="16"/>
              </w:rPr>
              <w:t xml:space="preserve">Սըր Արթուր Քոնան Դոյլ                               </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304</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Չափեր:1</w:t>
            </w:r>
            <w:r w:rsidRPr="00027E5E">
              <w:rPr>
                <w:rFonts w:ascii="Sylfaen" w:hAnsi="Sylfaen" w:cs="Helvetica"/>
                <w:sz w:val="16"/>
                <w:szCs w:val="16"/>
                <w:bdr w:val="none" w:sz="0" w:space="0" w:color="auto" w:frame="1"/>
                <w:lang w:val="ru-RU"/>
              </w:rPr>
              <w:t>45</w:t>
            </w:r>
            <w:r w:rsidRPr="00027E5E">
              <w:rPr>
                <w:rFonts w:ascii="Sylfaen" w:hAnsi="Sylfaen" w:cs="Helvetica"/>
                <w:sz w:val="16"/>
                <w:szCs w:val="16"/>
                <w:bdr w:val="none" w:sz="0" w:space="0" w:color="auto" w:frame="1"/>
              </w:rPr>
              <w:t>X200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Տարի:202</w:t>
            </w:r>
            <w:r w:rsidRPr="00027E5E">
              <w:rPr>
                <w:rFonts w:ascii="Sylfaen" w:hAnsi="Sylfaen" w:cs="Helvetica"/>
                <w:sz w:val="16"/>
                <w:szCs w:val="16"/>
                <w:bdr w:val="none" w:sz="0" w:space="0" w:color="auto" w:frame="1"/>
                <w:lang w:val="ru-RU"/>
              </w:rPr>
              <w:t>2</w:t>
            </w: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98</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Ամռան գիշերվա երազ Ուիլյամ Շեքսպիր</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48</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Չափեր:1</w:t>
            </w:r>
            <w:r w:rsidRPr="00027E5E">
              <w:rPr>
                <w:rFonts w:ascii="Sylfaen" w:hAnsi="Sylfaen" w:cs="Helvetica"/>
                <w:sz w:val="16"/>
                <w:szCs w:val="16"/>
                <w:bdr w:val="none" w:sz="0" w:space="0" w:color="auto" w:frame="1"/>
                <w:lang w:val="ru-RU"/>
              </w:rPr>
              <w:t>80</w:t>
            </w:r>
            <w:r w:rsidRPr="00027E5E">
              <w:rPr>
                <w:rFonts w:ascii="Sylfaen" w:hAnsi="Sylfaen" w:cs="Helvetica"/>
                <w:sz w:val="16"/>
                <w:szCs w:val="16"/>
                <w:bdr w:val="none" w:sz="0" w:space="0" w:color="auto" w:frame="1"/>
              </w:rPr>
              <w:t>X2</w:t>
            </w:r>
            <w:r w:rsidRPr="00027E5E">
              <w:rPr>
                <w:rFonts w:ascii="Sylfaen" w:hAnsi="Sylfaen" w:cs="Helvetica"/>
                <w:sz w:val="16"/>
                <w:szCs w:val="16"/>
                <w:bdr w:val="none" w:sz="0" w:space="0" w:color="auto" w:frame="1"/>
                <w:lang w:val="ru-RU"/>
              </w:rPr>
              <w:t>30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w:t>
            </w:r>
            <w:r w:rsidRPr="00027E5E">
              <w:rPr>
                <w:rFonts w:ascii="Sylfaen" w:hAnsi="Sylfaen" w:cs="Helvetica"/>
                <w:sz w:val="16"/>
                <w:szCs w:val="16"/>
                <w:bdr w:val="none" w:sz="0" w:space="0" w:color="auto" w:frame="1"/>
                <w:lang w:val="ru-RU"/>
              </w:rPr>
              <w:t>13</w:t>
            </w: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99</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ԱգնեսՊետերՇտամ</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144</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w:t>
            </w:r>
            <w:r w:rsidRPr="00027E5E">
              <w:rPr>
                <w:rFonts w:ascii="Sylfaen" w:hAnsi="Sylfaen" w:cs="Helvetica"/>
                <w:sz w:val="16"/>
                <w:szCs w:val="16"/>
                <w:bdr w:val="none" w:sz="0" w:space="0" w:color="auto" w:frame="1"/>
                <w:lang w:val="ru-RU"/>
              </w:rPr>
              <w:t>Փափուկ</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Չափեր:1</w:t>
            </w:r>
            <w:r w:rsidRPr="00027E5E">
              <w:rPr>
                <w:rFonts w:ascii="Sylfaen" w:hAnsi="Sylfaen" w:cs="Helvetica"/>
                <w:sz w:val="16"/>
                <w:szCs w:val="16"/>
                <w:bdr w:val="none" w:sz="0" w:space="0" w:color="auto" w:frame="1"/>
                <w:lang w:val="ru-RU"/>
              </w:rPr>
              <w:t>20</w:t>
            </w:r>
            <w:r w:rsidRPr="00027E5E">
              <w:rPr>
                <w:rFonts w:ascii="Sylfaen" w:hAnsi="Sylfaen" w:cs="Helvetica"/>
                <w:sz w:val="16"/>
                <w:szCs w:val="16"/>
                <w:bdr w:val="none" w:sz="0" w:space="0" w:color="auto" w:frame="1"/>
              </w:rPr>
              <w:t>X2</w:t>
            </w:r>
            <w:r w:rsidRPr="00027E5E">
              <w:rPr>
                <w:rFonts w:ascii="Sylfaen" w:hAnsi="Sylfaen" w:cs="Helvetica"/>
                <w:sz w:val="16"/>
                <w:szCs w:val="16"/>
                <w:bdr w:val="none" w:sz="0" w:space="0" w:color="auto" w:frame="1"/>
                <w:lang w:val="ru-RU"/>
              </w:rPr>
              <w:t>00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w:t>
            </w:r>
            <w:r w:rsidRPr="00027E5E">
              <w:rPr>
                <w:rFonts w:ascii="Sylfaen" w:hAnsi="Sylfaen" w:cs="Helvetica"/>
                <w:sz w:val="16"/>
                <w:szCs w:val="16"/>
                <w:bdr w:val="none" w:sz="0" w:space="0" w:color="auto" w:frame="1"/>
                <w:lang w:val="ru-RU"/>
              </w:rPr>
              <w:t>17</w:t>
            </w: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027E5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100</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Ագռավները Նոյից առաջ</w:t>
            </w:r>
          </w:p>
          <w:p w:rsidR="00027E5E" w:rsidRPr="00027E5E" w:rsidRDefault="00027E5E" w:rsidP="0078132B">
            <w:pPr>
              <w:rPr>
                <w:rFonts w:ascii="Sylfaen" w:hAnsi="Sylfaen"/>
                <w:sz w:val="16"/>
                <w:szCs w:val="16"/>
              </w:rPr>
            </w:pPr>
            <w:r w:rsidRPr="00027E5E">
              <w:rPr>
                <w:rFonts w:ascii="Sylfaen" w:hAnsi="Sylfaen"/>
                <w:sz w:val="16"/>
                <w:szCs w:val="16"/>
              </w:rPr>
              <w:t>Սուսաննա Հարությունյան</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152</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w:t>
            </w:r>
            <w:r w:rsidRPr="00027E5E">
              <w:rPr>
                <w:rFonts w:ascii="Sylfaen" w:hAnsi="Sylfaen" w:cs="Helvetica"/>
                <w:sz w:val="16"/>
                <w:szCs w:val="16"/>
                <w:bdr w:val="none" w:sz="0" w:space="0" w:color="auto" w:frame="1"/>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lang w:val="ru-RU"/>
              </w:rPr>
              <w:t>Փափուկ</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w:t>
            </w:r>
            <w:r w:rsidRPr="00027E5E">
              <w:rPr>
                <w:rFonts w:ascii="Sylfaen" w:hAnsi="Sylfaen" w:cs="Helvetica"/>
                <w:sz w:val="16"/>
                <w:szCs w:val="16"/>
                <w:bdr w:val="none" w:sz="0" w:space="0" w:color="auto" w:frame="1"/>
                <w:lang w:val="ru-RU"/>
              </w:rPr>
              <w:t>---</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lastRenderedPageBreak/>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w:t>
            </w:r>
            <w:r w:rsidRPr="00027E5E">
              <w:rPr>
                <w:rFonts w:ascii="Sylfaen" w:hAnsi="Sylfaen" w:cs="Helvetica"/>
                <w:sz w:val="16"/>
                <w:szCs w:val="16"/>
                <w:bdr w:val="none" w:sz="0" w:space="0" w:color="auto" w:frame="1"/>
                <w:lang w:val="ru-RU"/>
              </w:rPr>
              <w:t>19</w:t>
            </w: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lastRenderedPageBreak/>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3</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r w:rsidRPr="00027E5E">
              <w:rPr>
                <w:rFonts w:ascii="Sylfaen" w:hAnsi="Sylfaen"/>
                <w:sz w:val="16"/>
                <w:szCs w:val="16"/>
              </w:rPr>
              <w:t>3</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6B308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lastRenderedPageBreak/>
              <w:t>101</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6717C3" w:rsidRDefault="00027E5E" w:rsidP="0078132B">
            <w:pPr>
              <w:pStyle w:val="1"/>
              <w:shd w:val="clear" w:color="auto" w:fill="FFFFFF"/>
              <w:rPr>
                <w:rFonts w:ascii="Sylfaen" w:hAnsi="Sylfaen" w:cs="Arial"/>
                <w:color w:val="070707"/>
                <w:sz w:val="16"/>
                <w:szCs w:val="16"/>
                <w:lang w:val="ru-RU"/>
              </w:rPr>
            </w:pPr>
            <w:r w:rsidRPr="006717C3">
              <w:rPr>
                <w:rFonts w:ascii="Sylfaen" w:hAnsi="Sylfaen" w:cs="Arial"/>
                <w:color w:val="070707"/>
                <w:sz w:val="16"/>
                <w:szCs w:val="16"/>
                <w:lang w:val="ru-RU"/>
              </w:rPr>
              <w:t>Приключения попугая Кеши | Курляндский Александр Ефимович</w:t>
            </w:r>
          </w:p>
          <w:p w:rsidR="00027E5E" w:rsidRPr="006717C3" w:rsidRDefault="00027E5E" w:rsidP="0078132B">
            <w:pPr>
              <w:rPr>
                <w:rFonts w:ascii="Sylfaen" w:hAnsi="Sylfaen"/>
                <w:sz w:val="16"/>
                <w:szCs w:val="16"/>
                <w:lang w:val="ru-RU"/>
              </w:rPr>
            </w:pP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 xml:space="preserve">Էջերի քանակը: </w:t>
            </w:r>
            <w:r w:rsidRPr="00027E5E">
              <w:rPr>
                <w:rFonts w:ascii="Sylfaen" w:hAnsi="Sylfaen" w:cs="Helvetica"/>
                <w:sz w:val="16"/>
                <w:szCs w:val="16"/>
                <w:bdr w:val="none" w:sz="0" w:space="0" w:color="auto" w:frame="1"/>
                <w:lang w:val="ru-RU"/>
              </w:rPr>
              <w:t>128</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w:t>
            </w:r>
            <w:r w:rsidRPr="00027E5E">
              <w:rPr>
                <w:rFonts w:ascii="Sylfaen" w:hAnsi="Sylfaen" w:cs="Helvetica"/>
                <w:sz w:val="16"/>
                <w:szCs w:val="16"/>
                <w:bdr w:val="none" w:sz="0" w:space="0" w:color="auto" w:frame="1"/>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Չափեր:1</w:t>
            </w:r>
            <w:r w:rsidRPr="00027E5E">
              <w:rPr>
                <w:rFonts w:ascii="Sylfaen" w:hAnsi="Sylfaen" w:cs="Helvetica"/>
                <w:sz w:val="16"/>
                <w:szCs w:val="16"/>
                <w:bdr w:val="none" w:sz="0" w:space="0" w:color="auto" w:frame="1"/>
                <w:lang w:val="ru-RU"/>
              </w:rPr>
              <w:t>5</w:t>
            </w:r>
            <w:r w:rsidRPr="00027E5E">
              <w:rPr>
                <w:rFonts w:ascii="Sylfaen" w:hAnsi="Sylfaen" w:cs="Helvetica"/>
                <w:sz w:val="16"/>
                <w:szCs w:val="16"/>
                <w:bdr w:val="none" w:sz="0" w:space="0" w:color="auto" w:frame="1"/>
              </w:rPr>
              <w:t>X2</w:t>
            </w:r>
            <w:r w:rsidRPr="00027E5E">
              <w:rPr>
                <w:rFonts w:ascii="Sylfaen" w:hAnsi="Sylfaen" w:cs="Helvetica"/>
                <w:sz w:val="16"/>
                <w:szCs w:val="16"/>
                <w:bdr w:val="none" w:sz="0" w:space="0" w:color="auto" w:frame="1"/>
                <w:lang w:val="ru-RU"/>
              </w:rPr>
              <w:t>16</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w:t>
            </w:r>
            <w:r w:rsidRPr="00027E5E">
              <w:rPr>
                <w:rFonts w:ascii="Sylfaen" w:hAnsi="Sylfaen" w:cs="Helvetica"/>
                <w:sz w:val="16"/>
                <w:szCs w:val="16"/>
                <w:bdr w:val="none" w:sz="0" w:space="0" w:color="auto" w:frame="1"/>
                <w:lang w:val="ru-RU"/>
              </w:rPr>
              <w:t>ռուսերեն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w:t>
            </w:r>
            <w:r w:rsidRPr="00027E5E">
              <w:rPr>
                <w:rFonts w:ascii="Sylfaen" w:hAnsi="Sylfaen" w:cs="Helvetica"/>
                <w:sz w:val="16"/>
                <w:szCs w:val="16"/>
                <w:bdr w:val="none" w:sz="0" w:space="0" w:color="auto" w:frame="1"/>
                <w:lang w:val="ru-RU"/>
              </w:rPr>
              <w:t>24</w:t>
            </w: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102</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6717C3" w:rsidRDefault="00027E5E" w:rsidP="0078132B">
            <w:pPr>
              <w:pStyle w:val="1"/>
              <w:shd w:val="clear" w:color="auto" w:fill="FFFFFF"/>
              <w:rPr>
                <w:rFonts w:ascii="Sylfaen" w:hAnsi="Sylfaen" w:cs="Arial"/>
                <w:color w:val="070707"/>
                <w:sz w:val="16"/>
                <w:szCs w:val="16"/>
                <w:lang w:val="ru-RU"/>
              </w:rPr>
            </w:pPr>
            <w:r w:rsidRPr="006717C3">
              <w:rPr>
                <w:rFonts w:ascii="Sylfaen" w:hAnsi="Sylfaen" w:cs="Arial"/>
                <w:color w:val="070707"/>
                <w:sz w:val="16"/>
                <w:szCs w:val="16"/>
                <w:lang w:val="ru-RU"/>
              </w:rPr>
              <w:t>Крокодил Гена и его друзья | Успенский Эдуард Николаевич</w:t>
            </w:r>
          </w:p>
          <w:p w:rsidR="00027E5E" w:rsidRPr="006717C3" w:rsidRDefault="00027E5E" w:rsidP="0078132B">
            <w:pPr>
              <w:rPr>
                <w:rFonts w:ascii="Sylfaen" w:hAnsi="Sylfaen"/>
                <w:sz w:val="16"/>
                <w:szCs w:val="16"/>
                <w:lang w:val="ru-RU"/>
              </w:rPr>
            </w:pP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Էջերի քանակը:</w:t>
            </w:r>
            <w:r w:rsidRPr="00027E5E">
              <w:rPr>
                <w:rFonts w:ascii="Sylfaen" w:hAnsi="Sylfaen" w:cs="Helvetica"/>
                <w:sz w:val="16"/>
                <w:szCs w:val="16"/>
                <w:bdr w:val="none" w:sz="0" w:space="0" w:color="auto" w:frame="1"/>
                <w:lang w:val="ru-RU"/>
              </w:rPr>
              <w:t>96</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w:t>
            </w:r>
            <w:r w:rsidRPr="00027E5E">
              <w:rPr>
                <w:rFonts w:ascii="Sylfaen" w:hAnsi="Sylfaen" w:cs="Helvetica"/>
                <w:sz w:val="16"/>
                <w:szCs w:val="16"/>
                <w:bdr w:val="none" w:sz="0" w:space="0" w:color="auto" w:frame="1"/>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w:t>
            </w:r>
            <w:r w:rsidRPr="00027E5E">
              <w:rPr>
                <w:rFonts w:ascii="Sylfaen" w:hAnsi="Sylfaen" w:cs="Helvetica"/>
                <w:sz w:val="16"/>
                <w:szCs w:val="16"/>
                <w:bdr w:val="none" w:sz="0" w:space="0" w:color="auto" w:frame="1"/>
                <w:lang w:val="ru-RU"/>
              </w:rPr>
              <w:t>13</w:t>
            </w:r>
            <w:r w:rsidRPr="00027E5E">
              <w:rPr>
                <w:rFonts w:ascii="Sylfaen" w:hAnsi="Sylfaen" w:cs="Helvetica"/>
                <w:sz w:val="16"/>
                <w:szCs w:val="16"/>
                <w:bdr w:val="none" w:sz="0" w:space="0" w:color="auto" w:frame="1"/>
              </w:rPr>
              <w:t>X</w:t>
            </w:r>
            <w:r w:rsidRPr="00027E5E">
              <w:rPr>
                <w:rFonts w:ascii="Sylfaen" w:hAnsi="Sylfaen" w:cs="Helvetica"/>
                <w:sz w:val="16"/>
                <w:szCs w:val="16"/>
                <w:bdr w:val="none" w:sz="0" w:space="0" w:color="auto" w:frame="1"/>
                <w:lang w:val="ru-RU"/>
              </w:rPr>
              <w:t>205</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w:t>
            </w:r>
            <w:r w:rsidRPr="00027E5E">
              <w:rPr>
                <w:rFonts w:ascii="Sylfaen" w:hAnsi="Sylfaen" w:cs="Helvetica"/>
                <w:sz w:val="16"/>
                <w:szCs w:val="16"/>
                <w:bdr w:val="none" w:sz="0" w:space="0" w:color="auto" w:frame="1"/>
                <w:lang w:val="ru-RU"/>
              </w:rPr>
              <w:t>ռուսերեն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w:t>
            </w:r>
            <w:r w:rsidRPr="00027E5E">
              <w:rPr>
                <w:rFonts w:ascii="Sylfaen" w:hAnsi="Sylfaen" w:cs="Helvetica"/>
                <w:sz w:val="16"/>
                <w:szCs w:val="16"/>
                <w:bdr w:val="none" w:sz="0" w:space="0" w:color="auto" w:frame="1"/>
                <w:lang w:val="ru-RU"/>
              </w:rPr>
              <w:t>24</w:t>
            </w: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rPr>
                <w:rFonts w:ascii="Sylfaen" w:hAnsi="Sylfaen"/>
                <w:sz w:val="16"/>
                <w:szCs w:val="16"/>
                <w:lang w:val="ru-RU"/>
              </w:rPr>
            </w:pPr>
          </w:p>
          <w:p w:rsidR="00027E5E" w:rsidRPr="00027E5E" w:rsidRDefault="00027E5E" w:rsidP="0078132B">
            <w:pPr>
              <w:rPr>
                <w:rFonts w:ascii="Sylfaen" w:hAnsi="Sylfaen"/>
                <w:sz w:val="16"/>
                <w:szCs w:val="16"/>
                <w:lang w:val="ru-RU"/>
              </w:rPr>
            </w:pPr>
            <w:r w:rsidRPr="00027E5E">
              <w:rPr>
                <w:rFonts w:ascii="Sylfaen" w:hAnsi="Sylfaen"/>
                <w:sz w:val="16"/>
                <w:szCs w:val="16"/>
                <w:lang w:val="ru-RU"/>
              </w:rPr>
              <w:t xml:space="preserve">      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103</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6717C3" w:rsidRDefault="00027E5E" w:rsidP="0078132B">
            <w:pPr>
              <w:pStyle w:val="1"/>
              <w:shd w:val="clear" w:color="auto" w:fill="FFFFFF"/>
              <w:rPr>
                <w:rFonts w:ascii="Sylfaen" w:hAnsi="Sylfaen" w:cs="Arial"/>
                <w:color w:val="070707"/>
                <w:sz w:val="16"/>
                <w:szCs w:val="16"/>
                <w:lang w:val="ru-RU"/>
              </w:rPr>
            </w:pPr>
            <w:r w:rsidRPr="006717C3">
              <w:rPr>
                <w:rFonts w:ascii="Sylfaen" w:hAnsi="Sylfaen" w:cs="Arial"/>
                <w:color w:val="070707"/>
                <w:sz w:val="16"/>
                <w:szCs w:val="16"/>
                <w:lang w:val="ru-RU"/>
              </w:rPr>
              <w:t>Фрекен Мод задумала что-то недоброе, Турстен Хелена</w:t>
            </w:r>
          </w:p>
          <w:p w:rsidR="00027E5E" w:rsidRPr="006717C3" w:rsidRDefault="00027E5E" w:rsidP="0078132B">
            <w:pPr>
              <w:rPr>
                <w:rFonts w:ascii="Sylfaen" w:hAnsi="Sylfaen"/>
                <w:sz w:val="16"/>
                <w:szCs w:val="16"/>
                <w:lang w:val="ru-RU"/>
              </w:rPr>
            </w:pP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 xml:space="preserve">Էջերի քանակը: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w:t>
            </w:r>
            <w:r w:rsidRPr="00027E5E">
              <w:rPr>
                <w:rFonts w:ascii="Sylfaen" w:hAnsi="Sylfaen" w:cs="Helvetica"/>
                <w:sz w:val="16"/>
                <w:szCs w:val="16"/>
                <w:bdr w:val="none" w:sz="0" w:space="0" w:color="auto" w:frame="1"/>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w:t>
            </w:r>
            <w:r w:rsidRPr="00027E5E">
              <w:rPr>
                <w:rFonts w:ascii="Sylfaen" w:hAnsi="Sylfaen" w:cs="Helvetica"/>
                <w:sz w:val="16"/>
                <w:szCs w:val="16"/>
                <w:bdr w:val="none" w:sz="0" w:space="0" w:color="auto" w:frame="1"/>
                <w:lang w:val="ru-RU"/>
              </w:rPr>
              <w:t>ռուսերեն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w:t>
            </w:r>
            <w:r w:rsidRPr="00027E5E">
              <w:rPr>
                <w:rFonts w:ascii="Sylfaen" w:hAnsi="Sylfaen" w:cs="Helvetica"/>
                <w:sz w:val="16"/>
                <w:szCs w:val="16"/>
                <w:bdr w:val="none" w:sz="0" w:space="0" w:color="auto" w:frame="1"/>
                <w:lang w:val="ru-RU"/>
              </w:rPr>
              <w:t>24</w:t>
            </w: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027E5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104</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6717C3" w:rsidRDefault="00027E5E" w:rsidP="0078132B">
            <w:pPr>
              <w:pStyle w:val="1"/>
              <w:shd w:val="clear" w:color="auto" w:fill="FFFFFF"/>
              <w:rPr>
                <w:rFonts w:ascii="Sylfaen" w:hAnsi="Sylfaen" w:cs="Arial"/>
                <w:color w:val="444444"/>
                <w:spacing w:val="14"/>
                <w:sz w:val="16"/>
                <w:szCs w:val="16"/>
              </w:rPr>
            </w:pPr>
            <w:r w:rsidRPr="006717C3">
              <w:rPr>
                <w:rFonts w:ascii="Sylfaen" w:hAnsi="Sylfaen" w:cs="Arial"/>
                <w:bCs/>
                <w:color w:val="444444"/>
                <w:spacing w:val="14"/>
                <w:sz w:val="16"/>
                <w:szCs w:val="16"/>
              </w:rPr>
              <w:t xml:space="preserve">Ոչինչ չի պատահել Մարկ Յանսսեն </w:t>
            </w:r>
          </w:p>
          <w:p w:rsidR="00027E5E" w:rsidRPr="00027E5E" w:rsidRDefault="00027E5E" w:rsidP="0078132B">
            <w:pPr>
              <w:rPr>
                <w:rFonts w:ascii="Sylfaen" w:hAnsi="Sylfaen"/>
                <w:sz w:val="16"/>
                <w:szCs w:val="16"/>
              </w:rPr>
            </w:pP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 xml:space="preserve">Էջերի քանակը:36 </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w:t>
            </w:r>
            <w:r w:rsidRPr="00027E5E">
              <w:rPr>
                <w:rFonts w:ascii="Sylfaen" w:hAnsi="Sylfaen" w:cs="Helvetica"/>
                <w:sz w:val="16"/>
                <w:szCs w:val="16"/>
                <w:bdr w:val="none" w:sz="0" w:space="0" w:color="auto" w:frame="1"/>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Չափեր:245 X300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w:t>
            </w:r>
            <w:r w:rsidRPr="00027E5E">
              <w:rPr>
                <w:rFonts w:ascii="Sylfaen" w:hAnsi="Sylfaen" w:cs="Helvetica"/>
                <w:sz w:val="16"/>
                <w:szCs w:val="16"/>
                <w:bdr w:val="none" w:sz="0" w:space="0" w:color="auto" w:frame="1"/>
                <w:lang w:val="ru-RU"/>
              </w:rPr>
              <w:t>24</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 xml:space="preserve">հատ </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3</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r w:rsidRPr="00027E5E">
              <w:rPr>
                <w:rFonts w:ascii="Sylfaen" w:hAnsi="Sylfaen"/>
                <w:sz w:val="16"/>
                <w:szCs w:val="16"/>
              </w:rPr>
              <w:t>3</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105</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6717C3" w:rsidRDefault="00027E5E" w:rsidP="0078132B">
            <w:pPr>
              <w:pStyle w:val="1"/>
              <w:shd w:val="clear" w:color="auto" w:fill="FFFFFF"/>
              <w:rPr>
                <w:rFonts w:ascii="Sylfaen" w:hAnsi="Sylfaen" w:cs="Arial"/>
                <w:color w:val="444444"/>
                <w:spacing w:val="14"/>
                <w:sz w:val="16"/>
                <w:szCs w:val="16"/>
              </w:rPr>
            </w:pPr>
            <w:r w:rsidRPr="006717C3">
              <w:rPr>
                <w:rFonts w:ascii="Sylfaen" w:hAnsi="Sylfaen" w:cs="Arial"/>
                <w:bCs/>
                <w:color w:val="444444"/>
                <w:spacing w:val="14"/>
                <w:sz w:val="16"/>
                <w:szCs w:val="16"/>
              </w:rPr>
              <w:t>Արևի համբուրած Շուշին</w:t>
            </w:r>
          </w:p>
          <w:p w:rsidR="00027E5E" w:rsidRPr="00027E5E" w:rsidRDefault="00027E5E" w:rsidP="0078132B">
            <w:pPr>
              <w:shd w:val="clear" w:color="auto" w:fill="FFFFFF"/>
              <w:spacing w:line="276" w:lineRule="auto"/>
              <w:rPr>
                <w:rFonts w:ascii="Sylfaen" w:hAnsi="Sylfaen"/>
                <w:sz w:val="16"/>
                <w:szCs w:val="16"/>
              </w:rPr>
            </w:pPr>
            <w:r w:rsidRPr="00027E5E">
              <w:rPr>
                <w:rFonts w:ascii="Sylfaen" w:hAnsi="Sylfaen"/>
                <w:sz w:val="16"/>
                <w:szCs w:val="16"/>
              </w:rPr>
              <w:t>Արփի Մաղաքյան</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Էջերի քանակը:</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w:t>
            </w:r>
            <w:r w:rsidRPr="00027E5E">
              <w:rPr>
                <w:rFonts w:ascii="Sylfaen" w:hAnsi="Sylfaen" w:cs="Helvetica"/>
                <w:sz w:val="16"/>
                <w:szCs w:val="16"/>
                <w:bdr w:val="none" w:sz="0" w:space="0" w:color="auto" w:frame="1"/>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Չափեր:180 X180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w:t>
            </w:r>
            <w:r w:rsidRPr="00027E5E">
              <w:rPr>
                <w:rFonts w:ascii="Sylfaen" w:hAnsi="Sylfaen" w:cs="Helvetica"/>
                <w:sz w:val="16"/>
                <w:szCs w:val="16"/>
                <w:bdr w:val="none" w:sz="0" w:space="0" w:color="auto" w:frame="1"/>
                <w:lang w:val="ru-RU"/>
              </w:rPr>
              <w:t>2</w:t>
            </w:r>
            <w:r w:rsidRPr="00027E5E">
              <w:rPr>
                <w:rFonts w:ascii="Sylfaen" w:hAnsi="Sylfaen" w:cs="Helvetica"/>
                <w:sz w:val="16"/>
                <w:szCs w:val="16"/>
                <w:bdr w:val="none" w:sz="0" w:space="0" w:color="auto" w:frame="1"/>
              </w:rPr>
              <w:t>0</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3</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p>
          <w:p w:rsidR="00027E5E" w:rsidRPr="00027E5E" w:rsidRDefault="00027E5E" w:rsidP="0078132B">
            <w:pPr>
              <w:rPr>
                <w:rFonts w:ascii="Sylfaen" w:hAnsi="Sylfaen"/>
                <w:sz w:val="16"/>
                <w:szCs w:val="16"/>
              </w:rPr>
            </w:pPr>
            <w:r w:rsidRPr="00027E5E">
              <w:rPr>
                <w:rFonts w:ascii="Sylfaen" w:hAnsi="Sylfaen"/>
                <w:sz w:val="16"/>
                <w:szCs w:val="16"/>
              </w:rPr>
              <w:t xml:space="preserve">       3</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106</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6717C3" w:rsidRDefault="00027E5E" w:rsidP="0078132B">
            <w:pPr>
              <w:pStyle w:val="1"/>
              <w:shd w:val="clear" w:color="auto" w:fill="FFFFFF"/>
              <w:rPr>
                <w:rFonts w:ascii="Sylfaen" w:hAnsi="Sylfaen" w:cs="Arial"/>
                <w:color w:val="444444"/>
                <w:spacing w:val="14"/>
                <w:sz w:val="16"/>
                <w:szCs w:val="16"/>
              </w:rPr>
            </w:pPr>
            <w:r w:rsidRPr="006717C3">
              <w:rPr>
                <w:rFonts w:ascii="Sylfaen" w:hAnsi="Sylfaen" w:cs="Arial"/>
                <w:bCs/>
                <w:color w:val="444444"/>
                <w:spacing w:val="14"/>
                <w:sz w:val="16"/>
                <w:szCs w:val="16"/>
              </w:rPr>
              <w:t>Արտավազդ արքայի հեքիաթը</w:t>
            </w:r>
          </w:p>
          <w:p w:rsidR="00027E5E" w:rsidRPr="00027E5E" w:rsidRDefault="00027E5E" w:rsidP="0078132B">
            <w:pPr>
              <w:rPr>
                <w:rFonts w:ascii="Sylfaen" w:hAnsi="Sylfaen"/>
                <w:sz w:val="16"/>
                <w:szCs w:val="16"/>
              </w:rPr>
            </w:pPr>
            <w:r w:rsidRPr="00027E5E">
              <w:rPr>
                <w:rFonts w:ascii="Sylfaen" w:hAnsi="Sylfaen"/>
                <w:sz w:val="16"/>
                <w:szCs w:val="16"/>
              </w:rPr>
              <w:t>Արփի Մաղաքյան</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Էջերի քանակը:65</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w:t>
            </w:r>
            <w:r w:rsidRPr="00027E5E">
              <w:rPr>
                <w:rFonts w:ascii="Sylfaen" w:hAnsi="Sylfaen" w:cs="Helvetica"/>
                <w:sz w:val="16"/>
                <w:szCs w:val="16"/>
                <w:bdr w:val="none" w:sz="0" w:space="0" w:color="auto" w:frame="1"/>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Չափեր:220 X220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w:t>
            </w:r>
            <w:r w:rsidRPr="00027E5E">
              <w:rPr>
                <w:rFonts w:ascii="Sylfaen" w:hAnsi="Sylfaen" w:cs="Helvetica"/>
                <w:sz w:val="16"/>
                <w:szCs w:val="16"/>
                <w:bdr w:val="none" w:sz="0" w:space="0" w:color="auto" w:frame="1"/>
                <w:lang w:val="ru-RU"/>
              </w:rPr>
              <w:t>2</w:t>
            </w:r>
            <w:r w:rsidRPr="00027E5E">
              <w:rPr>
                <w:rFonts w:ascii="Sylfaen" w:hAnsi="Sylfaen" w:cs="Helvetica"/>
                <w:sz w:val="16"/>
                <w:szCs w:val="16"/>
                <w:bdr w:val="none" w:sz="0" w:space="0" w:color="auto" w:frame="1"/>
              </w:rPr>
              <w:t>3</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3</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r w:rsidRPr="00027E5E">
              <w:rPr>
                <w:rFonts w:ascii="Sylfaen" w:hAnsi="Sylfaen"/>
                <w:sz w:val="16"/>
                <w:szCs w:val="16"/>
              </w:rPr>
              <w:t>3</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107</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6717C3" w:rsidRDefault="00027E5E" w:rsidP="0078132B">
            <w:pPr>
              <w:pStyle w:val="1"/>
              <w:shd w:val="clear" w:color="auto" w:fill="FFFFFF"/>
              <w:rPr>
                <w:rFonts w:ascii="Sylfaen" w:hAnsi="Sylfaen" w:cs="Arial"/>
                <w:color w:val="444444"/>
                <w:spacing w:val="14"/>
                <w:sz w:val="16"/>
                <w:szCs w:val="16"/>
              </w:rPr>
            </w:pPr>
            <w:r w:rsidRPr="006717C3">
              <w:rPr>
                <w:rFonts w:ascii="Sylfaen" w:hAnsi="Sylfaen" w:cs="Arial"/>
                <w:bCs/>
                <w:color w:val="444444"/>
                <w:spacing w:val="14"/>
                <w:sz w:val="16"/>
                <w:szCs w:val="16"/>
              </w:rPr>
              <w:t xml:space="preserve">Չպատմված </w:t>
            </w:r>
            <w:r w:rsidRPr="006717C3">
              <w:rPr>
                <w:rFonts w:ascii="Sylfaen" w:hAnsi="Sylfaen" w:cs="Arial"/>
                <w:bCs/>
                <w:color w:val="444444"/>
                <w:spacing w:val="14"/>
                <w:sz w:val="16"/>
                <w:szCs w:val="16"/>
              </w:rPr>
              <w:lastRenderedPageBreak/>
              <w:t>հեքիաթներ</w:t>
            </w:r>
          </w:p>
          <w:p w:rsidR="00027E5E" w:rsidRPr="00027E5E" w:rsidRDefault="00027E5E" w:rsidP="0078132B">
            <w:pPr>
              <w:rPr>
                <w:rFonts w:ascii="Sylfaen" w:hAnsi="Sylfaen"/>
                <w:sz w:val="16"/>
                <w:szCs w:val="16"/>
              </w:rPr>
            </w:pP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lastRenderedPageBreak/>
              <w:t>Էջերի քանակը:64</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lastRenderedPageBreak/>
              <w:t>Կազմը:</w:t>
            </w:r>
            <w:r w:rsidRPr="00027E5E">
              <w:rPr>
                <w:rFonts w:ascii="Sylfaen" w:hAnsi="Sylfaen" w:cs="Helvetica"/>
                <w:sz w:val="16"/>
                <w:szCs w:val="16"/>
                <w:bdr w:val="none" w:sz="0" w:space="0" w:color="auto" w:frame="1"/>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Չափեր:210 X210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w:t>
            </w:r>
            <w:r w:rsidRPr="00027E5E">
              <w:rPr>
                <w:rFonts w:ascii="Sylfaen" w:hAnsi="Sylfaen" w:cs="Helvetica"/>
                <w:sz w:val="16"/>
                <w:szCs w:val="16"/>
                <w:bdr w:val="none" w:sz="0" w:space="0" w:color="auto" w:frame="1"/>
                <w:lang w:val="ru-RU"/>
              </w:rPr>
              <w:t>2</w:t>
            </w:r>
            <w:r w:rsidRPr="00027E5E">
              <w:rPr>
                <w:rFonts w:ascii="Sylfaen" w:hAnsi="Sylfaen" w:cs="Helvetica"/>
                <w:sz w:val="16"/>
                <w:szCs w:val="16"/>
                <w:bdr w:val="none" w:sz="0" w:space="0" w:color="auto" w:frame="1"/>
              </w:rPr>
              <w:t>2</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lastRenderedPageBreak/>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3</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 xml:space="preserve">Ք. Հրազդան. </w:t>
            </w:r>
            <w:r w:rsidRPr="00027E5E">
              <w:rPr>
                <w:rFonts w:ascii="Sylfaen" w:hAnsi="Sylfaen"/>
                <w:b/>
                <w:color w:val="000000"/>
                <w:sz w:val="16"/>
                <w:szCs w:val="16"/>
              </w:rPr>
              <w:lastRenderedPageBreak/>
              <w:t>Երևանյան փ. Շենք 11</w:t>
            </w:r>
          </w:p>
        </w:tc>
        <w:tc>
          <w:tcPr>
            <w:tcW w:w="992" w:type="dxa"/>
          </w:tcPr>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r w:rsidRPr="00027E5E">
              <w:rPr>
                <w:rFonts w:ascii="Sylfaen" w:hAnsi="Sylfaen"/>
                <w:sz w:val="16"/>
                <w:szCs w:val="16"/>
              </w:rPr>
              <w:t>3</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lastRenderedPageBreak/>
              <w:t xml:space="preserve">Պայմանագրի կնքման օրվանից հաշված համաձայն </w:t>
            </w:r>
            <w:r w:rsidRPr="00027E5E">
              <w:rPr>
                <w:rFonts w:ascii="Sylfaen" w:eastAsiaTheme="minorHAnsi" w:hAnsi="Sylfaen" w:cs="GHEA Grapalat"/>
                <w:b/>
                <w:color w:val="000000"/>
                <w:sz w:val="16"/>
                <w:szCs w:val="16"/>
              </w:rPr>
              <w:lastRenderedPageBreak/>
              <w:t>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lastRenderedPageBreak/>
              <w:t>108</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6717C3" w:rsidRDefault="00027E5E" w:rsidP="0078132B">
            <w:pPr>
              <w:pStyle w:val="1"/>
              <w:shd w:val="clear" w:color="auto" w:fill="FFFFFF"/>
              <w:rPr>
                <w:rFonts w:ascii="Sylfaen" w:hAnsi="Sylfaen" w:cs="Arial"/>
                <w:color w:val="444444"/>
                <w:spacing w:val="14"/>
                <w:sz w:val="16"/>
                <w:szCs w:val="16"/>
              </w:rPr>
            </w:pPr>
            <w:r w:rsidRPr="006717C3">
              <w:rPr>
                <w:rFonts w:ascii="Sylfaen" w:hAnsi="Sylfaen" w:cs="Arial"/>
                <w:bCs/>
                <w:color w:val="444444"/>
                <w:spacing w:val="14"/>
                <w:sz w:val="16"/>
                <w:szCs w:val="16"/>
              </w:rPr>
              <w:t>Քաչալ ոզնին</w:t>
            </w:r>
          </w:p>
          <w:p w:rsidR="00027E5E" w:rsidRPr="00027E5E" w:rsidRDefault="00027E5E" w:rsidP="0078132B">
            <w:pPr>
              <w:rPr>
                <w:rFonts w:ascii="Sylfaen" w:hAnsi="Sylfaen"/>
                <w:sz w:val="16"/>
                <w:szCs w:val="16"/>
              </w:rPr>
            </w:pPr>
            <w:r w:rsidRPr="00027E5E">
              <w:rPr>
                <w:rFonts w:ascii="Sylfaen" w:hAnsi="Sylfaen"/>
                <w:sz w:val="16"/>
                <w:szCs w:val="16"/>
              </w:rPr>
              <w:t>Նունե Սարգսյան</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Էջերի քանակը:619</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w:t>
            </w:r>
            <w:r w:rsidRPr="00027E5E">
              <w:rPr>
                <w:rFonts w:ascii="Sylfaen" w:hAnsi="Sylfaen" w:cs="Helvetica"/>
                <w:sz w:val="16"/>
                <w:szCs w:val="16"/>
                <w:bdr w:val="none" w:sz="0" w:space="0" w:color="auto" w:frame="1"/>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Չափեր:200 X240</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w:t>
            </w:r>
            <w:r w:rsidRPr="00027E5E">
              <w:rPr>
                <w:rFonts w:ascii="Sylfaen" w:hAnsi="Sylfaen" w:cs="Helvetica"/>
                <w:sz w:val="16"/>
                <w:szCs w:val="16"/>
                <w:bdr w:val="none" w:sz="0" w:space="0" w:color="auto" w:frame="1"/>
                <w:lang w:val="ru-RU"/>
              </w:rPr>
              <w:t>2</w:t>
            </w:r>
            <w:r w:rsidRPr="00027E5E">
              <w:rPr>
                <w:rFonts w:ascii="Sylfaen" w:hAnsi="Sylfaen" w:cs="Helvetica"/>
                <w:sz w:val="16"/>
                <w:szCs w:val="16"/>
                <w:bdr w:val="none" w:sz="0" w:space="0" w:color="auto" w:frame="1"/>
              </w:rPr>
              <w:t>1</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3</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r w:rsidRPr="00027E5E">
              <w:rPr>
                <w:rFonts w:ascii="Sylfaen" w:hAnsi="Sylfaen"/>
                <w:sz w:val="16"/>
                <w:szCs w:val="16"/>
              </w:rPr>
              <w:t>3</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027E5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109</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rPr>
            </w:pPr>
            <w:r w:rsidRPr="00027E5E">
              <w:rPr>
                <w:rFonts w:ascii="Sylfaen" w:hAnsi="Sylfaen"/>
                <w:sz w:val="16"/>
                <w:szCs w:val="16"/>
              </w:rPr>
              <w:t xml:space="preserve">Գրաֆալո </w:t>
            </w:r>
          </w:p>
          <w:p w:rsidR="00027E5E" w:rsidRPr="00027E5E" w:rsidRDefault="00027E5E" w:rsidP="0078132B">
            <w:pPr>
              <w:rPr>
                <w:rFonts w:ascii="Sylfaen" w:hAnsi="Sylfaen"/>
                <w:sz w:val="16"/>
                <w:szCs w:val="16"/>
              </w:rPr>
            </w:pPr>
            <w:r w:rsidRPr="00027E5E">
              <w:rPr>
                <w:rFonts w:ascii="Sylfaen" w:hAnsi="Sylfaen"/>
                <w:sz w:val="16"/>
                <w:szCs w:val="16"/>
              </w:rPr>
              <w:t>Ջուլիա Դոնալդսոն</w:t>
            </w:r>
          </w:p>
        </w:tc>
        <w:tc>
          <w:tcPr>
            <w:tcW w:w="2835" w:type="dxa"/>
          </w:tcPr>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Էջերի քանակը:32</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Կազմը:</w:t>
            </w:r>
            <w:r w:rsidRPr="00027E5E">
              <w:rPr>
                <w:rFonts w:ascii="Sylfaen" w:hAnsi="Sylfaen" w:cs="Helvetica"/>
                <w:sz w:val="16"/>
                <w:szCs w:val="16"/>
                <w:bdr w:val="none" w:sz="0" w:space="0" w:color="auto" w:frame="1"/>
                <w:lang w:val="ru-RU"/>
              </w:rPr>
              <w:t>կոշտ</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Չափեր:216 X267</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Լեզու:հայերեն</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r w:rsidRPr="00027E5E">
              <w:rPr>
                <w:rFonts w:ascii="Sylfaen" w:hAnsi="Sylfaen" w:cs="Helvetica"/>
                <w:sz w:val="16"/>
                <w:szCs w:val="16"/>
                <w:bdr w:val="none" w:sz="0" w:space="0" w:color="auto" w:frame="1"/>
              </w:rPr>
              <w:t>Տարի:20</w:t>
            </w:r>
            <w:r w:rsidRPr="00027E5E">
              <w:rPr>
                <w:rFonts w:ascii="Sylfaen" w:hAnsi="Sylfaen" w:cs="Helvetica"/>
                <w:sz w:val="16"/>
                <w:szCs w:val="16"/>
                <w:bdr w:val="none" w:sz="0" w:space="0" w:color="auto" w:frame="1"/>
                <w:lang w:val="ru-RU"/>
              </w:rPr>
              <w:t>2</w:t>
            </w:r>
            <w:r w:rsidRPr="00027E5E">
              <w:rPr>
                <w:rFonts w:ascii="Sylfaen" w:hAnsi="Sylfaen" w:cs="Helvetica"/>
                <w:sz w:val="16"/>
                <w:szCs w:val="16"/>
                <w:bdr w:val="none" w:sz="0" w:space="0" w:color="auto" w:frame="1"/>
              </w:rPr>
              <w:t>1</w:t>
            </w:r>
          </w:p>
        </w:tc>
        <w:tc>
          <w:tcPr>
            <w:tcW w:w="708" w:type="dxa"/>
          </w:tcPr>
          <w:p w:rsidR="00027E5E" w:rsidRPr="00027E5E" w:rsidRDefault="00027E5E" w:rsidP="0078132B">
            <w:pPr>
              <w:rPr>
                <w:rFonts w:ascii="Sylfaen" w:hAnsi="Sylfaen"/>
                <w:sz w:val="16"/>
                <w:szCs w:val="16"/>
              </w:rPr>
            </w:pPr>
            <w:r w:rsidRPr="00027E5E">
              <w:rPr>
                <w:rFonts w:ascii="Sylfaen" w:hAnsi="Sylfaen"/>
                <w:sz w:val="16"/>
                <w:szCs w:val="16"/>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3</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p>
          <w:p w:rsidR="00027E5E" w:rsidRPr="00027E5E" w:rsidRDefault="00027E5E" w:rsidP="0078132B">
            <w:pPr>
              <w:jc w:val="center"/>
              <w:rPr>
                <w:rFonts w:ascii="Sylfaen" w:hAnsi="Sylfaen"/>
                <w:sz w:val="16"/>
                <w:szCs w:val="16"/>
              </w:rPr>
            </w:pPr>
            <w:r w:rsidRPr="00027E5E">
              <w:rPr>
                <w:rFonts w:ascii="Sylfaen" w:hAnsi="Sylfaen"/>
                <w:sz w:val="16"/>
                <w:szCs w:val="16"/>
              </w:rPr>
              <w:t>3</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չմատակարարված մասով պայմանագիրը կլուծարվի:</w:t>
            </w:r>
          </w:p>
        </w:tc>
      </w:tr>
      <w:tr w:rsidR="00027E5E" w:rsidRPr="006B308E" w:rsidTr="006717C3">
        <w:trPr>
          <w:trHeight w:val="2271"/>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110</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Ձնեմարդը</w:t>
            </w:r>
          </w:p>
          <w:p w:rsidR="00027E5E" w:rsidRPr="00027E5E" w:rsidRDefault="00027E5E" w:rsidP="0078132B">
            <w:pPr>
              <w:rPr>
                <w:rFonts w:ascii="Sylfaen" w:hAnsi="Sylfaen"/>
                <w:sz w:val="16"/>
                <w:szCs w:val="16"/>
                <w:lang w:val="ru-RU"/>
              </w:rPr>
            </w:pPr>
            <w:r w:rsidRPr="00027E5E">
              <w:rPr>
                <w:rFonts w:ascii="Sylfaen" w:hAnsi="Sylfaen"/>
                <w:sz w:val="16"/>
                <w:szCs w:val="16"/>
                <w:lang w:val="ru-RU"/>
              </w:rPr>
              <w:t>ՅուՆեսբյո</w:t>
            </w:r>
          </w:p>
        </w:tc>
        <w:tc>
          <w:tcPr>
            <w:tcW w:w="2835" w:type="dxa"/>
          </w:tcPr>
          <w:p w:rsidR="00027E5E" w:rsidRPr="00027E5E" w:rsidRDefault="00027E5E" w:rsidP="0078132B">
            <w:pPr>
              <w:shd w:val="clear" w:color="auto" w:fill="FFFFFF"/>
              <w:rPr>
                <w:rFonts w:ascii="Sylfaen" w:hAnsi="Sylfaen" w:cs="Arial"/>
                <w:color w:val="444444"/>
                <w:spacing w:val="7"/>
                <w:sz w:val="16"/>
                <w:szCs w:val="16"/>
                <w:lang w:val="ru-RU"/>
              </w:rPr>
            </w:pPr>
            <w:r w:rsidRPr="00027E5E">
              <w:rPr>
                <w:rFonts w:ascii="Sylfaen" w:hAnsi="Sylfaen" w:cs="Arial"/>
                <w:color w:val="444444"/>
                <w:spacing w:val="7"/>
                <w:sz w:val="16"/>
                <w:szCs w:val="16"/>
              </w:rPr>
              <w:t>Տարեթիվ</w:t>
            </w:r>
          </w:p>
          <w:p w:rsidR="00027E5E" w:rsidRPr="00027E5E" w:rsidRDefault="00027E5E" w:rsidP="0078132B">
            <w:pPr>
              <w:shd w:val="clear" w:color="auto" w:fill="FFFFFF"/>
              <w:rPr>
                <w:rFonts w:ascii="Sylfaen" w:hAnsi="Sylfaen" w:cs="Arial"/>
                <w:color w:val="444444"/>
                <w:spacing w:val="7"/>
                <w:sz w:val="16"/>
                <w:szCs w:val="16"/>
                <w:lang w:val="ru-RU"/>
              </w:rPr>
            </w:pPr>
            <w:r w:rsidRPr="00027E5E">
              <w:rPr>
                <w:rFonts w:ascii="Sylfaen" w:hAnsi="Sylfaen" w:cs="Arial"/>
                <w:color w:val="444444"/>
                <w:spacing w:val="7"/>
                <w:sz w:val="16"/>
                <w:szCs w:val="16"/>
                <w:lang w:val="ru-RU"/>
              </w:rPr>
              <w:t>2025</w:t>
            </w:r>
          </w:p>
          <w:p w:rsidR="00027E5E" w:rsidRPr="00027E5E" w:rsidRDefault="00027E5E" w:rsidP="0078132B">
            <w:pPr>
              <w:shd w:val="clear" w:color="auto" w:fill="FFFFFF"/>
              <w:rPr>
                <w:rFonts w:ascii="Sylfaen" w:hAnsi="Sylfaen" w:cs="Arial"/>
                <w:color w:val="444444"/>
                <w:spacing w:val="7"/>
                <w:sz w:val="16"/>
                <w:szCs w:val="16"/>
                <w:lang w:val="ru-RU"/>
              </w:rPr>
            </w:pPr>
            <w:r w:rsidRPr="00027E5E">
              <w:rPr>
                <w:rFonts w:ascii="Sylfaen" w:hAnsi="Sylfaen" w:cs="Arial"/>
                <w:color w:val="444444"/>
                <w:spacing w:val="7"/>
                <w:sz w:val="16"/>
                <w:szCs w:val="16"/>
              </w:rPr>
              <w:t>Լեզու</w:t>
            </w:r>
          </w:p>
          <w:p w:rsidR="00027E5E" w:rsidRPr="00027E5E" w:rsidRDefault="00027E5E" w:rsidP="0078132B">
            <w:pPr>
              <w:shd w:val="clear" w:color="auto" w:fill="FFFFFF"/>
              <w:rPr>
                <w:rFonts w:ascii="Sylfaen" w:hAnsi="Sylfaen" w:cs="Arial"/>
                <w:color w:val="444444"/>
                <w:spacing w:val="7"/>
                <w:sz w:val="16"/>
                <w:szCs w:val="16"/>
                <w:lang w:val="ru-RU"/>
              </w:rPr>
            </w:pPr>
            <w:r w:rsidRPr="00027E5E">
              <w:rPr>
                <w:rFonts w:ascii="Sylfaen" w:hAnsi="Sylfaen" w:cs="Arial"/>
                <w:color w:val="444444"/>
                <w:spacing w:val="7"/>
                <w:sz w:val="16"/>
                <w:szCs w:val="16"/>
              </w:rPr>
              <w:t>Հայերեն</w:t>
            </w:r>
          </w:p>
          <w:p w:rsidR="00027E5E" w:rsidRPr="00027E5E" w:rsidRDefault="00027E5E" w:rsidP="0078132B">
            <w:pPr>
              <w:shd w:val="clear" w:color="auto" w:fill="FFFFFF"/>
              <w:rPr>
                <w:rFonts w:ascii="Sylfaen" w:hAnsi="Sylfaen" w:cs="Arial"/>
                <w:color w:val="444444"/>
                <w:spacing w:val="7"/>
                <w:sz w:val="16"/>
                <w:szCs w:val="16"/>
                <w:lang w:val="ru-RU"/>
              </w:rPr>
            </w:pPr>
            <w:r w:rsidRPr="00027E5E">
              <w:rPr>
                <w:rFonts w:ascii="Sylfaen" w:hAnsi="Sylfaen" w:cs="Arial"/>
                <w:color w:val="444444"/>
                <w:spacing w:val="7"/>
                <w:sz w:val="16"/>
                <w:szCs w:val="16"/>
              </w:rPr>
              <w:t>Կազմ</w:t>
            </w:r>
          </w:p>
          <w:p w:rsidR="00027E5E" w:rsidRPr="00027E5E" w:rsidRDefault="00027E5E" w:rsidP="0078132B">
            <w:pPr>
              <w:shd w:val="clear" w:color="auto" w:fill="FFFFFF"/>
              <w:rPr>
                <w:rFonts w:ascii="Sylfaen" w:hAnsi="Sylfaen" w:cs="Arial"/>
                <w:color w:val="444444"/>
                <w:spacing w:val="7"/>
                <w:sz w:val="16"/>
                <w:szCs w:val="16"/>
                <w:lang w:val="ru-RU"/>
              </w:rPr>
            </w:pPr>
            <w:r w:rsidRPr="00027E5E">
              <w:rPr>
                <w:rFonts w:ascii="Sylfaen" w:hAnsi="Sylfaen" w:cs="Arial"/>
                <w:color w:val="444444"/>
                <w:spacing w:val="7"/>
                <w:sz w:val="16"/>
                <w:szCs w:val="16"/>
              </w:rPr>
              <w:t>Կոշտ</w:t>
            </w:r>
          </w:p>
          <w:p w:rsidR="00027E5E" w:rsidRPr="00027E5E" w:rsidRDefault="00027E5E" w:rsidP="0078132B">
            <w:pPr>
              <w:shd w:val="clear" w:color="auto" w:fill="FFFFFF"/>
              <w:rPr>
                <w:rFonts w:ascii="Sylfaen" w:hAnsi="Sylfaen" w:cs="Arial"/>
                <w:color w:val="444444"/>
                <w:spacing w:val="7"/>
                <w:sz w:val="16"/>
                <w:szCs w:val="16"/>
                <w:lang w:val="ru-RU"/>
              </w:rPr>
            </w:pPr>
            <w:r w:rsidRPr="00027E5E">
              <w:rPr>
                <w:rFonts w:ascii="Sylfaen" w:hAnsi="Sylfaen" w:cs="Arial"/>
                <w:color w:val="444444"/>
                <w:spacing w:val="7"/>
                <w:sz w:val="16"/>
                <w:szCs w:val="16"/>
              </w:rPr>
              <w:t>Էջեր</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448</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Չափեր</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170x245</w:t>
            </w:r>
          </w:p>
          <w:p w:rsidR="00027E5E" w:rsidRPr="00027E5E" w:rsidRDefault="00027E5E" w:rsidP="00027E5E">
            <w:pPr>
              <w:numPr>
                <w:ilvl w:val="0"/>
                <w:numId w:val="12"/>
              </w:numPr>
              <w:shd w:val="clear" w:color="auto" w:fill="FFFCF7"/>
              <w:tabs>
                <w:tab w:val="clear" w:pos="720"/>
                <w:tab w:val="num" w:pos="2160"/>
              </w:tabs>
              <w:spacing w:line="300" w:lineRule="atLeast"/>
              <w:ind w:left="0"/>
              <w:textAlignment w:val="baseline"/>
              <w:rPr>
                <w:rFonts w:ascii="Sylfaen" w:hAnsi="Sylfaen" w:cs="Helvetica"/>
                <w:sz w:val="16"/>
                <w:szCs w:val="16"/>
                <w:bdr w:val="none" w:sz="0" w:space="0" w:color="auto" w:frame="1"/>
              </w:rPr>
            </w:pPr>
          </w:p>
        </w:tc>
        <w:tc>
          <w:tcPr>
            <w:tcW w:w="708" w:type="dxa"/>
          </w:tcPr>
          <w:p w:rsidR="00027E5E" w:rsidRPr="00027E5E" w:rsidRDefault="00027E5E" w:rsidP="0078132B">
            <w:pPr>
              <w:rPr>
                <w:rFonts w:ascii="Sylfaen" w:hAnsi="Sylfaen"/>
                <w:sz w:val="16"/>
                <w:szCs w:val="16"/>
                <w:lang w:val="ru-RU"/>
              </w:rPr>
            </w:pPr>
            <w:r w:rsidRPr="00027E5E">
              <w:rPr>
                <w:rFonts w:ascii="Sylfaen" w:hAnsi="Sylfaen"/>
                <w:sz w:val="16"/>
                <w:szCs w:val="16"/>
                <w:lang w:val="ru-RU"/>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7</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p>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7</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6B308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t>111</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6717C3" w:rsidRDefault="00027E5E" w:rsidP="0078132B">
            <w:pPr>
              <w:pStyle w:val="1"/>
              <w:shd w:val="clear" w:color="auto" w:fill="FFFFFF"/>
              <w:rPr>
                <w:rFonts w:ascii="Sylfaen" w:hAnsi="Sylfaen" w:cs="Arial"/>
                <w:color w:val="444444"/>
                <w:spacing w:val="14"/>
                <w:sz w:val="16"/>
                <w:szCs w:val="16"/>
              </w:rPr>
            </w:pPr>
            <w:r w:rsidRPr="006717C3">
              <w:rPr>
                <w:rFonts w:ascii="Sylfaen" w:hAnsi="Sylfaen" w:cs="Arial"/>
                <w:bCs/>
                <w:color w:val="444444"/>
                <w:spacing w:val="14"/>
                <w:sz w:val="16"/>
                <w:szCs w:val="16"/>
              </w:rPr>
              <w:t>Ագաթա Միստերի. Բենգալիայի մարգարիտը</w:t>
            </w:r>
          </w:p>
          <w:p w:rsidR="00027E5E" w:rsidRPr="00027E5E" w:rsidRDefault="00027E5E" w:rsidP="0078132B">
            <w:pPr>
              <w:rPr>
                <w:rFonts w:ascii="Sylfaen" w:hAnsi="Sylfaen"/>
                <w:sz w:val="16"/>
                <w:szCs w:val="16"/>
              </w:rPr>
            </w:pPr>
            <w:r w:rsidRPr="00027E5E">
              <w:rPr>
                <w:rFonts w:ascii="Sylfaen" w:hAnsi="Sylfaen" w:cs="Arial"/>
                <w:sz w:val="16"/>
                <w:szCs w:val="16"/>
                <w:shd w:val="clear" w:color="auto" w:fill="FFFFFF"/>
              </w:rPr>
              <w:t>Սըր Ստիվ Ստիվենսոն</w:t>
            </w:r>
          </w:p>
        </w:tc>
        <w:tc>
          <w:tcPr>
            <w:tcW w:w="2835" w:type="dxa"/>
          </w:tcPr>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Տարեթիվ</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2025</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Լեզու</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Հայերեն</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Կազմ</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Փափուկ</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Էջեր</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128</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Չափեր</w:t>
            </w:r>
          </w:p>
          <w:p w:rsidR="00027E5E" w:rsidRPr="00027E5E" w:rsidRDefault="00027E5E" w:rsidP="0078132B">
            <w:pPr>
              <w:shd w:val="clear" w:color="auto" w:fill="FFFFFF"/>
              <w:rPr>
                <w:rFonts w:ascii="Sylfaen" w:hAnsi="Sylfaen" w:cs="Arial"/>
                <w:color w:val="444444"/>
                <w:spacing w:val="7"/>
                <w:sz w:val="16"/>
                <w:szCs w:val="16"/>
                <w:lang w:val="ru-RU"/>
              </w:rPr>
            </w:pPr>
            <w:r w:rsidRPr="00027E5E">
              <w:rPr>
                <w:rFonts w:ascii="Sylfaen" w:hAnsi="Sylfaen" w:cs="Arial"/>
                <w:color w:val="444444"/>
                <w:spacing w:val="7"/>
                <w:sz w:val="16"/>
                <w:szCs w:val="16"/>
              </w:rPr>
              <w:t>145x200</w:t>
            </w:r>
          </w:p>
          <w:p w:rsidR="00027E5E" w:rsidRPr="00027E5E" w:rsidRDefault="00027E5E" w:rsidP="0078132B">
            <w:pPr>
              <w:shd w:val="clear" w:color="auto" w:fill="FFFFFF"/>
              <w:rPr>
                <w:rFonts w:ascii="Sylfaen" w:hAnsi="Sylfaen" w:cs="Arial"/>
                <w:color w:val="444444"/>
                <w:spacing w:val="7"/>
                <w:sz w:val="16"/>
                <w:szCs w:val="16"/>
              </w:rPr>
            </w:pPr>
          </w:p>
        </w:tc>
        <w:tc>
          <w:tcPr>
            <w:tcW w:w="708" w:type="dxa"/>
          </w:tcPr>
          <w:p w:rsidR="00027E5E" w:rsidRDefault="00027E5E">
            <w:r w:rsidRPr="004A3190">
              <w:rPr>
                <w:rFonts w:ascii="Sylfaen" w:hAnsi="Sylfaen"/>
                <w:sz w:val="16"/>
                <w:szCs w:val="16"/>
                <w:lang w:val="ru-RU"/>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lang w:val="ru-RU"/>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r w:rsidR="00027E5E" w:rsidRPr="00027E5E" w:rsidTr="00027E5E">
        <w:trPr>
          <w:trHeight w:val="349"/>
        </w:trPr>
        <w:tc>
          <w:tcPr>
            <w:tcW w:w="709" w:type="dxa"/>
          </w:tcPr>
          <w:p w:rsidR="00027E5E" w:rsidRPr="00027E5E" w:rsidRDefault="0076215C" w:rsidP="0078132B">
            <w:pPr>
              <w:rPr>
                <w:rFonts w:ascii="Sylfaen" w:eastAsia="GHEA Grapalat" w:hAnsi="Sylfaen" w:cs="GHEA Grapalat"/>
                <w:sz w:val="16"/>
                <w:szCs w:val="16"/>
                <w:lang w:val="ru-RU"/>
              </w:rPr>
            </w:pPr>
            <w:bookmarkStart w:id="13" w:name="_GoBack"/>
            <w:bookmarkEnd w:id="13"/>
            <w:r>
              <w:rPr>
                <w:rFonts w:ascii="Sylfaen" w:eastAsia="GHEA Grapalat" w:hAnsi="Sylfaen" w:cs="GHEA Grapalat"/>
                <w:sz w:val="16"/>
                <w:szCs w:val="16"/>
                <w:lang w:val="ru-RU"/>
              </w:rPr>
              <w:t>112</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shd w:val="clear" w:color="auto" w:fill="FFFFFF"/>
              <w:spacing w:line="600" w:lineRule="atLeast"/>
              <w:outlineLvl w:val="0"/>
              <w:rPr>
                <w:rFonts w:ascii="Sylfaen" w:hAnsi="Sylfaen" w:cs="Arial"/>
                <w:color w:val="444444"/>
                <w:spacing w:val="14"/>
                <w:kern w:val="36"/>
                <w:sz w:val="16"/>
                <w:szCs w:val="16"/>
              </w:rPr>
            </w:pPr>
            <w:r w:rsidRPr="00027E5E">
              <w:rPr>
                <w:rFonts w:ascii="Sylfaen" w:hAnsi="Sylfaen" w:cs="Arial"/>
                <w:color w:val="444444"/>
                <w:spacing w:val="14"/>
                <w:kern w:val="36"/>
                <w:sz w:val="16"/>
                <w:szCs w:val="16"/>
              </w:rPr>
              <w:t xml:space="preserve">Զմրութ թագավորի և </w:t>
            </w:r>
            <w:r w:rsidRPr="00027E5E">
              <w:rPr>
                <w:rFonts w:ascii="Sylfaen" w:hAnsi="Sylfaen" w:cs="Arial"/>
                <w:color w:val="444444"/>
                <w:spacing w:val="14"/>
                <w:kern w:val="36"/>
                <w:sz w:val="16"/>
                <w:szCs w:val="16"/>
              </w:rPr>
              <w:lastRenderedPageBreak/>
              <w:t>Կեռաս խաթունի հեքիաթը</w:t>
            </w:r>
          </w:p>
          <w:p w:rsidR="00027E5E" w:rsidRPr="00027E5E" w:rsidRDefault="008058D5" w:rsidP="0078132B">
            <w:pPr>
              <w:shd w:val="clear" w:color="auto" w:fill="FFFFFF"/>
              <w:spacing w:line="600" w:lineRule="atLeast"/>
              <w:outlineLvl w:val="0"/>
              <w:rPr>
                <w:rFonts w:ascii="Sylfaen" w:hAnsi="Sylfaen" w:cs="Arial"/>
                <w:color w:val="444444"/>
                <w:spacing w:val="14"/>
                <w:kern w:val="36"/>
                <w:sz w:val="16"/>
                <w:szCs w:val="16"/>
              </w:rPr>
            </w:pPr>
            <w:hyperlink r:id="rId15" w:history="1">
              <w:r w:rsidR="00027E5E" w:rsidRPr="00027E5E">
                <w:rPr>
                  <w:rFonts w:ascii="Sylfaen" w:hAnsi="Sylfaen" w:cs="Arial"/>
                  <w:color w:val="019092"/>
                  <w:sz w:val="16"/>
                  <w:szCs w:val="16"/>
                  <w:u w:val="single"/>
                  <w:shd w:val="clear" w:color="auto" w:fill="F5D1C3"/>
                </w:rPr>
                <w:t>Ալվարդ Ջիվանյան</w:t>
              </w:r>
            </w:hyperlink>
          </w:p>
          <w:p w:rsidR="00027E5E" w:rsidRPr="00027E5E" w:rsidRDefault="00027E5E" w:rsidP="0078132B">
            <w:pPr>
              <w:pStyle w:val="1"/>
              <w:shd w:val="clear" w:color="auto" w:fill="FFFFFF"/>
              <w:rPr>
                <w:rFonts w:ascii="Sylfaen" w:hAnsi="Sylfaen" w:cs="Arial"/>
                <w:b/>
                <w:bCs/>
                <w:color w:val="444444"/>
                <w:spacing w:val="14"/>
                <w:sz w:val="16"/>
                <w:szCs w:val="16"/>
              </w:rPr>
            </w:pPr>
          </w:p>
        </w:tc>
        <w:tc>
          <w:tcPr>
            <w:tcW w:w="2835" w:type="dxa"/>
          </w:tcPr>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lastRenderedPageBreak/>
              <w:br/>
              <w:t>Տարեթիվ</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2021</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Լեզու</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Հայերեն</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lastRenderedPageBreak/>
              <w:t>Կազմ</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Կոշտ</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Էջեր</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48</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Չափեր</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145x210</w:t>
            </w:r>
          </w:p>
          <w:p w:rsidR="00027E5E" w:rsidRPr="00027E5E" w:rsidRDefault="00027E5E" w:rsidP="0078132B">
            <w:pPr>
              <w:shd w:val="clear" w:color="auto" w:fill="FFFFFF"/>
              <w:rPr>
                <w:rFonts w:ascii="Sylfaen" w:hAnsi="Sylfaen" w:cs="Arial"/>
                <w:color w:val="444444"/>
                <w:spacing w:val="7"/>
                <w:sz w:val="16"/>
                <w:szCs w:val="16"/>
              </w:rPr>
            </w:pPr>
          </w:p>
        </w:tc>
        <w:tc>
          <w:tcPr>
            <w:tcW w:w="708" w:type="dxa"/>
          </w:tcPr>
          <w:p w:rsidR="00027E5E" w:rsidRDefault="00027E5E">
            <w:r w:rsidRPr="004A3190">
              <w:rPr>
                <w:rFonts w:ascii="Sylfaen" w:hAnsi="Sylfaen"/>
                <w:sz w:val="16"/>
                <w:szCs w:val="16"/>
                <w:lang w:val="ru-RU"/>
              </w:rPr>
              <w:lastRenderedPageBreak/>
              <w:t>հատ</w:t>
            </w:r>
          </w:p>
        </w:tc>
        <w:tc>
          <w:tcPr>
            <w:tcW w:w="851" w:type="dxa"/>
            <w:vAlign w:val="center"/>
          </w:tcPr>
          <w:p w:rsidR="00027E5E" w:rsidRPr="00027E5E" w:rsidRDefault="00027E5E" w:rsidP="0078132B">
            <w:pPr>
              <w:spacing w:line="276" w:lineRule="auto"/>
              <w:jc w:val="center"/>
              <w:rPr>
                <w:rFonts w:ascii="Sylfaen" w:hAnsi="Sylfaen" w:cs="Arial"/>
                <w:sz w:val="16"/>
                <w:szCs w:val="16"/>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rPr>
            </w:pPr>
            <w:r w:rsidRPr="00027E5E">
              <w:rPr>
                <w:rFonts w:ascii="Sylfaen" w:hAnsi="Sylfaen" w:cs="Arial"/>
                <w:sz w:val="16"/>
                <w:szCs w:val="16"/>
              </w:rPr>
              <w:t>3</w:t>
            </w:r>
          </w:p>
        </w:tc>
        <w:tc>
          <w:tcPr>
            <w:tcW w:w="1417" w:type="dxa"/>
          </w:tcPr>
          <w:p w:rsidR="00027E5E" w:rsidRPr="00027E5E" w:rsidRDefault="00027E5E" w:rsidP="0078132B">
            <w:pPr>
              <w:rPr>
                <w:rFonts w:ascii="Sylfaen" w:hAnsi="Sylfaen"/>
                <w:sz w:val="16"/>
                <w:szCs w:val="16"/>
              </w:rPr>
            </w:pPr>
            <w:r w:rsidRPr="00027E5E">
              <w:rPr>
                <w:rFonts w:ascii="Sylfaen" w:hAnsi="Sylfaen"/>
                <w:b/>
                <w:color w:val="000000"/>
                <w:sz w:val="16"/>
                <w:szCs w:val="16"/>
              </w:rPr>
              <w:t>Ք. Հրազդան. Երևանյան փ. Շենք 11</w:t>
            </w:r>
          </w:p>
        </w:tc>
        <w:tc>
          <w:tcPr>
            <w:tcW w:w="992" w:type="dxa"/>
          </w:tcPr>
          <w:p w:rsidR="00027E5E" w:rsidRPr="00027E5E" w:rsidRDefault="00027E5E" w:rsidP="0078132B">
            <w:pPr>
              <w:jc w:val="center"/>
              <w:rPr>
                <w:rFonts w:ascii="Sylfaen" w:hAnsi="Sylfaen"/>
                <w:sz w:val="16"/>
                <w:szCs w:val="16"/>
              </w:rPr>
            </w:pPr>
            <w:r w:rsidRPr="00027E5E">
              <w:rPr>
                <w:rFonts w:ascii="Sylfaen" w:hAnsi="Sylfaen"/>
                <w:sz w:val="16"/>
                <w:szCs w:val="16"/>
              </w:rPr>
              <w:t>3</w:t>
            </w:r>
          </w:p>
        </w:tc>
        <w:tc>
          <w:tcPr>
            <w:tcW w:w="4111" w:type="dxa"/>
          </w:tcPr>
          <w:p w:rsidR="00027E5E" w:rsidRPr="00027E5E" w:rsidRDefault="00027E5E" w:rsidP="0078132B">
            <w:pPr>
              <w:rPr>
                <w:rFonts w:ascii="Sylfaen" w:hAnsi="Sylfaen"/>
                <w:sz w:val="16"/>
                <w:szCs w:val="16"/>
              </w:rPr>
            </w:pPr>
            <w:r w:rsidRPr="00027E5E">
              <w:rPr>
                <w:rFonts w:ascii="Sylfaen" w:eastAsiaTheme="minorHAnsi" w:hAnsi="Sylfaen" w:cs="GHEA Grapalat"/>
                <w:b/>
                <w:color w:val="000000"/>
                <w:sz w:val="16"/>
                <w:szCs w:val="16"/>
              </w:rPr>
              <w:t xml:space="preserve">Պայմանագրի կնքման օրվանից հաշված համաձայն պահանջագրի պատվերը ստանալուց հետո 2 աշխատանքային օրվա ընթացքում , բայց ոչ ուշ, քան 15.12.2025թ.:Ի գիտություն՝ ապրանքները նշված են առավելագույն քանակով, հետևաբար ապրանքի </w:t>
            </w:r>
            <w:r w:rsidRPr="00027E5E">
              <w:rPr>
                <w:rFonts w:ascii="Sylfaen" w:eastAsiaTheme="minorHAnsi" w:hAnsi="Sylfaen" w:cs="GHEA Grapalat"/>
                <w:b/>
                <w:color w:val="000000"/>
                <w:sz w:val="16"/>
                <w:szCs w:val="16"/>
              </w:rPr>
              <w:lastRenderedPageBreak/>
              <w:t>չմատակարարված մասով պայմանագիրը կլուծարվի:</w:t>
            </w:r>
          </w:p>
        </w:tc>
      </w:tr>
      <w:tr w:rsidR="00027E5E" w:rsidRPr="006B308E" w:rsidTr="006717C3">
        <w:trPr>
          <w:trHeight w:val="2083"/>
        </w:trPr>
        <w:tc>
          <w:tcPr>
            <w:tcW w:w="709" w:type="dxa"/>
          </w:tcPr>
          <w:p w:rsidR="00027E5E" w:rsidRPr="00027E5E" w:rsidRDefault="0076215C" w:rsidP="0078132B">
            <w:pPr>
              <w:rPr>
                <w:rFonts w:ascii="Sylfaen" w:eastAsia="GHEA Grapalat" w:hAnsi="Sylfaen" w:cs="GHEA Grapalat"/>
                <w:sz w:val="16"/>
                <w:szCs w:val="16"/>
                <w:lang w:val="ru-RU"/>
              </w:rPr>
            </w:pPr>
            <w:r>
              <w:rPr>
                <w:rFonts w:ascii="Sylfaen" w:eastAsia="GHEA Grapalat" w:hAnsi="Sylfaen" w:cs="GHEA Grapalat"/>
                <w:sz w:val="16"/>
                <w:szCs w:val="16"/>
                <w:lang w:val="ru-RU"/>
              </w:rPr>
              <w:lastRenderedPageBreak/>
              <w:t>113</w:t>
            </w:r>
          </w:p>
        </w:tc>
        <w:tc>
          <w:tcPr>
            <w:tcW w:w="1134" w:type="dxa"/>
          </w:tcPr>
          <w:p w:rsidR="00027E5E" w:rsidRPr="00027E5E" w:rsidRDefault="00027E5E" w:rsidP="0078132B">
            <w:pPr>
              <w:rPr>
                <w:rFonts w:ascii="Sylfaen" w:hAnsi="Sylfaen"/>
                <w:sz w:val="16"/>
                <w:szCs w:val="16"/>
              </w:rPr>
            </w:pPr>
            <w:r w:rsidRPr="00027E5E">
              <w:rPr>
                <w:rFonts w:ascii="Sylfaen" w:hAnsi="Sylfaen"/>
                <w:sz w:val="16"/>
                <w:szCs w:val="16"/>
                <w:lang w:val="ru-RU"/>
              </w:rPr>
              <w:t>22111120</w:t>
            </w:r>
          </w:p>
        </w:tc>
        <w:tc>
          <w:tcPr>
            <w:tcW w:w="1985" w:type="dxa"/>
          </w:tcPr>
          <w:p w:rsidR="00027E5E" w:rsidRPr="00027E5E" w:rsidRDefault="00027E5E" w:rsidP="0078132B">
            <w:pPr>
              <w:shd w:val="clear" w:color="auto" w:fill="FFFFFF"/>
              <w:spacing w:line="600" w:lineRule="atLeast"/>
              <w:outlineLvl w:val="0"/>
              <w:rPr>
                <w:rFonts w:ascii="Sylfaen" w:hAnsi="Sylfaen" w:cs="Arial"/>
                <w:color w:val="444444"/>
                <w:spacing w:val="14"/>
                <w:kern w:val="36"/>
                <w:sz w:val="16"/>
                <w:szCs w:val="16"/>
              </w:rPr>
            </w:pPr>
            <w:r w:rsidRPr="00027E5E">
              <w:rPr>
                <w:rFonts w:ascii="Sylfaen" w:hAnsi="Sylfaen" w:cs="Arial"/>
                <w:color w:val="444444"/>
                <w:spacing w:val="14"/>
                <w:kern w:val="36"/>
                <w:sz w:val="16"/>
                <w:szCs w:val="16"/>
              </w:rPr>
              <w:t>Օզման Օզից</w:t>
            </w:r>
          </w:p>
          <w:p w:rsidR="00027E5E" w:rsidRPr="006717C3" w:rsidRDefault="008058D5" w:rsidP="0078132B">
            <w:pPr>
              <w:shd w:val="clear" w:color="auto" w:fill="FFFFFF"/>
              <w:spacing w:line="600" w:lineRule="atLeast"/>
              <w:outlineLvl w:val="0"/>
              <w:rPr>
                <w:rFonts w:ascii="Sylfaen" w:hAnsi="Sylfaen" w:cs="Arial"/>
                <w:spacing w:val="14"/>
                <w:kern w:val="36"/>
                <w:sz w:val="16"/>
                <w:szCs w:val="16"/>
              </w:rPr>
            </w:pPr>
            <w:hyperlink r:id="rId16" w:history="1">
              <w:r w:rsidR="00027E5E" w:rsidRPr="006717C3">
                <w:rPr>
                  <w:rFonts w:ascii="Sylfaen" w:hAnsi="Sylfaen" w:cs="Arial"/>
                  <w:sz w:val="16"/>
                  <w:szCs w:val="16"/>
                  <w:u w:val="single"/>
                  <w:shd w:val="clear" w:color="auto" w:fill="F5D1C3"/>
                </w:rPr>
                <w:t>Լայմըն Ֆրենկ Բաում</w:t>
              </w:r>
            </w:hyperlink>
          </w:p>
        </w:tc>
        <w:tc>
          <w:tcPr>
            <w:tcW w:w="2835" w:type="dxa"/>
          </w:tcPr>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br/>
              <w:t>2022</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Լեզու</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Հայերեն</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Կազմ</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Փափուկ</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Էջեր</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168</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Չափեր</w:t>
            </w:r>
          </w:p>
          <w:p w:rsidR="00027E5E" w:rsidRPr="00027E5E" w:rsidRDefault="00027E5E" w:rsidP="0078132B">
            <w:pPr>
              <w:shd w:val="clear" w:color="auto" w:fill="FFFFFF"/>
              <w:rPr>
                <w:rFonts w:ascii="Sylfaen" w:hAnsi="Sylfaen" w:cs="Arial"/>
                <w:color w:val="444444"/>
                <w:spacing w:val="7"/>
                <w:sz w:val="16"/>
                <w:szCs w:val="16"/>
              </w:rPr>
            </w:pPr>
            <w:r w:rsidRPr="00027E5E">
              <w:rPr>
                <w:rFonts w:ascii="Sylfaen" w:hAnsi="Sylfaen" w:cs="Arial"/>
                <w:color w:val="444444"/>
                <w:spacing w:val="7"/>
                <w:sz w:val="16"/>
                <w:szCs w:val="16"/>
              </w:rPr>
              <w:t>145x200</w:t>
            </w:r>
          </w:p>
          <w:p w:rsidR="00027E5E" w:rsidRPr="00027E5E" w:rsidRDefault="00027E5E" w:rsidP="0078132B">
            <w:pPr>
              <w:shd w:val="clear" w:color="auto" w:fill="FFFFFF"/>
              <w:rPr>
                <w:rFonts w:ascii="Sylfaen" w:hAnsi="Sylfaen" w:cs="Arial"/>
                <w:color w:val="444444"/>
                <w:spacing w:val="7"/>
                <w:sz w:val="16"/>
                <w:szCs w:val="16"/>
              </w:rPr>
            </w:pPr>
          </w:p>
        </w:tc>
        <w:tc>
          <w:tcPr>
            <w:tcW w:w="708" w:type="dxa"/>
          </w:tcPr>
          <w:p w:rsidR="00027E5E" w:rsidRDefault="00027E5E">
            <w:r w:rsidRPr="004A3190">
              <w:rPr>
                <w:rFonts w:ascii="Sylfaen" w:hAnsi="Sylfaen"/>
                <w:sz w:val="16"/>
                <w:szCs w:val="16"/>
                <w:lang w:val="ru-RU"/>
              </w:rPr>
              <w:t>հատ</w:t>
            </w:r>
          </w:p>
        </w:tc>
        <w:tc>
          <w:tcPr>
            <w:tcW w:w="851" w:type="dxa"/>
            <w:vAlign w:val="center"/>
          </w:tcPr>
          <w:p w:rsidR="00027E5E" w:rsidRPr="00027E5E" w:rsidRDefault="00027E5E" w:rsidP="0078132B">
            <w:pPr>
              <w:spacing w:line="276" w:lineRule="auto"/>
              <w:jc w:val="center"/>
              <w:rPr>
                <w:rFonts w:ascii="Sylfaen" w:hAnsi="Sylfaen" w:cs="Arial"/>
                <w:sz w:val="16"/>
                <w:szCs w:val="16"/>
                <w:lang w:val="ru-RU"/>
              </w:rPr>
            </w:pPr>
          </w:p>
        </w:tc>
        <w:tc>
          <w:tcPr>
            <w:tcW w:w="850" w:type="dxa"/>
            <w:vAlign w:val="center"/>
          </w:tcPr>
          <w:p w:rsidR="00027E5E" w:rsidRPr="00027E5E" w:rsidRDefault="00027E5E" w:rsidP="0078132B">
            <w:pPr>
              <w:spacing w:line="276" w:lineRule="auto"/>
              <w:rPr>
                <w:rFonts w:ascii="Sylfaen" w:hAnsi="Sylfaen" w:cs="Arial"/>
                <w:sz w:val="16"/>
                <w:szCs w:val="16"/>
              </w:rPr>
            </w:pPr>
          </w:p>
        </w:tc>
        <w:tc>
          <w:tcPr>
            <w:tcW w:w="993" w:type="dxa"/>
            <w:vAlign w:val="center"/>
          </w:tcPr>
          <w:p w:rsidR="00027E5E" w:rsidRPr="00027E5E" w:rsidRDefault="00027E5E" w:rsidP="0078132B">
            <w:pPr>
              <w:spacing w:line="276" w:lineRule="auto"/>
              <w:jc w:val="center"/>
              <w:rPr>
                <w:rFonts w:ascii="Sylfaen" w:hAnsi="Sylfaen" w:cs="Arial"/>
                <w:sz w:val="16"/>
                <w:szCs w:val="16"/>
                <w:lang w:val="ru-RU"/>
              </w:rPr>
            </w:pPr>
            <w:r w:rsidRPr="00027E5E">
              <w:rPr>
                <w:rFonts w:ascii="Sylfaen" w:hAnsi="Sylfaen" w:cs="Arial"/>
                <w:sz w:val="16"/>
                <w:szCs w:val="16"/>
                <w:lang w:val="ru-RU"/>
              </w:rPr>
              <w:t>3</w:t>
            </w:r>
          </w:p>
        </w:tc>
        <w:tc>
          <w:tcPr>
            <w:tcW w:w="1417" w:type="dxa"/>
          </w:tcPr>
          <w:p w:rsidR="00027E5E" w:rsidRPr="00027E5E" w:rsidRDefault="00027E5E" w:rsidP="0078132B">
            <w:pPr>
              <w:rPr>
                <w:rFonts w:ascii="Sylfaen" w:hAnsi="Sylfaen"/>
                <w:sz w:val="16"/>
                <w:szCs w:val="16"/>
                <w:lang w:val="ru-RU"/>
              </w:rPr>
            </w:pPr>
            <w:r w:rsidRPr="00027E5E">
              <w:rPr>
                <w:rFonts w:ascii="Sylfaen" w:hAnsi="Sylfaen"/>
                <w:b/>
                <w:color w:val="000000"/>
                <w:sz w:val="16"/>
                <w:szCs w:val="16"/>
              </w:rPr>
              <w:t>Ք</w:t>
            </w:r>
            <w:r w:rsidRPr="00027E5E">
              <w:rPr>
                <w:rFonts w:ascii="Sylfaen" w:hAnsi="Sylfaen"/>
                <w:b/>
                <w:color w:val="000000"/>
                <w:sz w:val="16"/>
                <w:szCs w:val="16"/>
                <w:lang w:val="ru-RU"/>
              </w:rPr>
              <w:t xml:space="preserve">. </w:t>
            </w:r>
            <w:r w:rsidRPr="00027E5E">
              <w:rPr>
                <w:rFonts w:ascii="Sylfaen" w:hAnsi="Sylfaen"/>
                <w:b/>
                <w:color w:val="000000"/>
                <w:sz w:val="16"/>
                <w:szCs w:val="16"/>
              </w:rPr>
              <w:t>Հրազդան</w:t>
            </w:r>
            <w:r w:rsidRPr="00027E5E">
              <w:rPr>
                <w:rFonts w:ascii="Sylfaen" w:hAnsi="Sylfaen"/>
                <w:b/>
                <w:color w:val="000000"/>
                <w:sz w:val="16"/>
                <w:szCs w:val="16"/>
                <w:lang w:val="ru-RU"/>
              </w:rPr>
              <w:t xml:space="preserve">. </w:t>
            </w:r>
            <w:r w:rsidRPr="00027E5E">
              <w:rPr>
                <w:rFonts w:ascii="Sylfaen" w:hAnsi="Sylfaen"/>
                <w:b/>
                <w:color w:val="000000"/>
                <w:sz w:val="16"/>
                <w:szCs w:val="16"/>
              </w:rPr>
              <w:t>Երևանյան</w:t>
            </w:r>
            <w:r w:rsidRPr="00027E5E">
              <w:rPr>
                <w:rFonts w:ascii="Sylfaen" w:hAnsi="Sylfaen"/>
                <w:b/>
                <w:color w:val="000000"/>
                <w:sz w:val="16"/>
                <w:szCs w:val="16"/>
                <w:lang w:val="ru-RU"/>
              </w:rPr>
              <w:t xml:space="preserve"> </w:t>
            </w:r>
            <w:r w:rsidRPr="00027E5E">
              <w:rPr>
                <w:rFonts w:ascii="Sylfaen" w:hAnsi="Sylfaen"/>
                <w:b/>
                <w:color w:val="000000"/>
                <w:sz w:val="16"/>
                <w:szCs w:val="16"/>
              </w:rPr>
              <w:t>փ</w:t>
            </w:r>
            <w:r w:rsidRPr="00027E5E">
              <w:rPr>
                <w:rFonts w:ascii="Sylfaen" w:hAnsi="Sylfaen"/>
                <w:b/>
                <w:color w:val="000000"/>
                <w:sz w:val="16"/>
                <w:szCs w:val="16"/>
                <w:lang w:val="ru-RU"/>
              </w:rPr>
              <w:t xml:space="preserve">. </w:t>
            </w:r>
            <w:r w:rsidRPr="00027E5E">
              <w:rPr>
                <w:rFonts w:ascii="Sylfaen" w:hAnsi="Sylfaen"/>
                <w:b/>
                <w:color w:val="000000"/>
                <w:sz w:val="16"/>
                <w:szCs w:val="16"/>
              </w:rPr>
              <w:t>Շենք</w:t>
            </w:r>
            <w:r w:rsidRPr="00027E5E">
              <w:rPr>
                <w:rFonts w:ascii="Sylfaen" w:hAnsi="Sylfaen"/>
                <w:b/>
                <w:color w:val="000000"/>
                <w:sz w:val="16"/>
                <w:szCs w:val="16"/>
                <w:lang w:val="ru-RU"/>
              </w:rPr>
              <w:t xml:space="preserve"> 11</w:t>
            </w:r>
          </w:p>
        </w:tc>
        <w:tc>
          <w:tcPr>
            <w:tcW w:w="992" w:type="dxa"/>
          </w:tcPr>
          <w:p w:rsidR="00027E5E" w:rsidRPr="00027E5E" w:rsidRDefault="00027E5E" w:rsidP="0078132B">
            <w:pPr>
              <w:jc w:val="center"/>
              <w:rPr>
                <w:rFonts w:ascii="Sylfaen" w:hAnsi="Sylfaen"/>
                <w:sz w:val="16"/>
                <w:szCs w:val="16"/>
                <w:lang w:val="ru-RU"/>
              </w:rPr>
            </w:pPr>
            <w:r w:rsidRPr="00027E5E">
              <w:rPr>
                <w:rFonts w:ascii="Sylfaen" w:hAnsi="Sylfaen"/>
                <w:sz w:val="16"/>
                <w:szCs w:val="16"/>
                <w:lang w:val="ru-RU"/>
              </w:rPr>
              <w:t>3</w:t>
            </w:r>
          </w:p>
        </w:tc>
        <w:tc>
          <w:tcPr>
            <w:tcW w:w="4111" w:type="dxa"/>
          </w:tcPr>
          <w:p w:rsidR="00027E5E" w:rsidRPr="00027E5E" w:rsidRDefault="00027E5E" w:rsidP="0078132B">
            <w:pPr>
              <w:rPr>
                <w:rFonts w:ascii="Sylfaen" w:hAnsi="Sylfaen"/>
                <w:sz w:val="16"/>
                <w:szCs w:val="16"/>
                <w:lang w:val="ru-RU"/>
              </w:rPr>
            </w:pPr>
            <w:r w:rsidRPr="00027E5E">
              <w:rPr>
                <w:rFonts w:ascii="Sylfaen" w:eastAsiaTheme="minorHAnsi" w:hAnsi="Sylfaen" w:cs="GHEA Grapalat"/>
                <w:b/>
                <w:color w:val="000000"/>
                <w:sz w:val="16"/>
                <w:szCs w:val="16"/>
              </w:rPr>
              <w:t>Պայմանագրի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կնքման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օրվանից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համաձայն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պահանջագրի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պատվերը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ստանալուց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հետո</w:t>
            </w:r>
            <w:r w:rsidRPr="00027E5E">
              <w:rPr>
                <w:rFonts w:ascii="Sylfaen" w:eastAsiaTheme="minorHAnsi" w:hAnsi="Sylfaen" w:cs="GHEA Grapalat"/>
                <w:b/>
                <w:color w:val="000000"/>
                <w:sz w:val="16"/>
                <w:szCs w:val="16"/>
                <w:lang w:val="ru-RU"/>
              </w:rPr>
              <w:t xml:space="preserve"> 2 </w:t>
            </w:r>
            <w:r w:rsidRPr="00027E5E">
              <w:rPr>
                <w:rFonts w:ascii="Sylfaen" w:eastAsiaTheme="minorHAnsi" w:hAnsi="Sylfaen" w:cs="GHEA Grapalat"/>
                <w:b/>
                <w:color w:val="000000"/>
                <w:sz w:val="16"/>
                <w:szCs w:val="16"/>
              </w:rPr>
              <w:t>աշխատանքային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օրվա</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ընթացքում</w:t>
            </w:r>
            <w:r w:rsidRPr="00027E5E">
              <w:rPr>
                <w:rFonts w:ascii="Sylfaen" w:eastAsiaTheme="minorHAnsi" w:hAnsi="Sylfaen" w:cs="GHEA Grapalat"/>
                <w:b/>
                <w:color w:val="000000"/>
                <w:sz w:val="16"/>
                <w:szCs w:val="16"/>
                <w:lang w:val="ru-RU"/>
              </w:rPr>
              <w:t xml:space="preserve"> , </w:t>
            </w:r>
            <w:r w:rsidRPr="00027E5E">
              <w:rPr>
                <w:rFonts w:ascii="Sylfaen" w:eastAsiaTheme="minorHAnsi" w:hAnsi="Sylfaen" w:cs="GHEA Grapalat"/>
                <w:b/>
                <w:color w:val="000000"/>
                <w:sz w:val="16"/>
                <w:szCs w:val="16"/>
              </w:rPr>
              <w:t>բայց</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ոչ</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ուշ</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w:t>
            </w:r>
            <w:r w:rsidRPr="00027E5E">
              <w:rPr>
                <w:rFonts w:ascii="Sylfaen" w:eastAsiaTheme="minorHAnsi" w:hAnsi="Sylfaen" w:cs="GHEA Grapalat"/>
                <w:b/>
                <w:color w:val="000000"/>
                <w:sz w:val="16"/>
                <w:szCs w:val="16"/>
                <w:lang w:val="ru-RU"/>
              </w:rPr>
              <w:t xml:space="preserve"> 15.12.2025</w:t>
            </w:r>
            <w:r w:rsidRPr="00027E5E">
              <w:rPr>
                <w:rFonts w:ascii="Sylfaen" w:eastAsiaTheme="minorHAnsi" w:hAnsi="Sylfaen" w:cs="GHEA Grapalat"/>
                <w:b/>
                <w:color w:val="000000"/>
                <w:sz w:val="16"/>
                <w:szCs w:val="16"/>
              </w:rPr>
              <w:t>թ</w:t>
            </w:r>
            <w:r w:rsidRPr="00027E5E">
              <w:rPr>
                <w:rFonts w:ascii="Sylfaen" w:eastAsiaTheme="minorHAnsi" w:hAnsi="Sylfaen" w:cs="GHEA Grapalat"/>
                <w:b/>
                <w:color w:val="000000"/>
                <w:sz w:val="16"/>
                <w:szCs w:val="16"/>
                <w:lang w:val="ru-RU"/>
              </w:rPr>
              <w:t>.:</w:t>
            </w:r>
            <w:r w:rsidRPr="00027E5E">
              <w:rPr>
                <w:rFonts w:ascii="Sylfaen" w:eastAsiaTheme="minorHAnsi" w:hAnsi="Sylfaen" w:cs="GHEA Grapalat"/>
                <w:b/>
                <w:color w:val="000000"/>
                <w:sz w:val="16"/>
                <w:szCs w:val="16"/>
              </w:rPr>
              <w:t>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գիտություն՝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ապրանքները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նշված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են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առավելագույն</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քանակով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հետևաբար</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ապրանքի</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չմատակարարված</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մասով</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պայմանագիրը</w:t>
            </w:r>
            <w:r w:rsidRPr="00027E5E">
              <w:rPr>
                <w:rFonts w:ascii="Sylfaen" w:eastAsiaTheme="minorHAnsi" w:hAnsi="Sylfaen" w:cs="GHEA Grapalat"/>
                <w:b/>
                <w:color w:val="000000"/>
                <w:sz w:val="16"/>
                <w:szCs w:val="16"/>
                <w:lang w:val="ru-RU"/>
              </w:rPr>
              <w:t xml:space="preserve"> </w:t>
            </w:r>
            <w:r w:rsidRPr="00027E5E">
              <w:rPr>
                <w:rFonts w:ascii="Sylfaen" w:eastAsiaTheme="minorHAnsi" w:hAnsi="Sylfaen" w:cs="GHEA Grapalat"/>
                <w:b/>
                <w:color w:val="000000"/>
                <w:sz w:val="16"/>
                <w:szCs w:val="16"/>
              </w:rPr>
              <w:t>կլուծարվի</w:t>
            </w:r>
            <w:r w:rsidRPr="00027E5E">
              <w:rPr>
                <w:rFonts w:ascii="Sylfaen" w:eastAsiaTheme="minorHAnsi" w:hAnsi="Sylfaen" w:cs="GHEA Grapalat"/>
                <w:b/>
                <w:color w:val="000000"/>
                <w:sz w:val="16"/>
                <w:szCs w:val="16"/>
                <w:lang w:val="ru-RU"/>
              </w:rPr>
              <w:t>:</w:t>
            </w:r>
          </w:p>
        </w:tc>
      </w:tr>
    </w:tbl>
    <w:p w:rsidR="00027E5E" w:rsidRPr="00027E5E" w:rsidRDefault="00027E5E" w:rsidP="00027E5E">
      <w:pPr>
        <w:shd w:val="clear" w:color="auto" w:fill="FFFCF7"/>
        <w:spacing w:line="300" w:lineRule="atLeast"/>
        <w:textAlignment w:val="baseline"/>
        <w:rPr>
          <w:rFonts w:ascii="Sylfaen" w:hAnsi="Sylfaen" w:cs="Helvetica"/>
          <w:bdr w:val="none" w:sz="0" w:space="0" w:color="auto" w:frame="1"/>
          <w:lang w:val="ru-RU"/>
        </w:rPr>
      </w:pPr>
    </w:p>
    <w:p w:rsidR="00027E5E" w:rsidRPr="00027E5E" w:rsidRDefault="00027E5E" w:rsidP="00027E5E">
      <w:pPr>
        <w:shd w:val="clear" w:color="auto" w:fill="FFFCF7"/>
        <w:spacing w:line="300" w:lineRule="atLeast"/>
        <w:textAlignment w:val="baseline"/>
        <w:rPr>
          <w:rFonts w:ascii="Sylfaen" w:hAnsi="Sylfaen" w:cs="Helvetica"/>
          <w:bdr w:val="none" w:sz="0" w:space="0" w:color="auto" w:frame="1"/>
          <w:lang w:val="ru-RU"/>
        </w:rPr>
      </w:pPr>
    </w:p>
    <w:p w:rsidR="00027E5E" w:rsidRPr="00027E5E" w:rsidRDefault="00027E5E" w:rsidP="00027E5E">
      <w:pPr>
        <w:shd w:val="clear" w:color="auto" w:fill="FFFCF7"/>
        <w:spacing w:line="300" w:lineRule="atLeast"/>
        <w:textAlignment w:val="baseline"/>
        <w:rPr>
          <w:rFonts w:ascii="Sylfaen" w:hAnsi="Sylfaen" w:cs="Helvetica"/>
          <w:bdr w:val="none" w:sz="0" w:space="0" w:color="auto" w:frame="1"/>
          <w:lang w:val="ru-RU"/>
        </w:rPr>
      </w:pPr>
    </w:p>
    <w:p w:rsidR="00071D1C" w:rsidRPr="00B0180B" w:rsidRDefault="00071D1C" w:rsidP="00EF3662">
      <w:pPr>
        <w:jc w:val="both"/>
        <w:rPr>
          <w:rFonts w:ascii="Sylfaen" w:hAnsi="Sylfaen" w:cs="Sylfaen"/>
          <w:b/>
          <w:i/>
          <w:sz w:val="18"/>
          <w:szCs w:val="18"/>
          <w:lang w:val="pt-BR"/>
        </w:rPr>
      </w:pPr>
      <w:r w:rsidRPr="00027E5E">
        <w:rPr>
          <w:rFonts w:ascii="Sylfaen" w:hAnsi="Sylfaen"/>
          <w:b/>
          <w:sz w:val="20"/>
          <w:lang w:val="ru-RU"/>
        </w:rPr>
        <w:t xml:space="preserve">* </w:t>
      </w:r>
      <w:r w:rsidR="0022770A" w:rsidRPr="00B0180B">
        <w:rPr>
          <w:rFonts w:ascii="Sylfaen" w:hAnsi="Sylfaen" w:cs="Sylfaen"/>
          <w:b/>
          <w:i/>
          <w:sz w:val="18"/>
          <w:szCs w:val="18"/>
          <w:lang w:val="pt-BR"/>
        </w:rPr>
        <w:t>Ա</w:t>
      </w:r>
      <w:r w:rsidR="00EE5A09" w:rsidRPr="00B0180B">
        <w:rPr>
          <w:rFonts w:ascii="Sylfaen" w:hAnsi="Sylfaen" w:cs="Sylfaen"/>
          <w:b/>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B0180B">
        <w:rPr>
          <w:rFonts w:ascii="Sylfaen" w:hAnsi="Sylfaen" w:cs="Sylfaen"/>
          <w:b/>
          <w:i/>
          <w:sz w:val="18"/>
          <w:szCs w:val="18"/>
          <w:lang w:val="pt-BR"/>
        </w:rPr>
        <w:t>ն</w:t>
      </w:r>
      <w:r w:rsidR="00EE5A09" w:rsidRPr="00B0180B">
        <w:rPr>
          <w:rFonts w:ascii="Sylfaen" w:hAnsi="Sylfaen" w:cs="Sylfaen"/>
          <w:b/>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B0180B">
        <w:rPr>
          <w:rFonts w:ascii="Sylfaen" w:hAnsi="Sylfaen" w:cs="Sylfaen"/>
          <w:b/>
          <w:i/>
          <w:sz w:val="18"/>
          <w:szCs w:val="18"/>
          <w:lang w:val="pt-BR"/>
        </w:rPr>
        <w:t xml:space="preserve">ատակարարման վերջնաժամկետը չի կարող ավել լինել, քան տվյալ տարվա դեկտեմբերի </w:t>
      </w:r>
      <w:r w:rsidR="008D6EF8" w:rsidRPr="00B0180B">
        <w:rPr>
          <w:rFonts w:ascii="Sylfaen" w:hAnsi="Sylfaen" w:cs="Sylfaen"/>
          <w:b/>
          <w:i/>
          <w:sz w:val="18"/>
          <w:szCs w:val="18"/>
          <w:lang w:val="pt-BR"/>
        </w:rPr>
        <w:t>2</w:t>
      </w:r>
      <w:r w:rsidR="00C85FFA" w:rsidRPr="00B0180B">
        <w:rPr>
          <w:rFonts w:ascii="Sylfaen" w:hAnsi="Sylfaen" w:cs="Sylfaen"/>
          <w:b/>
          <w:i/>
          <w:sz w:val="18"/>
          <w:szCs w:val="18"/>
          <w:lang w:val="pt-BR"/>
        </w:rPr>
        <w:t>5</w:t>
      </w:r>
      <w:r w:rsidRPr="00B0180B">
        <w:rPr>
          <w:rFonts w:ascii="Sylfaen" w:hAnsi="Sylfaen" w:cs="Sylfaen"/>
          <w:b/>
          <w:i/>
          <w:sz w:val="18"/>
          <w:szCs w:val="18"/>
          <w:lang w:val="pt-BR"/>
        </w:rPr>
        <w:t>-ը:</w:t>
      </w:r>
    </w:p>
    <w:p w:rsidR="00E74BF6" w:rsidRPr="00B0180B" w:rsidRDefault="00E74BF6" w:rsidP="00EF3662">
      <w:pPr>
        <w:jc w:val="both"/>
        <w:rPr>
          <w:rFonts w:ascii="Sylfaen" w:hAnsi="Sylfaen" w:cs="Sylfaen"/>
          <w:b/>
          <w:i/>
          <w:sz w:val="12"/>
          <w:szCs w:val="12"/>
          <w:lang w:val="pt-BR"/>
        </w:rPr>
      </w:pPr>
    </w:p>
    <w:p w:rsidR="00F954E8" w:rsidRPr="00B0180B" w:rsidRDefault="00700C81" w:rsidP="00F954E8">
      <w:pPr>
        <w:pStyle w:val="af2"/>
        <w:jc w:val="both"/>
        <w:rPr>
          <w:rFonts w:ascii="Sylfaen" w:hAnsi="Sylfaen"/>
          <w:b/>
          <w:lang w:val="pt-BR"/>
        </w:rPr>
      </w:pPr>
      <w:r w:rsidRPr="00B0180B">
        <w:rPr>
          <w:rFonts w:ascii="Sylfaen" w:hAnsi="Sylfaen"/>
          <w:b/>
          <w:lang w:val="pt-BR"/>
        </w:rPr>
        <w:t xml:space="preserve">** </w:t>
      </w:r>
      <w:r w:rsidR="00FD5AE8" w:rsidRPr="00B0180B">
        <w:rPr>
          <w:rFonts w:ascii="Sylfaen" w:hAnsi="Sylfaen" w:cs="Sylfaen"/>
          <w:b/>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B0180B">
        <w:rPr>
          <w:rFonts w:ascii="Sylfaen" w:hAnsi="Sylfaen" w:cs="Sylfaen"/>
          <w:b/>
          <w:i/>
          <w:sz w:val="18"/>
          <w:szCs w:val="18"/>
          <w:lang w:val="hy-AM" w:eastAsia="en-US"/>
        </w:rPr>
        <w:t>դրանցից բավարար գնահատվածները</w:t>
      </w:r>
      <w:r w:rsidR="00FD5AE8" w:rsidRPr="00B0180B">
        <w:rPr>
          <w:rFonts w:ascii="Sylfaen" w:hAnsi="Sylfaen" w:cs="Sylfaen"/>
          <w:b/>
          <w:i/>
          <w:sz w:val="18"/>
          <w:szCs w:val="18"/>
          <w:lang w:val="pt-BR" w:eastAsia="en-US"/>
        </w:rPr>
        <w:t xml:space="preserve"> ներառվում են սույն հավելվածում: </w:t>
      </w:r>
      <w:r w:rsidR="0022770A" w:rsidRPr="00B0180B">
        <w:rPr>
          <w:rFonts w:ascii="Sylfaen" w:hAnsi="Sylfaen" w:cs="Sylfaen"/>
          <w:b/>
          <w:i/>
          <w:sz w:val="18"/>
          <w:szCs w:val="18"/>
          <w:lang w:val="pt-BR" w:eastAsia="en-US"/>
        </w:rPr>
        <w:t>Ե</w:t>
      </w:r>
      <w:r w:rsidR="00F954E8" w:rsidRPr="00B0180B">
        <w:rPr>
          <w:rFonts w:ascii="Sylfaen" w:hAnsi="Sylfaen" w:cs="Sylfaen"/>
          <w:b/>
          <w:i/>
          <w:sz w:val="18"/>
          <w:szCs w:val="18"/>
          <w:lang w:val="pt-BR" w:eastAsia="en-US"/>
        </w:rPr>
        <w:t>թե հրավերով չի նախատեսվում մասնակցի կողմից առաջարկվող ապրանքի՝ ապրանքային նշանի</w:t>
      </w:r>
      <w:r w:rsidR="00EB35E7" w:rsidRPr="00B0180B">
        <w:rPr>
          <w:rFonts w:ascii="Sylfaen" w:hAnsi="Sylfaen" w:cs="Sylfaen"/>
          <w:b/>
          <w:i/>
          <w:sz w:val="18"/>
          <w:szCs w:val="18"/>
          <w:lang w:val="pt-BR" w:eastAsia="en-US"/>
        </w:rPr>
        <w:t xml:space="preserve">, ֆիրմային անվանման, մակնիշի </w:t>
      </w:r>
      <w:r w:rsidR="00F954E8" w:rsidRPr="00B0180B">
        <w:rPr>
          <w:rFonts w:ascii="Sylfaen" w:hAnsi="Sylfaen" w:cs="Sylfaen"/>
          <w:b/>
          <w:i/>
          <w:sz w:val="18"/>
          <w:szCs w:val="18"/>
          <w:lang w:val="pt-BR" w:eastAsia="en-US"/>
        </w:rPr>
        <w:t xml:space="preserve">և արտադրողի վերաբերյալ տեղեկատվության ներկայացում, ապա </w:t>
      </w:r>
      <w:r w:rsidR="00EB35E7" w:rsidRPr="00B0180B">
        <w:rPr>
          <w:rFonts w:ascii="Sylfaen" w:hAnsi="Sylfaen" w:cs="Sylfaen"/>
          <w:b/>
          <w:i/>
          <w:sz w:val="18"/>
          <w:szCs w:val="18"/>
          <w:lang w:val="pt-BR" w:eastAsia="en-US"/>
        </w:rPr>
        <w:t xml:space="preserve">հանվում են </w:t>
      </w:r>
      <w:r w:rsidR="009F06BA" w:rsidRPr="00B0180B">
        <w:rPr>
          <w:rFonts w:ascii="Sylfaen" w:hAnsi="Sylfaen" w:cs="Sylfaen"/>
          <w:b/>
          <w:i/>
          <w:sz w:val="18"/>
          <w:szCs w:val="18"/>
          <w:lang w:val="pt-BR" w:eastAsia="en-US"/>
        </w:rPr>
        <w:t>«</w:t>
      </w:r>
      <w:r w:rsidR="00EB35E7" w:rsidRPr="00B0180B">
        <w:rPr>
          <w:rFonts w:ascii="Sylfaen" w:hAnsi="Sylfaen" w:cs="Sylfaen"/>
          <w:b/>
          <w:i/>
          <w:sz w:val="18"/>
          <w:szCs w:val="18"/>
          <w:lang w:val="pt-BR" w:eastAsia="en-US"/>
        </w:rPr>
        <w:t>ապրանքային նշանը, մակնիշը և արտադրողի անվանումը</w:t>
      </w:r>
      <w:r w:rsidR="009F06BA" w:rsidRPr="00B0180B">
        <w:rPr>
          <w:rFonts w:ascii="Sylfaen" w:hAnsi="Sylfaen" w:cs="Sylfaen"/>
          <w:b/>
          <w:i/>
          <w:sz w:val="18"/>
          <w:szCs w:val="18"/>
          <w:lang w:val="pt-BR" w:eastAsia="en-US"/>
        </w:rPr>
        <w:t>» սյունակ</w:t>
      </w:r>
      <w:r w:rsidR="00EB35E7" w:rsidRPr="00B0180B">
        <w:rPr>
          <w:rFonts w:ascii="Sylfaen" w:hAnsi="Sylfaen" w:cs="Sylfaen"/>
          <w:b/>
          <w:i/>
          <w:sz w:val="18"/>
          <w:szCs w:val="18"/>
          <w:lang w:val="pt-BR" w:eastAsia="en-US"/>
        </w:rPr>
        <w:t>ը</w:t>
      </w:r>
      <w:r w:rsidR="0022770A" w:rsidRPr="00B0180B">
        <w:rPr>
          <w:rFonts w:ascii="Sylfaen" w:hAnsi="Sylfaen" w:cs="Sylfaen"/>
          <w:b/>
          <w:i/>
          <w:sz w:val="18"/>
          <w:szCs w:val="18"/>
          <w:lang w:val="pt-BR" w:eastAsia="en-US"/>
        </w:rPr>
        <w:t>:</w:t>
      </w:r>
      <w:r w:rsidR="00EB35E7" w:rsidRPr="00B0180B">
        <w:rPr>
          <w:rFonts w:ascii="Sylfaen" w:hAnsi="Sylfaen" w:cs="Sylfaen"/>
          <w:b/>
          <w:i/>
          <w:sz w:val="18"/>
          <w:szCs w:val="18"/>
          <w:lang w:val="pt-BR" w:eastAsia="en-US"/>
        </w:rPr>
        <w:t xml:space="preserve"> Պայմանագրով նախատեսված դեպքում Վաճառողը Գնորդին ներկայացնում է նաև ապրանքն արտադրողից</w:t>
      </w:r>
      <w:r w:rsidR="005562ED" w:rsidRPr="00B0180B">
        <w:rPr>
          <w:rFonts w:ascii="Sylfaen" w:hAnsi="Sylfaen" w:cs="Sylfaen"/>
          <w:b/>
          <w:i/>
          <w:sz w:val="18"/>
          <w:szCs w:val="18"/>
          <w:lang w:val="pt-BR" w:eastAsia="en-US"/>
        </w:rPr>
        <w:t xml:space="preserve"> կամ վերջինիս ներկայացուցչից երաշխիքային նամակ կամ համապատասխանության սերտիֆիկատ:</w:t>
      </w:r>
    </w:p>
    <w:p w:rsidR="00F954E8" w:rsidRPr="00B0180B" w:rsidRDefault="00F954E8" w:rsidP="00EF3662">
      <w:pPr>
        <w:jc w:val="both"/>
        <w:rPr>
          <w:rFonts w:ascii="Sylfaen" w:hAnsi="Sylfaen"/>
          <w:b/>
          <w:sz w:val="12"/>
          <w:szCs w:val="12"/>
          <w:lang w:val="pt-BR"/>
        </w:rPr>
      </w:pPr>
    </w:p>
    <w:p w:rsidR="00700C81" w:rsidRPr="00B0180B" w:rsidRDefault="009F06BA" w:rsidP="00EF3662">
      <w:pPr>
        <w:jc w:val="both"/>
        <w:rPr>
          <w:rFonts w:ascii="Sylfaen" w:hAnsi="Sylfaen"/>
          <w:b/>
          <w:sz w:val="20"/>
          <w:lang w:val="pt-BR"/>
        </w:rPr>
      </w:pPr>
      <w:r w:rsidRPr="00B0180B">
        <w:rPr>
          <w:rFonts w:ascii="Sylfaen" w:hAnsi="Sylfaen" w:cs="Sylfaen"/>
          <w:b/>
          <w:i/>
          <w:sz w:val="18"/>
          <w:szCs w:val="18"/>
          <w:lang w:val="pt-BR"/>
        </w:rPr>
        <w:t xml:space="preserve">*** </w:t>
      </w:r>
      <w:r w:rsidR="00700C81" w:rsidRPr="00B0180B">
        <w:rPr>
          <w:rFonts w:ascii="Sylfaen" w:hAnsi="Sylfaen" w:cs="Sylfaen"/>
          <w:b/>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71D1C" w:rsidRPr="00B0180B" w:rsidRDefault="00071D1C" w:rsidP="00EF3662">
      <w:pPr>
        <w:jc w:val="center"/>
        <w:rPr>
          <w:rFonts w:ascii="Sylfaen" w:hAnsi="Sylfaen"/>
          <w:b/>
          <w:sz w:val="20"/>
          <w:lang w:val="pt-BR"/>
        </w:rPr>
      </w:pPr>
    </w:p>
    <w:tbl>
      <w:tblPr>
        <w:tblW w:w="9639" w:type="dxa"/>
        <w:jc w:val="center"/>
        <w:tblLayout w:type="fixed"/>
        <w:tblLook w:val="0000"/>
      </w:tblPr>
      <w:tblGrid>
        <w:gridCol w:w="4536"/>
        <w:gridCol w:w="760"/>
        <w:gridCol w:w="4343"/>
      </w:tblGrid>
      <w:tr w:rsidR="00071D1C" w:rsidRPr="00B0180B" w:rsidTr="00E22E51">
        <w:trPr>
          <w:jc w:val="center"/>
        </w:trPr>
        <w:tc>
          <w:tcPr>
            <w:tcW w:w="4536" w:type="dxa"/>
          </w:tcPr>
          <w:p w:rsidR="00071D1C" w:rsidRPr="00B0180B" w:rsidRDefault="00071D1C" w:rsidP="00EF3662">
            <w:pPr>
              <w:jc w:val="center"/>
              <w:rPr>
                <w:rFonts w:ascii="Sylfaen" w:hAnsi="Sylfaen" w:cs="Sylfaen"/>
                <w:b/>
                <w:bCs/>
                <w:lang w:val="nb-NO"/>
              </w:rPr>
            </w:pPr>
            <w:r w:rsidRPr="00B0180B">
              <w:rPr>
                <w:rFonts w:ascii="Sylfaen" w:hAnsi="Sylfaen" w:cs="Sylfaen"/>
                <w:b/>
                <w:bCs/>
                <w:lang w:val="nb-NO"/>
              </w:rPr>
              <w:t>ԳՆՈՐԴ</w:t>
            </w:r>
          </w:p>
          <w:p w:rsidR="00071D1C" w:rsidRPr="00B0180B" w:rsidRDefault="00071D1C" w:rsidP="00EF3662">
            <w:pPr>
              <w:rPr>
                <w:rFonts w:ascii="Sylfaen" w:hAnsi="Sylfaen"/>
                <w:b/>
                <w:sz w:val="22"/>
                <w:szCs w:val="22"/>
                <w:lang w:val="ru-RU"/>
              </w:rPr>
            </w:pPr>
          </w:p>
          <w:p w:rsidR="00071D1C" w:rsidRPr="00B0180B" w:rsidRDefault="00071D1C" w:rsidP="00EF3662">
            <w:pPr>
              <w:rPr>
                <w:rFonts w:ascii="Sylfaen" w:hAnsi="Sylfaen"/>
                <w:b/>
                <w:lang w:val="ru-RU"/>
              </w:rPr>
            </w:pPr>
          </w:p>
          <w:p w:rsidR="00071D1C" w:rsidRPr="00B0180B" w:rsidRDefault="00071D1C" w:rsidP="00EF3662">
            <w:pPr>
              <w:jc w:val="center"/>
              <w:rPr>
                <w:rFonts w:ascii="Sylfaen" w:hAnsi="Sylfaen"/>
                <w:b/>
                <w:lang w:val="ru-RU"/>
              </w:rPr>
            </w:pPr>
            <w:r w:rsidRPr="00B0180B">
              <w:rPr>
                <w:rFonts w:ascii="Sylfaen" w:hAnsi="Sylfaen"/>
                <w:b/>
                <w:lang w:val="ru-RU"/>
              </w:rPr>
              <w:t>---------------------------------</w:t>
            </w:r>
          </w:p>
          <w:p w:rsidR="00071D1C" w:rsidRPr="00B0180B" w:rsidRDefault="00071D1C" w:rsidP="00EF3662">
            <w:pPr>
              <w:jc w:val="center"/>
              <w:rPr>
                <w:rFonts w:ascii="Sylfaen" w:hAnsi="Sylfaen"/>
                <w:b/>
                <w:sz w:val="18"/>
                <w:szCs w:val="18"/>
              </w:rPr>
            </w:pPr>
            <w:r w:rsidRPr="00B0180B">
              <w:rPr>
                <w:rFonts w:ascii="Sylfaen" w:hAnsi="Sylfaen"/>
                <w:b/>
                <w:sz w:val="18"/>
                <w:szCs w:val="18"/>
              </w:rPr>
              <w:t>/</w:t>
            </w:r>
            <w:r w:rsidRPr="00B0180B">
              <w:rPr>
                <w:rFonts w:ascii="Sylfaen" w:hAnsi="Sylfaen" w:cs="Sylfaen"/>
                <w:b/>
                <w:sz w:val="18"/>
                <w:szCs w:val="18"/>
                <w:lang w:val="ru-RU"/>
              </w:rPr>
              <w:t>ստորագրություն</w:t>
            </w:r>
            <w:r w:rsidRPr="00B0180B">
              <w:rPr>
                <w:rFonts w:ascii="Sylfaen" w:hAnsi="Sylfaen"/>
                <w:b/>
                <w:sz w:val="18"/>
                <w:szCs w:val="18"/>
              </w:rPr>
              <w:t>/</w:t>
            </w:r>
          </w:p>
          <w:p w:rsidR="00071D1C" w:rsidRPr="00B0180B" w:rsidRDefault="00071D1C" w:rsidP="00EF3662">
            <w:pPr>
              <w:jc w:val="center"/>
              <w:rPr>
                <w:rFonts w:ascii="Sylfaen" w:hAnsi="Sylfaen"/>
                <w:b/>
                <w:sz w:val="18"/>
                <w:szCs w:val="18"/>
                <w:lang w:val="ru-RU"/>
              </w:rPr>
            </w:pPr>
            <w:r w:rsidRPr="00B0180B">
              <w:rPr>
                <w:rFonts w:ascii="Sylfaen" w:hAnsi="Sylfaen" w:cs="Sylfaen"/>
                <w:b/>
                <w:sz w:val="18"/>
                <w:szCs w:val="18"/>
                <w:lang w:val="ru-RU"/>
              </w:rPr>
              <w:t>Կ</w:t>
            </w:r>
            <w:r w:rsidRPr="00B0180B">
              <w:rPr>
                <w:rFonts w:ascii="Sylfaen" w:hAnsi="Sylfaen"/>
                <w:b/>
                <w:sz w:val="18"/>
                <w:szCs w:val="18"/>
                <w:lang w:val="ru-RU"/>
              </w:rPr>
              <w:t>.</w:t>
            </w:r>
            <w:r w:rsidRPr="00B0180B">
              <w:rPr>
                <w:rFonts w:ascii="Sylfaen" w:hAnsi="Sylfaen" w:cs="Sylfaen"/>
                <w:b/>
                <w:sz w:val="18"/>
                <w:szCs w:val="18"/>
                <w:lang w:val="ru-RU"/>
              </w:rPr>
              <w:t>Տ</w:t>
            </w:r>
          </w:p>
        </w:tc>
        <w:tc>
          <w:tcPr>
            <w:tcW w:w="760" w:type="dxa"/>
          </w:tcPr>
          <w:p w:rsidR="00071D1C" w:rsidRPr="00B0180B" w:rsidRDefault="00071D1C" w:rsidP="00EF3662">
            <w:pPr>
              <w:jc w:val="center"/>
              <w:rPr>
                <w:rFonts w:ascii="Sylfaen" w:hAnsi="Sylfaen"/>
                <w:b/>
                <w:lang w:val="ru-RU"/>
              </w:rPr>
            </w:pPr>
          </w:p>
        </w:tc>
        <w:tc>
          <w:tcPr>
            <w:tcW w:w="4343" w:type="dxa"/>
          </w:tcPr>
          <w:p w:rsidR="00071D1C" w:rsidRPr="00B0180B" w:rsidRDefault="00071D1C" w:rsidP="00EF3662">
            <w:pPr>
              <w:jc w:val="center"/>
              <w:rPr>
                <w:rFonts w:ascii="Sylfaen" w:hAnsi="Sylfaen" w:cs="Sylfaen"/>
                <w:b/>
                <w:bCs/>
                <w:lang w:val="ru-RU"/>
              </w:rPr>
            </w:pPr>
            <w:r w:rsidRPr="00B0180B">
              <w:rPr>
                <w:rFonts w:ascii="Sylfaen" w:hAnsi="Sylfaen" w:cs="Sylfaen"/>
                <w:b/>
                <w:bCs/>
                <w:lang w:val="pt-BR"/>
              </w:rPr>
              <w:t>ՎԱՃԱՌՈՂ</w:t>
            </w:r>
          </w:p>
          <w:p w:rsidR="00071D1C" w:rsidRPr="00B0180B" w:rsidRDefault="00071D1C" w:rsidP="00EF3662">
            <w:pPr>
              <w:jc w:val="center"/>
              <w:rPr>
                <w:rFonts w:ascii="Sylfaen" w:hAnsi="Sylfaen"/>
                <w:b/>
                <w:lang w:val="ru-RU"/>
              </w:rPr>
            </w:pPr>
          </w:p>
          <w:p w:rsidR="00071D1C" w:rsidRPr="00B0180B" w:rsidRDefault="00071D1C" w:rsidP="00EF3662">
            <w:pPr>
              <w:jc w:val="center"/>
              <w:rPr>
                <w:rFonts w:ascii="Sylfaen" w:hAnsi="Sylfaen"/>
                <w:b/>
                <w:lang w:val="ru-RU"/>
              </w:rPr>
            </w:pPr>
          </w:p>
          <w:p w:rsidR="00071D1C" w:rsidRPr="00B0180B" w:rsidRDefault="00071D1C" w:rsidP="00EF3662">
            <w:pPr>
              <w:jc w:val="center"/>
              <w:rPr>
                <w:rFonts w:ascii="Sylfaen" w:hAnsi="Sylfaen"/>
                <w:b/>
                <w:lang w:val="ru-RU"/>
              </w:rPr>
            </w:pPr>
            <w:r w:rsidRPr="00B0180B">
              <w:rPr>
                <w:rFonts w:ascii="Sylfaen" w:hAnsi="Sylfaen"/>
                <w:b/>
                <w:lang w:val="ru-RU"/>
              </w:rPr>
              <w:t>---------------------------------</w:t>
            </w:r>
          </w:p>
          <w:p w:rsidR="00071D1C" w:rsidRPr="00B0180B" w:rsidRDefault="00071D1C" w:rsidP="00EF3662">
            <w:pPr>
              <w:jc w:val="center"/>
              <w:rPr>
                <w:rFonts w:ascii="Sylfaen" w:hAnsi="Sylfaen"/>
                <w:b/>
                <w:sz w:val="18"/>
                <w:szCs w:val="18"/>
              </w:rPr>
            </w:pPr>
            <w:r w:rsidRPr="00B0180B">
              <w:rPr>
                <w:rFonts w:ascii="Sylfaen" w:hAnsi="Sylfaen"/>
                <w:b/>
                <w:sz w:val="18"/>
                <w:szCs w:val="18"/>
              </w:rPr>
              <w:t>/</w:t>
            </w:r>
            <w:r w:rsidRPr="00B0180B">
              <w:rPr>
                <w:rFonts w:ascii="Sylfaen" w:hAnsi="Sylfaen" w:cs="Sylfaen"/>
                <w:b/>
                <w:sz w:val="18"/>
                <w:szCs w:val="18"/>
                <w:lang w:val="ru-RU"/>
              </w:rPr>
              <w:t>ստորագրություն</w:t>
            </w:r>
            <w:r w:rsidRPr="00B0180B">
              <w:rPr>
                <w:rFonts w:ascii="Sylfaen" w:hAnsi="Sylfaen"/>
                <w:b/>
                <w:sz w:val="18"/>
                <w:szCs w:val="18"/>
              </w:rPr>
              <w:t>/</w:t>
            </w:r>
          </w:p>
          <w:p w:rsidR="00071D1C" w:rsidRPr="00B0180B" w:rsidRDefault="00071D1C" w:rsidP="00EF3662">
            <w:pPr>
              <w:jc w:val="center"/>
              <w:rPr>
                <w:rFonts w:ascii="Sylfaen" w:hAnsi="Sylfaen"/>
                <w:b/>
                <w:sz w:val="22"/>
                <w:szCs w:val="22"/>
                <w:lang w:val="ru-RU"/>
              </w:rPr>
            </w:pPr>
            <w:r w:rsidRPr="00B0180B">
              <w:rPr>
                <w:rFonts w:ascii="Sylfaen" w:hAnsi="Sylfaen" w:cs="Sylfaen"/>
                <w:b/>
                <w:sz w:val="18"/>
                <w:szCs w:val="18"/>
                <w:lang w:val="ru-RU"/>
              </w:rPr>
              <w:t>Կ</w:t>
            </w:r>
            <w:r w:rsidRPr="00B0180B">
              <w:rPr>
                <w:rFonts w:ascii="Sylfaen" w:hAnsi="Sylfaen"/>
                <w:b/>
                <w:sz w:val="18"/>
                <w:szCs w:val="18"/>
                <w:lang w:val="ru-RU"/>
              </w:rPr>
              <w:t>.</w:t>
            </w:r>
            <w:r w:rsidRPr="00B0180B">
              <w:rPr>
                <w:rFonts w:ascii="Sylfaen" w:hAnsi="Sylfaen" w:cs="Sylfaen"/>
                <w:b/>
                <w:sz w:val="18"/>
                <w:szCs w:val="18"/>
                <w:lang w:val="ru-RU"/>
              </w:rPr>
              <w:t>Տ</w:t>
            </w:r>
          </w:p>
        </w:tc>
      </w:tr>
    </w:tbl>
    <w:p w:rsidR="00071D1C" w:rsidRPr="00B0180B" w:rsidRDefault="00071D1C" w:rsidP="00EF3662">
      <w:pPr>
        <w:jc w:val="center"/>
        <w:rPr>
          <w:rFonts w:ascii="Sylfaen" w:hAnsi="Sylfaen"/>
          <w:b/>
          <w:sz w:val="20"/>
        </w:rPr>
      </w:pPr>
      <w:r w:rsidRPr="00B0180B">
        <w:rPr>
          <w:rFonts w:ascii="Sylfaen" w:hAnsi="Sylfaen"/>
          <w:b/>
          <w:sz w:val="20"/>
        </w:rPr>
        <w:lastRenderedPageBreak/>
        <w:br w:type="page"/>
      </w:r>
    </w:p>
    <w:p w:rsidR="00071D1C" w:rsidRPr="00B0180B" w:rsidRDefault="00071D1C" w:rsidP="00EF3662">
      <w:pPr>
        <w:jc w:val="right"/>
        <w:rPr>
          <w:rFonts w:ascii="Sylfaen" w:hAnsi="Sylfaen"/>
          <w:b/>
          <w:sz w:val="20"/>
        </w:rPr>
      </w:pPr>
    </w:p>
    <w:p w:rsidR="00071D1C" w:rsidRPr="00B0180B" w:rsidRDefault="00071D1C" w:rsidP="00EF3662">
      <w:pPr>
        <w:jc w:val="right"/>
        <w:rPr>
          <w:rFonts w:ascii="Sylfaen" w:hAnsi="Sylfaen"/>
          <w:b/>
          <w:i/>
          <w:sz w:val="18"/>
          <w:lang w:val="hy-AM"/>
        </w:rPr>
      </w:pPr>
      <w:r w:rsidRPr="00B0180B">
        <w:rPr>
          <w:rFonts w:ascii="Sylfaen" w:hAnsi="Sylfaen"/>
          <w:b/>
          <w:i/>
          <w:sz w:val="18"/>
          <w:lang w:val="hy-AM"/>
        </w:rPr>
        <w:t>Հավելված N 2</w:t>
      </w:r>
    </w:p>
    <w:p w:rsidR="00071D1C" w:rsidRPr="00B0180B" w:rsidRDefault="00071D1C" w:rsidP="00EF3662">
      <w:pPr>
        <w:jc w:val="right"/>
        <w:rPr>
          <w:rFonts w:ascii="Sylfaen" w:hAnsi="Sylfaen"/>
          <w:b/>
          <w:i/>
          <w:sz w:val="18"/>
          <w:lang w:val="hy-AM"/>
        </w:rPr>
      </w:pPr>
      <w:r w:rsidRPr="00B0180B">
        <w:rPr>
          <w:rFonts w:ascii="Sylfaen" w:hAnsi="Sylfaen"/>
          <w:b/>
          <w:i/>
          <w:sz w:val="18"/>
          <w:lang w:val="hy-AM"/>
        </w:rPr>
        <w:t xml:space="preserve">«         »              20  թ. կնքված </w:t>
      </w:r>
    </w:p>
    <w:p w:rsidR="00071D1C" w:rsidRPr="00B0180B" w:rsidRDefault="00071D1C" w:rsidP="00EF3662">
      <w:pPr>
        <w:jc w:val="right"/>
        <w:rPr>
          <w:rFonts w:ascii="Sylfaen" w:hAnsi="Sylfaen"/>
          <w:b/>
          <w:i/>
          <w:sz w:val="18"/>
          <w:lang w:val="hy-AM"/>
        </w:rPr>
      </w:pPr>
      <w:r w:rsidRPr="00B0180B">
        <w:rPr>
          <w:rFonts w:ascii="Sylfaen" w:hAnsi="Sylfaen"/>
          <w:b/>
          <w:i/>
          <w:sz w:val="18"/>
          <w:lang w:val="hy-AM"/>
        </w:rPr>
        <w:t xml:space="preserve">                      ծածկագրով պայմանագրի</w:t>
      </w:r>
    </w:p>
    <w:p w:rsidR="00071D1C" w:rsidRPr="00B0180B" w:rsidRDefault="00071D1C" w:rsidP="00EF3662">
      <w:pPr>
        <w:tabs>
          <w:tab w:val="left" w:pos="9540"/>
        </w:tabs>
        <w:rPr>
          <w:rFonts w:ascii="Sylfaen" w:hAnsi="Sylfaen"/>
          <w:b/>
          <w:sz w:val="20"/>
        </w:rPr>
      </w:pPr>
    </w:p>
    <w:p w:rsidR="00071D1C" w:rsidRPr="00B0180B" w:rsidRDefault="00071D1C" w:rsidP="00EF3662">
      <w:pPr>
        <w:tabs>
          <w:tab w:val="left" w:pos="9540"/>
        </w:tabs>
        <w:rPr>
          <w:rFonts w:ascii="Sylfaen" w:hAnsi="Sylfaen"/>
          <w:b/>
          <w:sz w:val="20"/>
        </w:rPr>
      </w:pPr>
    </w:p>
    <w:p w:rsidR="00071D1C" w:rsidRPr="00B0180B" w:rsidRDefault="00071D1C" w:rsidP="00EF3662">
      <w:pPr>
        <w:jc w:val="center"/>
        <w:rPr>
          <w:rFonts w:ascii="Sylfaen" w:hAnsi="Sylfaen"/>
          <w:b/>
          <w:sz w:val="20"/>
        </w:rPr>
      </w:pPr>
      <w:r w:rsidRPr="00B0180B">
        <w:rPr>
          <w:rFonts w:ascii="Sylfaen" w:hAnsi="Sylfaen" w:cs="Sylfaen"/>
          <w:b/>
          <w:sz w:val="22"/>
          <w:szCs w:val="22"/>
        </w:rPr>
        <w:softHyphen/>
      </w:r>
      <w:r w:rsidRPr="00B0180B">
        <w:rPr>
          <w:rFonts w:ascii="Sylfaen" w:hAnsi="Sylfaen" w:cs="Sylfaen"/>
          <w:b/>
          <w:sz w:val="22"/>
          <w:szCs w:val="22"/>
        </w:rPr>
        <w:softHyphen/>
      </w:r>
      <w:r w:rsidRPr="00B0180B">
        <w:rPr>
          <w:rFonts w:ascii="Sylfaen" w:hAnsi="Sylfaen" w:cs="Sylfaen"/>
          <w:b/>
          <w:sz w:val="22"/>
          <w:szCs w:val="22"/>
        </w:rPr>
        <w:softHyphen/>
      </w:r>
      <w:r w:rsidRPr="00B0180B">
        <w:rPr>
          <w:rFonts w:ascii="Sylfaen" w:hAnsi="Sylfaen" w:cs="Sylfaen"/>
          <w:b/>
          <w:sz w:val="22"/>
          <w:szCs w:val="22"/>
        </w:rPr>
        <w:softHyphen/>
      </w:r>
      <w:r w:rsidRPr="00B0180B">
        <w:rPr>
          <w:rFonts w:ascii="Sylfaen" w:hAnsi="Sylfaen" w:cs="Sylfaen"/>
          <w:b/>
          <w:sz w:val="22"/>
          <w:szCs w:val="22"/>
        </w:rPr>
        <w:softHyphen/>
      </w:r>
      <w:r w:rsidRPr="00B0180B">
        <w:rPr>
          <w:rFonts w:ascii="Sylfaen" w:hAnsi="Sylfaen" w:cs="Sylfaen"/>
          <w:b/>
          <w:sz w:val="22"/>
          <w:szCs w:val="22"/>
        </w:rPr>
        <w:softHyphen/>
      </w:r>
      <w:r w:rsidRPr="00B0180B">
        <w:rPr>
          <w:rFonts w:ascii="Sylfaen" w:hAnsi="Sylfaen" w:cs="Sylfaen"/>
          <w:b/>
          <w:sz w:val="22"/>
          <w:szCs w:val="22"/>
        </w:rPr>
        <w:softHyphen/>
      </w:r>
      <w:r w:rsidRPr="00B0180B">
        <w:rPr>
          <w:rFonts w:ascii="Sylfaen" w:hAnsi="Sylfaen" w:cs="Sylfaen"/>
          <w:b/>
          <w:sz w:val="22"/>
          <w:szCs w:val="22"/>
        </w:rPr>
        <w:softHyphen/>
      </w:r>
      <w:r w:rsidRPr="00B0180B">
        <w:rPr>
          <w:rFonts w:ascii="Sylfaen" w:hAnsi="Sylfaen" w:cs="Sylfaen"/>
          <w:b/>
          <w:sz w:val="22"/>
          <w:szCs w:val="22"/>
        </w:rPr>
        <w:softHyphen/>
      </w:r>
      <w:r w:rsidRPr="00B0180B">
        <w:rPr>
          <w:rFonts w:ascii="Sylfaen" w:hAnsi="Sylfaen" w:cs="Sylfaen"/>
          <w:b/>
          <w:sz w:val="22"/>
          <w:szCs w:val="22"/>
        </w:rPr>
        <w:softHyphen/>
      </w:r>
      <w:r w:rsidRPr="00B0180B">
        <w:rPr>
          <w:rFonts w:ascii="Sylfaen" w:hAnsi="Sylfaen" w:cs="Sylfaen"/>
          <w:b/>
          <w:sz w:val="22"/>
          <w:szCs w:val="22"/>
        </w:rPr>
        <w:softHyphen/>
      </w:r>
      <w:r w:rsidRPr="00B0180B">
        <w:rPr>
          <w:rFonts w:ascii="Sylfaen" w:hAnsi="Sylfaen" w:cs="Sylfaen"/>
          <w:b/>
          <w:sz w:val="22"/>
          <w:szCs w:val="22"/>
        </w:rPr>
        <w:softHyphen/>
      </w:r>
      <w:r w:rsidRPr="00B0180B">
        <w:rPr>
          <w:rFonts w:ascii="Sylfaen" w:hAnsi="Sylfaen" w:cs="Sylfaen"/>
          <w:b/>
          <w:sz w:val="22"/>
          <w:szCs w:val="22"/>
        </w:rPr>
        <w:softHyphen/>
      </w:r>
      <w:r w:rsidRPr="00B0180B">
        <w:rPr>
          <w:rFonts w:ascii="Sylfaen" w:hAnsi="Sylfaen" w:cs="Sylfaen"/>
          <w:b/>
          <w:sz w:val="22"/>
          <w:szCs w:val="22"/>
        </w:rPr>
        <w:softHyphen/>
      </w:r>
      <w:r w:rsidRPr="00B0180B">
        <w:rPr>
          <w:rFonts w:ascii="Sylfaen" w:hAnsi="Sylfaen"/>
          <w:b/>
          <w:sz w:val="20"/>
        </w:rPr>
        <w:t>ՎՃԱՐՄԱՆ ԺԱՄԱՆԱԿԱՑՈՒՅՑ*</w:t>
      </w:r>
    </w:p>
    <w:p w:rsidR="00071D1C" w:rsidRPr="00B0180B" w:rsidRDefault="00071D1C" w:rsidP="00EF3662">
      <w:pPr>
        <w:jc w:val="center"/>
        <w:rPr>
          <w:rFonts w:ascii="Sylfaen" w:hAnsi="Sylfaen"/>
          <w:b/>
          <w:sz w:val="20"/>
        </w:rPr>
      </w:pPr>
      <w:r w:rsidRPr="00B0180B">
        <w:rPr>
          <w:rFonts w:ascii="Sylfaen" w:hAnsi="Sylfaen" w:cs="Sylfaen"/>
          <w:b/>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134"/>
        <w:gridCol w:w="2552"/>
        <w:gridCol w:w="709"/>
        <w:gridCol w:w="708"/>
        <w:gridCol w:w="709"/>
        <w:gridCol w:w="709"/>
        <w:gridCol w:w="709"/>
        <w:gridCol w:w="850"/>
        <w:gridCol w:w="851"/>
        <w:gridCol w:w="992"/>
        <w:gridCol w:w="992"/>
        <w:gridCol w:w="992"/>
        <w:gridCol w:w="851"/>
        <w:gridCol w:w="828"/>
        <w:gridCol w:w="1540"/>
      </w:tblGrid>
      <w:tr w:rsidR="00071D1C" w:rsidRPr="00B0180B" w:rsidTr="00EC1DAA">
        <w:tc>
          <w:tcPr>
            <w:tcW w:w="15693" w:type="dxa"/>
            <w:gridSpan w:val="16"/>
          </w:tcPr>
          <w:p w:rsidR="00071D1C" w:rsidRPr="00B0180B" w:rsidRDefault="00071D1C" w:rsidP="00EF3662">
            <w:pPr>
              <w:jc w:val="center"/>
              <w:rPr>
                <w:rFonts w:ascii="Sylfaen" w:hAnsi="Sylfaen"/>
                <w:b/>
                <w:sz w:val="18"/>
                <w:lang w:val="es-ES"/>
              </w:rPr>
            </w:pPr>
            <w:r w:rsidRPr="00B0180B">
              <w:rPr>
                <w:rFonts w:ascii="Sylfaen" w:hAnsi="Sylfaen"/>
                <w:b/>
                <w:sz w:val="18"/>
                <w:lang w:val="es-ES"/>
              </w:rPr>
              <w:t>Ապրանքի</w:t>
            </w:r>
          </w:p>
        </w:tc>
      </w:tr>
      <w:tr w:rsidR="00EC1DAA" w:rsidRPr="006B308E" w:rsidTr="00EC1DAA">
        <w:tc>
          <w:tcPr>
            <w:tcW w:w="567" w:type="dxa"/>
            <w:vAlign w:val="center"/>
          </w:tcPr>
          <w:p w:rsidR="00071D1C" w:rsidRPr="00B0180B" w:rsidRDefault="00071D1C" w:rsidP="00EF3662">
            <w:pPr>
              <w:jc w:val="center"/>
              <w:rPr>
                <w:rFonts w:ascii="Sylfaen" w:hAnsi="Sylfaen"/>
                <w:b/>
                <w:sz w:val="18"/>
                <w:lang w:val="es-ES"/>
              </w:rPr>
            </w:pPr>
            <w:r w:rsidRPr="00B0180B">
              <w:rPr>
                <w:rFonts w:ascii="Sylfaen" w:hAnsi="Sylfaen"/>
                <w:b/>
                <w:sz w:val="18"/>
              </w:rPr>
              <w:t>հրավերով նախատեսված չափաբաժնի համարը</w:t>
            </w:r>
          </w:p>
        </w:tc>
        <w:tc>
          <w:tcPr>
            <w:tcW w:w="1134" w:type="dxa"/>
            <w:vAlign w:val="center"/>
          </w:tcPr>
          <w:p w:rsidR="00071D1C" w:rsidRPr="00B0180B" w:rsidRDefault="00071D1C" w:rsidP="00EF3662">
            <w:pPr>
              <w:jc w:val="center"/>
              <w:rPr>
                <w:rFonts w:ascii="Sylfaen" w:hAnsi="Sylfaen"/>
                <w:b/>
                <w:sz w:val="18"/>
                <w:lang w:val="es-ES"/>
              </w:rPr>
            </w:pPr>
            <w:r w:rsidRPr="00B0180B">
              <w:rPr>
                <w:rFonts w:ascii="Sylfaen" w:hAnsi="Sylfaen"/>
                <w:b/>
                <w:sz w:val="18"/>
              </w:rPr>
              <w:t>գնումներիպլանովնախատեսվածմիջանցիկծածկագիրը</w:t>
            </w:r>
            <w:r w:rsidRPr="00B0180B">
              <w:rPr>
                <w:rFonts w:ascii="Sylfaen" w:hAnsi="Sylfaen"/>
                <w:b/>
                <w:sz w:val="18"/>
                <w:lang w:val="es-ES"/>
              </w:rPr>
              <w:t xml:space="preserve">` </w:t>
            </w:r>
            <w:r w:rsidRPr="00B0180B">
              <w:rPr>
                <w:rFonts w:ascii="Sylfaen" w:hAnsi="Sylfaen"/>
                <w:b/>
                <w:sz w:val="18"/>
              </w:rPr>
              <w:t>ըստԳՄԱդասակարգման</w:t>
            </w:r>
            <w:r w:rsidRPr="00B0180B">
              <w:rPr>
                <w:rFonts w:ascii="Sylfaen" w:hAnsi="Sylfaen"/>
                <w:b/>
                <w:sz w:val="18"/>
                <w:lang w:val="es-ES"/>
              </w:rPr>
              <w:t xml:space="preserve"> (CPV)</w:t>
            </w:r>
          </w:p>
        </w:tc>
        <w:tc>
          <w:tcPr>
            <w:tcW w:w="2552" w:type="dxa"/>
            <w:vAlign w:val="center"/>
          </w:tcPr>
          <w:p w:rsidR="00071D1C" w:rsidRPr="00B0180B" w:rsidRDefault="00071D1C" w:rsidP="00EF3662">
            <w:pPr>
              <w:jc w:val="center"/>
              <w:rPr>
                <w:rFonts w:ascii="Sylfaen" w:hAnsi="Sylfaen"/>
                <w:b/>
                <w:sz w:val="18"/>
                <w:lang w:val="es-ES"/>
              </w:rPr>
            </w:pPr>
            <w:r w:rsidRPr="00B0180B">
              <w:rPr>
                <w:rFonts w:ascii="Sylfaen" w:hAnsi="Sylfaen"/>
                <w:b/>
                <w:sz w:val="18"/>
              </w:rPr>
              <w:t>անվանումը</w:t>
            </w:r>
          </w:p>
        </w:tc>
        <w:tc>
          <w:tcPr>
            <w:tcW w:w="11440" w:type="dxa"/>
            <w:gridSpan w:val="13"/>
            <w:vAlign w:val="center"/>
          </w:tcPr>
          <w:p w:rsidR="00071D1C" w:rsidRPr="00B0180B" w:rsidRDefault="00071D1C" w:rsidP="00FD258F">
            <w:pPr>
              <w:jc w:val="both"/>
              <w:rPr>
                <w:rFonts w:ascii="Sylfaen" w:hAnsi="Sylfaen"/>
                <w:b/>
                <w:sz w:val="18"/>
                <w:lang w:val="es-ES"/>
              </w:rPr>
            </w:pPr>
            <w:r w:rsidRPr="00B0180B">
              <w:rPr>
                <w:rFonts w:ascii="Sylfaen" w:hAnsi="Sylfaen"/>
                <w:b/>
                <w:sz w:val="18"/>
                <w:lang w:val="es-ES"/>
              </w:rPr>
              <w:t>դիմաց վճարումները նախատեսվում է իրականացնել 20</w:t>
            </w:r>
            <w:r w:rsidR="000C707E" w:rsidRPr="000C707E">
              <w:rPr>
                <w:rFonts w:ascii="Sylfaen" w:hAnsi="Sylfaen"/>
                <w:b/>
                <w:sz w:val="18"/>
                <w:lang w:val="es-ES"/>
              </w:rPr>
              <w:t>2</w:t>
            </w:r>
            <w:r w:rsidR="00FD258F">
              <w:rPr>
                <w:rFonts w:ascii="Sylfaen" w:hAnsi="Sylfaen"/>
                <w:b/>
                <w:sz w:val="18"/>
                <w:lang w:val="es-ES"/>
              </w:rPr>
              <w:t>5</w:t>
            </w:r>
            <w:r w:rsidRPr="00B0180B">
              <w:rPr>
                <w:rFonts w:ascii="Sylfaen" w:hAnsi="Sylfaen"/>
                <w:b/>
                <w:sz w:val="18"/>
                <w:lang w:val="es-ES"/>
              </w:rPr>
              <w:t xml:space="preserve">  թ-ին` ըստ ամիսների, այդ թվում**</w:t>
            </w:r>
          </w:p>
        </w:tc>
      </w:tr>
      <w:tr w:rsidR="00EC1DAA" w:rsidRPr="00B0180B" w:rsidTr="00EC1DAA">
        <w:trPr>
          <w:trHeight w:val="1538"/>
        </w:trPr>
        <w:tc>
          <w:tcPr>
            <w:tcW w:w="567" w:type="dxa"/>
          </w:tcPr>
          <w:p w:rsidR="00071D1C" w:rsidRPr="00B0180B" w:rsidRDefault="00071D1C" w:rsidP="00EF3662">
            <w:pPr>
              <w:jc w:val="center"/>
              <w:rPr>
                <w:rFonts w:ascii="Sylfaen" w:hAnsi="Sylfaen"/>
                <w:b/>
                <w:sz w:val="20"/>
                <w:lang w:val="es-ES"/>
              </w:rPr>
            </w:pPr>
          </w:p>
        </w:tc>
        <w:tc>
          <w:tcPr>
            <w:tcW w:w="1134" w:type="dxa"/>
          </w:tcPr>
          <w:p w:rsidR="00071D1C" w:rsidRPr="00B0180B" w:rsidRDefault="00071D1C" w:rsidP="00EF3662">
            <w:pPr>
              <w:jc w:val="center"/>
              <w:rPr>
                <w:rFonts w:ascii="Sylfaen" w:hAnsi="Sylfaen"/>
                <w:b/>
                <w:sz w:val="20"/>
                <w:lang w:val="es-ES"/>
              </w:rPr>
            </w:pPr>
          </w:p>
        </w:tc>
        <w:tc>
          <w:tcPr>
            <w:tcW w:w="2552" w:type="dxa"/>
          </w:tcPr>
          <w:p w:rsidR="00071D1C" w:rsidRPr="00B0180B" w:rsidRDefault="00071D1C" w:rsidP="00EF3662">
            <w:pPr>
              <w:jc w:val="center"/>
              <w:rPr>
                <w:rFonts w:ascii="Sylfaen" w:hAnsi="Sylfaen"/>
                <w:b/>
                <w:sz w:val="20"/>
                <w:lang w:val="es-ES"/>
              </w:rPr>
            </w:pPr>
          </w:p>
        </w:tc>
        <w:tc>
          <w:tcPr>
            <w:tcW w:w="709" w:type="dxa"/>
            <w:textDirection w:val="btLr"/>
            <w:vAlign w:val="center"/>
          </w:tcPr>
          <w:p w:rsidR="00071D1C" w:rsidRPr="00B0180B" w:rsidRDefault="00071D1C" w:rsidP="00EF3662">
            <w:pPr>
              <w:ind w:left="113" w:right="-7"/>
              <w:jc w:val="center"/>
              <w:rPr>
                <w:rFonts w:ascii="Sylfaen" w:hAnsi="Sylfaen"/>
                <w:b/>
                <w:sz w:val="18"/>
                <w:szCs w:val="22"/>
                <w:lang w:val="pt-BR"/>
              </w:rPr>
            </w:pPr>
            <w:r w:rsidRPr="00B0180B">
              <w:rPr>
                <w:rFonts w:ascii="Sylfaen" w:hAnsi="Sylfaen" w:cs="Sylfaen"/>
                <w:b/>
                <w:sz w:val="18"/>
                <w:szCs w:val="22"/>
                <w:lang w:val="pt-BR"/>
              </w:rPr>
              <w:t>հունվար</w:t>
            </w:r>
          </w:p>
        </w:tc>
        <w:tc>
          <w:tcPr>
            <w:tcW w:w="708" w:type="dxa"/>
            <w:textDirection w:val="btLr"/>
            <w:vAlign w:val="center"/>
          </w:tcPr>
          <w:p w:rsidR="00071D1C" w:rsidRPr="00B0180B" w:rsidRDefault="00071D1C" w:rsidP="00EF3662">
            <w:pPr>
              <w:ind w:left="113" w:right="-7"/>
              <w:jc w:val="center"/>
              <w:rPr>
                <w:rFonts w:ascii="Sylfaen" w:hAnsi="Sylfaen" w:cs="Sylfaen"/>
                <w:b/>
                <w:sz w:val="18"/>
                <w:szCs w:val="22"/>
                <w:lang w:val="pt-BR"/>
              </w:rPr>
            </w:pPr>
            <w:r w:rsidRPr="00B0180B">
              <w:rPr>
                <w:rFonts w:ascii="Sylfaen" w:hAnsi="Sylfaen" w:cs="Sylfaen"/>
                <w:b/>
                <w:sz w:val="18"/>
                <w:szCs w:val="22"/>
                <w:lang w:val="pt-BR"/>
              </w:rPr>
              <w:t>փետրվար</w:t>
            </w:r>
          </w:p>
        </w:tc>
        <w:tc>
          <w:tcPr>
            <w:tcW w:w="709" w:type="dxa"/>
            <w:textDirection w:val="btLr"/>
            <w:vAlign w:val="center"/>
          </w:tcPr>
          <w:p w:rsidR="00071D1C" w:rsidRPr="00B0180B" w:rsidRDefault="00071D1C" w:rsidP="00EF3662">
            <w:pPr>
              <w:ind w:left="113" w:right="-7"/>
              <w:jc w:val="center"/>
              <w:rPr>
                <w:rFonts w:ascii="Sylfaen" w:hAnsi="Sylfaen"/>
                <w:b/>
                <w:sz w:val="18"/>
                <w:szCs w:val="22"/>
                <w:lang w:val="pt-BR"/>
              </w:rPr>
            </w:pPr>
            <w:r w:rsidRPr="00B0180B">
              <w:rPr>
                <w:rFonts w:ascii="Sylfaen" w:hAnsi="Sylfaen" w:cs="Sylfaen"/>
                <w:b/>
                <w:sz w:val="18"/>
                <w:szCs w:val="22"/>
                <w:lang w:val="pt-BR"/>
              </w:rPr>
              <w:t>մարտ</w:t>
            </w:r>
          </w:p>
        </w:tc>
        <w:tc>
          <w:tcPr>
            <w:tcW w:w="709" w:type="dxa"/>
            <w:textDirection w:val="btLr"/>
            <w:vAlign w:val="center"/>
          </w:tcPr>
          <w:p w:rsidR="00071D1C" w:rsidRPr="00B0180B" w:rsidRDefault="00071D1C" w:rsidP="00EF3662">
            <w:pPr>
              <w:ind w:left="113" w:right="-7"/>
              <w:jc w:val="center"/>
              <w:rPr>
                <w:rFonts w:ascii="Sylfaen" w:hAnsi="Sylfaen" w:cs="Sylfaen"/>
                <w:b/>
                <w:sz w:val="18"/>
                <w:szCs w:val="22"/>
                <w:lang w:val="pt-BR"/>
              </w:rPr>
            </w:pPr>
            <w:r w:rsidRPr="00B0180B">
              <w:rPr>
                <w:rFonts w:ascii="Sylfaen" w:hAnsi="Sylfaen" w:cs="Sylfaen"/>
                <w:b/>
                <w:sz w:val="18"/>
                <w:szCs w:val="22"/>
                <w:lang w:val="pt-BR"/>
              </w:rPr>
              <w:t>ապրիլ</w:t>
            </w:r>
          </w:p>
        </w:tc>
        <w:tc>
          <w:tcPr>
            <w:tcW w:w="709" w:type="dxa"/>
            <w:textDirection w:val="btLr"/>
            <w:vAlign w:val="center"/>
          </w:tcPr>
          <w:p w:rsidR="00071D1C" w:rsidRPr="00B0180B" w:rsidRDefault="00071D1C" w:rsidP="00EF3662">
            <w:pPr>
              <w:ind w:left="113" w:right="-7"/>
              <w:jc w:val="center"/>
              <w:rPr>
                <w:rFonts w:ascii="Sylfaen" w:hAnsi="Sylfaen"/>
                <w:b/>
                <w:sz w:val="18"/>
                <w:szCs w:val="22"/>
                <w:lang w:val="pt-BR"/>
              </w:rPr>
            </w:pPr>
            <w:r w:rsidRPr="00B0180B">
              <w:rPr>
                <w:rFonts w:ascii="Sylfaen" w:hAnsi="Sylfaen" w:cs="Sylfaen"/>
                <w:b/>
                <w:sz w:val="18"/>
                <w:szCs w:val="22"/>
                <w:lang w:val="pt-BR"/>
              </w:rPr>
              <w:t>մայիս</w:t>
            </w:r>
          </w:p>
        </w:tc>
        <w:tc>
          <w:tcPr>
            <w:tcW w:w="850" w:type="dxa"/>
            <w:textDirection w:val="btLr"/>
            <w:vAlign w:val="center"/>
          </w:tcPr>
          <w:p w:rsidR="00071D1C" w:rsidRPr="00B0180B" w:rsidRDefault="00071D1C" w:rsidP="00EF3662">
            <w:pPr>
              <w:ind w:left="113" w:right="-7"/>
              <w:jc w:val="center"/>
              <w:rPr>
                <w:rFonts w:ascii="Sylfaen" w:hAnsi="Sylfaen"/>
                <w:b/>
                <w:sz w:val="18"/>
                <w:szCs w:val="22"/>
                <w:lang w:val="pt-BR"/>
              </w:rPr>
            </w:pPr>
            <w:r w:rsidRPr="00B0180B">
              <w:rPr>
                <w:rFonts w:ascii="Sylfaen" w:hAnsi="Sylfaen" w:cs="Sylfaen"/>
                <w:b/>
                <w:sz w:val="18"/>
                <w:szCs w:val="22"/>
                <w:lang w:val="pt-BR"/>
              </w:rPr>
              <w:t>հունիս</w:t>
            </w:r>
          </w:p>
        </w:tc>
        <w:tc>
          <w:tcPr>
            <w:tcW w:w="851" w:type="dxa"/>
            <w:textDirection w:val="btLr"/>
            <w:vAlign w:val="center"/>
          </w:tcPr>
          <w:p w:rsidR="00071D1C" w:rsidRPr="00B0180B" w:rsidRDefault="00071D1C" w:rsidP="00EF3662">
            <w:pPr>
              <w:ind w:left="113" w:right="-7"/>
              <w:jc w:val="center"/>
              <w:rPr>
                <w:rFonts w:ascii="Sylfaen" w:hAnsi="Sylfaen"/>
                <w:b/>
                <w:sz w:val="18"/>
                <w:szCs w:val="22"/>
                <w:lang w:val="pt-BR"/>
              </w:rPr>
            </w:pPr>
            <w:r w:rsidRPr="00B0180B">
              <w:rPr>
                <w:rFonts w:ascii="Sylfaen" w:hAnsi="Sylfaen" w:cs="Sylfaen"/>
                <w:b/>
                <w:sz w:val="18"/>
                <w:szCs w:val="22"/>
                <w:lang w:val="pt-BR"/>
              </w:rPr>
              <w:t>հուլիս</w:t>
            </w:r>
          </w:p>
        </w:tc>
        <w:tc>
          <w:tcPr>
            <w:tcW w:w="992" w:type="dxa"/>
            <w:textDirection w:val="btLr"/>
            <w:vAlign w:val="center"/>
          </w:tcPr>
          <w:p w:rsidR="00071D1C" w:rsidRPr="00B0180B" w:rsidRDefault="00071D1C" w:rsidP="00EF3662">
            <w:pPr>
              <w:ind w:left="113" w:right="-7"/>
              <w:jc w:val="center"/>
              <w:rPr>
                <w:rFonts w:ascii="Sylfaen" w:hAnsi="Sylfaen"/>
                <w:b/>
                <w:sz w:val="18"/>
                <w:szCs w:val="22"/>
                <w:lang w:val="pt-BR"/>
              </w:rPr>
            </w:pPr>
            <w:r w:rsidRPr="00B0180B">
              <w:rPr>
                <w:rFonts w:ascii="Sylfaen" w:hAnsi="Sylfaen" w:cs="Sylfaen"/>
                <w:b/>
                <w:sz w:val="18"/>
                <w:szCs w:val="22"/>
                <w:lang w:val="pt-BR"/>
              </w:rPr>
              <w:t>օգոստոս</w:t>
            </w:r>
          </w:p>
        </w:tc>
        <w:tc>
          <w:tcPr>
            <w:tcW w:w="992" w:type="dxa"/>
            <w:textDirection w:val="btLr"/>
            <w:vAlign w:val="center"/>
          </w:tcPr>
          <w:p w:rsidR="00071D1C" w:rsidRPr="00B0180B" w:rsidRDefault="00071D1C" w:rsidP="00EF3662">
            <w:pPr>
              <w:ind w:left="113" w:right="-7"/>
              <w:jc w:val="center"/>
              <w:rPr>
                <w:rFonts w:ascii="Sylfaen" w:hAnsi="Sylfaen"/>
                <w:b/>
                <w:sz w:val="18"/>
                <w:szCs w:val="22"/>
                <w:lang w:val="pt-BR"/>
              </w:rPr>
            </w:pPr>
            <w:r w:rsidRPr="00B0180B">
              <w:rPr>
                <w:rFonts w:ascii="Sylfaen" w:hAnsi="Sylfaen" w:cs="Sylfaen"/>
                <w:b/>
                <w:sz w:val="18"/>
                <w:szCs w:val="22"/>
                <w:lang w:val="pt-BR"/>
              </w:rPr>
              <w:t>սեպտեմբեր</w:t>
            </w:r>
          </w:p>
        </w:tc>
        <w:tc>
          <w:tcPr>
            <w:tcW w:w="992" w:type="dxa"/>
            <w:textDirection w:val="btLr"/>
            <w:vAlign w:val="center"/>
          </w:tcPr>
          <w:p w:rsidR="00071D1C" w:rsidRPr="00B0180B" w:rsidRDefault="00071D1C" w:rsidP="00EF3662">
            <w:pPr>
              <w:ind w:left="113" w:right="-7"/>
              <w:jc w:val="center"/>
              <w:rPr>
                <w:rFonts w:ascii="Sylfaen" w:hAnsi="Sylfaen"/>
                <w:b/>
                <w:sz w:val="18"/>
                <w:szCs w:val="22"/>
                <w:lang w:val="pt-BR"/>
              </w:rPr>
            </w:pPr>
            <w:r w:rsidRPr="00B0180B">
              <w:rPr>
                <w:rFonts w:ascii="Sylfaen" w:hAnsi="Sylfaen" w:cs="Sylfaen"/>
                <w:b/>
                <w:sz w:val="18"/>
                <w:szCs w:val="22"/>
                <w:lang w:val="pt-BR"/>
              </w:rPr>
              <w:t>հոկտեմբեր</w:t>
            </w:r>
          </w:p>
        </w:tc>
        <w:tc>
          <w:tcPr>
            <w:tcW w:w="851" w:type="dxa"/>
            <w:textDirection w:val="btLr"/>
            <w:vAlign w:val="center"/>
          </w:tcPr>
          <w:p w:rsidR="00071D1C" w:rsidRPr="00B0180B" w:rsidRDefault="00071D1C" w:rsidP="00EF3662">
            <w:pPr>
              <w:ind w:left="113" w:right="-7"/>
              <w:jc w:val="center"/>
              <w:rPr>
                <w:rFonts w:ascii="Sylfaen" w:hAnsi="Sylfaen"/>
                <w:b/>
                <w:sz w:val="18"/>
                <w:szCs w:val="22"/>
                <w:lang w:val="pt-BR"/>
              </w:rPr>
            </w:pPr>
            <w:r w:rsidRPr="00B0180B">
              <w:rPr>
                <w:rFonts w:ascii="Sylfaen" w:hAnsi="Sylfaen" w:cs="Sylfaen"/>
                <w:b/>
                <w:sz w:val="18"/>
                <w:szCs w:val="22"/>
                <w:lang w:val="pt-BR"/>
              </w:rPr>
              <w:t>նոյեմբեր</w:t>
            </w:r>
          </w:p>
        </w:tc>
        <w:tc>
          <w:tcPr>
            <w:tcW w:w="828" w:type="dxa"/>
            <w:textDirection w:val="btLr"/>
            <w:vAlign w:val="center"/>
          </w:tcPr>
          <w:p w:rsidR="00071D1C" w:rsidRPr="00B0180B" w:rsidRDefault="00071D1C" w:rsidP="00EF3662">
            <w:pPr>
              <w:ind w:left="113" w:right="-7"/>
              <w:jc w:val="center"/>
              <w:rPr>
                <w:rFonts w:ascii="Sylfaen" w:hAnsi="Sylfaen"/>
                <w:b/>
                <w:sz w:val="18"/>
                <w:szCs w:val="22"/>
                <w:lang w:val="pt-BR"/>
              </w:rPr>
            </w:pPr>
            <w:r w:rsidRPr="00B0180B">
              <w:rPr>
                <w:rFonts w:ascii="Sylfaen" w:hAnsi="Sylfaen" w:cs="Sylfaen"/>
                <w:b/>
                <w:sz w:val="18"/>
                <w:szCs w:val="22"/>
                <w:lang w:val="pt-BR"/>
              </w:rPr>
              <w:t>դեկտեմբեր</w:t>
            </w:r>
          </w:p>
        </w:tc>
        <w:tc>
          <w:tcPr>
            <w:tcW w:w="1540" w:type="dxa"/>
            <w:vAlign w:val="center"/>
          </w:tcPr>
          <w:p w:rsidR="00071D1C" w:rsidRPr="00B0180B" w:rsidRDefault="00071D1C" w:rsidP="00EF3662">
            <w:pPr>
              <w:ind w:right="-1"/>
              <w:jc w:val="center"/>
              <w:rPr>
                <w:rFonts w:ascii="Sylfaen" w:hAnsi="Sylfaen"/>
                <w:b/>
                <w:sz w:val="18"/>
                <w:szCs w:val="22"/>
                <w:lang w:val="pt-BR"/>
              </w:rPr>
            </w:pPr>
            <w:r w:rsidRPr="00B0180B">
              <w:rPr>
                <w:rFonts w:ascii="Sylfaen" w:hAnsi="Sylfaen" w:cs="Sylfaen"/>
                <w:b/>
                <w:sz w:val="18"/>
                <w:szCs w:val="22"/>
                <w:lang w:val="pt-BR"/>
              </w:rPr>
              <w:t>Ընդամենը</w:t>
            </w:r>
          </w:p>
          <w:p w:rsidR="00071D1C" w:rsidRPr="00B0180B" w:rsidRDefault="00071D1C" w:rsidP="00EF3662">
            <w:pPr>
              <w:jc w:val="center"/>
              <w:rPr>
                <w:rFonts w:ascii="Sylfaen" w:hAnsi="Sylfaen"/>
                <w:b/>
                <w:sz w:val="18"/>
                <w:lang w:val="es-ES"/>
              </w:rPr>
            </w:pPr>
          </w:p>
        </w:tc>
      </w:tr>
      <w:tr w:rsidR="00B0204E" w:rsidRPr="00B0180B" w:rsidTr="00EC1DAA">
        <w:trPr>
          <w:trHeight w:val="1538"/>
        </w:trPr>
        <w:tc>
          <w:tcPr>
            <w:tcW w:w="567" w:type="dxa"/>
          </w:tcPr>
          <w:p w:rsidR="00B0204E" w:rsidRPr="00B0180B" w:rsidRDefault="00B0204E" w:rsidP="006B77BD">
            <w:pPr>
              <w:jc w:val="center"/>
              <w:rPr>
                <w:rFonts w:ascii="Sylfaen" w:hAnsi="Sylfaen"/>
                <w:b/>
                <w:sz w:val="20"/>
                <w:lang w:val="es-ES"/>
              </w:rPr>
            </w:pPr>
            <w:r w:rsidRPr="00B0180B">
              <w:rPr>
                <w:rFonts w:ascii="Sylfaen" w:hAnsi="Sylfaen"/>
                <w:b/>
                <w:sz w:val="20"/>
              </w:rPr>
              <w:t>1</w:t>
            </w:r>
          </w:p>
        </w:tc>
        <w:tc>
          <w:tcPr>
            <w:tcW w:w="1134" w:type="dxa"/>
          </w:tcPr>
          <w:p w:rsidR="00B0204E" w:rsidRPr="00B0180B" w:rsidRDefault="00B0204E" w:rsidP="006B77BD">
            <w:pPr>
              <w:jc w:val="center"/>
              <w:rPr>
                <w:rFonts w:ascii="Sylfaen" w:hAnsi="Sylfaen"/>
                <w:b/>
                <w:sz w:val="20"/>
              </w:rPr>
            </w:pPr>
            <w:r w:rsidRPr="00B0180B">
              <w:rPr>
                <w:rFonts w:ascii="Sylfaen" w:hAnsi="Sylfaen"/>
                <w:b/>
                <w:sz w:val="20"/>
              </w:rPr>
              <w:t>22111120</w:t>
            </w:r>
          </w:p>
        </w:tc>
        <w:tc>
          <w:tcPr>
            <w:tcW w:w="2552" w:type="dxa"/>
          </w:tcPr>
          <w:p w:rsidR="00B0204E" w:rsidRPr="00B0180B" w:rsidRDefault="00B0204E" w:rsidP="006B77BD">
            <w:pPr>
              <w:jc w:val="center"/>
              <w:rPr>
                <w:rFonts w:ascii="Sylfaen" w:hAnsi="Sylfaen"/>
                <w:b/>
                <w:sz w:val="20"/>
              </w:rPr>
            </w:pPr>
            <w:r w:rsidRPr="00B0180B">
              <w:rPr>
                <w:rFonts w:ascii="Sylfaen" w:hAnsi="Sylfaen"/>
                <w:b/>
                <w:color w:val="000000"/>
                <w:sz w:val="18"/>
                <w:szCs w:val="18"/>
              </w:rPr>
              <w:t>Գրադարանային գրքեր</w:t>
            </w:r>
          </w:p>
        </w:tc>
        <w:tc>
          <w:tcPr>
            <w:tcW w:w="709" w:type="dxa"/>
          </w:tcPr>
          <w:p w:rsidR="00B0204E" w:rsidRPr="00B0180B" w:rsidRDefault="00B0204E" w:rsidP="006B77BD">
            <w:pPr>
              <w:jc w:val="center"/>
              <w:rPr>
                <w:rFonts w:ascii="Sylfaen" w:hAnsi="Sylfaen"/>
                <w:b/>
                <w:sz w:val="20"/>
                <w:lang w:val="pt-BR"/>
              </w:rPr>
            </w:pPr>
          </w:p>
          <w:p w:rsidR="00B0204E" w:rsidRPr="00B0180B" w:rsidRDefault="00B0204E" w:rsidP="006B77BD">
            <w:pPr>
              <w:jc w:val="center"/>
              <w:rPr>
                <w:rFonts w:ascii="Sylfaen" w:hAnsi="Sylfaen"/>
                <w:b/>
                <w:sz w:val="20"/>
                <w:lang w:val="pt-BR"/>
              </w:rPr>
            </w:pPr>
          </w:p>
          <w:p w:rsidR="00B0204E" w:rsidRPr="00B0180B" w:rsidRDefault="00B0204E" w:rsidP="006B77BD">
            <w:pPr>
              <w:jc w:val="center"/>
              <w:rPr>
                <w:rFonts w:ascii="Sylfaen" w:hAnsi="Sylfaen"/>
                <w:b/>
                <w:lang w:val="pt-BR"/>
              </w:rPr>
            </w:pPr>
            <w:r w:rsidRPr="00B0180B">
              <w:rPr>
                <w:rFonts w:ascii="Sylfaen" w:hAnsi="Sylfaen"/>
                <w:b/>
                <w:sz w:val="20"/>
                <w:lang w:val="pt-BR"/>
              </w:rPr>
              <w:t>... %</w:t>
            </w:r>
          </w:p>
        </w:tc>
        <w:tc>
          <w:tcPr>
            <w:tcW w:w="708" w:type="dxa"/>
          </w:tcPr>
          <w:p w:rsidR="00B0204E" w:rsidRPr="00B0180B" w:rsidRDefault="00B0204E" w:rsidP="006B77BD">
            <w:pPr>
              <w:jc w:val="center"/>
              <w:rPr>
                <w:rFonts w:ascii="Sylfaen" w:hAnsi="Sylfaen"/>
                <w:b/>
                <w:sz w:val="20"/>
                <w:lang w:val="pt-BR"/>
              </w:rPr>
            </w:pPr>
          </w:p>
          <w:p w:rsidR="00B0204E" w:rsidRPr="00B0180B" w:rsidRDefault="00B0204E" w:rsidP="006B77BD">
            <w:pPr>
              <w:jc w:val="center"/>
              <w:rPr>
                <w:rFonts w:ascii="Sylfaen" w:hAnsi="Sylfaen"/>
                <w:b/>
                <w:sz w:val="20"/>
                <w:lang w:val="pt-BR"/>
              </w:rPr>
            </w:pPr>
          </w:p>
          <w:p w:rsidR="00B0204E" w:rsidRPr="00B0180B" w:rsidRDefault="00B0204E" w:rsidP="006B77BD">
            <w:pPr>
              <w:jc w:val="center"/>
              <w:rPr>
                <w:rFonts w:ascii="Sylfaen" w:hAnsi="Sylfaen"/>
                <w:b/>
                <w:lang w:val="pt-BR"/>
              </w:rPr>
            </w:pPr>
            <w:r w:rsidRPr="00B0180B">
              <w:rPr>
                <w:rFonts w:ascii="Sylfaen" w:hAnsi="Sylfaen"/>
                <w:b/>
                <w:sz w:val="20"/>
                <w:lang w:val="pt-BR"/>
              </w:rPr>
              <w:t>... %</w:t>
            </w:r>
          </w:p>
        </w:tc>
        <w:tc>
          <w:tcPr>
            <w:tcW w:w="709" w:type="dxa"/>
          </w:tcPr>
          <w:p w:rsidR="00B0204E" w:rsidRPr="00B0180B" w:rsidRDefault="00B0204E" w:rsidP="006B77BD">
            <w:pPr>
              <w:jc w:val="center"/>
              <w:rPr>
                <w:rFonts w:ascii="Sylfaen" w:hAnsi="Sylfaen"/>
                <w:b/>
                <w:sz w:val="20"/>
                <w:lang w:val="pt-BR"/>
              </w:rPr>
            </w:pPr>
          </w:p>
          <w:p w:rsidR="00B0204E" w:rsidRPr="00B0180B" w:rsidRDefault="00B0204E" w:rsidP="006B77BD">
            <w:pPr>
              <w:jc w:val="center"/>
              <w:rPr>
                <w:rFonts w:ascii="Sylfaen" w:hAnsi="Sylfaen"/>
                <w:b/>
                <w:sz w:val="20"/>
                <w:lang w:val="pt-BR"/>
              </w:rPr>
            </w:pPr>
          </w:p>
          <w:p w:rsidR="00B0204E" w:rsidRPr="00B0180B" w:rsidRDefault="00B0204E" w:rsidP="006B77BD">
            <w:pPr>
              <w:jc w:val="center"/>
              <w:rPr>
                <w:rFonts w:ascii="Sylfaen" w:hAnsi="Sylfaen" w:cs="Arial"/>
                <w:b/>
                <w:sz w:val="18"/>
                <w:szCs w:val="18"/>
                <w:lang w:val="pt-BR"/>
              </w:rPr>
            </w:pPr>
            <w:r w:rsidRPr="00B0180B">
              <w:rPr>
                <w:rFonts w:ascii="Sylfaen" w:hAnsi="Sylfaen"/>
                <w:b/>
                <w:sz w:val="20"/>
                <w:lang w:val="pt-BR"/>
              </w:rPr>
              <w:t>... %</w:t>
            </w:r>
          </w:p>
        </w:tc>
        <w:tc>
          <w:tcPr>
            <w:tcW w:w="709" w:type="dxa"/>
          </w:tcPr>
          <w:p w:rsidR="00B0204E" w:rsidRPr="00B0180B" w:rsidRDefault="00B0204E" w:rsidP="005F359B">
            <w:pPr>
              <w:jc w:val="center"/>
              <w:rPr>
                <w:rFonts w:ascii="Sylfaen" w:hAnsi="Sylfaen"/>
                <w:b/>
                <w:sz w:val="20"/>
                <w:lang w:val="pt-BR"/>
              </w:rPr>
            </w:pPr>
          </w:p>
          <w:p w:rsidR="00B0204E" w:rsidRPr="00B0180B" w:rsidRDefault="00B0204E" w:rsidP="005F359B">
            <w:pPr>
              <w:jc w:val="center"/>
              <w:rPr>
                <w:rFonts w:ascii="Sylfaen" w:hAnsi="Sylfaen"/>
                <w:b/>
                <w:sz w:val="20"/>
                <w:lang w:val="pt-BR"/>
              </w:rPr>
            </w:pPr>
          </w:p>
          <w:p w:rsidR="00B0204E" w:rsidRPr="00B0180B" w:rsidRDefault="00E31929" w:rsidP="005F359B">
            <w:pPr>
              <w:jc w:val="center"/>
              <w:rPr>
                <w:rFonts w:ascii="Sylfaen" w:hAnsi="Sylfaen"/>
                <w:b/>
                <w:lang w:val="pt-BR"/>
              </w:rPr>
            </w:pPr>
            <w:r w:rsidRPr="00B0180B">
              <w:rPr>
                <w:rFonts w:ascii="Sylfaen" w:hAnsi="Sylfaen"/>
                <w:b/>
                <w:sz w:val="20"/>
                <w:lang w:val="ru-RU"/>
              </w:rPr>
              <w:t>0</w:t>
            </w:r>
            <w:r w:rsidR="00B0204E" w:rsidRPr="00B0180B">
              <w:rPr>
                <w:rFonts w:ascii="Sylfaen" w:hAnsi="Sylfaen"/>
                <w:b/>
                <w:sz w:val="20"/>
                <w:lang w:val="pt-BR"/>
              </w:rPr>
              <w:t xml:space="preserve"> %</w:t>
            </w:r>
          </w:p>
        </w:tc>
        <w:tc>
          <w:tcPr>
            <w:tcW w:w="709" w:type="dxa"/>
          </w:tcPr>
          <w:p w:rsidR="00B0204E" w:rsidRPr="00B0180B" w:rsidRDefault="00B0204E" w:rsidP="005F359B">
            <w:pPr>
              <w:jc w:val="center"/>
              <w:rPr>
                <w:rFonts w:ascii="Sylfaen" w:hAnsi="Sylfaen"/>
                <w:b/>
                <w:sz w:val="20"/>
                <w:lang w:val="pt-BR"/>
              </w:rPr>
            </w:pPr>
          </w:p>
          <w:p w:rsidR="00B0204E" w:rsidRPr="00B0180B" w:rsidRDefault="00B0204E" w:rsidP="005F359B">
            <w:pPr>
              <w:jc w:val="center"/>
              <w:rPr>
                <w:rFonts w:ascii="Sylfaen" w:hAnsi="Sylfaen"/>
                <w:b/>
                <w:sz w:val="20"/>
                <w:lang w:val="pt-BR"/>
              </w:rPr>
            </w:pPr>
          </w:p>
          <w:p w:rsidR="00B0204E" w:rsidRPr="00B0180B" w:rsidRDefault="00E31929" w:rsidP="005F359B">
            <w:pPr>
              <w:jc w:val="center"/>
              <w:rPr>
                <w:rFonts w:ascii="Sylfaen" w:hAnsi="Sylfaen"/>
                <w:b/>
                <w:lang w:val="pt-BR"/>
              </w:rPr>
            </w:pPr>
            <w:r w:rsidRPr="00B0180B">
              <w:rPr>
                <w:rFonts w:ascii="Sylfaen" w:hAnsi="Sylfaen"/>
                <w:b/>
                <w:sz w:val="20"/>
                <w:lang w:val="ru-RU"/>
              </w:rPr>
              <w:t>0</w:t>
            </w:r>
            <w:r w:rsidR="00B0204E" w:rsidRPr="00B0180B">
              <w:rPr>
                <w:rFonts w:ascii="Sylfaen" w:hAnsi="Sylfaen"/>
                <w:b/>
                <w:sz w:val="20"/>
                <w:lang w:val="pt-BR"/>
              </w:rPr>
              <w:t xml:space="preserve"> %</w:t>
            </w:r>
          </w:p>
        </w:tc>
        <w:tc>
          <w:tcPr>
            <w:tcW w:w="850" w:type="dxa"/>
          </w:tcPr>
          <w:p w:rsidR="00B0204E" w:rsidRPr="00B0180B" w:rsidRDefault="00B0204E" w:rsidP="005F359B">
            <w:pPr>
              <w:jc w:val="center"/>
              <w:rPr>
                <w:rFonts w:ascii="Sylfaen" w:hAnsi="Sylfaen"/>
                <w:b/>
                <w:sz w:val="20"/>
                <w:lang w:val="pt-BR"/>
              </w:rPr>
            </w:pPr>
          </w:p>
          <w:p w:rsidR="00B0204E" w:rsidRPr="00B0180B" w:rsidRDefault="00B0204E" w:rsidP="005F359B">
            <w:pPr>
              <w:jc w:val="center"/>
              <w:rPr>
                <w:rFonts w:ascii="Sylfaen" w:hAnsi="Sylfaen"/>
                <w:b/>
                <w:sz w:val="20"/>
                <w:lang w:val="pt-BR"/>
              </w:rPr>
            </w:pPr>
          </w:p>
          <w:p w:rsidR="00B0204E" w:rsidRPr="00B0180B" w:rsidRDefault="0076215C" w:rsidP="0076215C">
            <w:pPr>
              <w:jc w:val="center"/>
              <w:rPr>
                <w:rFonts w:ascii="Sylfaen" w:hAnsi="Sylfaen"/>
                <w:b/>
                <w:lang w:val="pt-BR"/>
              </w:rPr>
            </w:pPr>
            <w:r>
              <w:rPr>
                <w:rFonts w:ascii="Sylfaen" w:hAnsi="Sylfaen"/>
                <w:b/>
                <w:sz w:val="20"/>
                <w:lang w:val="ru-RU"/>
              </w:rPr>
              <w:t>0</w:t>
            </w:r>
            <w:r w:rsidR="00B0204E" w:rsidRPr="00B0180B">
              <w:rPr>
                <w:rFonts w:ascii="Sylfaen" w:hAnsi="Sylfaen"/>
                <w:b/>
                <w:sz w:val="20"/>
                <w:lang w:val="pt-BR"/>
              </w:rPr>
              <w:t xml:space="preserve"> %</w:t>
            </w:r>
          </w:p>
        </w:tc>
        <w:tc>
          <w:tcPr>
            <w:tcW w:w="851" w:type="dxa"/>
          </w:tcPr>
          <w:p w:rsidR="00B0204E" w:rsidRPr="00B0180B" w:rsidRDefault="00B0204E" w:rsidP="005F359B">
            <w:pPr>
              <w:jc w:val="center"/>
              <w:rPr>
                <w:rFonts w:ascii="Sylfaen" w:hAnsi="Sylfaen"/>
                <w:b/>
                <w:sz w:val="20"/>
                <w:lang w:val="pt-BR"/>
              </w:rPr>
            </w:pPr>
          </w:p>
          <w:p w:rsidR="00B0204E" w:rsidRPr="00B0180B" w:rsidRDefault="00B0204E" w:rsidP="005F359B">
            <w:pPr>
              <w:jc w:val="center"/>
              <w:rPr>
                <w:rFonts w:ascii="Sylfaen" w:hAnsi="Sylfaen"/>
                <w:b/>
                <w:sz w:val="20"/>
                <w:lang w:val="pt-BR"/>
              </w:rPr>
            </w:pPr>
          </w:p>
          <w:p w:rsidR="00B0204E" w:rsidRPr="00B0180B" w:rsidRDefault="0076215C" w:rsidP="0076215C">
            <w:pPr>
              <w:jc w:val="center"/>
              <w:rPr>
                <w:rFonts w:ascii="Sylfaen" w:hAnsi="Sylfaen"/>
                <w:b/>
                <w:lang w:val="pt-BR"/>
              </w:rPr>
            </w:pPr>
            <w:r>
              <w:rPr>
                <w:rFonts w:ascii="Sylfaen" w:hAnsi="Sylfaen"/>
                <w:b/>
                <w:sz w:val="20"/>
                <w:lang w:val="ru-RU"/>
              </w:rPr>
              <w:t>0</w:t>
            </w:r>
            <w:r w:rsidR="00B0204E" w:rsidRPr="00B0180B">
              <w:rPr>
                <w:rFonts w:ascii="Sylfaen" w:hAnsi="Sylfaen"/>
                <w:b/>
                <w:sz w:val="20"/>
                <w:lang w:val="pt-BR"/>
              </w:rPr>
              <w:t xml:space="preserve"> %</w:t>
            </w:r>
          </w:p>
        </w:tc>
        <w:tc>
          <w:tcPr>
            <w:tcW w:w="992" w:type="dxa"/>
          </w:tcPr>
          <w:p w:rsidR="00B0204E" w:rsidRPr="00B0180B" w:rsidRDefault="00B0204E" w:rsidP="005F359B">
            <w:pPr>
              <w:jc w:val="center"/>
              <w:rPr>
                <w:rFonts w:ascii="Sylfaen" w:hAnsi="Sylfaen"/>
                <w:b/>
                <w:sz w:val="20"/>
                <w:lang w:val="pt-BR"/>
              </w:rPr>
            </w:pPr>
          </w:p>
          <w:p w:rsidR="00B0204E" w:rsidRPr="00B0180B" w:rsidRDefault="00B0204E" w:rsidP="005F359B">
            <w:pPr>
              <w:jc w:val="center"/>
              <w:rPr>
                <w:rFonts w:ascii="Sylfaen" w:hAnsi="Sylfaen"/>
                <w:b/>
                <w:sz w:val="20"/>
                <w:lang w:val="pt-BR"/>
              </w:rPr>
            </w:pPr>
          </w:p>
          <w:p w:rsidR="00B0204E" w:rsidRPr="00B0180B" w:rsidRDefault="00E31929" w:rsidP="005F359B">
            <w:pPr>
              <w:jc w:val="center"/>
              <w:rPr>
                <w:rFonts w:ascii="Sylfaen" w:hAnsi="Sylfaen"/>
                <w:b/>
                <w:lang w:val="pt-BR"/>
              </w:rPr>
            </w:pPr>
            <w:r w:rsidRPr="00B0180B">
              <w:rPr>
                <w:rFonts w:ascii="Sylfaen" w:hAnsi="Sylfaen"/>
                <w:b/>
                <w:sz w:val="20"/>
                <w:lang w:val="ru-RU"/>
              </w:rPr>
              <w:t>0</w:t>
            </w:r>
            <w:r w:rsidR="00B0204E" w:rsidRPr="00B0180B">
              <w:rPr>
                <w:rFonts w:ascii="Sylfaen" w:hAnsi="Sylfaen"/>
                <w:b/>
                <w:sz w:val="20"/>
                <w:lang w:val="pt-BR"/>
              </w:rPr>
              <w:t xml:space="preserve"> %</w:t>
            </w:r>
          </w:p>
        </w:tc>
        <w:tc>
          <w:tcPr>
            <w:tcW w:w="992" w:type="dxa"/>
          </w:tcPr>
          <w:p w:rsidR="00B0204E" w:rsidRPr="00B0180B" w:rsidRDefault="00B0204E" w:rsidP="005F359B">
            <w:pPr>
              <w:jc w:val="center"/>
              <w:rPr>
                <w:rFonts w:ascii="Sylfaen" w:hAnsi="Sylfaen"/>
                <w:b/>
                <w:sz w:val="20"/>
                <w:lang w:val="pt-BR"/>
              </w:rPr>
            </w:pPr>
          </w:p>
          <w:p w:rsidR="00B0204E" w:rsidRPr="00B0180B" w:rsidRDefault="00B0204E" w:rsidP="005F359B">
            <w:pPr>
              <w:jc w:val="center"/>
              <w:rPr>
                <w:rFonts w:ascii="Sylfaen" w:hAnsi="Sylfaen"/>
                <w:b/>
                <w:sz w:val="20"/>
                <w:lang w:val="pt-BR"/>
              </w:rPr>
            </w:pPr>
          </w:p>
          <w:p w:rsidR="00B0204E" w:rsidRPr="00B0180B" w:rsidRDefault="00E31929" w:rsidP="005F359B">
            <w:pPr>
              <w:jc w:val="center"/>
              <w:rPr>
                <w:rFonts w:ascii="Sylfaen" w:hAnsi="Sylfaen"/>
                <w:b/>
                <w:lang w:val="pt-BR"/>
              </w:rPr>
            </w:pPr>
            <w:r w:rsidRPr="00B0180B">
              <w:rPr>
                <w:rFonts w:ascii="Sylfaen" w:hAnsi="Sylfaen"/>
                <w:b/>
                <w:sz w:val="20"/>
                <w:lang w:val="ru-RU"/>
              </w:rPr>
              <w:t>0</w:t>
            </w:r>
            <w:r w:rsidR="00B0204E" w:rsidRPr="00B0180B">
              <w:rPr>
                <w:rFonts w:ascii="Sylfaen" w:hAnsi="Sylfaen"/>
                <w:b/>
                <w:sz w:val="20"/>
                <w:lang w:val="pt-BR"/>
              </w:rPr>
              <w:t xml:space="preserve"> %</w:t>
            </w:r>
          </w:p>
        </w:tc>
        <w:tc>
          <w:tcPr>
            <w:tcW w:w="992" w:type="dxa"/>
          </w:tcPr>
          <w:p w:rsidR="00B0204E" w:rsidRPr="00B0180B" w:rsidRDefault="00B0204E" w:rsidP="00F5572C">
            <w:pPr>
              <w:jc w:val="center"/>
              <w:rPr>
                <w:rFonts w:ascii="Sylfaen" w:hAnsi="Sylfaen"/>
                <w:b/>
                <w:sz w:val="20"/>
                <w:lang w:val="pt-BR"/>
              </w:rPr>
            </w:pPr>
          </w:p>
          <w:p w:rsidR="00B0204E" w:rsidRPr="00B0180B" w:rsidRDefault="00B0204E" w:rsidP="00F5572C">
            <w:pPr>
              <w:jc w:val="center"/>
              <w:rPr>
                <w:rFonts w:ascii="Sylfaen" w:hAnsi="Sylfaen"/>
                <w:b/>
                <w:sz w:val="20"/>
                <w:lang w:val="pt-BR"/>
              </w:rPr>
            </w:pPr>
          </w:p>
          <w:p w:rsidR="00B0204E" w:rsidRPr="00B0180B" w:rsidRDefault="00B0204E" w:rsidP="00F5572C">
            <w:pPr>
              <w:jc w:val="center"/>
              <w:rPr>
                <w:rFonts w:ascii="Sylfaen" w:hAnsi="Sylfaen" w:cs="Arial"/>
                <w:b/>
                <w:sz w:val="18"/>
                <w:szCs w:val="18"/>
                <w:lang w:val="pt-BR"/>
              </w:rPr>
            </w:pPr>
            <w:r w:rsidRPr="00B0180B">
              <w:rPr>
                <w:rFonts w:ascii="Sylfaen" w:hAnsi="Sylfaen"/>
                <w:b/>
                <w:sz w:val="20"/>
                <w:lang w:val="pt-BR"/>
              </w:rPr>
              <w:t>0 %</w:t>
            </w:r>
          </w:p>
        </w:tc>
        <w:tc>
          <w:tcPr>
            <w:tcW w:w="851" w:type="dxa"/>
          </w:tcPr>
          <w:p w:rsidR="00B0204E" w:rsidRPr="00B0180B" w:rsidRDefault="00B0204E" w:rsidP="006B77BD">
            <w:pPr>
              <w:jc w:val="center"/>
              <w:rPr>
                <w:rFonts w:ascii="Sylfaen" w:hAnsi="Sylfaen"/>
                <w:b/>
                <w:sz w:val="20"/>
                <w:lang w:val="pt-BR"/>
              </w:rPr>
            </w:pPr>
          </w:p>
          <w:p w:rsidR="00B0204E" w:rsidRPr="00B0180B" w:rsidRDefault="00B0204E" w:rsidP="006B77BD">
            <w:pPr>
              <w:jc w:val="center"/>
              <w:rPr>
                <w:rFonts w:ascii="Sylfaen" w:hAnsi="Sylfaen"/>
                <w:b/>
                <w:sz w:val="20"/>
                <w:lang w:val="pt-BR"/>
              </w:rPr>
            </w:pPr>
          </w:p>
          <w:p w:rsidR="00B0204E" w:rsidRPr="00B0180B" w:rsidRDefault="00B0204E" w:rsidP="006B77BD">
            <w:pPr>
              <w:jc w:val="center"/>
              <w:rPr>
                <w:rFonts w:ascii="Sylfaen" w:hAnsi="Sylfaen" w:cs="Arial"/>
                <w:b/>
                <w:sz w:val="18"/>
                <w:szCs w:val="18"/>
                <w:lang w:val="pt-BR"/>
              </w:rPr>
            </w:pPr>
            <w:r w:rsidRPr="00B0180B">
              <w:rPr>
                <w:rFonts w:ascii="Sylfaen" w:hAnsi="Sylfaen"/>
                <w:b/>
                <w:sz w:val="20"/>
                <w:lang w:val="pt-BR"/>
              </w:rPr>
              <w:t>100 %</w:t>
            </w:r>
          </w:p>
        </w:tc>
        <w:tc>
          <w:tcPr>
            <w:tcW w:w="828" w:type="dxa"/>
          </w:tcPr>
          <w:p w:rsidR="00B0204E" w:rsidRPr="00B0180B" w:rsidRDefault="00B0204E" w:rsidP="006B77BD">
            <w:pPr>
              <w:jc w:val="center"/>
              <w:rPr>
                <w:rFonts w:ascii="Sylfaen" w:hAnsi="Sylfaen"/>
                <w:b/>
                <w:sz w:val="20"/>
                <w:lang w:val="pt-BR"/>
              </w:rPr>
            </w:pPr>
          </w:p>
          <w:p w:rsidR="00B0204E" w:rsidRPr="00B0180B" w:rsidRDefault="00B0204E" w:rsidP="006B77BD">
            <w:pPr>
              <w:jc w:val="center"/>
              <w:rPr>
                <w:rFonts w:ascii="Sylfaen" w:hAnsi="Sylfaen"/>
                <w:b/>
                <w:sz w:val="20"/>
                <w:lang w:val="pt-BR"/>
              </w:rPr>
            </w:pPr>
          </w:p>
          <w:p w:rsidR="00B0204E" w:rsidRPr="00B0180B" w:rsidRDefault="00B0204E" w:rsidP="00545C98">
            <w:pPr>
              <w:rPr>
                <w:rFonts w:ascii="Sylfaen" w:hAnsi="Sylfaen" w:cs="Arial"/>
                <w:b/>
                <w:sz w:val="18"/>
                <w:szCs w:val="18"/>
                <w:lang w:val="pt-BR"/>
              </w:rPr>
            </w:pPr>
            <w:r w:rsidRPr="00B0180B">
              <w:rPr>
                <w:rFonts w:ascii="Sylfaen" w:hAnsi="Sylfaen"/>
                <w:b/>
                <w:sz w:val="20"/>
                <w:lang w:val="pt-BR"/>
              </w:rPr>
              <w:t xml:space="preserve"> 100 %</w:t>
            </w:r>
          </w:p>
        </w:tc>
        <w:tc>
          <w:tcPr>
            <w:tcW w:w="1540" w:type="dxa"/>
          </w:tcPr>
          <w:p w:rsidR="00B0204E" w:rsidRPr="00B0180B" w:rsidRDefault="00B0204E" w:rsidP="006B77BD">
            <w:pPr>
              <w:jc w:val="center"/>
              <w:rPr>
                <w:rFonts w:ascii="Sylfaen" w:hAnsi="Sylfaen"/>
                <w:b/>
                <w:sz w:val="20"/>
                <w:lang w:val="pt-BR"/>
              </w:rPr>
            </w:pPr>
          </w:p>
          <w:p w:rsidR="00B0204E" w:rsidRPr="00B0180B" w:rsidRDefault="00B0204E" w:rsidP="006B77BD">
            <w:pPr>
              <w:jc w:val="center"/>
              <w:rPr>
                <w:rFonts w:ascii="Sylfaen" w:hAnsi="Sylfaen"/>
                <w:b/>
                <w:sz w:val="20"/>
                <w:lang w:val="pt-BR"/>
              </w:rPr>
            </w:pPr>
          </w:p>
          <w:p w:rsidR="00B0204E" w:rsidRPr="00B0180B" w:rsidRDefault="00B0204E" w:rsidP="006B77BD">
            <w:pPr>
              <w:jc w:val="center"/>
              <w:rPr>
                <w:rFonts w:ascii="Sylfaen" w:hAnsi="Sylfaen"/>
                <w:b/>
                <w:lang w:val="pt-BR"/>
              </w:rPr>
            </w:pPr>
            <w:r w:rsidRPr="00B0180B">
              <w:rPr>
                <w:rFonts w:ascii="Sylfaen" w:hAnsi="Sylfaen"/>
                <w:b/>
                <w:sz w:val="20"/>
                <w:lang w:val="pt-BR"/>
              </w:rPr>
              <w:t>100 %</w:t>
            </w:r>
          </w:p>
        </w:tc>
      </w:tr>
    </w:tbl>
    <w:p w:rsidR="00071D1C" w:rsidRPr="00B0180B" w:rsidRDefault="00071D1C" w:rsidP="00EF3662">
      <w:pPr>
        <w:rPr>
          <w:rFonts w:ascii="Sylfaen" w:hAnsi="Sylfaen"/>
          <w:b/>
          <w:i/>
          <w:sz w:val="18"/>
          <w:szCs w:val="18"/>
          <w:lang w:val="pt-BR"/>
        </w:rPr>
      </w:pPr>
    </w:p>
    <w:p w:rsidR="00071D1C" w:rsidRPr="00B0180B" w:rsidRDefault="00071D1C" w:rsidP="00EF3662">
      <w:pPr>
        <w:rPr>
          <w:rFonts w:ascii="Sylfaen" w:hAnsi="Sylfaen" w:cs="Sylfaen"/>
          <w:b/>
          <w:i/>
          <w:sz w:val="18"/>
          <w:szCs w:val="18"/>
          <w:lang w:val="pt-BR"/>
        </w:rPr>
      </w:pPr>
      <w:r w:rsidRPr="00B0180B">
        <w:rPr>
          <w:rFonts w:ascii="Sylfaen" w:hAnsi="Sylfaen"/>
          <w:b/>
          <w:i/>
          <w:sz w:val="18"/>
          <w:szCs w:val="18"/>
          <w:lang w:val="pt-BR"/>
        </w:rPr>
        <w:t xml:space="preserve">* </w:t>
      </w:r>
      <w:r w:rsidRPr="00B0180B">
        <w:rPr>
          <w:rFonts w:ascii="Sylfaen" w:hAnsi="Sylfaen" w:cs="Sylfaen"/>
          <w:b/>
          <w:i/>
          <w:sz w:val="18"/>
          <w:szCs w:val="18"/>
          <w:lang w:val="pt-BR"/>
        </w:rPr>
        <w:t>Վճարմանենթակագումարներըներկայացվում են աճողականկարգով</w:t>
      </w:r>
      <w:r w:rsidR="00700C81" w:rsidRPr="00B0180B">
        <w:rPr>
          <w:rFonts w:ascii="Sylfaen" w:hAnsi="Sylfaen" w:cs="Sylfaen"/>
          <w:b/>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B0180B" w:rsidRDefault="00071D1C" w:rsidP="00EF3662">
      <w:pPr>
        <w:rPr>
          <w:rFonts w:ascii="Sylfaen" w:hAnsi="Sylfaen"/>
          <w:b/>
          <w:i/>
          <w:sz w:val="18"/>
          <w:szCs w:val="18"/>
          <w:lang w:val="pt-BR"/>
        </w:rPr>
      </w:pPr>
      <w:r w:rsidRPr="00B0180B">
        <w:rPr>
          <w:rFonts w:ascii="Sylfaen" w:hAnsi="Sylfaen" w:cs="Sylfaen"/>
          <w:b/>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B0180B" w:rsidRDefault="00071D1C" w:rsidP="00EF3662">
      <w:pPr>
        <w:jc w:val="center"/>
        <w:rPr>
          <w:rFonts w:ascii="Sylfaen" w:hAnsi="Sylfaen"/>
          <w:b/>
          <w:sz w:val="20"/>
          <w:lang w:val="es-ES"/>
        </w:rPr>
      </w:pPr>
    </w:p>
    <w:p w:rsidR="00071D1C" w:rsidRPr="00B0180B" w:rsidRDefault="00071D1C" w:rsidP="00EF3662">
      <w:pPr>
        <w:jc w:val="right"/>
        <w:rPr>
          <w:rFonts w:ascii="Sylfaen" w:hAnsi="Sylfaen"/>
          <w:b/>
          <w:sz w:val="20"/>
          <w:lang w:val="es-ES"/>
        </w:rPr>
      </w:pPr>
    </w:p>
    <w:tbl>
      <w:tblPr>
        <w:tblW w:w="9639" w:type="dxa"/>
        <w:jc w:val="center"/>
        <w:tblLayout w:type="fixed"/>
        <w:tblLook w:val="0000"/>
      </w:tblPr>
      <w:tblGrid>
        <w:gridCol w:w="4536"/>
        <w:gridCol w:w="760"/>
        <w:gridCol w:w="4343"/>
      </w:tblGrid>
      <w:tr w:rsidR="00071D1C" w:rsidRPr="00B0180B" w:rsidTr="00E22E51">
        <w:trPr>
          <w:jc w:val="center"/>
        </w:trPr>
        <w:tc>
          <w:tcPr>
            <w:tcW w:w="4536" w:type="dxa"/>
          </w:tcPr>
          <w:p w:rsidR="00071D1C" w:rsidRPr="00B0180B" w:rsidRDefault="00071D1C" w:rsidP="00EF3662">
            <w:pPr>
              <w:jc w:val="center"/>
              <w:rPr>
                <w:rFonts w:ascii="Sylfaen" w:hAnsi="Sylfaen" w:cs="Sylfaen"/>
                <w:b/>
                <w:bCs/>
                <w:lang w:val="nb-NO"/>
              </w:rPr>
            </w:pPr>
            <w:r w:rsidRPr="00B0180B">
              <w:rPr>
                <w:rFonts w:ascii="Sylfaen" w:hAnsi="Sylfaen" w:cs="Sylfaen"/>
                <w:b/>
                <w:bCs/>
                <w:lang w:val="nb-NO"/>
              </w:rPr>
              <w:lastRenderedPageBreak/>
              <w:t>ԳՆՈՐԴ</w:t>
            </w:r>
          </w:p>
          <w:p w:rsidR="00071D1C" w:rsidRPr="00B0180B" w:rsidRDefault="00071D1C" w:rsidP="00EF3662">
            <w:pPr>
              <w:rPr>
                <w:rFonts w:ascii="Sylfaen" w:hAnsi="Sylfaen"/>
                <w:b/>
                <w:sz w:val="22"/>
                <w:szCs w:val="22"/>
                <w:lang w:val="ru-RU"/>
              </w:rPr>
            </w:pPr>
          </w:p>
          <w:p w:rsidR="00071D1C" w:rsidRPr="00B0180B" w:rsidRDefault="00071D1C" w:rsidP="00EF3662">
            <w:pPr>
              <w:rPr>
                <w:rFonts w:ascii="Sylfaen" w:hAnsi="Sylfaen"/>
                <w:b/>
                <w:lang w:val="ru-RU"/>
              </w:rPr>
            </w:pPr>
          </w:p>
          <w:p w:rsidR="00071D1C" w:rsidRPr="00B0180B" w:rsidRDefault="00071D1C" w:rsidP="00EF3662">
            <w:pPr>
              <w:jc w:val="center"/>
              <w:rPr>
                <w:rFonts w:ascii="Sylfaen" w:hAnsi="Sylfaen"/>
                <w:b/>
                <w:lang w:val="ru-RU"/>
              </w:rPr>
            </w:pPr>
            <w:r w:rsidRPr="00B0180B">
              <w:rPr>
                <w:rFonts w:ascii="Sylfaen" w:hAnsi="Sylfaen"/>
                <w:b/>
                <w:lang w:val="ru-RU"/>
              </w:rPr>
              <w:t>---------------------------------</w:t>
            </w:r>
          </w:p>
          <w:p w:rsidR="00071D1C" w:rsidRPr="00B0180B" w:rsidRDefault="00071D1C" w:rsidP="00EF3662">
            <w:pPr>
              <w:jc w:val="center"/>
              <w:rPr>
                <w:rFonts w:ascii="Sylfaen" w:hAnsi="Sylfaen"/>
                <w:b/>
                <w:sz w:val="18"/>
                <w:szCs w:val="18"/>
              </w:rPr>
            </w:pPr>
            <w:r w:rsidRPr="00B0180B">
              <w:rPr>
                <w:rFonts w:ascii="Sylfaen" w:hAnsi="Sylfaen"/>
                <w:b/>
                <w:sz w:val="18"/>
                <w:szCs w:val="18"/>
              </w:rPr>
              <w:t>/</w:t>
            </w:r>
            <w:r w:rsidRPr="00B0180B">
              <w:rPr>
                <w:rFonts w:ascii="Sylfaen" w:hAnsi="Sylfaen" w:cs="Sylfaen"/>
                <w:b/>
                <w:sz w:val="18"/>
                <w:szCs w:val="18"/>
                <w:lang w:val="ru-RU"/>
              </w:rPr>
              <w:t>ստորագրություն</w:t>
            </w:r>
            <w:r w:rsidRPr="00B0180B">
              <w:rPr>
                <w:rFonts w:ascii="Sylfaen" w:hAnsi="Sylfaen"/>
                <w:b/>
                <w:sz w:val="18"/>
                <w:szCs w:val="18"/>
              </w:rPr>
              <w:t>/</w:t>
            </w:r>
          </w:p>
          <w:p w:rsidR="00071D1C" w:rsidRPr="00B0180B" w:rsidRDefault="00071D1C" w:rsidP="00EF3662">
            <w:pPr>
              <w:jc w:val="center"/>
              <w:rPr>
                <w:rFonts w:ascii="Sylfaen" w:hAnsi="Sylfaen"/>
                <w:b/>
                <w:sz w:val="18"/>
                <w:szCs w:val="18"/>
                <w:lang w:val="ru-RU"/>
              </w:rPr>
            </w:pPr>
            <w:r w:rsidRPr="00B0180B">
              <w:rPr>
                <w:rFonts w:ascii="Sylfaen" w:hAnsi="Sylfaen" w:cs="Sylfaen"/>
                <w:b/>
                <w:sz w:val="18"/>
                <w:szCs w:val="18"/>
                <w:lang w:val="ru-RU"/>
              </w:rPr>
              <w:t>Կ</w:t>
            </w:r>
            <w:r w:rsidRPr="00B0180B">
              <w:rPr>
                <w:rFonts w:ascii="Sylfaen" w:hAnsi="Sylfaen"/>
                <w:b/>
                <w:sz w:val="18"/>
                <w:szCs w:val="18"/>
                <w:lang w:val="ru-RU"/>
              </w:rPr>
              <w:t>.</w:t>
            </w:r>
            <w:r w:rsidRPr="00B0180B">
              <w:rPr>
                <w:rFonts w:ascii="Sylfaen" w:hAnsi="Sylfaen" w:cs="Sylfaen"/>
                <w:b/>
                <w:sz w:val="18"/>
                <w:szCs w:val="18"/>
                <w:lang w:val="ru-RU"/>
              </w:rPr>
              <w:t>Տ</w:t>
            </w:r>
          </w:p>
        </w:tc>
        <w:tc>
          <w:tcPr>
            <w:tcW w:w="760" w:type="dxa"/>
          </w:tcPr>
          <w:p w:rsidR="00071D1C" w:rsidRPr="00B0180B" w:rsidRDefault="00071D1C" w:rsidP="00EF3662">
            <w:pPr>
              <w:jc w:val="center"/>
              <w:rPr>
                <w:rFonts w:ascii="Sylfaen" w:hAnsi="Sylfaen"/>
                <w:b/>
                <w:lang w:val="ru-RU"/>
              </w:rPr>
            </w:pPr>
          </w:p>
        </w:tc>
        <w:tc>
          <w:tcPr>
            <w:tcW w:w="4343" w:type="dxa"/>
          </w:tcPr>
          <w:p w:rsidR="00071D1C" w:rsidRPr="00B0180B" w:rsidRDefault="00071D1C" w:rsidP="00EF3662">
            <w:pPr>
              <w:jc w:val="center"/>
              <w:rPr>
                <w:rFonts w:ascii="Sylfaen" w:hAnsi="Sylfaen" w:cs="Sylfaen"/>
                <w:b/>
                <w:bCs/>
                <w:lang w:val="ru-RU"/>
              </w:rPr>
            </w:pPr>
            <w:r w:rsidRPr="00B0180B">
              <w:rPr>
                <w:rFonts w:ascii="Sylfaen" w:hAnsi="Sylfaen" w:cs="Sylfaen"/>
                <w:b/>
                <w:bCs/>
                <w:lang w:val="pt-BR"/>
              </w:rPr>
              <w:t>ՎԱՃԱՌՈՂ</w:t>
            </w:r>
          </w:p>
          <w:p w:rsidR="00071D1C" w:rsidRPr="00B0180B" w:rsidRDefault="00071D1C" w:rsidP="00EF3662">
            <w:pPr>
              <w:jc w:val="center"/>
              <w:rPr>
                <w:rFonts w:ascii="Sylfaen" w:hAnsi="Sylfaen"/>
                <w:b/>
                <w:lang w:val="ru-RU"/>
              </w:rPr>
            </w:pPr>
          </w:p>
          <w:p w:rsidR="00071D1C" w:rsidRPr="00B0180B" w:rsidRDefault="00071D1C" w:rsidP="00EF3662">
            <w:pPr>
              <w:jc w:val="center"/>
              <w:rPr>
                <w:rFonts w:ascii="Sylfaen" w:hAnsi="Sylfaen"/>
                <w:b/>
                <w:lang w:val="ru-RU"/>
              </w:rPr>
            </w:pPr>
          </w:p>
          <w:p w:rsidR="00071D1C" w:rsidRPr="00B0180B" w:rsidRDefault="00071D1C" w:rsidP="00EF3662">
            <w:pPr>
              <w:jc w:val="center"/>
              <w:rPr>
                <w:rFonts w:ascii="Sylfaen" w:hAnsi="Sylfaen"/>
                <w:b/>
                <w:lang w:val="ru-RU"/>
              </w:rPr>
            </w:pPr>
            <w:r w:rsidRPr="00B0180B">
              <w:rPr>
                <w:rFonts w:ascii="Sylfaen" w:hAnsi="Sylfaen"/>
                <w:b/>
                <w:lang w:val="ru-RU"/>
              </w:rPr>
              <w:t>---------------------------------</w:t>
            </w:r>
          </w:p>
          <w:p w:rsidR="00071D1C" w:rsidRPr="00B0180B" w:rsidRDefault="00071D1C" w:rsidP="00EF3662">
            <w:pPr>
              <w:jc w:val="center"/>
              <w:rPr>
                <w:rFonts w:ascii="Sylfaen" w:hAnsi="Sylfaen"/>
                <w:b/>
                <w:sz w:val="18"/>
                <w:szCs w:val="18"/>
              </w:rPr>
            </w:pPr>
            <w:r w:rsidRPr="00B0180B">
              <w:rPr>
                <w:rFonts w:ascii="Sylfaen" w:hAnsi="Sylfaen"/>
                <w:b/>
                <w:sz w:val="18"/>
                <w:szCs w:val="18"/>
              </w:rPr>
              <w:t>/</w:t>
            </w:r>
            <w:r w:rsidRPr="00B0180B">
              <w:rPr>
                <w:rFonts w:ascii="Sylfaen" w:hAnsi="Sylfaen" w:cs="Sylfaen"/>
                <w:b/>
                <w:sz w:val="18"/>
                <w:szCs w:val="18"/>
                <w:lang w:val="ru-RU"/>
              </w:rPr>
              <w:t>ստորագրություն</w:t>
            </w:r>
            <w:r w:rsidRPr="00B0180B">
              <w:rPr>
                <w:rFonts w:ascii="Sylfaen" w:hAnsi="Sylfaen"/>
                <w:b/>
                <w:sz w:val="18"/>
                <w:szCs w:val="18"/>
              </w:rPr>
              <w:t>/</w:t>
            </w:r>
          </w:p>
          <w:p w:rsidR="00071D1C" w:rsidRPr="00B0180B" w:rsidRDefault="00071D1C" w:rsidP="00EF3662">
            <w:pPr>
              <w:jc w:val="center"/>
              <w:rPr>
                <w:rFonts w:ascii="Sylfaen" w:hAnsi="Sylfaen"/>
                <w:b/>
                <w:sz w:val="22"/>
                <w:szCs w:val="22"/>
                <w:lang w:val="ru-RU"/>
              </w:rPr>
            </w:pPr>
            <w:r w:rsidRPr="00B0180B">
              <w:rPr>
                <w:rFonts w:ascii="Sylfaen" w:hAnsi="Sylfaen" w:cs="Sylfaen"/>
                <w:b/>
                <w:sz w:val="18"/>
                <w:szCs w:val="18"/>
                <w:lang w:val="ru-RU"/>
              </w:rPr>
              <w:t>Կ</w:t>
            </w:r>
            <w:r w:rsidRPr="00B0180B">
              <w:rPr>
                <w:rFonts w:ascii="Sylfaen" w:hAnsi="Sylfaen"/>
                <w:b/>
                <w:sz w:val="18"/>
                <w:szCs w:val="18"/>
                <w:lang w:val="ru-RU"/>
              </w:rPr>
              <w:t>.</w:t>
            </w:r>
            <w:r w:rsidRPr="00B0180B">
              <w:rPr>
                <w:rFonts w:ascii="Sylfaen" w:hAnsi="Sylfaen" w:cs="Sylfaen"/>
                <w:b/>
                <w:sz w:val="18"/>
                <w:szCs w:val="18"/>
                <w:lang w:val="ru-RU"/>
              </w:rPr>
              <w:t>Տ</w:t>
            </w:r>
          </w:p>
        </w:tc>
      </w:tr>
    </w:tbl>
    <w:p w:rsidR="00071D1C" w:rsidRPr="00B0180B" w:rsidRDefault="00071D1C" w:rsidP="00EF3662">
      <w:pPr>
        <w:rPr>
          <w:rFonts w:ascii="Sylfaen" w:hAnsi="Sylfaen"/>
          <w:b/>
          <w:sz w:val="20"/>
          <w:lang w:val="ru-RU"/>
        </w:rPr>
        <w:sectPr w:rsidR="00071D1C" w:rsidRPr="00B0180B" w:rsidSect="00E22E51">
          <w:footnotePr>
            <w:pos w:val="beneathText"/>
          </w:footnotePr>
          <w:pgSz w:w="16838" w:h="11906" w:orient="landscape" w:code="9"/>
          <w:pgMar w:top="662" w:right="533" w:bottom="1138" w:left="720" w:header="562" w:footer="562" w:gutter="0"/>
          <w:cols w:space="720"/>
        </w:sectPr>
      </w:pPr>
    </w:p>
    <w:p w:rsidR="00071D1C" w:rsidRPr="00B0180B" w:rsidRDefault="00071D1C" w:rsidP="00EF3662">
      <w:pPr>
        <w:rPr>
          <w:rFonts w:ascii="Sylfaen" w:hAnsi="Sylfaen"/>
          <w:b/>
          <w:sz w:val="20"/>
          <w:lang w:val="ru-RU"/>
        </w:rPr>
      </w:pPr>
    </w:p>
    <w:p w:rsidR="00071D1C" w:rsidRPr="00EC168F" w:rsidRDefault="00071D1C" w:rsidP="00EF3662">
      <w:pPr>
        <w:jc w:val="right"/>
        <w:rPr>
          <w:rFonts w:ascii="Sylfaen" w:hAnsi="Sylfaen"/>
          <w:b/>
          <w:i/>
          <w:sz w:val="18"/>
          <w:lang w:val="ru-RU"/>
        </w:rPr>
      </w:pPr>
      <w:r w:rsidRPr="00B0180B">
        <w:rPr>
          <w:rFonts w:ascii="Sylfaen" w:hAnsi="Sylfaen"/>
          <w:b/>
          <w:i/>
          <w:sz w:val="18"/>
          <w:lang w:val="hy-AM"/>
        </w:rPr>
        <w:t xml:space="preserve">Հավելված N </w:t>
      </w:r>
      <w:r w:rsidRPr="00EC168F">
        <w:rPr>
          <w:rFonts w:ascii="Sylfaen" w:hAnsi="Sylfaen"/>
          <w:b/>
          <w:i/>
          <w:sz w:val="18"/>
          <w:lang w:val="ru-RU"/>
        </w:rPr>
        <w:t>3</w:t>
      </w:r>
    </w:p>
    <w:p w:rsidR="00071D1C" w:rsidRPr="00B0180B" w:rsidRDefault="00071D1C" w:rsidP="00EF3662">
      <w:pPr>
        <w:jc w:val="right"/>
        <w:rPr>
          <w:rFonts w:ascii="Sylfaen" w:hAnsi="Sylfaen"/>
          <w:b/>
          <w:i/>
          <w:sz w:val="18"/>
          <w:lang w:val="hy-AM"/>
        </w:rPr>
      </w:pPr>
      <w:r w:rsidRPr="00B0180B">
        <w:rPr>
          <w:rFonts w:ascii="Sylfaen" w:hAnsi="Sylfaen"/>
          <w:b/>
          <w:i/>
          <w:sz w:val="18"/>
          <w:lang w:val="hy-AM"/>
        </w:rPr>
        <w:t xml:space="preserve">«         »              20  թ. կնքված </w:t>
      </w:r>
    </w:p>
    <w:p w:rsidR="00071D1C" w:rsidRPr="00B0180B" w:rsidRDefault="00071D1C" w:rsidP="00EF3662">
      <w:pPr>
        <w:jc w:val="right"/>
        <w:rPr>
          <w:rFonts w:ascii="Sylfaen" w:hAnsi="Sylfaen"/>
          <w:b/>
          <w:i/>
          <w:sz w:val="18"/>
          <w:lang w:val="hy-AM"/>
        </w:rPr>
      </w:pPr>
      <w:r w:rsidRPr="00B0180B">
        <w:rPr>
          <w:rFonts w:ascii="Sylfaen" w:hAnsi="Sylfaen"/>
          <w:b/>
          <w:i/>
          <w:sz w:val="18"/>
          <w:lang w:val="hy-AM"/>
        </w:rPr>
        <w:t xml:space="preserve">                      ծածկագրով պայմանագրի</w:t>
      </w:r>
    </w:p>
    <w:p w:rsidR="00071D1C" w:rsidRPr="00EC168F" w:rsidRDefault="00071D1C" w:rsidP="00EF3662">
      <w:pPr>
        <w:ind w:left="-142" w:firstLine="142"/>
        <w:jc w:val="center"/>
        <w:rPr>
          <w:rFonts w:ascii="Sylfaen" w:hAnsi="Sylfaen" w:cs="Sylfaen"/>
          <w:b/>
          <w:lang w:val="ru-RU"/>
        </w:rPr>
      </w:pPr>
    </w:p>
    <w:p w:rsidR="0038400D" w:rsidRPr="00EC168F"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3"/>
        <w:gridCol w:w="5117"/>
      </w:tblGrid>
      <w:tr w:rsidR="0038400D" w:rsidRPr="00B0180B" w:rsidTr="007A2020">
        <w:trPr>
          <w:tblCellSpacing w:w="7" w:type="dxa"/>
          <w:jc w:val="center"/>
        </w:trPr>
        <w:tc>
          <w:tcPr>
            <w:tcW w:w="0" w:type="auto"/>
            <w:vAlign w:val="center"/>
          </w:tcPr>
          <w:p w:rsidR="0038400D" w:rsidRPr="00B0180B" w:rsidRDefault="008058D5" w:rsidP="007A2020">
            <w:pPr>
              <w:jc w:val="center"/>
              <w:rPr>
                <w:rFonts w:ascii="Sylfaen" w:hAnsi="Sylfaen"/>
                <w:b/>
                <w:iCs/>
                <w:color w:val="000000"/>
                <w:sz w:val="21"/>
                <w:szCs w:val="21"/>
                <w:lang w:val="pt-BR"/>
              </w:rPr>
            </w:pPr>
            <w:r w:rsidRPr="008058D5">
              <w:rPr>
                <w:rFonts w:ascii="Sylfaen" w:hAnsi="Sylfaen"/>
                <w:b/>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B0180B">
              <w:rPr>
                <w:rFonts w:ascii="Sylfaen" w:hAnsi="Sylfaen"/>
                <w:b/>
                <w:iCs/>
                <w:color w:val="000000"/>
                <w:sz w:val="21"/>
                <w:szCs w:val="21"/>
              </w:rPr>
              <w:t>Պայմանագրիկողմ</w:t>
            </w:r>
          </w:p>
          <w:p w:rsidR="0038400D" w:rsidRPr="00B0180B" w:rsidRDefault="0038400D" w:rsidP="007A2020">
            <w:pPr>
              <w:jc w:val="center"/>
              <w:rPr>
                <w:rFonts w:ascii="Sylfaen" w:hAnsi="Sylfaen"/>
                <w:b/>
                <w:iCs/>
                <w:color w:val="000000"/>
                <w:sz w:val="21"/>
                <w:szCs w:val="21"/>
                <w:lang w:val="pt-BR"/>
              </w:rPr>
            </w:pPr>
            <w:r w:rsidRPr="00B0180B">
              <w:rPr>
                <w:rFonts w:ascii="Sylfaen" w:hAnsi="Sylfaen"/>
                <w:b/>
                <w:iCs/>
                <w:color w:val="000000"/>
                <w:sz w:val="21"/>
                <w:szCs w:val="21"/>
                <w:lang w:val="pt-BR"/>
              </w:rPr>
              <w:t>___________________________</w:t>
            </w:r>
          </w:p>
          <w:p w:rsidR="0038400D" w:rsidRPr="00B0180B" w:rsidRDefault="0038400D" w:rsidP="007A2020">
            <w:pPr>
              <w:jc w:val="center"/>
              <w:rPr>
                <w:rFonts w:ascii="Sylfaen" w:hAnsi="Sylfaen"/>
                <w:b/>
                <w:iCs/>
                <w:color w:val="000000"/>
                <w:sz w:val="21"/>
                <w:szCs w:val="21"/>
                <w:lang w:val="pt-BR"/>
              </w:rPr>
            </w:pPr>
            <w:r w:rsidRPr="00B0180B">
              <w:rPr>
                <w:rFonts w:ascii="Sylfaen" w:hAnsi="Sylfaen"/>
                <w:b/>
                <w:iCs/>
                <w:color w:val="000000"/>
                <w:sz w:val="21"/>
                <w:szCs w:val="21"/>
                <w:lang w:val="pt-BR"/>
              </w:rPr>
              <w:t>___________________________</w:t>
            </w:r>
          </w:p>
          <w:p w:rsidR="0038400D" w:rsidRPr="00B0180B" w:rsidRDefault="0038400D" w:rsidP="007A2020">
            <w:pPr>
              <w:jc w:val="center"/>
              <w:rPr>
                <w:rFonts w:ascii="Sylfaen" w:hAnsi="Sylfaen"/>
                <w:b/>
                <w:iCs/>
                <w:color w:val="000000"/>
                <w:sz w:val="21"/>
                <w:szCs w:val="21"/>
                <w:lang w:val="pt-BR"/>
              </w:rPr>
            </w:pPr>
            <w:r w:rsidRPr="00B0180B">
              <w:rPr>
                <w:rFonts w:ascii="Sylfaen" w:hAnsi="Sylfaen"/>
                <w:b/>
                <w:iCs/>
                <w:color w:val="000000"/>
                <w:sz w:val="21"/>
                <w:szCs w:val="21"/>
              </w:rPr>
              <w:t>գտնվելուվայրը</w:t>
            </w:r>
            <w:r w:rsidRPr="00B0180B">
              <w:rPr>
                <w:rFonts w:ascii="Sylfaen" w:hAnsi="Sylfaen"/>
                <w:b/>
                <w:iCs/>
                <w:color w:val="000000"/>
                <w:sz w:val="21"/>
                <w:szCs w:val="21"/>
                <w:lang w:val="pt-BR"/>
              </w:rPr>
              <w:t xml:space="preserve"> ______________</w:t>
            </w:r>
          </w:p>
          <w:p w:rsidR="0038400D" w:rsidRPr="00B0180B" w:rsidRDefault="0038400D" w:rsidP="007A2020">
            <w:pPr>
              <w:jc w:val="center"/>
              <w:rPr>
                <w:rFonts w:ascii="Sylfaen" w:hAnsi="Sylfaen"/>
                <w:b/>
                <w:iCs/>
                <w:color w:val="000000"/>
                <w:sz w:val="21"/>
                <w:szCs w:val="21"/>
                <w:lang w:val="pt-BR"/>
              </w:rPr>
            </w:pPr>
            <w:r w:rsidRPr="00B0180B">
              <w:rPr>
                <w:rFonts w:ascii="Sylfaen" w:hAnsi="Sylfaen"/>
                <w:b/>
                <w:iCs/>
                <w:color w:val="000000"/>
                <w:sz w:val="21"/>
                <w:szCs w:val="21"/>
              </w:rPr>
              <w:t>հհ</w:t>
            </w:r>
            <w:r w:rsidRPr="00B0180B">
              <w:rPr>
                <w:rFonts w:ascii="Sylfaen" w:hAnsi="Sylfaen"/>
                <w:b/>
                <w:iCs/>
                <w:color w:val="000000"/>
                <w:sz w:val="21"/>
                <w:szCs w:val="21"/>
                <w:lang w:val="pt-BR"/>
              </w:rPr>
              <w:t xml:space="preserve"> _________________________ </w:t>
            </w:r>
          </w:p>
          <w:p w:rsidR="0038400D" w:rsidRPr="00B0180B" w:rsidRDefault="0038400D" w:rsidP="007A2020">
            <w:pPr>
              <w:jc w:val="center"/>
              <w:rPr>
                <w:rFonts w:ascii="Sylfaen" w:hAnsi="Sylfaen"/>
                <w:b/>
                <w:iCs/>
                <w:color w:val="000000"/>
                <w:sz w:val="21"/>
                <w:szCs w:val="21"/>
                <w:lang w:val="pt-BR"/>
              </w:rPr>
            </w:pPr>
            <w:r w:rsidRPr="00B0180B">
              <w:rPr>
                <w:rFonts w:ascii="Sylfaen" w:hAnsi="Sylfaen"/>
                <w:b/>
                <w:iCs/>
                <w:color w:val="000000"/>
                <w:sz w:val="21"/>
                <w:szCs w:val="21"/>
              </w:rPr>
              <w:t>հվհհ</w:t>
            </w:r>
            <w:r w:rsidRPr="00B0180B">
              <w:rPr>
                <w:rFonts w:ascii="Sylfaen" w:hAnsi="Sylfaen"/>
                <w:b/>
                <w:iCs/>
                <w:color w:val="000000"/>
                <w:sz w:val="21"/>
                <w:szCs w:val="21"/>
                <w:lang w:val="pt-BR"/>
              </w:rPr>
              <w:t xml:space="preserve"> _______________________ </w:t>
            </w:r>
          </w:p>
        </w:tc>
        <w:tc>
          <w:tcPr>
            <w:tcW w:w="0" w:type="auto"/>
            <w:vAlign w:val="center"/>
          </w:tcPr>
          <w:p w:rsidR="0038400D" w:rsidRPr="00B0180B" w:rsidRDefault="0038400D" w:rsidP="007A2020">
            <w:pPr>
              <w:jc w:val="center"/>
              <w:rPr>
                <w:rFonts w:ascii="Sylfaen" w:hAnsi="Sylfaen"/>
                <w:b/>
                <w:iCs/>
                <w:color w:val="000000"/>
                <w:sz w:val="21"/>
                <w:szCs w:val="21"/>
                <w:lang w:val="pt-BR"/>
              </w:rPr>
            </w:pPr>
            <w:r w:rsidRPr="00B0180B">
              <w:rPr>
                <w:rFonts w:ascii="Sylfaen" w:hAnsi="Sylfaen"/>
                <w:b/>
                <w:iCs/>
                <w:color w:val="000000"/>
                <w:sz w:val="21"/>
                <w:szCs w:val="21"/>
              </w:rPr>
              <w:t>Պատվիրատու</w:t>
            </w:r>
          </w:p>
          <w:p w:rsidR="0038400D" w:rsidRPr="00B0180B" w:rsidRDefault="0038400D" w:rsidP="007A2020">
            <w:pPr>
              <w:jc w:val="center"/>
              <w:rPr>
                <w:rFonts w:ascii="Sylfaen" w:hAnsi="Sylfaen"/>
                <w:b/>
                <w:iCs/>
                <w:color w:val="000000"/>
                <w:sz w:val="21"/>
                <w:szCs w:val="21"/>
                <w:lang w:val="pt-BR"/>
              </w:rPr>
            </w:pPr>
            <w:r w:rsidRPr="00B0180B">
              <w:rPr>
                <w:rFonts w:ascii="Sylfaen" w:hAnsi="Sylfaen"/>
                <w:b/>
                <w:iCs/>
                <w:color w:val="000000"/>
                <w:sz w:val="21"/>
                <w:szCs w:val="21"/>
                <w:lang w:val="pt-BR"/>
              </w:rPr>
              <w:t>_____________________________</w:t>
            </w:r>
          </w:p>
          <w:p w:rsidR="0038400D" w:rsidRPr="00B0180B" w:rsidRDefault="0038400D" w:rsidP="007A2020">
            <w:pPr>
              <w:jc w:val="center"/>
              <w:rPr>
                <w:rFonts w:ascii="Sylfaen" w:hAnsi="Sylfaen"/>
                <w:b/>
                <w:iCs/>
                <w:color w:val="000000"/>
                <w:sz w:val="21"/>
                <w:szCs w:val="21"/>
                <w:lang w:val="pt-BR"/>
              </w:rPr>
            </w:pPr>
            <w:r w:rsidRPr="00B0180B">
              <w:rPr>
                <w:rFonts w:ascii="Sylfaen" w:hAnsi="Sylfaen"/>
                <w:b/>
                <w:iCs/>
                <w:color w:val="000000"/>
                <w:sz w:val="21"/>
                <w:szCs w:val="21"/>
                <w:lang w:val="pt-BR"/>
              </w:rPr>
              <w:t>_____________________________</w:t>
            </w:r>
          </w:p>
          <w:p w:rsidR="0038400D" w:rsidRPr="00B0180B" w:rsidRDefault="0038400D" w:rsidP="007A2020">
            <w:pPr>
              <w:jc w:val="center"/>
              <w:rPr>
                <w:rFonts w:ascii="Sylfaen" w:hAnsi="Sylfaen"/>
                <w:b/>
                <w:iCs/>
                <w:color w:val="000000"/>
                <w:sz w:val="21"/>
                <w:szCs w:val="21"/>
                <w:lang w:val="pt-BR"/>
              </w:rPr>
            </w:pPr>
            <w:r w:rsidRPr="00B0180B">
              <w:rPr>
                <w:rFonts w:ascii="Sylfaen" w:hAnsi="Sylfaen"/>
                <w:b/>
                <w:iCs/>
                <w:color w:val="000000"/>
                <w:sz w:val="21"/>
                <w:szCs w:val="21"/>
              </w:rPr>
              <w:t>գտնվելուվայրը</w:t>
            </w:r>
            <w:r w:rsidRPr="00B0180B">
              <w:rPr>
                <w:rFonts w:ascii="Sylfaen" w:hAnsi="Sylfaen"/>
                <w:b/>
                <w:iCs/>
                <w:color w:val="000000"/>
                <w:sz w:val="21"/>
                <w:szCs w:val="21"/>
                <w:lang w:val="pt-BR"/>
              </w:rPr>
              <w:t xml:space="preserve"> _________________</w:t>
            </w:r>
          </w:p>
          <w:p w:rsidR="0038400D" w:rsidRPr="00B0180B" w:rsidRDefault="0038400D" w:rsidP="007A2020">
            <w:pPr>
              <w:jc w:val="center"/>
              <w:rPr>
                <w:rFonts w:ascii="Sylfaen" w:hAnsi="Sylfaen"/>
                <w:b/>
                <w:iCs/>
                <w:color w:val="000000"/>
                <w:sz w:val="21"/>
                <w:szCs w:val="21"/>
                <w:lang w:val="pt-BR"/>
              </w:rPr>
            </w:pPr>
            <w:r w:rsidRPr="00B0180B">
              <w:rPr>
                <w:rFonts w:ascii="Sylfaen" w:hAnsi="Sylfaen"/>
                <w:b/>
                <w:iCs/>
                <w:color w:val="000000"/>
                <w:sz w:val="21"/>
                <w:szCs w:val="21"/>
              </w:rPr>
              <w:t>հհ</w:t>
            </w:r>
            <w:r w:rsidRPr="00B0180B">
              <w:rPr>
                <w:rFonts w:ascii="Sylfaen" w:hAnsi="Sylfaen"/>
                <w:b/>
                <w:iCs/>
                <w:color w:val="000000"/>
                <w:sz w:val="21"/>
                <w:szCs w:val="21"/>
                <w:lang w:val="pt-BR"/>
              </w:rPr>
              <w:t>____________________________</w:t>
            </w:r>
          </w:p>
          <w:p w:rsidR="0038400D" w:rsidRPr="00B0180B" w:rsidRDefault="0038400D" w:rsidP="007A2020">
            <w:pPr>
              <w:jc w:val="center"/>
              <w:rPr>
                <w:rFonts w:ascii="Sylfaen" w:hAnsi="Sylfaen"/>
                <w:b/>
                <w:iCs/>
                <w:color w:val="000000"/>
                <w:sz w:val="21"/>
                <w:szCs w:val="21"/>
                <w:lang w:val="pt-BR"/>
              </w:rPr>
            </w:pPr>
            <w:r w:rsidRPr="00B0180B">
              <w:rPr>
                <w:rFonts w:ascii="Sylfaen" w:hAnsi="Sylfaen"/>
                <w:b/>
                <w:iCs/>
                <w:color w:val="000000"/>
                <w:sz w:val="21"/>
                <w:szCs w:val="21"/>
              </w:rPr>
              <w:t>հվհհ</w:t>
            </w:r>
            <w:r w:rsidRPr="00B0180B">
              <w:rPr>
                <w:rFonts w:ascii="Sylfaen" w:hAnsi="Sylfaen"/>
                <w:b/>
                <w:iCs/>
                <w:color w:val="000000"/>
                <w:sz w:val="21"/>
                <w:szCs w:val="21"/>
                <w:lang w:val="pt-BR"/>
              </w:rPr>
              <w:t>___________________________</w:t>
            </w:r>
          </w:p>
        </w:tc>
      </w:tr>
    </w:tbl>
    <w:p w:rsidR="0038400D" w:rsidRPr="00B0180B" w:rsidRDefault="0038400D" w:rsidP="0038400D">
      <w:pPr>
        <w:ind w:firstLine="375"/>
        <w:rPr>
          <w:rFonts w:ascii="Sylfaen" w:hAnsi="Sylfaen" w:cs="GHEA Grapalat"/>
          <w:b/>
          <w:iCs/>
          <w:color w:val="000000"/>
          <w:sz w:val="21"/>
          <w:szCs w:val="21"/>
          <w:lang w:val="pt-BR"/>
        </w:rPr>
      </w:pPr>
      <w:r w:rsidRPr="00B0180B">
        <w:rPr>
          <w:rFonts w:ascii="Sylfaen" w:hAnsi="Sylfaen" w:cs="Courier New"/>
          <w:b/>
          <w:iCs/>
          <w:color w:val="000000"/>
          <w:sz w:val="21"/>
          <w:szCs w:val="21"/>
          <w:lang w:val="pt-BR"/>
        </w:rPr>
        <w:t>  </w:t>
      </w:r>
    </w:p>
    <w:p w:rsidR="0038400D" w:rsidRPr="00B0180B" w:rsidRDefault="0038400D" w:rsidP="0038400D">
      <w:pPr>
        <w:ind w:firstLine="375"/>
        <w:rPr>
          <w:rFonts w:ascii="Sylfaen" w:hAnsi="Sylfaen"/>
          <w:b/>
          <w:iCs/>
          <w:color w:val="000000"/>
          <w:sz w:val="15"/>
          <w:szCs w:val="21"/>
          <w:lang w:val="pt-BR"/>
        </w:rPr>
      </w:pPr>
    </w:p>
    <w:p w:rsidR="0038400D" w:rsidRPr="00B0180B" w:rsidRDefault="0038400D" w:rsidP="0038400D">
      <w:pPr>
        <w:ind w:firstLine="375"/>
        <w:jc w:val="center"/>
        <w:rPr>
          <w:rFonts w:ascii="Sylfaen" w:hAnsi="Sylfaen"/>
          <w:b/>
          <w:iCs/>
          <w:color w:val="000000"/>
          <w:sz w:val="22"/>
          <w:szCs w:val="22"/>
          <w:lang w:val="pt-BR"/>
        </w:rPr>
      </w:pPr>
      <w:r w:rsidRPr="00B0180B">
        <w:rPr>
          <w:rFonts w:ascii="Sylfaen" w:hAnsi="Sylfaen"/>
          <w:b/>
          <w:bCs/>
          <w:iCs/>
          <w:color w:val="000000"/>
          <w:sz w:val="22"/>
          <w:szCs w:val="22"/>
        </w:rPr>
        <w:t>ԱՐՁԱՆԱԳՐՈՒԹՅՈՒՆ</w:t>
      </w:r>
      <w:r w:rsidRPr="00B0180B">
        <w:rPr>
          <w:rFonts w:ascii="Sylfaen" w:hAnsi="Sylfaen"/>
          <w:b/>
          <w:bCs/>
          <w:iCs/>
          <w:color w:val="000000"/>
          <w:sz w:val="22"/>
          <w:szCs w:val="22"/>
          <w:lang w:val="pt-BR"/>
        </w:rPr>
        <w:t xml:space="preserve"> N</w:t>
      </w:r>
    </w:p>
    <w:p w:rsidR="0038400D" w:rsidRPr="00B0180B" w:rsidRDefault="0038400D" w:rsidP="0038400D">
      <w:pPr>
        <w:ind w:firstLine="375"/>
        <w:jc w:val="center"/>
        <w:rPr>
          <w:rFonts w:ascii="Sylfaen" w:hAnsi="Sylfaen"/>
          <w:b/>
          <w:bCs/>
          <w:iCs/>
          <w:color w:val="000000"/>
          <w:sz w:val="22"/>
          <w:szCs w:val="22"/>
          <w:lang w:val="pt-BR"/>
        </w:rPr>
      </w:pPr>
      <w:r w:rsidRPr="00B0180B">
        <w:rPr>
          <w:rFonts w:ascii="Sylfaen" w:hAnsi="Sylfaen"/>
          <w:b/>
          <w:bCs/>
          <w:iCs/>
          <w:color w:val="000000"/>
          <w:sz w:val="22"/>
          <w:szCs w:val="22"/>
        </w:rPr>
        <w:t>ՊԱՅՄԱՆԱԳՐԻԿԱՄԴՐԱՄԻՄԱՍԻ</w:t>
      </w:r>
      <w:r w:rsidRPr="00B0180B">
        <w:rPr>
          <w:rFonts w:ascii="Sylfaen" w:hAnsi="Sylfaen"/>
          <w:b/>
          <w:bCs/>
          <w:iCs/>
          <w:color w:val="000000"/>
          <w:sz w:val="22"/>
          <w:szCs w:val="22"/>
          <w:lang w:val="pt-BR"/>
        </w:rPr>
        <w:t xml:space="preserve"> ԿԱՏԱՐՄԱՆ ԱՐԴՅՈՒՆՔՆԵՐԻ </w:t>
      </w:r>
    </w:p>
    <w:p w:rsidR="0038400D" w:rsidRPr="00B0180B" w:rsidRDefault="0038400D" w:rsidP="0038400D">
      <w:pPr>
        <w:ind w:firstLine="375"/>
        <w:jc w:val="center"/>
        <w:rPr>
          <w:rFonts w:ascii="Sylfaen" w:hAnsi="Sylfaen"/>
          <w:b/>
          <w:iCs/>
          <w:color w:val="000000"/>
          <w:sz w:val="22"/>
          <w:szCs w:val="22"/>
          <w:lang w:val="pt-BR"/>
        </w:rPr>
      </w:pPr>
      <w:r w:rsidRPr="00B0180B">
        <w:rPr>
          <w:rFonts w:ascii="Sylfaen" w:hAnsi="Sylfaen"/>
          <w:b/>
          <w:bCs/>
          <w:iCs/>
          <w:color w:val="000000"/>
          <w:sz w:val="22"/>
          <w:szCs w:val="22"/>
        </w:rPr>
        <w:t>ՀԱՆՁՆՄԱՆ</w:t>
      </w:r>
      <w:r w:rsidRPr="00B0180B">
        <w:rPr>
          <w:rFonts w:ascii="Sylfaen" w:hAnsi="Sylfaen"/>
          <w:b/>
          <w:bCs/>
          <w:iCs/>
          <w:color w:val="000000"/>
          <w:sz w:val="22"/>
          <w:szCs w:val="22"/>
          <w:lang w:val="pt-BR"/>
        </w:rPr>
        <w:t>-</w:t>
      </w:r>
      <w:r w:rsidRPr="00B0180B">
        <w:rPr>
          <w:rFonts w:ascii="Sylfaen" w:hAnsi="Sylfaen"/>
          <w:b/>
          <w:bCs/>
          <w:iCs/>
          <w:color w:val="000000"/>
          <w:sz w:val="22"/>
          <w:szCs w:val="22"/>
        </w:rPr>
        <w:t>ԸՆԴՈՒՆՄԱՆ</w:t>
      </w:r>
    </w:p>
    <w:p w:rsidR="0038400D" w:rsidRPr="00B0180B" w:rsidRDefault="0038400D" w:rsidP="0038400D">
      <w:pPr>
        <w:pStyle w:val="a3"/>
        <w:spacing w:line="240" w:lineRule="auto"/>
        <w:ind w:firstLine="0"/>
        <w:jc w:val="center"/>
        <w:rPr>
          <w:rFonts w:ascii="Sylfaen" w:hAnsi="Sylfaen"/>
          <w:b/>
          <w:bCs/>
          <w:iCs/>
          <w:lang w:val="es-ES"/>
        </w:rPr>
      </w:pPr>
    </w:p>
    <w:p w:rsidR="0038400D" w:rsidRPr="00B0180B" w:rsidRDefault="0038400D" w:rsidP="0038400D">
      <w:pPr>
        <w:pStyle w:val="a3"/>
        <w:spacing w:line="240" w:lineRule="auto"/>
        <w:ind w:firstLine="540"/>
        <w:rPr>
          <w:rFonts w:ascii="Sylfaen" w:hAnsi="Sylfaen"/>
          <w:b/>
          <w:iCs/>
          <w:lang w:val="es-ES"/>
        </w:rPr>
      </w:pPr>
      <w:r w:rsidRPr="00B0180B">
        <w:rPr>
          <w:rFonts w:ascii="Sylfaen" w:hAnsi="Sylfaen"/>
          <w:b/>
          <w:color w:val="000000"/>
          <w:sz w:val="21"/>
          <w:szCs w:val="21"/>
          <w:lang w:val="es-ES" w:eastAsia="ru-RU"/>
        </w:rPr>
        <w:t xml:space="preserve">«      » «              »20    </w:t>
      </w:r>
      <w:r w:rsidRPr="00B0180B">
        <w:rPr>
          <w:rFonts w:ascii="Sylfaen" w:hAnsi="Sylfaen"/>
          <w:b/>
          <w:color w:val="000000"/>
          <w:sz w:val="21"/>
          <w:szCs w:val="21"/>
          <w:lang w:eastAsia="ru-RU"/>
        </w:rPr>
        <w:t>թ</w:t>
      </w:r>
      <w:r w:rsidRPr="00B0180B">
        <w:rPr>
          <w:rFonts w:ascii="Sylfaen" w:hAnsi="Sylfaen"/>
          <w:b/>
          <w:color w:val="000000"/>
          <w:sz w:val="21"/>
          <w:szCs w:val="21"/>
          <w:lang w:val="es-ES" w:eastAsia="ru-RU"/>
        </w:rPr>
        <w:t>.</w:t>
      </w:r>
    </w:p>
    <w:p w:rsidR="0038400D" w:rsidRPr="00B0180B" w:rsidRDefault="0038400D" w:rsidP="0038400D">
      <w:pPr>
        <w:pStyle w:val="a3"/>
        <w:spacing w:line="240" w:lineRule="auto"/>
        <w:ind w:firstLine="0"/>
        <w:rPr>
          <w:rFonts w:ascii="Sylfaen" w:hAnsi="Sylfaen"/>
          <w:b/>
          <w:iCs/>
          <w:lang w:val="es-ES"/>
        </w:rPr>
      </w:pPr>
    </w:p>
    <w:p w:rsidR="0038400D" w:rsidRPr="00B0180B" w:rsidRDefault="0038400D" w:rsidP="0038400D">
      <w:pPr>
        <w:pStyle w:val="af4"/>
        <w:spacing w:before="0" w:beforeAutospacing="0" w:after="0" w:afterAutospacing="0"/>
        <w:rPr>
          <w:rFonts w:ascii="Sylfaen" w:hAnsi="Sylfaen"/>
          <w:b/>
          <w:color w:val="000000"/>
          <w:sz w:val="21"/>
          <w:szCs w:val="21"/>
          <w:lang w:val="es-ES"/>
        </w:rPr>
      </w:pPr>
      <w:r w:rsidRPr="00B0180B">
        <w:rPr>
          <w:rFonts w:ascii="Sylfaen" w:hAnsi="Sylfaen"/>
          <w:b/>
          <w:color w:val="000000"/>
          <w:sz w:val="21"/>
          <w:szCs w:val="21"/>
        </w:rPr>
        <w:t>Պայմանագրի</w:t>
      </w:r>
      <w:r w:rsidRPr="00B0180B">
        <w:rPr>
          <w:rFonts w:ascii="Sylfaen" w:hAnsi="Sylfaen"/>
          <w:b/>
          <w:color w:val="000000"/>
          <w:sz w:val="21"/>
          <w:szCs w:val="21"/>
          <w:lang w:val="es-ES"/>
        </w:rPr>
        <w:t xml:space="preserve"> /</w:t>
      </w:r>
      <w:r w:rsidRPr="00B0180B">
        <w:rPr>
          <w:rFonts w:ascii="Sylfaen" w:hAnsi="Sylfaen"/>
          <w:b/>
          <w:color w:val="000000"/>
          <w:sz w:val="21"/>
          <w:szCs w:val="21"/>
        </w:rPr>
        <w:t>այսուհետ</w:t>
      </w:r>
      <w:r w:rsidRPr="00B0180B">
        <w:rPr>
          <w:rFonts w:ascii="Sylfaen" w:hAnsi="Sylfaen"/>
          <w:b/>
          <w:color w:val="000000"/>
          <w:sz w:val="21"/>
          <w:szCs w:val="21"/>
          <w:lang w:val="es-ES"/>
        </w:rPr>
        <w:t xml:space="preserve">` </w:t>
      </w:r>
      <w:r w:rsidRPr="00B0180B">
        <w:rPr>
          <w:rFonts w:ascii="Sylfaen" w:hAnsi="Sylfaen"/>
          <w:b/>
          <w:color w:val="000000"/>
          <w:sz w:val="21"/>
          <w:szCs w:val="21"/>
        </w:rPr>
        <w:t>Պայմանագիր</w:t>
      </w:r>
      <w:r w:rsidRPr="00B0180B">
        <w:rPr>
          <w:rFonts w:ascii="Sylfaen" w:hAnsi="Sylfaen"/>
          <w:b/>
          <w:color w:val="000000"/>
          <w:sz w:val="21"/>
          <w:szCs w:val="21"/>
          <w:lang w:val="es-ES"/>
        </w:rPr>
        <w:t xml:space="preserve">/ </w:t>
      </w:r>
      <w:r w:rsidRPr="00B0180B">
        <w:rPr>
          <w:rFonts w:ascii="Sylfaen" w:hAnsi="Sylfaen"/>
          <w:b/>
          <w:color w:val="000000"/>
          <w:sz w:val="21"/>
          <w:szCs w:val="21"/>
        </w:rPr>
        <w:t>անվանումը</w:t>
      </w:r>
      <w:r w:rsidRPr="00B0180B">
        <w:rPr>
          <w:rFonts w:ascii="Sylfaen" w:hAnsi="Sylfaen"/>
          <w:b/>
          <w:color w:val="000000"/>
          <w:sz w:val="21"/>
          <w:szCs w:val="21"/>
          <w:lang w:val="es-ES"/>
        </w:rPr>
        <w:t>` ____________________________________________________________________________________________</w:t>
      </w:r>
    </w:p>
    <w:p w:rsidR="0038400D" w:rsidRPr="00B0180B" w:rsidRDefault="0038400D" w:rsidP="0038400D">
      <w:pPr>
        <w:pStyle w:val="af4"/>
        <w:spacing w:before="0" w:beforeAutospacing="0" w:after="0" w:afterAutospacing="0"/>
        <w:rPr>
          <w:rFonts w:ascii="Sylfaen" w:hAnsi="Sylfaen"/>
          <w:b/>
          <w:color w:val="000000"/>
          <w:sz w:val="21"/>
          <w:szCs w:val="21"/>
          <w:lang w:val="es-ES"/>
        </w:rPr>
      </w:pPr>
      <w:r w:rsidRPr="00B0180B">
        <w:rPr>
          <w:rFonts w:ascii="Sylfaen" w:hAnsi="Sylfaen"/>
          <w:b/>
          <w:color w:val="000000"/>
          <w:sz w:val="21"/>
          <w:szCs w:val="21"/>
        </w:rPr>
        <w:t>Պայմանագրիկնքմանամսաթիվը</w:t>
      </w:r>
      <w:r w:rsidRPr="00B0180B">
        <w:rPr>
          <w:rFonts w:ascii="Sylfaen" w:hAnsi="Sylfaen"/>
          <w:b/>
          <w:color w:val="000000"/>
          <w:sz w:val="21"/>
          <w:szCs w:val="21"/>
          <w:lang w:val="es-ES"/>
        </w:rPr>
        <w:t xml:space="preserve">` «____» «__________________» 20 </w:t>
      </w:r>
      <w:r w:rsidRPr="00B0180B">
        <w:rPr>
          <w:rFonts w:ascii="Sylfaen" w:hAnsi="Sylfaen"/>
          <w:b/>
          <w:color w:val="000000"/>
          <w:sz w:val="21"/>
          <w:szCs w:val="21"/>
        </w:rPr>
        <w:t>թ</w:t>
      </w:r>
      <w:r w:rsidRPr="00B0180B">
        <w:rPr>
          <w:rFonts w:ascii="Sylfaen" w:hAnsi="Sylfaen"/>
          <w:b/>
          <w:color w:val="000000"/>
          <w:sz w:val="21"/>
          <w:szCs w:val="21"/>
          <w:lang w:val="es-ES"/>
        </w:rPr>
        <w:t>.</w:t>
      </w:r>
    </w:p>
    <w:p w:rsidR="0038400D" w:rsidRPr="00B0180B" w:rsidRDefault="0038400D" w:rsidP="0038400D">
      <w:pPr>
        <w:pStyle w:val="af4"/>
        <w:spacing w:before="0" w:beforeAutospacing="0" w:after="0" w:afterAutospacing="0"/>
        <w:rPr>
          <w:rFonts w:ascii="Sylfaen" w:hAnsi="Sylfaen"/>
          <w:b/>
          <w:color w:val="000000"/>
          <w:sz w:val="21"/>
          <w:szCs w:val="21"/>
          <w:lang w:val="es-ES"/>
        </w:rPr>
      </w:pPr>
      <w:r w:rsidRPr="00B0180B">
        <w:rPr>
          <w:rFonts w:ascii="Sylfaen" w:hAnsi="Sylfaen"/>
          <w:b/>
          <w:color w:val="000000"/>
          <w:sz w:val="21"/>
          <w:szCs w:val="21"/>
        </w:rPr>
        <w:t>Պայմանագրիհամարը</w:t>
      </w:r>
      <w:r w:rsidRPr="00B0180B">
        <w:rPr>
          <w:rFonts w:ascii="Sylfaen" w:hAnsi="Sylfaen"/>
          <w:b/>
          <w:color w:val="000000"/>
          <w:sz w:val="21"/>
          <w:szCs w:val="21"/>
          <w:lang w:val="es-ES"/>
        </w:rPr>
        <w:t>`    __________</w:t>
      </w:r>
    </w:p>
    <w:p w:rsidR="0038400D" w:rsidRPr="00B0180B" w:rsidRDefault="0038400D" w:rsidP="006C1D25">
      <w:pPr>
        <w:jc w:val="both"/>
        <w:rPr>
          <w:rFonts w:ascii="Sylfaen" w:hAnsi="Sylfaen" w:cs="Sylfaen"/>
          <w:b/>
          <w:iCs/>
          <w:lang w:val="es-ES"/>
        </w:rPr>
      </w:pPr>
      <w:r w:rsidRPr="00B0180B">
        <w:rPr>
          <w:rFonts w:ascii="Sylfaen" w:hAnsi="Sylfaen"/>
          <w:b/>
          <w:iCs/>
          <w:color w:val="000000"/>
          <w:sz w:val="21"/>
          <w:szCs w:val="21"/>
        </w:rPr>
        <w:t>Պատվիրատունև</w:t>
      </w:r>
      <w:r w:rsidRPr="00B0180B">
        <w:rPr>
          <w:rFonts w:ascii="Sylfaen" w:hAnsi="Sylfaen"/>
          <w:b/>
          <w:color w:val="000000"/>
          <w:sz w:val="21"/>
          <w:szCs w:val="21"/>
        </w:rPr>
        <w:t>Պայմանագրիկողմը՝</w:t>
      </w:r>
      <w:r w:rsidRPr="00B0180B">
        <w:rPr>
          <w:rFonts w:ascii="Sylfaen" w:hAnsi="Sylfaen"/>
          <w:b/>
          <w:color w:val="000000"/>
          <w:sz w:val="21"/>
          <w:szCs w:val="21"/>
          <w:lang w:val="hy-AM"/>
        </w:rPr>
        <w:t xml:space="preserve">հիմք ընդունելովպայմանագրի կատարման վերաբերյալ «   » «       » 20   թ. դուրս գրված </w:t>
      </w:r>
      <w:r w:rsidRPr="00B0180B">
        <w:rPr>
          <w:rFonts w:ascii="Sylfaen" w:hAnsi="Sylfaen"/>
          <w:b/>
          <w:color w:val="000000"/>
          <w:sz w:val="21"/>
          <w:szCs w:val="21"/>
          <w:lang w:val="es-ES"/>
        </w:rPr>
        <w:t xml:space="preserve">N ___   </w:t>
      </w:r>
      <w:r w:rsidRPr="00B0180B">
        <w:rPr>
          <w:rFonts w:ascii="Sylfaen" w:hAnsi="Sylfaen"/>
          <w:b/>
          <w:color w:val="000000"/>
          <w:sz w:val="21"/>
          <w:szCs w:val="21"/>
          <w:lang w:val="hy-AM"/>
        </w:rPr>
        <w:t xml:space="preserve">հաշիվ ապրանքագիրը, </w:t>
      </w:r>
      <w:r w:rsidRPr="00B0180B">
        <w:rPr>
          <w:rFonts w:ascii="Sylfaen" w:hAnsi="Sylfaen"/>
          <w:b/>
          <w:color w:val="000000"/>
          <w:sz w:val="21"/>
          <w:szCs w:val="21"/>
          <w:lang w:val="es-ES"/>
        </w:rPr>
        <w:t>կազմեցին սույն արձանագրությունը հետևյալի մասին.</w:t>
      </w:r>
    </w:p>
    <w:p w:rsidR="0038400D" w:rsidRPr="00B0180B" w:rsidRDefault="0038400D" w:rsidP="0038400D">
      <w:pPr>
        <w:jc w:val="both"/>
        <w:rPr>
          <w:rFonts w:ascii="Sylfaen" w:hAnsi="Sylfaen"/>
          <w:b/>
          <w:iCs/>
          <w:color w:val="000000"/>
          <w:sz w:val="21"/>
          <w:szCs w:val="21"/>
          <w:lang w:val="hy-AM"/>
        </w:rPr>
      </w:pPr>
      <w:r w:rsidRPr="00B0180B">
        <w:rPr>
          <w:rFonts w:ascii="Sylfaen" w:hAnsi="Sylfaen"/>
          <w:b/>
          <w:iCs/>
          <w:color w:val="000000"/>
          <w:sz w:val="21"/>
          <w:szCs w:val="21"/>
        </w:rPr>
        <w:t>Պայմանագրիշրջանակներում</w:t>
      </w:r>
      <w:r w:rsidRPr="00B0180B">
        <w:rPr>
          <w:rFonts w:ascii="Sylfaen" w:hAnsi="Sylfaen"/>
          <w:b/>
          <w:iCs/>
          <w:snapToGrid w:val="0"/>
          <w:color w:val="000000"/>
          <w:sz w:val="21"/>
          <w:szCs w:val="21"/>
          <w:lang w:val="es-ES"/>
        </w:rPr>
        <w:t xml:space="preserve">Պայմանագրի կողմը  </w:t>
      </w:r>
      <w:r w:rsidRPr="00B0180B">
        <w:rPr>
          <w:rFonts w:ascii="Sylfaen" w:hAnsi="Sylfaen"/>
          <w:b/>
          <w:iCs/>
          <w:color w:val="000000"/>
          <w:sz w:val="21"/>
          <w:szCs w:val="21"/>
        </w:rPr>
        <w:t>մատակարարելէհետևյալապրանքները՝</w:t>
      </w:r>
    </w:p>
    <w:p w:rsidR="0038400D" w:rsidRPr="00B0180B" w:rsidRDefault="0038400D" w:rsidP="0038400D">
      <w:pPr>
        <w:jc w:val="both"/>
        <w:rPr>
          <w:rFonts w:ascii="Sylfaen" w:hAnsi="Sylfaen"/>
          <w:b/>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B0180B" w:rsidTr="007A2020">
        <w:trPr>
          <w:jc w:val="right"/>
        </w:trPr>
        <w:tc>
          <w:tcPr>
            <w:tcW w:w="357" w:type="dxa"/>
            <w:vMerge w:val="restart"/>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r w:rsidRPr="00B0180B">
              <w:rPr>
                <w:rFonts w:ascii="Sylfaen" w:hAnsi="Sylfaen"/>
                <w:b/>
                <w:sz w:val="18"/>
                <w:szCs w:val="18"/>
              </w:rPr>
              <w:t>N</w:t>
            </w:r>
          </w:p>
        </w:tc>
        <w:tc>
          <w:tcPr>
            <w:tcW w:w="10348" w:type="dxa"/>
            <w:gridSpan w:val="8"/>
            <w:shd w:val="clear" w:color="auto" w:fill="auto"/>
            <w:vAlign w:val="center"/>
          </w:tcPr>
          <w:p w:rsidR="0038400D" w:rsidRPr="00B0180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b/>
                <w:sz w:val="18"/>
                <w:szCs w:val="18"/>
              </w:rPr>
            </w:pPr>
            <w:r w:rsidRPr="00B0180B">
              <w:rPr>
                <w:rFonts w:ascii="Sylfaen" w:hAnsi="Sylfaen" w:cs="Sylfaen"/>
                <w:b/>
                <w:sz w:val="18"/>
                <w:szCs w:val="18"/>
              </w:rPr>
              <w:t>Մատակարարվածապրանքների</w:t>
            </w:r>
          </w:p>
        </w:tc>
      </w:tr>
      <w:tr w:rsidR="0038400D" w:rsidRPr="00B0180B" w:rsidTr="007A2020">
        <w:trPr>
          <w:jc w:val="right"/>
        </w:trPr>
        <w:tc>
          <w:tcPr>
            <w:tcW w:w="357" w:type="dxa"/>
            <w:vMerge/>
            <w:shd w:val="clear" w:color="auto" w:fill="auto"/>
          </w:tcPr>
          <w:p w:rsidR="0038400D" w:rsidRPr="00B0180B" w:rsidRDefault="0038400D" w:rsidP="007A2020">
            <w:pPr>
              <w:pStyle w:val="af4"/>
              <w:spacing w:before="0" w:beforeAutospacing="0" w:after="0" w:afterAutospacing="0"/>
              <w:jc w:val="center"/>
              <w:rPr>
                <w:rFonts w:ascii="Sylfaen" w:hAnsi="Sylfaen"/>
                <w:b/>
                <w:sz w:val="18"/>
                <w:szCs w:val="18"/>
              </w:rPr>
            </w:pPr>
          </w:p>
        </w:tc>
        <w:tc>
          <w:tcPr>
            <w:tcW w:w="1173" w:type="dxa"/>
            <w:vMerge w:val="restart"/>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r w:rsidRPr="00B0180B">
              <w:rPr>
                <w:rFonts w:ascii="Sylfaen" w:hAnsi="Sylfaen"/>
                <w:b/>
                <w:sz w:val="18"/>
                <w:szCs w:val="18"/>
              </w:rPr>
              <w:t>անվանումը</w:t>
            </w:r>
          </w:p>
        </w:tc>
        <w:tc>
          <w:tcPr>
            <w:tcW w:w="1440" w:type="dxa"/>
            <w:vMerge w:val="restart"/>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r w:rsidRPr="00B0180B">
              <w:rPr>
                <w:rFonts w:ascii="Sylfaen" w:hAnsi="Sylfaen"/>
                <w:b/>
                <w:sz w:val="18"/>
                <w:szCs w:val="18"/>
              </w:rPr>
              <w:t>տեխնիկական  բնութագրի համառոտ շարադրանքը</w:t>
            </w:r>
          </w:p>
        </w:tc>
        <w:tc>
          <w:tcPr>
            <w:tcW w:w="2916" w:type="dxa"/>
            <w:gridSpan w:val="2"/>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r w:rsidRPr="00B0180B">
              <w:rPr>
                <w:rFonts w:ascii="Sylfaen" w:hAnsi="Sylfaen"/>
                <w:b/>
                <w:sz w:val="18"/>
                <w:szCs w:val="18"/>
              </w:rPr>
              <w:t>քանակական ցուցանիշը</w:t>
            </w:r>
          </w:p>
        </w:tc>
        <w:tc>
          <w:tcPr>
            <w:tcW w:w="2976" w:type="dxa"/>
            <w:gridSpan w:val="2"/>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r w:rsidRPr="00B0180B">
              <w:rPr>
                <w:rFonts w:ascii="Sylfaen" w:hAnsi="Sylfaen"/>
                <w:b/>
                <w:sz w:val="18"/>
                <w:szCs w:val="18"/>
              </w:rPr>
              <w:t>կատարման ժամկետը</w:t>
            </w:r>
          </w:p>
        </w:tc>
        <w:tc>
          <w:tcPr>
            <w:tcW w:w="1168" w:type="dxa"/>
            <w:vMerge w:val="restart"/>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r w:rsidRPr="00B0180B">
              <w:rPr>
                <w:rFonts w:ascii="Sylfaen" w:hAnsi="Sylfaen"/>
                <w:b/>
                <w:sz w:val="18"/>
                <w:szCs w:val="18"/>
              </w:rPr>
              <w:t>Վճարման ենթակա գումարը /հազար դրամ/</w:t>
            </w:r>
          </w:p>
        </w:tc>
        <w:tc>
          <w:tcPr>
            <w:tcW w:w="675" w:type="dxa"/>
            <w:vMerge w:val="restart"/>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r w:rsidRPr="00B0180B">
              <w:rPr>
                <w:rFonts w:ascii="Sylfaen" w:hAnsi="Sylfaen"/>
                <w:b/>
                <w:sz w:val="18"/>
                <w:szCs w:val="18"/>
              </w:rPr>
              <w:t>Վճարման ժամկետը /ըստ վճարման ժամանակացույցի/</w:t>
            </w:r>
          </w:p>
        </w:tc>
      </w:tr>
      <w:tr w:rsidR="0038400D" w:rsidRPr="00B0180B" w:rsidTr="007A2020">
        <w:trPr>
          <w:trHeight w:val="1105"/>
          <w:jc w:val="right"/>
        </w:trPr>
        <w:tc>
          <w:tcPr>
            <w:tcW w:w="357" w:type="dxa"/>
            <w:vMerge/>
            <w:tcBorders>
              <w:bottom w:val="single" w:sz="4" w:space="0" w:color="auto"/>
            </w:tcBorders>
            <w:shd w:val="clear" w:color="auto" w:fill="auto"/>
          </w:tcPr>
          <w:p w:rsidR="0038400D" w:rsidRPr="00B0180B" w:rsidRDefault="0038400D" w:rsidP="007A2020">
            <w:pPr>
              <w:pStyle w:val="af4"/>
              <w:spacing w:before="0" w:beforeAutospacing="0" w:after="0" w:afterAutospacing="0"/>
              <w:jc w:val="center"/>
              <w:rPr>
                <w:rFonts w:ascii="Sylfaen" w:hAnsi="Sylfaen"/>
                <w:b/>
                <w:sz w:val="18"/>
                <w:szCs w:val="18"/>
              </w:rPr>
            </w:pPr>
          </w:p>
        </w:tc>
        <w:tc>
          <w:tcPr>
            <w:tcW w:w="1173" w:type="dxa"/>
            <w:vMerge/>
            <w:tcBorders>
              <w:bottom w:val="single" w:sz="4" w:space="0" w:color="auto"/>
            </w:tcBorders>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p>
        </w:tc>
        <w:tc>
          <w:tcPr>
            <w:tcW w:w="1440" w:type="dxa"/>
            <w:vMerge/>
            <w:tcBorders>
              <w:bottom w:val="single" w:sz="4" w:space="0" w:color="auto"/>
            </w:tcBorders>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p>
        </w:tc>
        <w:tc>
          <w:tcPr>
            <w:tcW w:w="1800" w:type="dxa"/>
            <w:tcBorders>
              <w:bottom w:val="single" w:sz="4" w:space="0" w:color="auto"/>
            </w:tcBorders>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r w:rsidRPr="00B0180B">
              <w:rPr>
                <w:rFonts w:ascii="Sylfaen" w:hAnsi="Sylfaen"/>
                <w:b/>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r w:rsidRPr="00B0180B">
              <w:rPr>
                <w:rFonts w:ascii="Sylfaen" w:hAnsi="Sylfaen"/>
                <w:b/>
                <w:sz w:val="18"/>
                <w:szCs w:val="18"/>
              </w:rPr>
              <w:t>փաստացի</w:t>
            </w:r>
          </w:p>
        </w:tc>
        <w:tc>
          <w:tcPr>
            <w:tcW w:w="1842" w:type="dxa"/>
            <w:tcBorders>
              <w:bottom w:val="single" w:sz="4" w:space="0" w:color="auto"/>
            </w:tcBorders>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r w:rsidRPr="00B0180B">
              <w:rPr>
                <w:rFonts w:ascii="Sylfaen" w:hAnsi="Sylfaen"/>
                <w:b/>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r w:rsidRPr="00B0180B">
              <w:rPr>
                <w:rFonts w:ascii="Sylfaen" w:hAnsi="Sylfaen"/>
                <w:b/>
                <w:sz w:val="18"/>
                <w:szCs w:val="18"/>
              </w:rPr>
              <w:t>փաստացի</w:t>
            </w:r>
          </w:p>
        </w:tc>
        <w:tc>
          <w:tcPr>
            <w:tcW w:w="1168" w:type="dxa"/>
            <w:vMerge/>
            <w:tcBorders>
              <w:bottom w:val="single" w:sz="4" w:space="0" w:color="auto"/>
            </w:tcBorders>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p>
        </w:tc>
        <w:tc>
          <w:tcPr>
            <w:tcW w:w="675" w:type="dxa"/>
            <w:vMerge/>
            <w:tcBorders>
              <w:bottom w:val="single" w:sz="4" w:space="0" w:color="auto"/>
            </w:tcBorders>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p>
        </w:tc>
      </w:tr>
      <w:tr w:rsidR="0038400D" w:rsidRPr="00B0180B" w:rsidTr="007A2020">
        <w:trPr>
          <w:jc w:val="right"/>
        </w:trPr>
        <w:tc>
          <w:tcPr>
            <w:tcW w:w="357" w:type="dxa"/>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p>
        </w:tc>
        <w:tc>
          <w:tcPr>
            <w:tcW w:w="1173" w:type="dxa"/>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p>
        </w:tc>
        <w:tc>
          <w:tcPr>
            <w:tcW w:w="1440" w:type="dxa"/>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p>
        </w:tc>
        <w:tc>
          <w:tcPr>
            <w:tcW w:w="1800" w:type="dxa"/>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p>
        </w:tc>
        <w:tc>
          <w:tcPr>
            <w:tcW w:w="1116" w:type="dxa"/>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p>
        </w:tc>
        <w:tc>
          <w:tcPr>
            <w:tcW w:w="1842" w:type="dxa"/>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p>
        </w:tc>
        <w:tc>
          <w:tcPr>
            <w:tcW w:w="1134" w:type="dxa"/>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p>
        </w:tc>
        <w:tc>
          <w:tcPr>
            <w:tcW w:w="1168" w:type="dxa"/>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p>
        </w:tc>
        <w:tc>
          <w:tcPr>
            <w:tcW w:w="675" w:type="dxa"/>
            <w:shd w:val="clear" w:color="auto" w:fill="auto"/>
            <w:vAlign w:val="center"/>
          </w:tcPr>
          <w:p w:rsidR="0038400D" w:rsidRPr="00B0180B" w:rsidRDefault="0038400D" w:rsidP="007A2020">
            <w:pPr>
              <w:pStyle w:val="af4"/>
              <w:spacing w:before="0" w:beforeAutospacing="0" w:after="0" w:afterAutospacing="0"/>
              <w:jc w:val="center"/>
              <w:rPr>
                <w:rFonts w:ascii="Sylfaen" w:hAnsi="Sylfaen"/>
                <w:b/>
                <w:sz w:val="18"/>
                <w:szCs w:val="18"/>
              </w:rPr>
            </w:pPr>
          </w:p>
        </w:tc>
      </w:tr>
      <w:tr w:rsidR="0038400D" w:rsidRPr="00B0180B" w:rsidTr="007A2020">
        <w:trPr>
          <w:jc w:val="right"/>
        </w:trPr>
        <w:tc>
          <w:tcPr>
            <w:tcW w:w="357" w:type="dxa"/>
            <w:shd w:val="clear" w:color="auto" w:fill="auto"/>
          </w:tcPr>
          <w:p w:rsidR="0038400D" w:rsidRPr="00B0180B" w:rsidRDefault="0038400D" w:rsidP="007A2020">
            <w:pPr>
              <w:pStyle w:val="af4"/>
              <w:spacing w:before="0" w:beforeAutospacing="0" w:after="0" w:afterAutospacing="0"/>
              <w:jc w:val="center"/>
              <w:rPr>
                <w:rFonts w:ascii="Sylfaen" w:hAnsi="Sylfaen"/>
                <w:b/>
              </w:rPr>
            </w:pPr>
          </w:p>
        </w:tc>
        <w:tc>
          <w:tcPr>
            <w:tcW w:w="1173" w:type="dxa"/>
            <w:shd w:val="clear" w:color="auto" w:fill="auto"/>
          </w:tcPr>
          <w:p w:rsidR="0038400D" w:rsidRPr="00B0180B" w:rsidRDefault="0038400D" w:rsidP="007A2020">
            <w:pPr>
              <w:pStyle w:val="af4"/>
              <w:spacing w:before="0" w:beforeAutospacing="0" w:after="0" w:afterAutospacing="0"/>
              <w:jc w:val="center"/>
              <w:rPr>
                <w:rFonts w:ascii="Sylfaen" w:hAnsi="Sylfaen"/>
                <w:b/>
              </w:rPr>
            </w:pPr>
          </w:p>
        </w:tc>
        <w:tc>
          <w:tcPr>
            <w:tcW w:w="1440" w:type="dxa"/>
            <w:shd w:val="clear" w:color="auto" w:fill="auto"/>
          </w:tcPr>
          <w:p w:rsidR="0038400D" w:rsidRPr="00B0180B" w:rsidRDefault="0038400D" w:rsidP="007A2020">
            <w:pPr>
              <w:pStyle w:val="af4"/>
              <w:spacing w:before="0" w:beforeAutospacing="0" w:after="0" w:afterAutospacing="0"/>
              <w:jc w:val="center"/>
              <w:rPr>
                <w:rFonts w:ascii="Sylfaen" w:hAnsi="Sylfaen"/>
                <w:b/>
              </w:rPr>
            </w:pPr>
          </w:p>
        </w:tc>
        <w:tc>
          <w:tcPr>
            <w:tcW w:w="1800" w:type="dxa"/>
            <w:shd w:val="clear" w:color="auto" w:fill="auto"/>
          </w:tcPr>
          <w:p w:rsidR="0038400D" w:rsidRPr="00B0180B" w:rsidRDefault="0038400D" w:rsidP="007A2020">
            <w:pPr>
              <w:pStyle w:val="af4"/>
              <w:spacing w:before="0" w:beforeAutospacing="0" w:after="0" w:afterAutospacing="0"/>
              <w:jc w:val="center"/>
              <w:rPr>
                <w:rFonts w:ascii="Sylfaen" w:hAnsi="Sylfaen"/>
                <w:b/>
              </w:rPr>
            </w:pPr>
          </w:p>
        </w:tc>
        <w:tc>
          <w:tcPr>
            <w:tcW w:w="1116" w:type="dxa"/>
            <w:shd w:val="clear" w:color="auto" w:fill="auto"/>
          </w:tcPr>
          <w:p w:rsidR="0038400D" w:rsidRPr="00B0180B" w:rsidRDefault="0038400D" w:rsidP="007A2020">
            <w:pPr>
              <w:pStyle w:val="af4"/>
              <w:spacing w:before="0" w:beforeAutospacing="0" w:after="0" w:afterAutospacing="0"/>
              <w:jc w:val="center"/>
              <w:rPr>
                <w:rFonts w:ascii="Sylfaen" w:hAnsi="Sylfaen"/>
                <w:b/>
              </w:rPr>
            </w:pPr>
          </w:p>
        </w:tc>
        <w:tc>
          <w:tcPr>
            <w:tcW w:w="1842" w:type="dxa"/>
            <w:shd w:val="clear" w:color="auto" w:fill="auto"/>
          </w:tcPr>
          <w:p w:rsidR="0038400D" w:rsidRPr="00B0180B" w:rsidRDefault="0038400D" w:rsidP="007A2020">
            <w:pPr>
              <w:pStyle w:val="af4"/>
              <w:spacing w:before="0" w:beforeAutospacing="0" w:after="0" w:afterAutospacing="0"/>
              <w:jc w:val="center"/>
              <w:rPr>
                <w:rFonts w:ascii="Sylfaen" w:hAnsi="Sylfaen"/>
                <w:b/>
              </w:rPr>
            </w:pPr>
          </w:p>
        </w:tc>
        <w:tc>
          <w:tcPr>
            <w:tcW w:w="1134" w:type="dxa"/>
            <w:shd w:val="clear" w:color="auto" w:fill="auto"/>
          </w:tcPr>
          <w:p w:rsidR="0038400D" w:rsidRPr="00B0180B" w:rsidRDefault="0038400D" w:rsidP="007A2020">
            <w:pPr>
              <w:pStyle w:val="af4"/>
              <w:spacing w:before="0" w:beforeAutospacing="0" w:after="0" w:afterAutospacing="0"/>
              <w:jc w:val="center"/>
              <w:rPr>
                <w:rFonts w:ascii="Sylfaen" w:hAnsi="Sylfaen"/>
                <w:b/>
              </w:rPr>
            </w:pPr>
          </w:p>
        </w:tc>
        <w:tc>
          <w:tcPr>
            <w:tcW w:w="1168" w:type="dxa"/>
            <w:shd w:val="clear" w:color="auto" w:fill="auto"/>
          </w:tcPr>
          <w:p w:rsidR="0038400D" w:rsidRPr="00B0180B" w:rsidRDefault="0038400D" w:rsidP="007A2020">
            <w:pPr>
              <w:pStyle w:val="af4"/>
              <w:spacing w:before="0" w:beforeAutospacing="0" w:after="0" w:afterAutospacing="0"/>
              <w:jc w:val="center"/>
              <w:rPr>
                <w:rFonts w:ascii="Sylfaen" w:hAnsi="Sylfaen"/>
                <w:b/>
              </w:rPr>
            </w:pPr>
          </w:p>
        </w:tc>
        <w:tc>
          <w:tcPr>
            <w:tcW w:w="675" w:type="dxa"/>
            <w:shd w:val="clear" w:color="auto" w:fill="auto"/>
          </w:tcPr>
          <w:p w:rsidR="0038400D" w:rsidRPr="00B0180B" w:rsidRDefault="0038400D" w:rsidP="007A2020">
            <w:pPr>
              <w:pStyle w:val="af4"/>
              <w:spacing w:before="0" w:beforeAutospacing="0" w:after="0" w:afterAutospacing="0"/>
              <w:jc w:val="center"/>
              <w:rPr>
                <w:rFonts w:ascii="Sylfaen" w:hAnsi="Sylfaen"/>
                <w:b/>
              </w:rPr>
            </w:pPr>
          </w:p>
        </w:tc>
      </w:tr>
    </w:tbl>
    <w:p w:rsidR="0038400D" w:rsidRPr="00B0180B" w:rsidRDefault="0038400D" w:rsidP="0038400D">
      <w:pPr>
        <w:ind w:firstLine="375"/>
        <w:jc w:val="both"/>
        <w:rPr>
          <w:rFonts w:ascii="Sylfaen" w:hAnsi="Sylfaen" w:cs="GHEA Grapalat"/>
          <w:b/>
          <w:iCs/>
          <w:color w:val="000000"/>
          <w:sz w:val="21"/>
          <w:szCs w:val="21"/>
          <w:lang w:val="es-ES"/>
        </w:rPr>
      </w:pPr>
      <w:r w:rsidRPr="00B0180B">
        <w:rPr>
          <w:rFonts w:ascii="Sylfaen" w:hAnsi="Sylfaen" w:cs="Courier New"/>
          <w:b/>
          <w:iCs/>
          <w:color w:val="000000"/>
          <w:sz w:val="21"/>
          <w:szCs w:val="21"/>
          <w:lang w:val="es-ES"/>
        </w:rPr>
        <w:t> </w:t>
      </w:r>
    </w:p>
    <w:p w:rsidR="0038400D" w:rsidRPr="00B0180B" w:rsidRDefault="0038400D" w:rsidP="0038400D">
      <w:pPr>
        <w:ind w:firstLine="375"/>
        <w:jc w:val="both"/>
        <w:rPr>
          <w:rFonts w:ascii="Sylfaen" w:hAnsi="Sylfaen"/>
          <w:b/>
          <w:iCs/>
          <w:snapToGrid w:val="0"/>
          <w:color w:val="000000"/>
          <w:sz w:val="21"/>
          <w:szCs w:val="21"/>
          <w:lang w:val="es-ES"/>
        </w:rPr>
      </w:pPr>
      <w:r w:rsidRPr="00B0180B">
        <w:rPr>
          <w:rFonts w:ascii="Sylfaen" w:hAnsi="Sylfaen" w:cs="Courier New"/>
          <w:b/>
          <w:iCs/>
          <w:color w:val="000000"/>
          <w:sz w:val="21"/>
          <w:szCs w:val="21"/>
          <w:lang w:val="es-ES"/>
        </w:rPr>
        <w:t> </w:t>
      </w:r>
      <w:r w:rsidRPr="00B0180B">
        <w:rPr>
          <w:rFonts w:ascii="Sylfaen" w:hAnsi="Sylfaen"/>
          <w:b/>
          <w:iCs/>
          <w:snapToGrid w:val="0"/>
          <w:color w:val="000000"/>
          <w:sz w:val="21"/>
          <w:szCs w:val="21"/>
          <w:lang w:val="hy-AM"/>
        </w:rPr>
        <w:t xml:space="preserve">Սույն </w:t>
      </w:r>
      <w:r w:rsidRPr="00B0180B">
        <w:rPr>
          <w:rFonts w:ascii="Sylfaen" w:hAnsi="Sylfaen"/>
          <w:b/>
          <w:iCs/>
          <w:snapToGrid w:val="0"/>
          <w:color w:val="000000"/>
          <w:sz w:val="21"/>
          <w:szCs w:val="21"/>
        </w:rPr>
        <w:t>արձանագրությաներկկողմ</w:t>
      </w:r>
      <w:r w:rsidRPr="00B0180B">
        <w:rPr>
          <w:rFonts w:ascii="Sylfaen" w:hAnsi="Sylfaen"/>
          <w:b/>
          <w:iCs/>
          <w:snapToGrid w:val="0"/>
          <w:color w:val="000000"/>
          <w:sz w:val="21"/>
          <w:szCs w:val="21"/>
          <w:lang w:val="hy-AM"/>
        </w:rPr>
        <w:t>հաստատման համար հիմք հանդիսացած</w:t>
      </w:r>
      <w:r w:rsidRPr="00B0180B">
        <w:rPr>
          <w:rFonts w:ascii="Sylfaen" w:hAnsi="Sylfaen"/>
          <w:b/>
          <w:iCs/>
          <w:snapToGrid w:val="0"/>
          <w:color w:val="000000"/>
          <w:sz w:val="21"/>
          <w:szCs w:val="21"/>
        </w:rPr>
        <w:t>հաշիվապրանքագիրըև</w:t>
      </w:r>
      <w:r w:rsidRPr="00B0180B">
        <w:rPr>
          <w:rFonts w:ascii="Sylfaen" w:hAnsi="Sylfaen"/>
          <w:b/>
          <w:iCs/>
          <w:snapToGrid w:val="0"/>
          <w:color w:val="000000"/>
          <w:sz w:val="21"/>
          <w:szCs w:val="21"/>
          <w:lang w:val="hy-AM"/>
        </w:rPr>
        <w:t xml:space="preserve">դրական </w:t>
      </w:r>
      <w:r w:rsidRPr="00B0180B">
        <w:rPr>
          <w:rFonts w:ascii="Sylfaen" w:hAnsi="Sylfaen"/>
          <w:b/>
          <w:color w:val="000000"/>
          <w:sz w:val="21"/>
          <w:szCs w:val="21"/>
          <w:lang w:val="es-ES"/>
        </w:rPr>
        <w:t>եզրակացությունը</w:t>
      </w:r>
      <w:r w:rsidRPr="00B0180B">
        <w:rPr>
          <w:rFonts w:ascii="Sylfaen" w:hAnsi="Sylfaen"/>
          <w:b/>
          <w:iCs/>
          <w:snapToGrid w:val="0"/>
          <w:color w:val="000000"/>
          <w:sz w:val="21"/>
          <w:szCs w:val="21"/>
          <w:lang w:val="es-ES"/>
        </w:rPr>
        <w:t xml:space="preserve"> հանդիսանում են սույն արձանագրության բաղկացուցիչ մասը և կցվում են:</w:t>
      </w:r>
    </w:p>
    <w:p w:rsidR="0038400D" w:rsidRPr="00B0180B" w:rsidRDefault="0038400D" w:rsidP="0038400D">
      <w:pPr>
        <w:ind w:firstLine="375"/>
        <w:jc w:val="both"/>
        <w:rPr>
          <w:rFonts w:ascii="Sylfaen" w:hAnsi="Sylfaen"/>
          <w:b/>
          <w:iCs/>
          <w:snapToGrid w:val="0"/>
          <w:color w:val="000000"/>
          <w:sz w:val="21"/>
          <w:szCs w:val="21"/>
          <w:lang w:val="es-ES"/>
        </w:rPr>
      </w:pPr>
    </w:p>
    <w:p w:rsidR="0038400D" w:rsidRPr="00B0180B" w:rsidRDefault="0038400D" w:rsidP="0038400D">
      <w:pPr>
        <w:ind w:firstLine="375"/>
        <w:jc w:val="both"/>
        <w:rPr>
          <w:rFonts w:ascii="Sylfaen" w:hAnsi="Sylfaen"/>
          <w:b/>
          <w:iCs/>
          <w:snapToGrid w:val="0"/>
          <w:color w:val="000000"/>
          <w:sz w:val="2"/>
          <w:szCs w:val="21"/>
          <w:lang w:val="es-ES"/>
        </w:rPr>
      </w:pPr>
    </w:p>
    <w:p w:rsidR="0038400D" w:rsidRPr="00B0180B" w:rsidRDefault="0038400D" w:rsidP="0038400D">
      <w:pPr>
        <w:ind w:firstLine="375"/>
        <w:rPr>
          <w:rFonts w:ascii="Sylfaen" w:hAnsi="Sylfaen"/>
          <w:b/>
          <w:iCs/>
          <w:snapToGrid w:val="0"/>
          <w:color w:val="000000"/>
          <w:sz w:val="2"/>
          <w:szCs w:val="21"/>
          <w:lang w:val="es-ES"/>
        </w:rPr>
      </w:pPr>
      <w:r w:rsidRPr="00B0180B">
        <w:rPr>
          <w:rFonts w:ascii="Sylfaen" w:hAnsi="Sylfaen" w:cs="Courier New"/>
          <w:b/>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B0180B" w:rsidTr="007A2020">
        <w:trPr>
          <w:trHeight w:val="266"/>
          <w:tblCellSpacing w:w="7" w:type="dxa"/>
          <w:jc w:val="center"/>
        </w:trPr>
        <w:tc>
          <w:tcPr>
            <w:tcW w:w="0" w:type="auto"/>
            <w:vAlign w:val="center"/>
          </w:tcPr>
          <w:p w:rsidR="0038400D" w:rsidRPr="00B0180B" w:rsidRDefault="0038400D" w:rsidP="0038400D">
            <w:pPr>
              <w:jc w:val="center"/>
              <w:rPr>
                <w:rFonts w:ascii="Sylfaen" w:hAnsi="Sylfaen"/>
                <w:b/>
                <w:iCs/>
                <w:color w:val="000000"/>
                <w:sz w:val="21"/>
                <w:szCs w:val="21"/>
              </w:rPr>
            </w:pPr>
            <w:r w:rsidRPr="00B0180B">
              <w:rPr>
                <w:rFonts w:ascii="Sylfaen" w:hAnsi="Sylfaen"/>
                <w:b/>
                <w:iCs/>
                <w:color w:val="000000"/>
                <w:sz w:val="21"/>
                <w:szCs w:val="21"/>
              </w:rPr>
              <w:t xml:space="preserve">Ապրանքը հանձնեց </w:t>
            </w:r>
          </w:p>
        </w:tc>
        <w:tc>
          <w:tcPr>
            <w:tcW w:w="0" w:type="auto"/>
            <w:vAlign w:val="center"/>
          </w:tcPr>
          <w:p w:rsidR="0038400D" w:rsidRPr="00B0180B" w:rsidRDefault="0038400D" w:rsidP="0038400D">
            <w:pPr>
              <w:jc w:val="center"/>
              <w:rPr>
                <w:rFonts w:ascii="Sylfaen" w:hAnsi="Sylfaen"/>
                <w:b/>
                <w:iCs/>
                <w:color w:val="000000"/>
                <w:sz w:val="21"/>
                <w:szCs w:val="21"/>
              </w:rPr>
            </w:pPr>
            <w:r w:rsidRPr="00B0180B">
              <w:rPr>
                <w:rFonts w:ascii="Sylfaen" w:hAnsi="Sylfaen"/>
                <w:b/>
                <w:iCs/>
                <w:color w:val="000000"/>
                <w:sz w:val="21"/>
                <w:szCs w:val="21"/>
              </w:rPr>
              <w:t>Ապրանքը ընդունեց</w:t>
            </w:r>
          </w:p>
        </w:tc>
      </w:tr>
      <w:tr w:rsidR="0038400D" w:rsidRPr="00B0180B" w:rsidTr="007A2020">
        <w:trPr>
          <w:trHeight w:val="473"/>
          <w:tblCellSpacing w:w="7" w:type="dxa"/>
          <w:jc w:val="center"/>
        </w:trPr>
        <w:tc>
          <w:tcPr>
            <w:tcW w:w="0" w:type="auto"/>
            <w:vAlign w:val="center"/>
          </w:tcPr>
          <w:p w:rsidR="0038400D" w:rsidRPr="00B0180B" w:rsidRDefault="0038400D" w:rsidP="007A2020">
            <w:pPr>
              <w:jc w:val="center"/>
              <w:rPr>
                <w:rFonts w:ascii="Sylfaen" w:hAnsi="Sylfaen"/>
                <w:b/>
                <w:iCs/>
                <w:sz w:val="21"/>
                <w:szCs w:val="21"/>
              </w:rPr>
            </w:pPr>
            <w:r w:rsidRPr="00B0180B">
              <w:rPr>
                <w:rFonts w:ascii="Sylfaen" w:hAnsi="Sylfaen"/>
                <w:b/>
                <w:iCs/>
                <w:sz w:val="21"/>
                <w:szCs w:val="21"/>
              </w:rPr>
              <w:t xml:space="preserve">___________________________ </w:t>
            </w:r>
          </w:p>
          <w:p w:rsidR="0038400D" w:rsidRPr="00B0180B" w:rsidRDefault="0038400D" w:rsidP="007A2020">
            <w:pPr>
              <w:jc w:val="center"/>
              <w:rPr>
                <w:rFonts w:ascii="Sylfaen" w:hAnsi="Sylfaen"/>
                <w:b/>
                <w:iCs/>
                <w:sz w:val="21"/>
                <w:szCs w:val="21"/>
              </w:rPr>
            </w:pPr>
            <w:r w:rsidRPr="00B0180B">
              <w:rPr>
                <w:rFonts w:ascii="Sylfaen" w:hAnsi="Sylfaen"/>
                <w:b/>
                <w:iCs/>
                <w:sz w:val="15"/>
                <w:szCs w:val="15"/>
              </w:rPr>
              <w:t xml:space="preserve">ստորագրություն </w:t>
            </w:r>
          </w:p>
        </w:tc>
        <w:tc>
          <w:tcPr>
            <w:tcW w:w="0" w:type="auto"/>
            <w:vAlign w:val="center"/>
          </w:tcPr>
          <w:p w:rsidR="0038400D" w:rsidRPr="00B0180B" w:rsidRDefault="0038400D" w:rsidP="007A2020">
            <w:pPr>
              <w:jc w:val="center"/>
              <w:rPr>
                <w:rFonts w:ascii="Sylfaen" w:hAnsi="Sylfaen"/>
                <w:b/>
                <w:iCs/>
                <w:sz w:val="21"/>
                <w:szCs w:val="21"/>
              </w:rPr>
            </w:pPr>
            <w:r w:rsidRPr="00B0180B">
              <w:rPr>
                <w:rFonts w:ascii="Sylfaen" w:hAnsi="Sylfaen"/>
                <w:b/>
                <w:iCs/>
                <w:sz w:val="21"/>
                <w:szCs w:val="21"/>
              </w:rPr>
              <w:t>___________________________</w:t>
            </w:r>
          </w:p>
          <w:p w:rsidR="0038400D" w:rsidRPr="00B0180B" w:rsidRDefault="0038400D" w:rsidP="007A2020">
            <w:pPr>
              <w:jc w:val="center"/>
              <w:rPr>
                <w:rFonts w:ascii="Sylfaen" w:hAnsi="Sylfaen"/>
                <w:b/>
                <w:iCs/>
                <w:sz w:val="21"/>
                <w:szCs w:val="21"/>
              </w:rPr>
            </w:pPr>
            <w:r w:rsidRPr="00B0180B">
              <w:rPr>
                <w:rFonts w:ascii="Sylfaen" w:hAnsi="Sylfaen"/>
                <w:b/>
                <w:iCs/>
                <w:sz w:val="15"/>
                <w:szCs w:val="15"/>
              </w:rPr>
              <w:t xml:space="preserve">ստորագրություն </w:t>
            </w:r>
          </w:p>
        </w:tc>
      </w:tr>
      <w:tr w:rsidR="0038400D" w:rsidRPr="00B0180B" w:rsidTr="007A2020">
        <w:trPr>
          <w:trHeight w:val="503"/>
          <w:tblCellSpacing w:w="7" w:type="dxa"/>
          <w:jc w:val="center"/>
        </w:trPr>
        <w:tc>
          <w:tcPr>
            <w:tcW w:w="0" w:type="auto"/>
            <w:vAlign w:val="center"/>
          </w:tcPr>
          <w:p w:rsidR="0038400D" w:rsidRPr="00B0180B" w:rsidRDefault="0038400D" w:rsidP="007A2020">
            <w:pPr>
              <w:jc w:val="center"/>
              <w:rPr>
                <w:rFonts w:ascii="Sylfaen" w:hAnsi="Sylfaen"/>
                <w:b/>
                <w:iCs/>
                <w:sz w:val="21"/>
                <w:szCs w:val="21"/>
              </w:rPr>
            </w:pPr>
            <w:r w:rsidRPr="00B0180B">
              <w:rPr>
                <w:rFonts w:ascii="Sylfaen" w:hAnsi="Sylfaen"/>
                <w:b/>
                <w:iCs/>
                <w:sz w:val="21"/>
                <w:szCs w:val="21"/>
              </w:rPr>
              <w:t xml:space="preserve">___________________________ </w:t>
            </w:r>
          </w:p>
          <w:p w:rsidR="0038400D" w:rsidRPr="00B0180B" w:rsidRDefault="0038400D" w:rsidP="007A2020">
            <w:pPr>
              <w:jc w:val="center"/>
              <w:rPr>
                <w:rFonts w:ascii="Sylfaen" w:hAnsi="Sylfaen"/>
                <w:b/>
                <w:iCs/>
                <w:sz w:val="21"/>
                <w:szCs w:val="21"/>
              </w:rPr>
            </w:pPr>
            <w:r w:rsidRPr="00B0180B">
              <w:rPr>
                <w:rFonts w:ascii="Sylfaen" w:hAnsi="Sylfaen"/>
                <w:b/>
                <w:iCs/>
                <w:sz w:val="15"/>
                <w:szCs w:val="15"/>
              </w:rPr>
              <w:t>ազգանուն, անուն</w:t>
            </w:r>
          </w:p>
        </w:tc>
        <w:tc>
          <w:tcPr>
            <w:tcW w:w="0" w:type="auto"/>
            <w:vAlign w:val="center"/>
          </w:tcPr>
          <w:p w:rsidR="0038400D" w:rsidRPr="00B0180B" w:rsidRDefault="0038400D" w:rsidP="007A2020">
            <w:pPr>
              <w:jc w:val="center"/>
              <w:rPr>
                <w:rFonts w:ascii="Sylfaen" w:hAnsi="Sylfaen"/>
                <w:b/>
                <w:iCs/>
                <w:sz w:val="21"/>
                <w:szCs w:val="21"/>
              </w:rPr>
            </w:pPr>
            <w:r w:rsidRPr="00B0180B">
              <w:rPr>
                <w:rFonts w:ascii="Sylfaen" w:hAnsi="Sylfaen"/>
                <w:b/>
                <w:iCs/>
                <w:sz w:val="21"/>
                <w:szCs w:val="21"/>
              </w:rPr>
              <w:t>___________________________</w:t>
            </w:r>
          </w:p>
          <w:p w:rsidR="0038400D" w:rsidRPr="00B0180B" w:rsidRDefault="0038400D" w:rsidP="007A2020">
            <w:pPr>
              <w:jc w:val="center"/>
              <w:rPr>
                <w:rFonts w:ascii="Sylfaen" w:hAnsi="Sylfaen"/>
                <w:b/>
                <w:iCs/>
                <w:sz w:val="21"/>
                <w:szCs w:val="21"/>
              </w:rPr>
            </w:pPr>
            <w:r w:rsidRPr="00B0180B">
              <w:rPr>
                <w:rFonts w:ascii="Sylfaen" w:hAnsi="Sylfaen"/>
                <w:b/>
                <w:iCs/>
                <w:sz w:val="15"/>
                <w:szCs w:val="15"/>
              </w:rPr>
              <w:t>ազգանուն, անուն</w:t>
            </w:r>
          </w:p>
        </w:tc>
      </w:tr>
      <w:tr w:rsidR="0038400D" w:rsidRPr="00B0180B" w:rsidTr="007A2020">
        <w:trPr>
          <w:trHeight w:val="281"/>
          <w:tblCellSpacing w:w="7" w:type="dxa"/>
          <w:jc w:val="center"/>
        </w:trPr>
        <w:tc>
          <w:tcPr>
            <w:tcW w:w="0" w:type="auto"/>
            <w:vAlign w:val="center"/>
          </w:tcPr>
          <w:p w:rsidR="0038400D" w:rsidRPr="00B0180B" w:rsidRDefault="0038400D" w:rsidP="007A2020">
            <w:pPr>
              <w:rPr>
                <w:rFonts w:ascii="Sylfaen" w:hAnsi="Sylfaen"/>
                <w:b/>
                <w:iCs/>
                <w:color w:val="000000"/>
                <w:sz w:val="21"/>
                <w:szCs w:val="21"/>
              </w:rPr>
            </w:pPr>
            <w:r w:rsidRPr="00B0180B">
              <w:rPr>
                <w:rFonts w:ascii="Sylfaen" w:hAnsi="Sylfaen"/>
                <w:b/>
                <w:iCs/>
                <w:color w:val="000000"/>
                <w:sz w:val="21"/>
                <w:szCs w:val="21"/>
              </w:rPr>
              <w:t xml:space="preserve">                              Կ.Տ.</w:t>
            </w:r>
            <w:r w:rsidRPr="00B0180B">
              <w:rPr>
                <w:rFonts w:ascii="Sylfaen" w:hAnsi="Sylfaen" w:cs="Courier New"/>
                <w:b/>
                <w:iCs/>
                <w:color w:val="000000"/>
                <w:sz w:val="21"/>
                <w:szCs w:val="21"/>
              </w:rPr>
              <w:t> </w:t>
            </w:r>
          </w:p>
        </w:tc>
        <w:tc>
          <w:tcPr>
            <w:tcW w:w="0" w:type="auto"/>
            <w:vAlign w:val="center"/>
          </w:tcPr>
          <w:p w:rsidR="0038400D" w:rsidRPr="00B0180B" w:rsidRDefault="0038400D" w:rsidP="007A2020">
            <w:pPr>
              <w:rPr>
                <w:rFonts w:ascii="Sylfaen" w:hAnsi="Sylfaen"/>
                <w:b/>
                <w:iCs/>
                <w:color w:val="000000"/>
                <w:sz w:val="21"/>
                <w:szCs w:val="21"/>
              </w:rPr>
            </w:pPr>
            <w:r w:rsidRPr="00B0180B">
              <w:rPr>
                <w:rFonts w:ascii="Sylfaen" w:hAnsi="Sylfaen" w:cs="Courier New"/>
                <w:b/>
                <w:iCs/>
                <w:color w:val="000000"/>
                <w:sz w:val="21"/>
                <w:szCs w:val="21"/>
              </w:rPr>
              <w:t> </w:t>
            </w:r>
            <w:r w:rsidRPr="00B0180B">
              <w:rPr>
                <w:rFonts w:ascii="Sylfaen" w:hAnsi="Sylfaen"/>
                <w:b/>
                <w:iCs/>
                <w:color w:val="000000"/>
                <w:sz w:val="21"/>
                <w:szCs w:val="21"/>
              </w:rPr>
              <w:t>Կ.Տ.</w:t>
            </w:r>
          </w:p>
        </w:tc>
      </w:tr>
    </w:tbl>
    <w:p w:rsidR="00071D1C" w:rsidRPr="00B0180B" w:rsidRDefault="00071D1C" w:rsidP="00EF3662">
      <w:pPr>
        <w:ind w:left="-142" w:firstLine="142"/>
        <w:jc w:val="center"/>
        <w:rPr>
          <w:rFonts w:ascii="Sylfaen" w:hAnsi="Sylfaen" w:cs="Sylfaen"/>
          <w:b/>
        </w:rPr>
      </w:pPr>
    </w:p>
    <w:p w:rsidR="00071D1C" w:rsidRPr="00B0180B" w:rsidRDefault="00071D1C" w:rsidP="00EF3662">
      <w:pPr>
        <w:ind w:left="-142" w:firstLine="142"/>
        <w:jc w:val="center"/>
        <w:rPr>
          <w:rFonts w:ascii="Sylfaen" w:hAnsi="Sylfaen" w:cs="Sylfaen"/>
          <w:b/>
        </w:rPr>
      </w:pPr>
    </w:p>
    <w:p w:rsidR="0038400D" w:rsidRPr="00B0180B" w:rsidRDefault="0038400D" w:rsidP="00EF3662">
      <w:pPr>
        <w:ind w:left="-142" w:firstLine="142"/>
        <w:jc w:val="center"/>
        <w:rPr>
          <w:rFonts w:ascii="Sylfaen" w:hAnsi="Sylfaen" w:cs="Sylfaen"/>
          <w:b/>
        </w:rPr>
      </w:pPr>
    </w:p>
    <w:p w:rsidR="00E74BF6" w:rsidRPr="00B0180B" w:rsidRDefault="00E74BF6" w:rsidP="00EF3662">
      <w:pPr>
        <w:jc w:val="right"/>
        <w:rPr>
          <w:rFonts w:ascii="Sylfaen" w:hAnsi="Sylfaen" w:cs="Sylfaen"/>
          <w:b/>
          <w:i/>
          <w:sz w:val="20"/>
          <w:lang w:val="pt-BR"/>
        </w:rPr>
      </w:pPr>
    </w:p>
    <w:p w:rsidR="00071D1C" w:rsidRPr="00EC168F" w:rsidRDefault="00071D1C" w:rsidP="00EF3662">
      <w:pPr>
        <w:jc w:val="right"/>
        <w:rPr>
          <w:rFonts w:ascii="Sylfaen" w:hAnsi="Sylfaen" w:cs="Sylfaen"/>
          <w:b/>
          <w:i/>
          <w:sz w:val="20"/>
          <w:lang w:val="pt-BR"/>
        </w:rPr>
      </w:pPr>
      <w:r w:rsidRPr="00B0180B">
        <w:rPr>
          <w:rFonts w:ascii="Sylfaen" w:hAnsi="Sylfaen" w:cs="Sylfaen"/>
          <w:b/>
          <w:i/>
          <w:sz w:val="20"/>
          <w:lang w:val="pt-BR"/>
        </w:rPr>
        <w:t>Հավելված</w:t>
      </w:r>
      <w:r w:rsidR="00D320A2" w:rsidRPr="00EC168F">
        <w:rPr>
          <w:rFonts w:ascii="Sylfaen" w:hAnsi="Sylfaen" w:cs="Sylfaen"/>
          <w:b/>
          <w:i/>
          <w:sz w:val="20"/>
          <w:lang w:val="pt-BR"/>
        </w:rPr>
        <w:t>3</w:t>
      </w:r>
      <w:r w:rsidRPr="00EC168F">
        <w:rPr>
          <w:rFonts w:ascii="Sylfaen" w:hAnsi="Sylfaen" w:cs="Sylfaen"/>
          <w:b/>
          <w:i/>
          <w:sz w:val="20"/>
          <w:lang w:val="pt-BR"/>
        </w:rPr>
        <w:t>.1</w:t>
      </w:r>
    </w:p>
    <w:p w:rsidR="00341A74" w:rsidRPr="00B0180B" w:rsidRDefault="00341A74" w:rsidP="00EF3662">
      <w:pPr>
        <w:jc w:val="right"/>
        <w:rPr>
          <w:rFonts w:ascii="Sylfaen" w:hAnsi="Sylfaen" w:cs="Sylfaen"/>
          <w:b/>
          <w:i/>
          <w:sz w:val="20"/>
          <w:lang w:val="pt-BR"/>
        </w:rPr>
      </w:pPr>
      <w:r w:rsidRPr="00B0180B">
        <w:rPr>
          <w:rFonts w:ascii="Sylfaen" w:hAnsi="Sylfaen" w:cs="Sylfaen"/>
          <w:b/>
          <w:i/>
          <w:sz w:val="20"/>
          <w:lang w:val="pt-BR"/>
        </w:rPr>
        <w:t xml:space="preserve">«         »              20  թ. կնքված </w:t>
      </w:r>
    </w:p>
    <w:p w:rsidR="00341A74" w:rsidRPr="00B0180B" w:rsidRDefault="00341A74" w:rsidP="00EF3662">
      <w:pPr>
        <w:jc w:val="right"/>
        <w:rPr>
          <w:rFonts w:ascii="Sylfaen" w:hAnsi="Sylfaen" w:cs="Sylfaen"/>
          <w:b/>
          <w:i/>
          <w:sz w:val="20"/>
          <w:lang w:val="pt-BR"/>
        </w:rPr>
      </w:pPr>
      <w:r w:rsidRPr="00B0180B">
        <w:rPr>
          <w:rFonts w:ascii="Sylfaen" w:hAnsi="Sylfaen" w:cs="Sylfaen"/>
          <w:b/>
          <w:i/>
          <w:sz w:val="20"/>
          <w:lang w:val="pt-BR"/>
        </w:rPr>
        <w:t xml:space="preserve">                      ծածկագրով պայմանագրի</w:t>
      </w:r>
    </w:p>
    <w:p w:rsidR="00071D1C" w:rsidRPr="00EC168F" w:rsidRDefault="00071D1C" w:rsidP="00EF3662">
      <w:pPr>
        <w:tabs>
          <w:tab w:val="left" w:pos="360"/>
          <w:tab w:val="left" w:pos="540"/>
        </w:tabs>
        <w:jc w:val="center"/>
        <w:rPr>
          <w:rFonts w:ascii="Sylfaen" w:hAnsi="Sylfaen" w:cs="Sylfaen"/>
          <w:b/>
          <w:bCs/>
          <w:lang w:val="pt-BR"/>
        </w:rPr>
      </w:pPr>
    </w:p>
    <w:p w:rsidR="00071D1C" w:rsidRPr="00EC168F" w:rsidRDefault="00071D1C" w:rsidP="00EF3662">
      <w:pPr>
        <w:tabs>
          <w:tab w:val="left" w:pos="360"/>
          <w:tab w:val="left" w:pos="540"/>
        </w:tabs>
        <w:jc w:val="center"/>
        <w:rPr>
          <w:rFonts w:ascii="Sylfaen" w:hAnsi="Sylfaen" w:cs="Sylfaen"/>
          <w:b/>
          <w:bCs/>
          <w:lang w:val="pt-BR"/>
        </w:rPr>
      </w:pPr>
    </w:p>
    <w:p w:rsidR="00071D1C" w:rsidRPr="00EC168F" w:rsidRDefault="00071D1C" w:rsidP="00EF3662">
      <w:pPr>
        <w:ind w:left="-142" w:firstLine="142"/>
        <w:jc w:val="center"/>
        <w:rPr>
          <w:rFonts w:ascii="Sylfaen" w:hAnsi="Sylfaen" w:cs="Sylfaen"/>
          <w:b/>
          <w:lang w:val="pt-BR"/>
        </w:rPr>
      </w:pPr>
    </w:p>
    <w:p w:rsidR="00071D1C" w:rsidRPr="00EC168F" w:rsidRDefault="00071D1C" w:rsidP="00EF3662">
      <w:pPr>
        <w:jc w:val="center"/>
        <w:rPr>
          <w:rFonts w:ascii="Sylfaen" w:hAnsi="Sylfaen" w:cs="Sylfaen"/>
          <w:b/>
          <w:bCs/>
          <w:sz w:val="18"/>
          <w:szCs w:val="18"/>
          <w:lang w:val="pt-BR"/>
        </w:rPr>
      </w:pPr>
      <w:r w:rsidRPr="00B0180B">
        <w:rPr>
          <w:rFonts w:ascii="Sylfaen" w:hAnsi="Sylfaen" w:cs="Sylfaen"/>
          <w:b/>
          <w:bCs/>
          <w:sz w:val="18"/>
          <w:szCs w:val="18"/>
        </w:rPr>
        <w:t>ԱԿՏ</w:t>
      </w:r>
      <w:r w:rsidRPr="00EC168F">
        <w:rPr>
          <w:rFonts w:ascii="Sylfaen" w:hAnsi="Sylfaen" w:cs="Sylfaen"/>
          <w:b/>
          <w:bCs/>
          <w:sz w:val="18"/>
          <w:szCs w:val="18"/>
          <w:lang w:val="pt-BR"/>
        </w:rPr>
        <w:t xml:space="preserve">    N</w:t>
      </w:r>
      <w:r w:rsidR="000F494F" w:rsidRPr="00EC168F">
        <w:rPr>
          <w:rFonts w:ascii="Sylfaen" w:hAnsi="Sylfaen" w:cs="Sylfaen"/>
          <w:b/>
          <w:bCs/>
          <w:sz w:val="18"/>
          <w:szCs w:val="18"/>
          <w:u w:val="single"/>
          <w:lang w:val="pt-BR"/>
        </w:rPr>
        <w:tab/>
      </w:r>
    </w:p>
    <w:p w:rsidR="00071D1C" w:rsidRPr="00EC168F" w:rsidRDefault="00071D1C" w:rsidP="00EF3662">
      <w:pPr>
        <w:tabs>
          <w:tab w:val="left" w:pos="360"/>
          <w:tab w:val="left" w:pos="540"/>
          <w:tab w:val="left" w:pos="2250"/>
        </w:tabs>
        <w:jc w:val="center"/>
        <w:rPr>
          <w:rFonts w:ascii="Sylfaen" w:hAnsi="Sylfaen" w:cs="Sylfaen"/>
          <w:b/>
          <w:bCs/>
          <w:sz w:val="18"/>
          <w:szCs w:val="18"/>
          <w:lang w:val="pt-BR"/>
        </w:rPr>
      </w:pPr>
      <w:r w:rsidRPr="00B0180B">
        <w:rPr>
          <w:rFonts w:ascii="Sylfaen" w:hAnsi="Sylfaen" w:cs="Sylfaen"/>
          <w:b/>
          <w:bCs/>
          <w:sz w:val="18"/>
          <w:szCs w:val="18"/>
        </w:rPr>
        <w:t>պայմանագրի</w:t>
      </w:r>
      <w:r w:rsidRPr="00EC168F">
        <w:rPr>
          <w:rFonts w:ascii="Sylfaen" w:hAnsi="Sylfaen" w:cs="Sylfaen"/>
          <w:b/>
          <w:bCs/>
          <w:sz w:val="18"/>
          <w:szCs w:val="18"/>
          <w:lang w:val="pt-BR"/>
        </w:rPr>
        <w:t xml:space="preserve"> </w:t>
      </w:r>
      <w:r w:rsidRPr="00B0180B">
        <w:rPr>
          <w:rFonts w:ascii="Sylfaen" w:hAnsi="Sylfaen" w:cs="Sylfaen"/>
          <w:b/>
          <w:bCs/>
          <w:sz w:val="18"/>
          <w:szCs w:val="18"/>
        </w:rPr>
        <w:t>արդյունքը</w:t>
      </w:r>
      <w:r w:rsidRPr="00EC168F">
        <w:rPr>
          <w:rFonts w:ascii="Sylfaen" w:hAnsi="Sylfaen" w:cs="Sylfaen"/>
          <w:b/>
          <w:bCs/>
          <w:sz w:val="18"/>
          <w:szCs w:val="18"/>
          <w:lang w:val="pt-BR"/>
        </w:rPr>
        <w:t xml:space="preserve"> </w:t>
      </w:r>
      <w:r w:rsidRPr="00B0180B">
        <w:rPr>
          <w:rFonts w:ascii="Sylfaen" w:hAnsi="Sylfaen" w:cs="Sylfaen"/>
          <w:b/>
          <w:bCs/>
          <w:sz w:val="18"/>
          <w:szCs w:val="18"/>
        </w:rPr>
        <w:t>Գնորդին</w:t>
      </w:r>
      <w:r w:rsidRPr="00EC168F">
        <w:rPr>
          <w:rFonts w:ascii="Sylfaen" w:hAnsi="Sylfaen" w:cs="Sylfaen"/>
          <w:b/>
          <w:bCs/>
          <w:sz w:val="18"/>
          <w:szCs w:val="18"/>
          <w:lang w:val="pt-BR"/>
        </w:rPr>
        <w:t xml:space="preserve"> </w:t>
      </w:r>
      <w:r w:rsidRPr="00B0180B">
        <w:rPr>
          <w:rFonts w:ascii="Sylfaen" w:hAnsi="Sylfaen" w:cs="Sylfaen"/>
          <w:b/>
          <w:bCs/>
          <w:sz w:val="18"/>
          <w:szCs w:val="18"/>
        </w:rPr>
        <w:t>հանձնելու</w:t>
      </w:r>
      <w:r w:rsidRPr="00EC168F">
        <w:rPr>
          <w:rFonts w:ascii="Sylfaen" w:hAnsi="Sylfaen" w:cs="Sylfaen"/>
          <w:b/>
          <w:bCs/>
          <w:sz w:val="18"/>
          <w:szCs w:val="18"/>
          <w:lang w:val="pt-BR"/>
        </w:rPr>
        <w:t xml:space="preserve"> </w:t>
      </w:r>
      <w:r w:rsidRPr="00B0180B">
        <w:rPr>
          <w:rFonts w:ascii="Sylfaen" w:hAnsi="Sylfaen" w:cs="Sylfaen"/>
          <w:b/>
          <w:bCs/>
          <w:sz w:val="18"/>
          <w:szCs w:val="18"/>
        </w:rPr>
        <w:t>փաստը</w:t>
      </w:r>
      <w:r w:rsidRPr="00EC168F">
        <w:rPr>
          <w:rFonts w:ascii="Sylfaen" w:hAnsi="Sylfaen" w:cs="Sylfaen"/>
          <w:b/>
          <w:bCs/>
          <w:sz w:val="18"/>
          <w:szCs w:val="18"/>
          <w:lang w:val="pt-BR"/>
        </w:rPr>
        <w:t xml:space="preserve"> </w:t>
      </w:r>
      <w:r w:rsidRPr="00B0180B">
        <w:rPr>
          <w:rFonts w:ascii="Sylfaen" w:hAnsi="Sylfaen" w:cs="Sylfaen"/>
          <w:b/>
          <w:bCs/>
          <w:sz w:val="18"/>
          <w:szCs w:val="18"/>
        </w:rPr>
        <w:t>ֆիքսելու</w:t>
      </w:r>
      <w:r w:rsidRPr="00EC168F">
        <w:rPr>
          <w:rFonts w:ascii="Sylfaen" w:hAnsi="Sylfaen" w:cs="Sylfaen"/>
          <w:b/>
          <w:bCs/>
          <w:sz w:val="18"/>
          <w:szCs w:val="18"/>
          <w:lang w:val="pt-BR"/>
        </w:rPr>
        <w:t xml:space="preserve"> </w:t>
      </w:r>
      <w:r w:rsidRPr="00B0180B">
        <w:rPr>
          <w:rFonts w:ascii="Sylfaen" w:hAnsi="Sylfaen" w:cs="Sylfaen"/>
          <w:b/>
          <w:bCs/>
          <w:sz w:val="18"/>
          <w:szCs w:val="18"/>
        </w:rPr>
        <w:t>վերաբերյալ</w:t>
      </w:r>
      <w:r w:rsidRPr="00EC168F">
        <w:rPr>
          <w:rFonts w:ascii="Sylfaen" w:hAnsi="Sylfaen" w:cs="Sylfaen"/>
          <w:b/>
          <w:bCs/>
          <w:sz w:val="18"/>
          <w:szCs w:val="18"/>
          <w:lang w:val="pt-BR"/>
        </w:rPr>
        <w:t xml:space="preserve">                                                                                                                               </w:t>
      </w:r>
    </w:p>
    <w:p w:rsidR="00071D1C" w:rsidRPr="00EC168F" w:rsidRDefault="00071D1C" w:rsidP="00EF3662">
      <w:pPr>
        <w:jc w:val="center"/>
        <w:rPr>
          <w:rFonts w:ascii="Sylfaen" w:hAnsi="Sylfaen" w:cs="Sylfaen"/>
          <w:b/>
          <w:bCs/>
          <w:sz w:val="18"/>
          <w:szCs w:val="18"/>
          <w:lang w:val="pt-BR"/>
        </w:rPr>
      </w:pPr>
    </w:p>
    <w:p w:rsidR="00071D1C" w:rsidRPr="00EC168F" w:rsidRDefault="00071D1C" w:rsidP="00EF3662">
      <w:pPr>
        <w:tabs>
          <w:tab w:val="left" w:pos="360"/>
          <w:tab w:val="left" w:pos="540"/>
        </w:tabs>
        <w:rPr>
          <w:rFonts w:ascii="Sylfaen" w:hAnsi="Sylfaen" w:cs="Sylfaen"/>
          <w:b/>
          <w:sz w:val="18"/>
          <w:szCs w:val="22"/>
          <w:lang w:val="pt-BR"/>
        </w:rPr>
      </w:pPr>
    </w:p>
    <w:p w:rsidR="000F494F" w:rsidRPr="00EC168F" w:rsidRDefault="00071D1C" w:rsidP="000F494F">
      <w:pPr>
        <w:tabs>
          <w:tab w:val="left" w:pos="360"/>
          <w:tab w:val="left" w:pos="540"/>
        </w:tabs>
        <w:ind w:left="-540" w:firstLine="180"/>
        <w:jc w:val="both"/>
        <w:rPr>
          <w:rFonts w:ascii="Sylfaen" w:hAnsi="Sylfaen" w:cs="Sylfaen"/>
          <w:b/>
          <w:sz w:val="20"/>
          <w:lang w:val="pt-BR"/>
        </w:rPr>
      </w:pPr>
      <w:r w:rsidRPr="00EC168F">
        <w:rPr>
          <w:rFonts w:ascii="Sylfaen" w:hAnsi="Sylfaen" w:cs="Sylfaen"/>
          <w:b/>
          <w:sz w:val="20"/>
          <w:lang w:val="pt-BR"/>
        </w:rPr>
        <w:tab/>
      </w:r>
      <w:r w:rsidRPr="00B0180B">
        <w:rPr>
          <w:rFonts w:ascii="Sylfaen" w:hAnsi="Sylfaen" w:cs="Sylfaen"/>
          <w:b/>
          <w:sz w:val="20"/>
          <w:lang w:val="hy-AM"/>
        </w:rPr>
        <w:t xml:space="preserve">Սույնով </w:t>
      </w:r>
      <w:r w:rsidRPr="00B0180B">
        <w:rPr>
          <w:rFonts w:ascii="Sylfaen" w:hAnsi="Sylfaen" w:cs="Sylfaen"/>
          <w:b/>
          <w:sz w:val="20"/>
        </w:rPr>
        <w:t>արձանագրվում</w:t>
      </w:r>
      <w:r w:rsidRPr="00EC168F">
        <w:rPr>
          <w:rFonts w:ascii="Sylfaen" w:hAnsi="Sylfaen" w:cs="Sylfaen"/>
          <w:b/>
          <w:sz w:val="20"/>
          <w:lang w:val="pt-BR"/>
        </w:rPr>
        <w:t xml:space="preserve"> </w:t>
      </w:r>
      <w:r w:rsidRPr="00B0180B">
        <w:rPr>
          <w:rFonts w:ascii="Sylfaen" w:hAnsi="Sylfaen" w:cs="Sylfaen"/>
          <w:b/>
          <w:sz w:val="20"/>
        </w:rPr>
        <w:t>է</w:t>
      </w:r>
      <w:r w:rsidRPr="00B0180B">
        <w:rPr>
          <w:rFonts w:ascii="Sylfaen" w:hAnsi="Sylfaen" w:cs="Sylfaen"/>
          <w:b/>
          <w:sz w:val="20"/>
          <w:lang w:val="hy-AM"/>
        </w:rPr>
        <w:t xml:space="preserve">, որ </w:t>
      </w:r>
      <w:r w:rsidR="000F494F" w:rsidRPr="00EC168F">
        <w:rPr>
          <w:rFonts w:ascii="Sylfaen" w:hAnsi="Sylfaen" w:cs="Sylfaen"/>
          <w:b/>
          <w:sz w:val="20"/>
          <w:u w:val="single"/>
          <w:lang w:val="pt-BR"/>
        </w:rPr>
        <w:tab/>
      </w:r>
      <w:r w:rsidR="000F494F" w:rsidRPr="00EC168F">
        <w:rPr>
          <w:rFonts w:ascii="Sylfaen" w:hAnsi="Sylfaen" w:cs="Sylfaen"/>
          <w:b/>
          <w:sz w:val="20"/>
          <w:u w:val="single"/>
          <w:lang w:val="pt-BR"/>
        </w:rPr>
        <w:tab/>
      </w:r>
      <w:r w:rsidR="000F494F" w:rsidRPr="00EC168F">
        <w:rPr>
          <w:rFonts w:ascii="Sylfaen" w:hAnsi="Sylfaen" w:cs="Sylfaen"/>
          <w:b/>
          <w:sz w:val="20"/>
          <w:lang w:val="pt-BR"/>
        </w:rPr>
        <w:t>-</w:t>
      </w:r>
      <w:r w:rsidRPr="00B0180B">
        <w:rPr>
          <w:rFonts w:ascii="Sylfaen" w:hAnsi="Sylfaen" w:cs="Sylfaen"/>
          <w:b/>
          <w:sz w:val="20"/>
        </w:rPr>
        <w:t>ի</w:t>
      </w:r>
      <w:r w:rsidRPr="00EC168F">
        <w:rPr>
          <w:rFonts w:ascii="Sylfaen" w:hAnsi="Sylfaen" w:cs="Sylfaen"/>
          <w:b/>
          <w:sz w:val="20"/>
          <w:lang w:val="pt-BR"/>
        </w:rPr>
        <w:t xml:space="preserve"> (</w:t>
      </w:r>
      <w:r w:rsidRPr="00B0180B">
        <w:rPr>
          <w:rFonts w:ascii="Sylfaen" w:hAnsi="Sylfaen" w:cs="Sylfaen"/>
          <w:b/>
          <w:sz w:val="20"/>
        </w:rPr>
        <w:t>այսուհետ</w:t>
      </w:r>
      <w:r w:rsidRPr="00EC168F">
        <w:rPr>
          <w:rFonts w:ascii="Sylfaen" w:hAnsi="Sylfaen" w:cs="Sylfaen"/>
          <w:b/>
          <w:sz w:val="20"/>
          <w:lang w:val="pt-BR"/>
        </w:rPr>
        <w:t xml:space="preserve">` </w:t>
      </w:r>
      <w:r w:rsidRPr="00B0180B">
        <w:rPr>
          <w:rFonts w:ascii="Sylfaen" w:hAnsi="Sylfaen" w:cs="Sylfaen"/>
          <w:b/>
          <w:sz w:val="20"/>
        </w:rPr>
        <w:t>Գնորդ</w:t>
      </w:r>
      <w:r w:rsidRPr="00EC168F">
        <w:rPr>
          <w:rFonts w:ascii="Sylfaen" w:hAnsi="Sylfaen" w:cs="Sylfaen"/>
          <w:b/>
          <w:sz w:val="20"/>
          <w:lang w:val="pt-BR"/>
        </w:rPr>
        <w:t xml:space="preserve">) </w:t>
      </w:r>
      <w:r w:rsidRPr="00B0180B">
        <w:rPr>
          <w:rFonts w:ascii="Sylfaen" w:hAnsi="Sylfaen" w:cs="Sylfaen"/>
          <w:b/>
          <w:sz w:val="20"/>
          <w:lang w:val="hy-AM"/>
        </w:rPr>
        <w:t xml:space="preserve">և </w:t>
      </w:r>
      <w:r w:rsidR="000F494F" w:rsidRPr="00EC168F">
        <w:rPr>
          <w:rFonts w:ascii="Sylfaen" w:hAnsi="Sylfaen" w:cs="Sylfaen"/>
          <w:b/>
          <w:sz w:val="20"/>
          <w:u w:val="single"/>
          <w:lang w:val="pt-BR"/>
        </w:rPr>
        <w:tab/>
      </w:r>
      <w:r w:rsidR="000F494F" w:rsidRPr="00EC168F">
        <w:rPr>
          <w:rFonts w:ascii="Sylfaen" w:hAnsi="Sylfaen" w:cs="Sylfaen"/>
          <w:b/>
          <w:sz w:val="20"/>
          <w:u w:val="single"/>
          <w:lang w:val="pt-BR"/>
        </w:rPr>
        <w:tab/>
      </w:r>
      <w:r w:rsidR="000F494F" w:rsidRPr="00EC168F">
        <w:rPr>
          <w:rFonts w:ascii="Sylfaen" w:hAnsi="Sylfaen" w:cs="Sylfaen"/>
          <w:b/>
          <w:sz w:val="20"/>
          <w:u w:val="single"/>
          <w:lang w:val="pt-BR"/>
        </w:rPr>
        <w:tab/>
      </w:r>
      <w:r w:rsidR="000F494F" w:rsidRPr="00EC168F">
        <w:rPr>
          <w:rFonts w:ascii="Sylfaen" w:hAnsi="Sylfaen" w:cs="Sylfaen"/>
          <w:b/>
          <w:sz w:val="20"/>
          <w:u w:val="single"/>
          <w:lang w:val="pt-BR"/>
        </w:rPr>
        <w:tab/>
      </w:r>
    </w:p>
    <w:p w:rsidR="00071D1C" w:rsidRPr="00EC168F" w:rsidRDefault="000F494F" w:rsidP="000F494F">
      <w:pPr>
        <w:tabs>
          <w:tab w:val="left" w:pos="360"/>
          <w:tab w:val="left" w:pos="540"/>
        </w:tabs>
        <w:ind w:left="-540" w:firstLine="180"/>
        <w:jc w:val="both"/>
        <w:rPr>
          <w:rFonts w:ascii="Sylfaen" w:hAnsi="Sylfaen" w:cs="Sylfaen"/>
          <w:b/>
          <w:sz w:val="12"/>
          <w:szCs w:val="16"/>
          <w:lang w:val="pt-BR"/>
        </w:rPr>
      </w:pPr>
      <w:r w:rsidRPr="00EC168F">
        <w:rPr>
          <w:rFonts w:ascii="Sylfaen" w:hAnsi="Sylfaen" w:cs="Sylfaen"/>
          <w:b/>
          <w:sz w:val="20"/>
          <w:lang w:val="pt-BR"/>
        </w:rPr>
        <w:tab/>
      </w:r>
      <w:r w:rsidRPr="00EC168F">
        <w:rPr>
          <w:rFonts w:ascii="Sylfaen" w:hAnsi="Sylfaen" w:cs="Sylfaen"/>
          <w:b/>
          <w:sz w:val="20"/>
          <w:lang w:val="pt-BR"/>
        </w:rPr>
        <w:tab/>
      </w:r>
      <w:r w:rsidRPr="00EC168F">
        <w:rPr>
          <w:rFonts w:ascii="Sylfaen" w:hAnsi="Sylfaen" w:cs="Sylfaen"/>
          <w:b/>
          <w:sz w:val="20"/>
          <w:lang w:val="pt-BR"/>
        </w:rPr>
        <w:tab/>
      </w:r>
      <w:r w:rsidRPr="00EC168F">
        <w:rPr>
          <w:rFonts w:ascii="Sylfaen" w:hAnsi="Sylfaen" w:cs="Sylfaen"/>
          <w:b/>
          <w:sz w:val="20"/>
          <w:lang w:val="pt-BR"/>
        </w:rPr>
        <w:tab/>
      </w:r>
      <w:r w:rsidRPr="00EC168F">
        <w:rPr>
          <w:rFonts w:ascii="Sylfaen" w:hAnsi="Sylfaen" w:cs="Sylfaen"/>
          <w:b/>
          <w:sz w:val="20"/>
          <w:lang w:val="pt-BR"/>
        </w:rPr>
        <w:tab/>
      </w:r>
      <w:r w:rsidRPr="00EC168F">
        <w:rPr>
          <w:rFonts w:ascii="Sylfaen" w:hAnsi="Sylfaen" w:cs="Sylfaen"/>
          <w:b/>
          <w:sz w:val="20"/>
          <w:lang w:val="pt-BR"/>
        </w:rPr>
        <w:tab/>
      </w:r>
      <w:r w:rsidRPr="00B0180B">
        <w:rPr>
          <w:rFonts w:ascii="Sylfaen" w:hAnsi="Sylfaen" w:cs="Sylfaen"/>
          <w:b/>
          <w:sz w:val="12"/>
          <w:szCs w:val="16"/>
        </w:rPr>
        <w:t>Գնորդի</w:t>
      </w:r>
      <w:r w:rsidRPr="00EC168F">
        <w:rPr>
          <w:rFonts w:ascii="Sylfaen" w:hAnsi="Sylfaen" w:cs="Sylfaen"/>
          <w:b/>
          <w:sz w:val="12"/>
          <w:szCs w:val="16"/>
          <w:lang w:val="pt-BR"/>
        </w:rPr>
        <w:t xml:space="preserve"> </w:t>
      </w:r>
      <w:r w:rsidRPr="00B0180B">
        <w:rPr>
          <w:rFonts w:ascii="Sylfaen" w:hAnsi="Sylfaen" w:cs="Sylfaen"/>
          <w:b/>
          <w:sz w:val="12"/>
          <w:szCs w:val="16"/>
        </w:rPr>
        <w:t>անվանումը</w:t>
      </w:r>
      <w:r w:rsidRPr="00EC168F">
        <w:rPr>
          <w:rFonts w:ascii="Sylfaen" w:hAnsi="Sylfaen" w:cs="Sylfaen"/>
          <w:b/>
          <w:sz w:val="12"/>
          <w:szCs w:val="16"/>
          <w:lang w:val="pt-BR"/>
        </w:rPr>
        <w:tab/>
      </w:r>
      <w:r w:rsidRPr="00EC168F">
        <w:rPr>
          <w:rFonts w:ascii="Sylfaen" w:hAnsi="Sylfaen" w:cs="Sylfaen"/>
          <w:b/>
          <w:sz w:val="12"/>
          <w:szCs w:val="16"/>
          <w:lang w:val="pt-BR"/>
        </w:rPr>
        <w:tab/>
      </w:r>
      <w:r w:rsidRPr="00EC168F">
        <w:rPr>
          <w:rFonts w:ascii="Sylfaen" w:hAnsi="Sylfaen" w:cs="Sylfaen"/>
          <w:b/>
          <w:sz w:val="12"/>
          <w:szCs w:val="16"/>
          <w:lang w:val="pt-BR"/>
        </w:rPr>
        <w:tab/>
      </w:r>
      <w:r w:rsidRPr="00EC168F">
        <w:rPr>
          <w:rFonts w:ascii="Sylfaen" w:hAnsi="Sylfaen" w:cs="Sylfaen"/>
          <w:b/>
          <w:sz w:val="12"/>
          <w:szCs w:val="16"/>
          <w:lang w:val="pt-BR"/>
        </w:rPr>
        <w:tab/>
        <w:t xml:space="preserve">            </w:t>
      </w:r>
      <w:r w:rsidRPr="00B0180B">
        <w:rPr>
          <w:rFonts w:ascii="Sylfaen" w:hAnsi="Sylfaen" w:cs="Sylfaen"/>
          <w:b/>
          <w:sz w:val="12"/>
          <w:szCs w:val="16"/>
        </w:rPr>
        <w:t>Վաճառողի</w:t>
      </w:r>
      <w:r w:rsidRPr="00EC168F">
        <w:rPr>
          <w:rFonts w:ascii="Sylfaen" w:hAnsi="Sylfaen" w:cs="Sylfaen"/>
          <w:b/>
          <w:sz w:val="12"/>
          <w:szCs w:val="16"/>
          <w:lang w:val="pt-BR"/>
        </w:rPr>
        <w:t xml:space="preserve"> </w:t>
      </w:r>
      <w:r w:rsidRPr="00B0180B">
        <w:rPr>
          <w:rFonts w:ascii="Sylfaen" w:hAnsi="Sylfaen" w:cs="Sylfaen"/>
          <w:b/>
          <w:sz w:val="12"/>
          <w:szCs w:val="16"/>
        </w:rPr>
        <w:t>անվանումը</w:t>
      </w:r>
      <w:r w:rsidRPr="00EC168F">
        <w:rPr>
          <w:rFonts w:ascii="Sylfaen" w:hAnsi="Sylfaen" w:cs="Sylfaen"/>
          <w:b/>
          <w:sz w:val="12"/>
          <w:szCs w:val="16"/>
          <w:lang w:val="pt-BR"/>
        </w:rPr>
        <w:tab/>
      </w:r>
    </w:p>
    <w:p w:rsidR="00071D1C" w:rsidRPr="00B0180B" w:rsidRDefault="00071D1C" w:rsidP="00EF3662">
      <w:pPr>
        <w:tabs>
          <w:tab w:val="left" w:pos="360"/>
          <w:tab w:val="left" w:pos="540"/>
        </w:tabs>
        <w:ind w:right="-360"/>
        <w:jc w:val="both"/>
        <w:rPr>
          <w:rFonts w:ascii="Sylfaen" w:hAnsi="Sylfaen" w:cs="Sylfaen"/>
          <w:b/>
          <w:sz w:val="20"/>
          <w:u w:val="single"/>
          <w:lang w:val="hy-AM"/>
        </w:rPr>
      </w:pPr>
      <w:r w:rsidRPr="00B0180B">
        <w:rPr>
          <w:rFonts w:ascii="Sylfaen" w:hAnsi="Sylfaen" w:cs="Sylfaen"/>
          <w:b/>
          <w:sz w:val="20"/>
          <w:lang w:val="hy-AM"/>
        </w:rPr>
        <w:t xml:space="preserve">(այսուհետ` </w:t>
      </w:r>
      <w:r w:rsidRPr="00B0180B">
        <w:rPr>
          <w:rFonts w:ascii="Sylfaen" w:hAnsi="Sylfaen" w:cs="Sylfaen"/>
          <w:b/>
          <w:sz w:val="20"/>
        </w:rPr>
        <w:t>Վաճառող</w:t>
      </w:r>
      <w:r w:rsidRPr="00B0180B">
        <w:rPr>
          <w:rFonts w:ascii="Sylfaen" w:hAnsi="Sylfaen" w:cs="Sylfaen"/>
          <w:b/>
          <w:sz w:val="20"/>
          <w:lang w:val="hy-AM"/>
        </w:rPr>
        <w:t>)</w:t>
      </w:r>
      <w:r w:rsidRPr="00EC168F">
        <w:rPr>
          <w:rFonts w:ascii="Sylfaen" w:hAnsi="Sylfaen" w:cs="Sylfaen"/>
          <w:b/>
          <w:sz w:val="20"/>
          <w:lang w:val="pt-BR"/>
        </w:rPr>
        <w:t xml:space="preserve"> </w:t>
      </w:r>
      <w:r w:rsidRPr="00B0180B">
        <w:rPr>
          <w:rFonts w:ascii="Sylfaen" w:hAnsi="Sylfaen" w:cs="Sylfaen"/>
          <w:b/>
          <w:sz w:val="20"/>
        </w:rPr>
        <w:t>միջև</w:t>
      </w:r>
      <w:r w:rsidRPr="00EC168F">
        <w:rPr>
          <w:rFonts w:ascii="Sylfaen" w:hAnsi="Sylfaen" w:cs="Sylfaen"/>
          <w:b/>
          <w:sz w:val="20"/>
          <w:lang w:val="pt-BR"/>
        </w:rPr>
        <w:t xml:space="preserve"> 20     </w:t>
      </w:r>
      <w:r w:rsidRPr="00B0180B">
        <w:rPr>
          <w:rFonts w:ascii="Sylfaen" w:hAnsi="Sylfaen" w:cs="Sylfaen"/>
          <w:b/>
          <w:sz w:val="20"/>
        </w:rPr>
        <w:t>թ</w:t>
      </w:r>
      <w:r w:rsidRPr="00EC168F">
        <w:rPr>
          <w:rFonts w:ascii="Sylfaen" w:hAnsi="Sylfaen" w:cs="Sylfaen"/>
          <w:b/>
          <w:sz w:val="20"/>
          <w:lang w:val="pt-BR"/>
        </w:rPr>
        <w:t xml:space="preserve">. </w:t>
      </w:r>
      <w:r w:rsidR="000F494F" w:rsidRPr="00EC168F">
        <w:rPr>
          <w:rFonts w:ascii="Sylfaen" w:hAnsi="Sylfaen" w:cs="Sylfaen"/>
          <w:b/>
          <w:sz w:val="20"/>
          <w:u w:val="single"/>
          <w:lang w:val="pt-BR"/>
        </w:rPr>
        <w:tab/>
      </w:r>
      <w:r w:rsidR="000F494F" w:rsidRPr="00EC168F">
        <w:rPr>
          <w:rFonts w:ascii="Sylfaen" w:hAnsi="Sylfaen" w:cs="Sylfaen"/>
          <w:b/>
          <w:sz w:val="20"/>
          <w:u w:val="single"/>
          <w:lang w:val="pt-BR"/>
        </w:rPr>
        <w:tab/>
      </w:r>
      <w:r w:rsidR="000F494F" w:rsidRPr="00EC168F">
        <w:rPr>
          <w:rFonts w:ascii="Sylfaen" w:hAnsi="Sylfaen" w:cs="Sylfaen"/>
          <w:b/>
          <w:sz w:val="20"/>
          <w:u w:val="single"/>
          <w:lang w:val="pt-BR"/>
        </w:rPr>
        <w:tab/>
      </w:r>
      <w:r w:rsidR="000F494F" w:rsidRPr="00EC168F">
        <w:rPr>
          <w:rFonts w:ascii="Sylfaen" w:hAnsi="Sylfaen" w:cs="Sylfaen"/>
          <w:b/>
          <w:sz w:val="20"/>
          <w:u w:val="single"/>
          <w:lang w:val="pt-BR"/>
        </w:rPr>
        <w:tab/>
      </w:r>
      <w:r w:rsidRPr="00B0180B">
        <w:rPr>
          <w:rFonts w:ascii="Sylfaen" w:hAnsi="Sylfaen" w:cs="Sylfaen"/>
          <w:b/>
          <w:sz w:val="20"/>
          <w:lang w:val="hy-AM"/>
        </w:rPr>
        <w:t xml:space="preserve"> -ին կնքված N</w:t>
      </w:r>
      <w:r w:rsidR="000F494F" w:rsidRPr="00B0180B">
        <w:rPr>
          <w:rFonts w:ascii="Sylfaen" w:hAnsi="Sylfaen" w:cs="Sylfaen"/>
          <w:b/>
          <w:sz w:val="20"/>
          <w:u w:val="single"/>
          <w:lang w:val="hy-AM"/>
        </w:rPr>
        <w:tab/>
      </w:r>
      <w:r w:rsidR="000F494F" w:rsidRPr="00B0180B">
        <w:rPr>
          <w:rFonts w:ascii="Sylfaen" w:hAnsi="Sylfaen" w:cs="Sylfaen"/>
          <w:b/>
          <w:sz w:val="20"/>
          <w:u w:val="single"/>
          <w:lang w:val="hy-AM"/>
        </w:rPr>
        <w:tab/>
      </w:r>
      <w:r w:rsidR="000F494F" w:rsidRPr="00B0180B">
        <w:rPr>
          <w:rFonts w:ascii="Sylfaen" w:hAnsi="Sylfaen" w:cs="Sylfaen"/>
          <w:b/>
          <w:sz w:val="20"/>
          <w:u w:val="single"/>
          <w:lang w:val="hy-AM"/>
        </w:rPr>
        <w:tab/>
      </w:r>
      <w:r w:rsidR="000F494F" w:rsidRPr="00B0180B">
        <w:rPr>
          <w:rFonts w:ascii="Sylfaen" w:hAnsi="Sylfaen" w:cs="Sylfaen"/>
          <w:b/>
          <w:sz w:val="20"/>
          <w:u w:val="single"/>
          <w:lang w:val="hy-AM"/>
        </w:rPr>
        <w:tab/>
      </w:r>
    </w:p>
    <w:p w:rsidR="000F494F" w:rsidRPr="00B0180B" w:rsidRDefault="000F494F" w:rsidP="00EF3662">
      <w:pPr>
        <w:tabs>
          <w:tab w:val="left" w:pos="360"/>
          <w:tab w:val="left" w:pos="540"/>
        </w:tabs>
        <w:ind w:right="-360"/>
        <w:jc w:val="both"/>
        <w:rPr>
          <w:rFonts w:ascii="Sylfaen" w:hAnsi="Sylfaen" w:cs="Sylfaen"/>
          <w:b/>
          <w:sz w:val="12"/>
          <w:szCs w:val="16"/>
          <w:lang w:val="hy-AM"/>
        </w:rPr>
      </w:pPr>
      <w:r w:rsidRPr="00B0180B">
        <w:rPr>
          <w:rFonts w:ascii="Sylfaen" w:hAnsi="Sylfaen" w:cs="Sylfaen"/>
          <w:b/>
          <w:sz w:val="12"/>
          <w:szCs w:val="16"/>
          <w:lang w:val="hy-AM"/>
        </w:rPr>
        <w:tab/>
      </w:r>
      <w:r w:rsidRPr="00B0180B">
        <w:rPr>
          <w:rFonts w:ascii="Sylfaen" w:hAnsi="Sylfaen" w:cs="Sylfaen"/>
          <w:b/>
          <w:sz w:val="12"/>
          <w:szCs w:val="16"/>
          <w:lang w:val="hy-AM"/>
        </w:rPr>
        <w:tab/>
      </w:r>
      <w:r w:rsidRPr="00B0180B">
        <w:rPr>
          <w:rFonts w:ascii="Sylfaen" w:hAnsi="Sylfaen" w:cs="Sylfaen"/>
          <w:b/>
          <w:sz w:val="12"/>
          <w:szCs w:val="16"/>
          <w:lang w:val="hy-AM"/>
        </w:rPr>
        <w:tab/>
      </w:r>
      <w:r w:rsidRPr="00B0180B">
        <w:rPr>
          <w:rFonts w:ascii="Sylfaen" w:hAnsi="Sylfaen" w:cs="Sylfaen"/>
          <w:b/>
          <w:sz w:val="12"/>
          <w:szCs w:val="16"/>
          <w:lang w:val="hy-AM"/>
        </w:rPr>
        <w:tab/>
      </w:r>
      <w:r w:rsidRPr="00B0180B">
        <w:rPr>
          <w:rFonts w:ascii="Sylfaen" w:hAnsi="Sylfaen" w:cs="Sylfaen"/>
          <w:b/>
          <w:sz w:val="12"/>
          <w:szCs w:val="16"/>
          <w:lang w:val="hy-AM"/>
        </w:rPr>
        <w:tab/>
      </w:r>
      <w:r w:rsidRPr="00B0180B">
        <w:rPr>
          <w:rFonts w:ascii="Sylfaen" w:hAnsi="Sylfaen" w:cs="Sylfaen"/>
          <w:b/>
          <w:sz w:val="12"/>
          <w:szCs w:val="16"/>
          <w:lang w:val="hy-AM"/>
        </w:rPr>
        <w:tab/>
      </w:r>
      <w:r w:rsidRPr="00B0180B">
        <w:rPr>
          <w:rFonts w:ascii="Sylfaen" w:hAnsi="Sylfaen" w:cs="Sylfaen"/>
          <w:b/>
          <w:sz w:val="12"/>
          <w:szCs w:val="16"/>
          <w:lang w:val="hy-AM"/>
        </w:rPr>
        <w:tab/>
        <w:t>պայմանագրի կնքման ամսաթիվը</w:t>
      </w:r>
      <w:r w:rsidRPr="00B0180B">
        <w:rPr>
          <w:rFonts w:ascii="Sylfaen" w:hAnsi="Sylfaen" w:cs="Sylfaen"/>
          <w:b/>
          <w:sz w:val="12"/>
          <w:szCs w:val="16"/>
          <w:lang w:val="hy-AM"/>
        </w:rPr>
        <w:tab/>
      </w:r>
      <w:r w:rsidRPr="00B0180B">
        <w:rPr>
          <w:rFonts w:ascii="Sylfaen" w:hAnsi="Sylfaen" w:cs="Sylfaen"/>
          <w:b/>
          <w:sz w:val="12"/>
          <w:szCs w:val="16"/>
          <w:lang w:val="hy-AM"/>
        </w:rPr>
        <w:tab/>
      </w:r>
      <w:r w:rsidRPr="00B0180B">
        <w:rPr>
          <w:rFonts w:ascii="Sylfaen" w:hAnsi="Sylfaen" w:cs="Sylfaen"/>
          <w:b/>
          <w:sz w:val="12"/>
          <w:szCs w:val="16"/>
          <w:lang w:val="hy-AM"/>
        </w:rPr>
        <w:tab/>
        <w:t xml:space="preserve">      պայմանագրի համարը</w:t>
      </w:r>
      <w:r w:rsidRPr="00B0180B">
        <w:rPr>
          <w:rFonts w:ascii="Sylfaen" w:hAnsi="Sylfaen" w:cs="Sylfaen"/>
          <w:b/>
          <w:sz w:val="12"/>
          <w:szCs w:val="16"/>
          <w:lang w:val="hy-AM"/>
        </w:rPr>
        <w:tab/>
      </w:r>
      <w:r w:rsidRPr="00B0180B">
        <w:rPr>
          <w:rFonts w:ascii="Sylfaen" w:hAnsi="Sylfaen" w:cs="Sylfaen"/>
          <w:b/>
          <w:sz w:val="12"/>
          <w:szCs w:val="16"/>
          <w:lang w:val="hy-AM"/>
        </w:rPr>
        <w:tab/>
      </w:r>
    </w:p>
    <w:p w:rsidR="00071D1C" w:rsidRPr="00B0180B" w:rsidRDefault="00071D1C" w:rsidP="00EF3662">
      <w:pPr>
        <w:tabs>
          <w:tab w:val="left" w:pos="360"/>
          <w:tab w:val="left" w:pos="540"/>
        </w:tabs>
        <w:jc w:val="both"/>
        <w:rPr>
          <w:rFonts w:ascii="Sylfaen" w:hAnsi="Sylfaen" w:cs="Sylfaen"/>
          <w:b/>
          <w:sz w:val="20"/>
          <w:lang w:val="hy-AM"/>
        </w:rPr>
      </w:pPr>
      <w:r w:rsidRPr="00B0180B">
        <w:rPr>
          <w:rFonts w:ascii="Sylfaen" w:hAnsi="Sylfaen" w:cs="Sylfaen"/>
          <w:b/>
          <w:sz w:val="20"/>
          <w:lang w:val="hy-AM"/>
        </w:rPr>
        <w:t xml:space="preserve">պայմանագրի շրջանակներում Վաճառողը  20  թ. </w:t>
      </w:r>
      <w:r w:rsidR="000F494F" w:rsidRPr="00B0180B">
        <w:rPr>
          <w:rFonts w:ascii="Sylfaen" w:hAnsi="Sylfaen" w:cs="Sylfaen"/>
          <w:b/>
          <w:sz w:val="20"/>
          <w:u w:val="single"/>
          <w:lang w:val="hy-AM"/>
        </w:rPr>
        <w:tab/>
      </w:r>
      <w:r w:rsidR="000F494F" w:rsidRPr="00B0180B">
        <w:rPr>
          <w:rFonts w:ascii="Sylfaen" w:hAnsi="Sylfaen" w:cs="Sylfaen"/>
          <w:b/>
          <w:sz w:val="20"/>
          <w:u w:val="single"/>
          <w:lang w:val="hy-AM"/>
        </w:rPr>
        <w:tab/>
      </w:r>
      <w:r w:rsidR="000F494F" w:rsidRPr="00B0180B">
        <w:rPr>
          <w:rFonts w:ascii="Sylfaen" w:hAnsi="Sylfaen" w:cs="Sylfaen"/>
          <w:b/>
          <w:sz w:val="20"/>
          <w:u w:val="single"/>
          <w:lang w:val="hy-AM"/>
        </w:rPr>
        <w:tab/>
      </w:r>
      <w:r w:rsidRPr="00B0180B">
        <w:rPr>
          <w:rFonts w:ascii="Sylfaen" w:hAnsi="Sylfaen" w:cs="Sylfaen"/>
          <w:b/>
          <w:sz w:val="20"/>
          <w:lang w:val="hy-AM"/>
        </w:rPr>
        <w:t>-ին հանձնման-ընդունման նպատակով Գնորդին հանձնեց ստորև նշված ապրանքները.</w:t>
      </w:r>
    </w:p>
    <w:p w:rsidR="00071D1C" w:rsidRPr="00B0180B" w:rsidRDefault="00071D1C" w:rsidP="00EF3662">
      <w:pPr>
        <w:tabs>
          <w:tab w:val="left" w:pos="2972"/>
        </w:tabs>
        <w:jc w:val="both"/>
        <w:rPr>
          <w:rFonts w:ascii="Sylfaen" w:hAnsi="Sylfaen" w:cs="Sylfaen"/>
          <w:b/>
          <w:sz w:val="20"/>
          <w:lang w:val="hy-AM"/>
        </w:rPr>
      </w:pPr>
      <w:r w:rsidRPr="00B0180B">
        <w:rPr>
          <w:rFonts w:ascii="Sylfaen" w:hAnsi="Sylfaen" w:cs="Sylfaen"/>
          <w:b/>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B0180B"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0180B" w:rsidRDefault="00071D1C" w:rsidP="00EF3662">
            <w:pPr>
              <w:jc w:val="center"/>
              <w:rPr>
                <w:rFonts w:ascii="Sylfaen" w:hAnsi="Sylfaen" w:cs="Sylfaen"/>
                <w:b/>
                <w:bCs/>
                <w:sz w:val="18"/>
                <w:szCs w:val="18"/>
                <w:lang w:eastAsia="ru-RU"/>
              </w:rPr>
            </w:pPr>
            <w:r w:rsidRPr="00B0180B">
              <w:rPr>
                <w:rFonts w:ascii="Sylfaen" w:hAnsi="Sylfaen" w:cs="Sylfaen"/>
                <w:b/>
                <w:bCs/>
                <w:sz w:val="18"/>
                <w:szCs w:val="18"/>
                <w:lang w:eastAsia="ru-RU"/>
              </w:rPr>
              <w:t>Ապրանքի</w:t>
            </w:r>
          </w:p>
        </w:tc>
      </w:tr>
      <w:tr w:rsidR="00071D1C" w:rsidRPr="00B0180B"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0180B" w:rsidRDefault="0016519F" w:rsidP="00EF3662">
            <w:pPr>
              <w:jc w:val="center"/>
              <w:rPr>
                <w:rFonts w:ascii="Sylfaen" w:hAnsi="Sylfaen"/>
                <w:b/>
                <w:sz w:val="18"/>
                <w:szCs w:val="18"/>
              </w:rPr>
            </w:pPr>
            <w:r w:rsidRPr="00B0180B">
              <w:rPr>
                <w:rFonts w:ascii="Sylfaen" w:hAnsi="Sylfaen" w:cs="Sylfaen"/>
                <w:b/>
                <w:sz w:val="18"/>
                <w:szCs w:val="18"/>
              </w:rPr>
              <w:t>ա</w:t>
            </w:r>
            <w:r w:rsidR="00071D1C" w:rsidRPr="00B0180B">
              <w:rPr>
                <w:rFonts w:ascii="Sylfaen" w:hAnsi="Sylfaen" w:cs="Sylfaen"/>
                <w:b/>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0180B" w:rsidRDefault="000F494F" w:rsidP="000F494F">
            <w:pPr>
              <w:jc w:val="center"/>
              <w:rPr>
                <w:rFonts w:ascii="Sylfaen" w:hAnsi="Sylfaen"/>
                <w:b/>
                <w:sz w:val="18"/>
                <w:szCs w:val="18"/>
              </w:rPr>
            </w:pPr>
            <w:r w:rsidRPr="00B0180B">
              <w:rPr>
                <w:rFonts w:ascii="Sylfaen" w:hAnsi="Sylfaen" w:cs="Sylfaen"/>
                <w:b/>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0180B" w:rsidRDefault="000F494F" w:rsidP="000F494F">
            <w:pPr>
              <w:jc w:val="center"/>
              <w:rPr>
                <w:rFonts w:ascii="Sylfaen" w:hAnsi="Sylfaen"/>
                <w:b/>
                <w:sz w:val="18"/>
                <w:szCs w:val="18"/>
              </w:rPr>
            </w:pPr>
            <w:r w:rsidRPr="00B0180B">
              <w:rPr>
                <w:rFonts w:ascii="Sylfaen" w:hAnsi="Sylfaen" w:cs="Sylfaen"/>
                <w:b/>
                <w:sz w:val="18"/>
                <w:szCs w:val="18"/>
              </w:rPr>
              <w:t>քանակը</w:t>
            </w:r>
            <w:r w:rsidRPr="00B0180B">
              <w:rPr>
                <w:rFonts w:ascii="Sylfaen" w:hAnsi="Sylfaen"/>
                <w:b/>
                <w:sz w:val="18"/>
                <w:szCs w:val="18"/>
              </w:rPr>
              <w:t xml:space="preserve"> (</w:t>
            </w:r>
            <w:r w:rsidRPr="00B0180B">
              <w:rPr>
                <w:rFonts w:ascii="Sylfaen" w:hAnsi="Sylfaen" w:cs="Sylfaen"/>
                <w:b/>
                <w:sz w:val="18"/>
                <w:szCs w:val="18"/>
              </w:rPr>
              <w:t>փաստացի</w:t>
            </w:r>
            <w:r w:rsidRPr="00B0180B">
              <w:rPr>
                <w:rFonts w:ascii="Sylfaen" w:hAnsi="Sylfaen"/>
                <w:b/>
                <w:sz w:val="18"/>
                <w:szCs w:val="18"/>
              </w:rPr>
              <w:t>)</w:t>
            </w:r>
          </w:p>
        </w:tc>
      </w:tr>
      <w:tr w:rsidR="00071D1C" w:rsidRPr="00B0180B"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0180B" w:rsidRDefault="00071D1C" w:rsidP="00EF3662">
            <w:pPr>
              <w:jc w:val="center"/>
              <w:rPr>
                <w:rFonts w:ascii="Sylfaen" w:hAnsi="Sylfaen" w:cs="Sylfaen"/>
                <w:b/>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0180B" w:rsidRDefault="00071D1C" w:rsidP="00EF3662">
            <w:pPr>
              <w:jc w:val="center"/>
              <w:rPr>
                <w:rFonts w:ascii="Sylfaen" w:hAnsi="Sylfaen" w:cs="Sylfaen"/>
                <w:b/>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0180B" w:rsidRDefault="00071D1C" w:rsidP="00EF3662">
            <w:pPr>
              <w:jc w:val="center"/>
              <w:rPr>
                <w:rFonts w:ascii="Sylfaen" w:hAnsi="Sylfaen" w:cs="Sylfaen"/>
                <w:b/>
                <w:sz w:val="18"/>
                <w:szCs w:val="18"/>
                <w:lang w:val="ru-RU" w:eastAsia="ru-RU"/>
              </w:rPr>
            </w:pPr>
          </w:p>
        </w:tc>
      </w:tr>
      <w:tr w:rsidR="00071D1C" w:rsidRPr="00B0180B"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0180B" w:rsidRDefault="00071D1C" w:rsidP="00EF3662">
            <w:pPr>
              <w:jc w:val="center"/>
              <w:rPr>
                <w:rFonts w:ascii="Sylfaen" w:hAnsi="Sylfaen" w:cs="Sylfaen"/>
                <w:b/>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0180B" w:rsidRDefault="00071D1C" w:rsidP="00EF3662">
            <w:pPr>
              <w:jc w:val="center"/>
              <w:rPr>
                <w:rFonts w:ascii="Sylfaen" w:hAnsi="Sylfaen" w:cs="Sylfaen"/>
                <w:b/>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0180B" w:rsidRDefault="00071D1C" w:rsidP="00EF3662">
            <w:pPr>
              <w:jc w:val="center"/>
              <w:rPr>
                <w:rFonts w:ascii="Sylfaen" w:hAnsi="Sylfaen" w:cs="Sylfaen"/>
                <w:b/>
                <w:sz w:val="18"/>
                <w:szCs w:val="18"/>
                <w:lang w:val="ru-RU" w:eastAsia="ru-RU"/>
              </w:rPr>
            </w:pPr>
          </w:p>
        </w:tc>
      </w:tr>
    </w:tbl>
    <w:p w:rsidR="00071D1C" w:rsidRPr="00B0180B" w:rsidRDefault="00071D1C" w:rsidP="00EF3662">
      <w:pPr>
        <w:tabs>
          <w:tab w:val="left" w:pos="360"/>
          <w:tab w:val="left" w:pos="540"/>
        </w:tabs>
        <w:jc w:val="both"/>
        <w:rPr>
          <w:rFonts w:ascii="Sylfaen" w:hAnsi="Sylfaen" w:cs="Sylfaen"/>
          <w:b/>
          <w:lang w:eastAsia="ru-RU"/>
        </w:rPr>
      </w:pPr>
    </w:p>
    <w:p w:rsidR="00071D1C" w:rsidRPr="00B0180B" w:rsidRDefault="00071D1C" w:rsidP="00EF3662">
      <w:pPr>
        <w:tabs>
          <w:tab w:val="left" w:pos="360"/>
          <w:tab w:val="left" w:pos="540"/>
        </w:tabs>
        <w:jc w:val="both"/>
        <w:rPr>
          <w:rFonts w:ascii="Sylfaen" w:hAnsi="Sylfaen" w:cs="Sylfaen"/>
          <w:b/>
          <w:sz w:val="20"/>
        </w:rPr>
      </w:pPr>
      <w:r w:rsidRPr="00B0180B">
        <w:rPr>
          <w:rFonts w:ascii="Sylfaen" w:hAnsi="Sylfaen" w:cs="Sylfaen"/>
          <w:b/>
          <w:sz w:val="20"/>
        </w:rPr>
        <w:t>Սույն ակտը կազմված է 2 օրինակից, յուրաքանչյուր կողմին տրամադրվում է մեկական օրինակ:</w:t>
      </w:r>
    </w:p>
    <w:p w:rsidR="00071D1C" w:rsidRPr="00B0180B" w:rsidRDefault="00071D1C" w:rsidP="00EF3662">
      <w:pPr>
        <w:tabs>
          <w:tab w:val="left" w:pos="360"/>
          <w:tab w:val="left" w:pos="540"/>
        </w:tabs>
        <w:rPr>
          <w:rFonts w:ascii="Sylfaen" w:hAnsi="Sylfaen" w:cs="Sylfaen"/>
          <w:b/>
          <w:sz w:val="22"/>
          <w:szCs w:val="22"/>
          <w:lang w:val="hy-AM"/>
        </w:rPr>
      </w:pPr>
    </w:p>
    <w:p w:rsidR="00071D1C" w:rsidRPr="00B0180B" w:rsidRDefault="00071D1C" w:rsidP="00EF3662">
      <w:pPr>
        <w:jc w:val="center"/>
        <w:rPr>
          <w:rFonts w:ascii="Sylfaen" w:hAnsi="Sylfaen" w:cs="Sylfaen"/>
          <w:b/>
          <w:sz w:val="22"/>
          <w:szCs w:val="22"/>
          <w:lang w:val="hy-AM"/>
        </w:rPr>
      </w:pPr>
    </w:p>
    <w:p w:rsidR="00071D1C" w:rsidRPr="00B0180B" w:rsidRDefault="00071D1C" w:rsidP="00EF3662">
      <w:pPr>
        <w:jc w:val="center"/>
        <w:rPr>
          <w:rFonts w:ascii="Sylfaen" w:hAnsi="Sylfaen" w:cs="Sylfaen"/>
          <w:b/>
          <w:sz w:val="14"/>
          <w:szCs w:val="14"/>
          <w:lang w:val="hy-AM"/>
        </w:rPr>
      </w:pPr>
    </w:p>
    <w:p w:rsidR="00071D1C" w:rsidRPr="00B0180B" w:rsidRDefault="00071D1C" w:rsidP="00EF3662">
      <w:pPr>
        <w:jc w:val="center"/>
        <w:rPr>
          <w:rFonts w:ascii="Sylfaen" w:hAnsi="Sylfaen" w:cs="Sylfaen"/>
          <w:b/>
          <w:sz w:val="22"/>
          <w:szCs w:val="22"/>
          <w:lang w:val="hy-AM"/>
        </w:rPr>
      </w:pPr>
    </w:p>
    <w:p w:rsidR="00071D1C" w:rsidRPr="00B0180B" w:rsidRDefault="00071D1C" w:rsidP="00EF3662">
      <w:pPr>
        <w:jc w:val="center"/>
        <w:rPr>
          <w:rFonts w:ascii="Sylfaen" w:hAnsi="Sylfaen" w:cs="Sylfaen"/>
          <w:b/>
          <w:sz w:val="22"/>
          <w:szCs w:val="22"/>
        </w:rPr>
      </w:pPr>
      <w:r w:rsidRPr="00B0180B">
        <w:rPr>
          <w:rFonts w:ascii="Sylfaen" w:hAnsi="Sylfaen" w:cs="Sylfaen"/>
          <w:b/>
          <w:sz w:val="22"/>
          <w:szCs w:val="22"/>
        </w:rPr>
        <w:t>ԿՈՂՄԵՐԸ</w:t>
      </w:r>
    </w:p>
    <w:p w:rsidR="00071D1C" w:rsidRPr="00B0180B" w:rsidRDefault="00071D1C" w:rsidP="00EF3662">
      <w:pPr>
        <w:jc w:val="center"/>
        <w:rPr>
          <w:rFonts w:ascii="Sylfaen" w:hAnsi="Sylfaen" w:cs="Sylfaen"/>
          <w:b/>
          <w:sz w:val="22"/>
          <w:szCs w:val="22"/>
        </w:rPr>
      </w:pPr>
    </w:p>
    <w:p w:rsidR="00071D1C" w:rsidRPr="00B0180B" w:rsidRDefault="00071D1C" w:rsidP="00EF3662">
      <w:pPr>
        <w:tabs>
          <w:tab w:val="left" w:pos="360"/>
          <w:tab w:val="left" w:pos="540"/>
        </w:tabs>
        <w:rPr>
          <w:rFonts w:ascii="Sylfaen" w:hAnsi="Sylfaen" w:cs="Sylfaen"/>
          <w:b/>
          <w:sz w:val="22"/>
          <w:szCs w:val="22"/>
        </w:rPr>
      </w:pPr>
    </w:p>
    <w:p w:rsidR="00071D1C" w:rsidRPr="00B0180B" w:rsidRDefault="00071D1C" w:rsidP="00EF3662">
      <w:pPr>
        <w:tabs>
          <w:tab w:val="left" w:pos="360"/>
          <w:tab w:val="left" w:pos="540"/>
        </w:tabs>
        <w:rPr>
          <w:rFonts w:ascii="Sylfaen" w:hAnsi="Sylfaen" w:cs="Sylfaen"/>
          <w:b/>
          <w:sz w:val="22"/>
          <w:szCs w:val="22"/>
        </w:rPr>
      </w:pPr>
    </w:p>
    <w:tbl>
      <w:tblPr>
        <w:tblW w:w="0" w:type="auto"/>
        <w:tblLook w:val="00A0"/>
      </w:tblPr>
      <w:tblGrid>
        <w:gridCol w:w="4785"/>
        <w:gridCol w:w="5223"/>
      </w:tblGrid>
      <w:tr w:rsidR="00071D1C" w:rsidRPr="00B0180B" w:rsidTr="00E22E51">
        <w:tc>
          <w:tcPr>
            <w:tcW w:w="4785" w:type="dxa"/>
          </w:tcPr>
          <w:p w:rsidR="00071D1C" w:rsidRPr="00B0180B" w:rsidRDefault="00071D1C" w:rsidP="00EF3662">
            <w:pPr>
              <w:tabs>
                <w:tab w:val="left" w:pos="360"/>
                <w:tab w:val="left" w:pos="540"/>
              </w:tabs>
              <w:jc w:val="center"/>
              <w:rPr>
                <w:rFonts w:ascii="Sylfaen" w:hAnsi="Sylfaen" w:cs="Sylfaen"/>
                <w:b/>
                <w:bCs/>
                <w:sz w:val="22"/>
                <w:szCs w:val="22"/>
                <w:lang w:eastAsia="ru-RU"/>
              </w:rPr>
            </w:pPr>
            <w:r w:rsidRPr="00B0180B">
              <w:rPr>
                <w:rFonts w:ascii="Sylfaen" w:hAnsi="Sylfaen" w:cs="Sylfaen"/>
                <w:b/>
                <w:bCs/>
                <w:sz w:val="22"/>
                <w:szCs w:val="22"/>
              </w:rPr>
              <w:t>Հանձնեց</w:t>
            </w:r>
          </w:p>
        </w:tc>
        <w:tc>
          <w:tcPr>
            <w:tcW w:w="5223" w:type="dxa"/>
          </w:tcPr>
          <w:p w:rsidR="00071D1C" w:rsidRPr="00B0180B" w:rsidRDefault="00071D1C" w:rsidP="00EF3662">
            <w:pPr>
              <w:tabs>
                <w:tab w:val="left" w:pos="360"/>
                <w:tab w:val="left" w:pos="540"/>
              </w:tabs>
              <w:jc w:val="center"/>
              <w:rPr>
                <w:rFonts w:ascii="Sylfaen" w:hAnsi="Sylfaen" w:cs="Sylfaen"/>
                <w:b/>
                <w:bCs/>
                <w:sz w:val="22"/>
                <w:szCs w:val="22"/>
                <w:lang w:eastAsia="ru-RU"/>
              </w:rPr>
            </w:pPr>
            <w:r w:rsidRPr="00B0180B">
              <w:rPr>
                <w:rFonts w:ascii="Sylfaen" w:hAnsi="Sylfaen" w:cs="Sylfaen"/>
                <w:b/>
                <w:bCs/>
                <w:sz w:val="22"/>
                <w:szCs w:val="22"/>
              </w:rPr>
              <w:t xml:space="preserve">        Ընդունեց</w:t>
            </w:r>
          </w:p>
        </w:tc>
      </w:tr>
    </w:tbl>
    <w:p w:rsidR="00071D1C" w:rsidRPr="00B0180B" w:rsidRDefault="00071D1C" w:rsidP="00EF3662">
      <w:pPr>
        <w:tabs>
          <w:tab w:val="left" w:pos="360"/>
          <w:tab w:val="left" w:pos="540"/>
        </w:tabs>
        <w:rPr>
          <w:rFonts w:ascii="Sylfaen" w:hAnsi="Sylfaen" w:cs="Sylfaen"/>
          <w:b/>
          <w:sz w:val="20"/>
          <w:szCs w:val="20"/>
          <w:lang w:eastAsia="ru-RU"/>
        </w:rPr>
      </w:pPr>
      <w:r w:rsidRPr="00B0180B">
        <w:rPr>
          <w:rFonts w:ascii="Sylfaen" w:hAnsi="Sylfaen" w:cs="Sylfaen"/>
          <w:b/>
          <w:sz w:val="20"/>
          <w:szCs w:val="20"/>
          <w:lang w:eastAsia="ru-RU"/>
        </w:rPr>
        <w:t>հայտը նախագծած ներկայացուցիչ`</w:t>
      </w:r>
    </w:p>
    <w:p w:rsidR="00071D1C" w:rsidRPr="00B0180B" w:rsidRDefault="00071D1C" w:rsidP="00EF3662">
      <w:pPr>
        <w:tabs>
          <w:tab w:val="left" w:pos="360"/>
          <w:tab w:val="left" w:pos="540"/>
        </w:tabs>
        <w:rPr>
          <w:rFonts w:ascii="Sylfaen" w:hAnsi="Sylfaen" w:cs="Sylfaen"/>
          <w:b/>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B0180B" w:rsidTr="00E22E51">
        <w:trPr>
          <w:tblCellSpacing w:w="7" w:type="dxa"/>
          <w:jc w:val="center"/>
        </w:trPr>
        <w:tc>
          <w:tcPr>
            <w:tcW w:w="0" w:type="auto"/>
            <w:vAlign w:val="center"/>
          </w:tcPr>
          <w:p w:rsidR="00071D1C" w:rsidRPr="00B0180B" w:rsidRDefault="00071D1C" w:rsidP="00EF3662">
            <w:pPr>
              <w:jc w:val="center"/>
              <w:rPr>
                <w:rFonts w:ascii="Sylfaen" w:hAnsi="Sylfaen" w:cs="GHEA Grapalat"/>
                <w:b/>
                <w:color w:val="000000"/>
                <w:sz w:val="21"/>
                <w:szCs w:val="21"/>
                <w:lang w:val="ru-RU" w:eastAsia="ru-RU"/>
              </w:rPr>
            </w:pPr>
            <w:r w:rsidRPr="00B0180B">
              <w:rPr>
                <w:rFonts w:ascii="Sylfaen" w:hAnsi="Sylfaen" w:cs="GHEA Grapalat"/>
                <w:b/>
                <w:color w:val="000000"/>
                <w:sz w:val="21"/>
                <w:szCs w:val="21"/>
              </w:rPr>
              <w:t xml:space="preserve">___________________________ </w:t>
            </w:r>
          </w:p>
          <w:p w:rsidR="00071D1C" w:rsidRPr="00B0180B" w:rsidRDefault="00071D1C" w:rsidP="00EF3662">
            <w:pPr>
              <w:jc w:val="center"/>
              <w:rPr>
                <w:rFonts w:ascii="Sylfaen" w:hAnsi="Sylfaen" w:cs="GHEA Grapalat"/>
                <w:b/>
                <w:color w:val="000000"/>
                <w:sz w:val="21"/>
                <w:szCs w:val="21"/>
                <w:lang w:val="ru-RU" w:eastAsia="ru-RU"/>
              </w:rPr>
            </w:pPr>
            <w:r w:rsidRPr="00B0180B">
              <w:rPr>
                <w:rFonts w:ascii="Sylfaen" w:hAnsi="Sylfaen" w:cs="GHEA Grapalat"/>
                <w:b/>
                <w:color w:val="000000"/>
                <w:sz w:val="15"/>
                <w:szCs w:val="15"/>
              </w:rPr>
              <w:t>ազգանուն, անուն</w:t>
            </w:r>
          </w:p>
        </w:tc>
        <w:tc>
          <w:tcPr>
            <w:tcW w:w="0" w:type="auto"/>
            <w:vAlign w:val="center"/>
          </w:tcPr>
          <w:p w:rsidR="00071D1C" w:rsidRPr="00B0180B" w:rsidRDefault="00071D1C" w:rsidP="00EF3662">
            <w:pPr>
              <w:jc w:val="center"/>
              <w:rPr>
                <w:rFonts w:ascii="Sylfaen" w:hAnsi="Sylfaen" w:cs="GHEA Grapalat"/>
                <w:b/>
                <w:color w:val="000000"/>
                <w:sz w:val="21"/>
                <w:szCs w:val="21"/>
                <w:lang w:val="ru-RU" w:eastAsia="ru-RU"/>
              </w:rPr>
            </w:pPr>
            <w:r w:rsidRPr="00B0180B">
              <w:rPr>
                <w:rFonts w:ascii="Sylfaen" w:hAnsi="Sylfaen" w:cs="GHEA Grapalat"/>
                <w:b/>
                <w:color w:val="000000"/>
                <w:sz w:val="21"/>
                <w:szCs w:val="21"/>
              </w:rPr>
              <w:t>___________________________</w:t>
            </w:r>
          </w:p>
          <w:p w:rsidR="00071D1C" w:rsidRPr="00B0180B" w:rsidRDefault="00071D1C" w:rsidP="00EF3662">
            <w:pPr>
              <w:jc w:val="center"/>
              <w:rPr>
                <w:rFonts w:ascii="Sylfaen" w:hAnsi="Sylfaen" w:cs="GHEA Grapalat"/>
                <w:b/>
                <w:color w:val="000000"/>
                <w:sz w:val="21"/>
                <w:szCs w:val="21"/>
                <w:lang w:val="ru-RU" w:eastAsia="ru-RU"/>
              </w:rPr>
            </w:pPr>
            <w:r w:rsidRPr="00B0180B">
              <w:rPr>
                <w:rFonts w:ascii="Sylfaen" w:hAnsi="Sylfaen" w:cs="GHEA Grapalat"/>
                <w:b/>
                <w:color w:val="000000"/>
                <w:sz w:val="15"/>
                <w:szCs w:val="15"/>
              </w:rPr>
              <w:t>ազգանուն, անուն</w:t>
            </w:r>
          </w:p>
        </w:tc>
      </w:tr>
      <w:tr w:rsidR="00071D1C" w:rsidRPr="00B0180B" w:rsidTr="00E22E51">
        <w:trPr>
          <w:tblCellSpacing w:w="7" w:type="dxa"/>
          <w:jc w:val="center"/>
        </w:trPr>
        <w:tc>
          <w:tcPr>
            <w:tcW w:w="0" w:type="auto"/>
            <w:vAlign w:val="center"/>
          </w:tcPr>
          <w:p w:rsidR="00071D1C" w:rsidRPr="00B0180B" w:rsidRDefault="00071D1C" w:rsidP="00EF3662">
            <w:pPr>
              <w:jc w:val="center"/>
              <w:rPr>
                <w:rFonts w:ascii="Sylfaen" w:hAnsi="Sylfaen" w:cs="GHEA Grapalat"/>
                <w:b/>
                <w:color w:val="000000"/>
                <w:sz w:val="21"/>
                <w:szCs w:val="21"/>
                <w:lang w:val="ru-RU" w:eastAsia="ru-RU"/>
              </w:rPr>
            </w:pPr>
            <w:r w:rsidRPr="00B0180B">
              <w:rPr>
                <w:rFonts w:ascii="Sylfaen" w:hAnsi="Sylfaen" w:cs="GHEA Grapalat"/>
                <w:b/>
                <w:color w:val="000000"/>
                <w:sz w:val="21"/>
                <w:szCs w:val="21"/>
              </w:rPr>
              <w:t xml:space="preserve">___________________________ </w:t>
            </w:r>
          </w:p>
          <w:p w:rsidR="00071D1C" w:rsidRPr="00B0180B" w:rsidRDefault="00071D1C" w:rsidP="00EF3662">
            <w:pPr>
              <w:jc w:val="center"/>
              <w:rPr>
                <w:rFonts w:ascii="Sylfaen" w:hAnsi="Sylfaen" w:cs="GHEA Grapalat"/>
                <w:b/>
                <w:color w:val="000000"/>
                <w:sz w:val="21"/>
                <w:szCs w:val="21"/>
                <w:lang w:val="ru-RU" w:eastAsia="ru-RU"/>
              </w:rPr>
            </w:pPr>
            <w:r w:rsidRPr="00B0180B">
              <w:rPr>
                <w:rFonts w:ascii="Sylfaen" w:hAnsi="Sylfaen" w:cs="GHEA Grapalat"/>
                <w:b/>
                <w:color w:val="000000"/>
                <w:sz w:val="15"/>
                <w:szCs w:val="15"/>
              </w:rPr>
              <w:t>Ստորագրություն</w:t>
            </w:r>
          </w:p>
        </w:tc>
        <w:tc>
          <w:tcPr>
            <w:tcW w:w="0" w:type="auto"/>
            <w:vAlign w:val="center"/>
          </w:tcPr>
          <w:p w:rsidR="00071D1C" w:rsidRPr="00B0180B" w:rsidRDefault="00071D1C" w:rsidP="00EF3662">
            <w:pPr>
              <w:jc w:val="center"/>
              <w:rPr>
                <w:rFonts w:ascii="Sylfaen" w:hAnsi="Sylfaen" w:cs="GHEA Grapalat"/>
                <w:b/>
                <w:color w:val="000000"/>
                <w:sz w:val="21"/>
                <w:szCs w:val="21"/>
                <w:lang w:val="ru-RU" w:eastAsia="ru-RU"/>
              </w:rPr>
            </w:pPr>
            <w:r w:rsidRPr="00B0180B">
              <w:rPr>
                <w:rFonts w:ascii="Sylfaen" w:hAnsi="Sylfaen" w:cs="GHEA Grapalat"/>
                <w:b/>
                <w:color w:val="000000"/>
                <w:sz w:val="21"/>
                <w:szCs w:val="21"/>
              </w:rPr>
              <w:t>___________________________</w:t>
            </w:r>
          </w:p>
          <w:p w:rsidR="00071D1C" w:rsidRPr="00B0180B" w:rsidRDefault="00071D1C" w:rsidP="00EF3662">
            <w:pPr>
              <w:jc w:val="center"/>
              <w:rPr>
                <w:rFonts w:ascii="Sylfaen" w:hAnsi="Sylfaen" w:cs="GHEA Grapalat"/>
                <w:b/>
                <w:color w:val="000000"/>
                <w:sz w:val="21"/>
                <w:szCs w:val="21"/>
                <w:lang w:val="ru-RU" w:eastAsia="ru-RU"/>
              </w:rPr>
            </w:pPr>
            <w:r w:rsidRPr="00B0180B">
              <w:rPr>
                <w:rFonts w:ascii="Sylfaen" w:hAnsi="Sylfaen" w:cs="GHEA Grapalat"/>
                <w:b/>
                <w:color w:val="000000"/>
                <w:sz w:val="15"/>
                <w:szCs w:val="15"/>
              </w:rPr>
              <w:t>ստորագրություն</w:t>
            </w:r>
          </w:p>
        </w:tc>
      </w:tr>
      <w:tr w:rsidR="00071D1C" w:rsidRPr="00B0180B" w:rsidTr="00E22E51">
        <w:trPr>
          <w:tblCellSpacing w:w="7" w:type="dxa"/>
          <w:jc w:val="center"/>
        </w:trPr>
        <w:tc>
          <w:tcPr>
            <w:tcW w:w="0" w:type="auto"/>
            <w:vAlign w:val="center"/>
          </w:tcPr>
          <w:p w:rsidR="00071D1C" w:rsidRPr="00B0180B" w:rsidRDefault="00071D1C" w:rsidP="00EF3662">
            <w:pPr>
              <w:rPr>
                <w:rFonts w:ascii="Sylfaen" w:hAnsi="Sylfaen" w:cs="GHEA Grapalat"/>
                <w:b/>
                <w:color w:val="000000"/>
                <w:sz w:val="21"/>
                <w:szCs w:val="21"/>
                <w:lang w:val="ru-RU" w:eastAsia="ru-RU"/>
              </w:rPr>
            </w:pPr>
          </w:p>
        </w:tc>
        <w:tc>
          <w:tcPr>
            <w:tcW w:w="0" w:type="auto"/>
            <w:vAlign w:val="center"/>
          </w:tcPr>
          <w:p w:rsidR="00071D1C" w:rsidRPr="00B0180B" w:rsidRDefault="00071D1C" w:rsidP="00EF3662">
            <w:pPr>
              <w:rPr>
                <w:rFonts w:ascii="Sylfaen" w:hAnsi="Sylfaen" w:cs="GHEA Grapalat"/>
                <w:b/>
                <w:color w:val="000000"/>
                <w:sz w:val="21"/>
                <w:szCs w:val="21"/>
                <w:lang w:val="ru-RU" w:eastAsia="ru-RU"/>
              </w:rPr>
            </w:pPr>
          </w:p>
        </w:tc>
      </w:tr>
    </w:tbl>
    <w:p w:rsidR="00071D1C" w:rsidRPr="00B0180B" w:rsidRDefault="00071D1C" w:rsidP="00EF3662">
      <w:pPr>
        <w:ind w:left="-142" w:firstLine="142"/>
        <w:jc w:val="center"/>
        <w:rPr>
          <w:rFonts w:ascii="Sylfaen" w:hAnsi="Sylfaen" w:cs="Sylfaen"/>
          <w:b/>
        </w:rPr>
      </w:pPr>
    </w:p>
    <w:p w:rsidR="00071D1C" w:rsidRPr="00B0180B" w:rsidRDefault="00071D1C" w:rsidP="00EF3662">
      <w:pPr>
        <w:ind w:left="-142" w:firstLine="142"/>
        <w:jc w:val="center"/>
        <w:rPr>
          <w:rFonts w:ascii="Sylfaen" w:hAnsi="Sylfaen" w:cs="Sylfaen"/>
          <w:b/>
        </w:rPr>
      </w:pPr>
    </w:p>
    <w:p w:rsidR="00536BFB" w:rsidRPr="00B0180B" w:rsidRDefault="00536BFB" w:rsidP="00EF3662">
      <w:pPr>
        <w:rPr>
          <w:rFonts w:ascii="Sylfaen" w:hAnsi="Sylfaen"/>
          <w:b/>
          <w:sz w:val="20"/>
          <w:lang w:val="hy-AM"/>
        </w:rPr>
      </w:pPr>
    </w:p>
    <w:p w:rsidR="00057264" w:rsidRPr="00B0180B" w:rsidRDefault="00057264" w:rsidP="00EF3662">
      <w:pPr>
        <w:ind w:left="-142" w:firstLine="142"/>
        <w:jc w:val="center"/>
        <w:rPr>
          <w:rFonts w:ascii="Sylfaen" w:hAnsi="Sylfaen" w:cs="Sylfaen"/>
          <w:b/>
        </w:rPr>
        <w:sectPr w:rsidR="00057264" w:rsidRPr="00B0180B" w:rsidSect="00536BFB">
          <w:footnotePr>
            <w:pos w:val="beneathText"/>
          </w:footnotePr>
          <w:pgSz w:w="11906" w:h="16838" w:code="9"/>
          <w:pgMar w:top="720" w:right="662" w:bottom="533" w:left="1138" w:header="562" w:footer="562" w:gutter="0"/>
          <w:cols w:space="720"/>
        </w:sectPr>
      </w:pPr>
    </w:p>
    <w:p w:rsidR="00B2572B" w:rsidRPr="00B0180B" w:rsidRDefault="00B2572B" w:rsidP="00383BC3">
      <w:pPr>
        <w:pStyle w:val="a3"/>
        <w:spacing w:line="240" w:lineRule="auto"/>
        <w:jc w:val="right"/>
        <w:rPr>
          <w:rFonts w:ascii="Sylfaen" w:hAnsi="Sylfaen" w:cs="GHEA Grapalat"/>
          <w:b/>
          <w:sz w:val="22"/>
          <w:szCs w:val="22"/>
          <w:lang w:val="hy-AM"/>
        </w:rPr>
      </w:pPr>
    </w:p>
    <w:sectPr w:rsidR="00B2572B" w:rsidRPr="00B0180B" w:rsidSect="00383BC3">
      <w:pgSz w:w="16838" w:h="11906" w:orient="landscape" w:code="9"/>
      <w:pgMar w:top="1138" w:right="720" w:bottom="662" w:left="533"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A95" w:rsidRDefault="00B94A95">
      <w:r>
        <w:separator/>
      </w:r>
    </w:p>
  </w:endnote>
  <w:endnote w:type="continuationSeparator" w:id="1">
    <w:p w:rsidR="00B94A95" w:rsidRDefault="00B94A95">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Math">
    <w:panose1 w:val="02040503050406030204"/>
    <w:charset w:val="01"/>
    <w:family w:val="roman"/>
    <w:notTrueType/>
    <w:pitch w:val="variable"/>
    <w:sig w:usb0="00000000" w:usb1="00000000" w:usb2="00000000" w:usb3="00000000" w:csb0="00000000" w:csb1="00000000"/>
  </w:font>
  <w:font w:name="GHEA Grapalat">
    <w:panose1 w:val="0200050605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A95" w:rsidRDefault="00B94A95">
      <w:r>
        <w:separator/>
      </w:r>
    </w:p>
  </w:footnote>
  <w:footnote w:type="continuationSeparator" w:id="1">
    <w:p w:rsidR="00B94A95" w:rsidRDefault="00B94A95">
      <w:r>
        <w:continuationSeparator/>
      </w:r>
    </w:p>
  </w:footnote>
  <w:footnote w:id="2">
    <w:p w:rsidR="0078132B" w:rsidRPr="00762340" w:rsidRDefault="0078132B" w:rsidP="00EA4B24">
      <w:pPr>
        <w:pStyle w:val="af2"/>
        <w:rPr>
          <w:rFonts w:ascii="Calibri" w:hAnsi="Calibri"/>
        </w:rPr>
      </w:pPr>
      <w:r w:rsidRPr="005F0CA9">
        <w:rPr>
          <w:rFonts w:ascii="GHEA Grapalat" w:hAnsi="GHEA Grapalat" w:cs="Sylfaen"/>
          <w:i/>
          <w:sz w:val="16"/>
          <w:szCs w:val="16"/>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rPr>
        <w:t>Եթեգնմանհայտովտվյալընթացակարգիշրջանակումգնվելիքապրանքիգինըգերազանցումէգնումներիբազայինմիավորի</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&lt;&lt;15&gt;&gt;</w:t>
      </w:r>
      <w:r w:rsidRPr="005F0CA9">
        <w:rPr>
          <w:rFonts w:ascii="GHEA Grapalat" w:hAnsi="GHEA Grapalat" w:cs="Sylfaen"/>
          <w:i/>
          <w:sz w:val="16"/>
          <w:szCs w:val="16"/>
        </w:rPr>
        <w:t>թիվըփոխարինվումէ</w:t>
      </w:r>
      <w:r w:rsidRPr="008C7473">
        <w:rPr>
          <w:rFonts w:ascii="GHEA Grapalat" w:hAnsi="GHEA Grapalat" w:cs="Sylfaen"/>
          <w:i/>
          <w:sz w:val="16"/>
          <w:szCs w:val="16"/>
          <w:lang w:val="af-ZA"/>
        </w:rPr>
        <w:t>&lt;&lt;30&gt;&gt;</w:t>
      </w:r>
      <w:r w:rsidRPr="005F0CA9">
        <w:rPr>
          <w:rFonts w:ascii="GHEA Grapalat" w:hAnsi="GHEA Grapalat" w:cs="Sylfaen"/>
          <w:i/>
          <w:sz w:val="16"/>
          <w:szCs w:val="16"/>
        </w:rPr>
        <w:t>թվով։</w:t>
      </w:r>
    </w:p>
  </w:footnote>
  <w:footnote w:id="3">
    <w:p w:rsidR="0078132B" w:rsidRPr="006265F4" w:rsidRDefault="0078132B">
      <w:pPr>
        <w:pStyle w:val="af2"/>
      </w:pPr>
      <w:r w:rsidRPr="006265F4">
        <w:rPr>
          <w:rStyle w:val="af6"/>
          <w:color w:val="FFFFFF"/>
        </w:rPr>
        <w:footnoteRef/>
      </w:r>
      <w:r>
        <w:rPr>
          <w:vertAlign w:val="superscript"/>
        </w:rPr>
        <w:t xml:space="preserve">10 </w:t>
      </w:r>
      <w:r w:rsidRPr="006265F4">
        <w:rPr>
          <w:rFonts w:ascii="GHEA Grapalat" w:hAnsi="GHEA Grapalat" w:cs="Sylfaen"/>
          <w:i/>
          <w:sz w:val="16"/>
          <w:szCs w:val="16"/>
        </w:rPr>
        <w:t>Սահմանվում է պատվիրատուի կողմից:</w:t>
      </w:r>
    </w:p>
  </w:footnote>
  <w:footnote w:id="4">
    <w:p w:rsidR="0078132B" w:rsidRPr="006265F4" w:rsidRDefault="0078132B" w:rsidP="00571F29">
      <w:pPr>
        <w:pStyle w:val="af2"/>
        <w:rPr>
          <w:rFonts w:ascii="Sylfaen" w:hAnsi="Sylfaen"/>
        </w:rPr>
      </w:pPr>
      <w:r w:rsidRPr="006265F4">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78132B" w:rsidRPr="008C7473" w:rsidRDefault="0078132B">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rsidR="0078132B" w:rsidRPr="006265F4" w:rsidRDefault="0078132B"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0D54A7">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rsidR="0078132B" w:rsidRPr="00AB6289" w:rsidRDefault="0078132B" w:rsidP="00E74BF6">
      <w:pPr>
        <w:pStyle w:val="af2"/>
        <w:jc w:val="both"/>
        <w:rPr>
          <w:lang w:val="af-ZA"/>
        </w:rPr>
      </w:pPr>
      <w:r w:rsidRPr="00AB6289">
        <w:rPr>
          <w:vertAlign w:val="superscript"/>
          <w:lang w:val="af-ZA"/>
        </w:rPr>
        <w:t>16</w:t>
      </w:r>
      <w:r w:rsidRPr="006265F4">
        <w:rPr>
          <w:rFonts w:ascii="GHEA Grapalat" w:hAnsi="GHEA Grapalat" w:cs="Sylfaen"/>
          <w:i/>
          <w:sz w:val="16"/>
          <w:szCs w:val="16"/>
        </w:rPr>
        <w:t>Եթեհրավերովհայտիապահովմաններկայացմանպահանջսահմանվածչէ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ապասույնկետըհրավերիցհանվումէ</w:t>
      </w:r>
      <w:r w:rsidRPr="00AB6289">
        <w:rPr>
          <w:rFonts w:ascii="GHEA Grapalat" w:hAnsi="GHEA Grapalat" w:cs="Sylfaen"/>
          <w:i/>
          <w:sz w:val="16"/>
          <w:szCs w:val="16"/>
          <w:lang w:val="af-ZA"/>
        </w:rPr>
        <w:t>:</w:t>
      </w:r>
    </w:p>
  </w:footnote>
  <w:footnote w:id="8">
    <w:p w:rsidR="0078132B" w:rsidRPr="000B7538" w:rsidRDefault="0078132B"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78132B" w:rsidRPr="000D54A7" w:rsidRDefault="0078132B"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9">
    <w:p w:rsidR="0078132B" w:rsidRPr="005F1C06" w:rsidRDefault="0078132B" w:rsidP="00B2572B">
      <w:pPr>
        <w:pStyle w:val="af2"/>
        <w:rPr>
          <w:rFonts w:ascii="GHEA Grapalat" w:hAnsi="GHEA Grapalat"/>
          <w:i/>
          <w:lang w:val="af-ZA"/>
        </w:rPr>
      </w:pPr>
      <w:r w:rsidRPr="005F1C06">
        <w:rPr>
          <w:rFonts w:ascii="GHEA Grapalat" w:hAnsi="GHEA Grapalat"/>
          <w:i/>
          <w:lang w:val="hy-AM"/>
        </w:rPr>
        <w:t>*</w:t>
      </w:r>
      <w:r w:rsidRPr="000D54A7">
        <w:rPr>
          <w:rFonts w:ascii="GHEA Grapalat" w:hAnsi="GHEA Grapalat"/>
          <w:i/>
          <w:lang w:val="hy-AM"/>
        </w:rPr>
        <w:t>լրացվումէհանձնաժողովիքարտուղարիկողմից</w:t>
      </w:r>
      <w:r w:rsidRPr="005F1C06">
        <w:rPr>
          <w:rFonts w:ascii="GHEA Grapalat" w:hAnsi="GHEA Grapalat"/>
          <w:i/>
          <w:lang w:val="af-ZA"/>
        </w:rPr>
        <w:t xml:space="preserve">` </w:t>
      </w:r>
      <w:r w:rsidRPr="000D54A7">
        <w:rPr>
          <w:rFonts w:ascii="GHEA Grapalat" w:hAnsi="GHEA Grapalat"/>
          <w:i/>
          <w:lang w:val="hy-AM"/>
        </w:rPr>
        <w:t>մինչևհրավերըտեղեկագրումհրապարակելը</w:t>
      </w:r>
      <w:r w:rsidRPr="005F1C06">
        <w:rPr>
          <w:rFonts w:ascii="GHEA Grapalat" w:hAnsi="GHEA Grapalat"/>
          <w:i/>
          <w:lang w:val="hy-AM"/>
        </w:rPr>
        <w:t>:</w:t>
      </w:r>
    </w:p>
    <w:p w:rsidR="0078132B" w:rsidRPr="008C7473" w:rsidRDefault="0078132B"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0D54A7">
        <w:rPr>
          <w:rFonts w:ascii="GHEA Grapalat" w:hAnsi="GHEA Grapalat"/>
          <w:i/>
          <w:lang w:val="hy-AM" w:eastAsia="ru-RU"/>
        </w:rPr>
        <w:t>մասնակիցըդիմումհայտարարությունըլրացնելիսնշումէիրիրականշահառուներիվերաբերյալտեղեկություններպարունակողկայքէջիհղումը</w:t>
      </w:r>
      <w:r w:rsidRPr="008C7473">
        <w:rPr>
          <w:rFonts w:ascii="GHEA Grapalat" w:hAnsi="GHEA Grapalat"/>
          <w:i/>
          <w:lang w:val="af-ZA" w:eastAsia="ru-RU"/>
        </w:rPr>
        <w:t xml:space="preserve">, </w:t>
      </w:r>
      <w:r w:rsidRPr="000D54A7">
        <w:rPr>
          <w:rFonts w:ascii="GHEA Grapalat" w:hAnsi="GHEA Grapalat"/>
          <w:i/>
          <w:lang w:val="hy-AM" w:eastAsia="ru-RU"/>
        </w:rPr>
        <w:t>եթեայդմասնակիցը</w:t>
      </w:r>
      <w:r w:rsidRPr="008C7473">
        <w:rPr>
          <w:rFonts w:ascii="GHEA Grapalat" w:hAnsi="GHEA Grapalat"/>
          <w:i/>
          <w:lang w:val="af-ZA" w:eastAsia="ru-RU"/>
        </w:rPr>
        <w:t xml:space="preserve"> «</w:t>
      </w:r>
      <w:r w:rsidRPr="000D54A7">
        <w:rPr>
          <w:rFonts w:ascii="GHEA Grapalat" w:hAnsi="GHEA Grapalat"/>
          <w:i/>
          <w:lang w:val="hy-AM" w:eastAsia="ru-RU"/>
        </w:rPr>
        <w:t>Իրավաբանականանձանցպետականգրանցման</w:t>
      </w:r>
      <w:r w:rsidRPr="008C7473">
        <w:rPr>
          <w:rFonts w:ascii="GHEA Grapalat" w:hAnsi="GHEA Grapalat"/>
          <w:i/>
          <w:lang w:val="af-ZA" w:eastAsia="ru-RU"/>
        </w:rPr>
        <w:t xml:space="preserve">, </w:t>
      </w:r>
      <w:r w:rsidRPr="000D54A7">
        <w:rPr>
          <w:rFonts w:ascii="GHEA Grapalat" w:hAnsi="GHEA Grapalat"/>
          <w:i/>
          <w:lang w:val="hy-AM" w:eastAsia="ru-RU"/>
        </w:rPr>
        <w:t>իրավաբանականանձանցստորաբաժանումների</w:t>
      </w:r>
      <w:r w:rsidRPr="008C7473">
        <w:rPr>
          <w:rFonts w:ascii="GHEA Grapalat" w:hAnsi="GHEA Grapalat"/>
          <w:i/>
          <w:lang w:val="af-ZA" w:eastAsia="ru-RU"/>
        </w:rPr>
        <w:t xml:space="preserve">, </w:t>
      </w:r>
      <w:r w:rsidRPr="000D54A7">
        <w:rPr>
          <w:rFonts w:ascii="GHEA Grapalat" w:hAnsi="GHEA Grapalat"/>
          <w:i/>
          <w:lang w:val="hy-AM" w:eastAsia="ru-RU"/>
        </w:rPr>
        <w:t>հիմնարկներիևանհատձեռնարկատերերիպետականհաշվառման</w:t>
      </w:r>
      <w:r w:rsidRPr="008C7473">
        <w:rPr>
          <w:rFonts w:ascii="Calibri" w:hAnsi="Calibri" w:cs="Calibri"/>
          <w:i/>
          <w:lang w:val="af-ZA" w:eastAsia="ru-RU"/>
        </w:rPr>
        <w:t> </w:t>
      </w:r>
      <w:r w:rsidRPr="000D54A7">
        <w:rPr>
          <w:rFonts w:ascii="GHEA Grapalat" w:hAnsi="GHEA Grapalat" w:cs="GHEA Grapalat"/>
          <w:i/>
          <w:lang w:val="hy-AM" w:eastAsia="ru-RU"/>
        </w:rPr>
        <w:t>մասին</w:t>
      </w:r>
      <w:r w:rsidRPr="008C7473">
        <w:rPr>
          <w:rFonts w:ascii="GHEA Grapalat" w:hAnsi="GHEA Grapalat" w:cs="GHEA Grapalat"/>
          <w:i/>
          <w:lang w:val="af-ZA" w:eastAsia="ru-RU"/>
        </w:rPr>
        <w:t>»</w:t>
      </w:r>
      <w:r w:rsidRPr="000D54A7">
        <w:rPr>
          <w:rFonts w:ascii="GHEA Grapalat" w:hAnsi="GHEA Grapalat" w:cs="GHEA Grapalat"/>
          <w:i/>
          <w:lang w:val="hy-AM" w:eastAsia="ru-RU"/>
        </w:rPr>
        <w:t>օրենքիհիմանվրաիրականշահառուներիվերաբերյալհայտարարագիրներկայացնելուպարտականությունունեցողիրավաբանականանձէևհայտըներկայացնելուօրվադրությամբսահմանվածկարգովպետքէի</w:t>
      </w:r>
      <w:r w:rsidRPr="000D54A7">
        <w:rPr>
          <w:rFonts w:ascii="GHEA Grapalat" w:hAnsi="GHEA Grapalat"/>
          <w:i/>
          <w:lang w:val="hy-AM" w:eastAsia="ru-RU"/>
        </w:rPr>
        <w:t>րավաբանականանձանցպետականռեգիստրիգործակալությունումգրանցվածլիներիրիրականշահառուներիվերաբերյալտեղեկությունները</w:t>
      </w:r>
      <w:r w:rsidRPr="008C7473">
        <w:rPr>
          <w:rFonts w:ascii="GHEA Grapalat" w:hAnsi="GHEA Grapalat"/>
          <w:i/>
          <w:lang w:val="af-ZA" w:eastAsia="ru-RU"/>
        </w:rPr>
        <w:t xml:space="preserve">, </w:t>
      </w:r>
    </w:p>
    <w:p w:rsidR="0078132B" w:rsidRPr="008C7473" w:rsidRDefault="0078132B" w:rsidP="005F1C06">
      <w:pPr>
        <w:pStyle w:val="31"/>
        <w:spacing w:line="240" w:lineRule="auto"/>
        <w:ind w:left="142" w:firstLine="0"/>
        <w:rPr>
          <w:rFonts w:ascii="GHEA Grapalat" w:hAnsi="GHEA Grapalat"/>
          <w:i/>
          <w:lang w:val="af-ZA" w:eastAsia="ru-RU"/>
        </w:rPr>
      </w:pPr>
    </w:p>
    <w:p w:rsidR="0078132B" w:rsidRPr="008C7473" w:rsidRDefault="0078132B"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Իրավաբանականանձանցպետականգրանցման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իրավաբանականանձանցստորաբաժանումների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հիմնարկներիևանհատձեռնարկատերերիպետականհաշվառմանմասին</w:t>
      </w:r>
      <w:r w:rsidRPr="008C7473">
        <w:rPr>
          <w:rFonts w:ascii="GHEA Grapalat" w:hAnsi="GHEA Grapalat"/>
          <w:i/>
          <w:lang w:val="af-ZA" w:eastAsia="ru-RU"/>
        </w:rPr>
        <w:t xml:space="preserve">» </w:t>
      </w:r>
      <w:r w:rsidRPr="005F1C06">
        <w:rPr>
          <w:rFonts w:ascii="GHEA Grapalat" w:hAnsi="GHEA Grapalat"/>
          <w:i/>
          <w:lang w:eastAsia="ru-RU"/>
        </w:rPr>
        <w:t>օրենքիհիմանվրաիրականշահառուներիվերաբերյալհայտարարագիրներկայացնելուպարտականությունունեցողիրավաբանականանձչէ</w:t>
      </w:r>
      <w:r w:rsidRPr="008C7473">
        <w:rPr>
          <w:rFonts w:ascii="GHEA Grapalat" w:hAnsi="GHEA Grapalat"/>
          <w:i/>
          <w:lang w:val="af-ZA" w:eastAsia="ru-RU"/>
        </w:rPr>
        <w:t xml:space="preserve">, </w:t>
      </w:r>
      <w:r w:rsidRPr="005F1C06">
        <w:rPr>
          <w:rFonts w:ascii="GHEA Grapalat" w:hAnsi="GHEA Grapalat"/>
          <w:i/>
          <w:lang w:eastAsia="ru-RU"/>
        </w:rPr>
        <w:t>կամեթեայդպիսիիրավաբանականանձէսակայնհայտըներկայացնելուօրվադրությամբպարտավորչէրիրավաբանականանձանցպետականռեգիստրիգործակալությունումգրանցելիրիրականշահառուներիվերաբերյալտեղեկությունները</w:t>
      </w:r>
      <w:r>
        <w:rPr>
          <w:rFonts w:ascii="GHEA Grapalat" w:hAnsi="GHEA Grapalat"/>
          <w:i/>
          <w:lang w:val="hy-AM" w:eastAsia="ru-RU"/>
        </w:rPr>
        <w:t>,</w:t>
      </w:r>
      <w:r w:rsidRPr="005F1C06">
        <w:rPr>
          <w:rFonts w:ascii="GHEA Grapalat" w:hAnsi="GHEA Grapalat"/>
          <w:i/>
        </w:rPr>
        <w:t>ապադիմում</w:t>
      </w:r>
      <w:r w:rsidRPr="008C7473">
        <w:rPr>
          <w:rFonts w:ascii="GHEA Grapalat" w:hAnsi="GHEA Grapalat"/>
          <w:i/>
          <w:lang w:val="af-ZA"/>
        </w:rPr>
        <w:t xml:space="preserve">- </w:t>
      </w:r>
      <w:r w:rsidRPr="005F1C06">
        <w:rPr>
          <w:rFonts w:ascii="GHEA Grapalat" w:hAnsi="GHEA Grapalat"/>
          <w:i/>
        </w:rPr>
        <w:t>հայտարարությունըլրացնելիս</w:t>
      </w:r>
      <w:r w:rsidRPr="008C7473">
        <w:rPr>
          <w:rFonts w:ascii="GHEA Grapalat" w:hAnsi="GHEA Grapalat"/>
          <w:i/>
          <w:lang w:val="af-ZA"/>
        </w:rPr>
        <w:t>&lt;&lt;</w:t>
      </w:r>
      <w:r w:rsidRPr="005F1C06">
        <w:rPr>
          <w:rFonts w:ascii="GHEA Grapalat" w:hAnsi="GHEA Grapalat"/>
          <w:i/>
        </w:rPr>
        <w:t>տեղեկություններպարունակողկայքէջիհղումը՝</w:t>
      </w:r>
      <w:r w:rsidRPr="008C7473">
        <w:rPr>
          <w:rFonts w:ascii="GHEA Grapalat" w:hAnsi="GHEA Grapalat"/>
          <w:i/>
          <w:lang w:val="af-ZA"/>
        </w:rPr>
        <w:t>&gt;&gt;</w:t>
      </w:r>
      <w:r w:rsidRPr="005F1C06">
        <w:rPr>
          <w:rFonts w:ascii="GHEA Grapalat" w:hAnsi="GHEA Grapalat"/>
          <w:i/>
        </w:rPr>
        <w:t>բառերըփոխարինումէ</w:t>
      </w:r>
      <w:r w:rsidRPr="008C7473">
        <w:rPr>
          <w:rFonts w:ascii="GHEA Grapalat" w:hAnsi="GHEA Grapalat"/>
          <w:i/>
          <w:lang w:val="af-ZA"/>
        </w:rPr>
        <w:t>&lt;&lt;</w:t>
      </w:r>
      <w:r w:rsidRPr="005F1C06">
        <w:rPr>
          <w:rFonts w:ascii="GHEA Grapalat" w:hAnsi="GHEA Grapalat"/>
          <w:i/>
        </w:rPr>
        <w:t>հայտարարագիր՝համ</w:t>
      </w:r>
      <w:r>
        <w:rPr>
          <w:rFonts w:ascii="GHEA Grapalat" w:hAnsi="GHEA Grapalat"/>
          <w:i/>
        </w:rPr>
        <w:t>աձայնհավելված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&gt;&gt;</w:t>
      </w:r>
      <w:r w:rsidRPr="005F1C06">
        <w:rPr>
          <w:rFonts w:ascii="GHEA Grapalat" w:hAnsi="GHEA Grapalat"/>
          <w:i/>
        </w:rPr>
        <w:t>բառերով</w:t>
      </w:r>
      <w:r w:rsidRPr="008C7473">
        <w:rPr>
          <w:rFonts w:ascii="GHEA Grapalat" w:hAnsi="GHEA Grapalat"/>
          <w:i/>
          <w:lang w:val="af-ZA"/>
        </w:rPr>
        <w:t>,</w:t>
      </w:r>
    </w:p>
    <w:p w:rsidR="0078132B" w:rsidRPr="008C7473" w:rsidRDefault="0078132B" w:rsidP="005F1C06">
      <w:pPr>
        <w:pStyle w:val="af2"/>
        <w:jc w:val="both"/>
        <w:rPr>
          <w:rFonts w:ascii="GHEA Grapalat" w:hAnsi="GHEA Grapalat"/>
          <w:i/>
          <w:lang w:val="af-ZA"/>
        </w:rPr>
      </w:pPr>
    </w:p>
    <w:p w:rsidR="0078132B" w:rsidRPr="008C7473" w:rsidRDefault="0078132B"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եթեմասնակիցըանհատձեռնարկատերէկամֆիզիկականանձ</w:t>
      </w:r>
      <w:r w:rsidRPr="008C7473">
        <w:rPr>
          <w:rFonts w:ascii="GHEA Grapalat" w:hAnsi="GHEA Grapalat"/>
          <w:i/>
          <w:lang w:val="af-ZA"/>
        </w:rPr>
        <w:t xml:space="preserve">, </w:t>
      </w:r>
      <w:r w:rsidRPr="005F1C06">
        <w:rPr>
          <w:rFonts w:ascii="GHEA Grapalat" w:hAnsi="GHEA Grapalat"/>
          <w:i/>
        </w:rPr>
        <w:t>ապաիրականշահառուներիվերաբերյալտեղեկատվությունչիներկայացնում</w:t>
      </w:r>
      <w:r w:rsidRPr="008C7473">
        <w:rPr>
          <w:rFonts w:ascii="GHEA Grapalat" w:hAnsi="GHEA Grapalat"/>
          <w:i/>
          <w:lang w:val="af-ZA"/>
        </w:rPr>
        <w:t>:</w:t>
      </w:r>
    </w:p>
    <w:p w:rsidR="0078132B" w:rsidRPr="00BF58CA" w:rsidRDefault="0078132B" w:rsidP="005F1C06">
      <w:pPr>
        <w:pStyle w:val="af2"/>
        <w:jc w:val="both"/>
        <w:rPr>
          <w:rFonts w:ascii="GHEA Grapalat" w:hAnsi="GHEA Grapalat"/>
          <w:i/>
          <w:sz w:val="16"/>
          <w:szCs w:val="16"/>
          <w:lang w:val="hy-AM"/>
        </w:rPr>
      </w:pPr>
    </w:p>
    <w:p w:rsidR="0078132B" w:rsidRPr="00B20703" w:rsidDel="006C3873" w:rsidRDefault="0078132B" w:rsidP="00CE3A99">
      <w:pPr>
        <w:jc w:val="both"/>
        <w:rPr>
          <w:del w:id="6" w:author="User" w:date="2019-05-26T09:52:00Z"/>
          <w:rFonts w:ascii="GHEA Grapalat" w:hAnsi="GHEA Grapalat" w:cs="Sylfaen"/>
          <w:sz w:val="20"/>
          <w:lang w:val="hy-AM"/>
        </w:rPr>
      </w:pPr>
    </w:p>
  </w:footnote>
  <w:footnote w:id="10">
    <w:p w:rsidR="0078132B" w:rsidRPr="006265F4" w:rsidRDefault="0078132B"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78132B" w:rsidRPr="006265F4" w:rsidRDefault="0078132B"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B34EB">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7B34EB">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7B34EB">
        <w:rPr>
          <w:rFonts w:ascii="GHEA Grapalat" w:hAnsi="GHEA Grapalat"/>
          <w:i/>
          <w:sz w:val="16"/>
          <w:szCs w:val="16"/>
          <w:lang w:val="hy-AM"/>
        </w:rPr>
        <w:t>րդսյունակում։</w:t>
      </w:r>
    </w:p>
    <w:p w:rsidR="0078132B" w:rsidRPr="006265F4" w:rsidDel="00856FDE" w:rsidRDefault="0078132B" w:rsidP="00B2572B">
      <w:pPr>
        <w:pStyle w:val="af2"/>
        <w:rPr>
          <w:del w:id="9" w:author="User" w:date="2019-05-26T09:57:00Z"/>
          <w:i/>
          <w:lang w:val="af-ZA"/>
        </w:rPr>
      </w:pPr>
    </w:p>
  </w:footnote>
  <w:footnote w:id="11">
    <w:p w:rsidR="0078132B" w:rsidRPr="00C65A05" w:rsidRDefault="0078132B"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2">
    <w:p w:rsidR="0078132B" w:rsidRPr="006265F4" w:rsidDel="002877FC" w:rsidRDefault="0078132B" w:rsidP="00071D1C">
      <w:pPr>
        <w:pStyle w:val="af2"/>
        <w:jc w:val="both"/>
        <w:rPr>
          <w:del w:id="10" w:author="User" w:date="2019-05-26T10:04:00Z"/>
          <w:lang w:val="hy-AM"/>
        </w:rPr>
      </w:pPr>
      <w:r w:rsidRPr="00AB6289">
        <w:rPr>
          <w:vertAlign w:val="superscript"/>
          <w:lang w:val="hy-AM"/>
        </w:rPr>
        <w:t>22</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rsidR="0078132B" w:rsidRPr="006265F4" w:rsidDel="002877FC" w:rsidRDefault="0078132B" w:rsidP="00071D1C">
      <w:pPr>
        <w:pStyle w:val="af2"/>
        <w:jc w:val="both"/>
        <w:rPr>
          <w:del w:id="11" w:author="User" w:date="2019-05-26T10:04:00Z"/>
          <w:lang w:val="hy-AM"/>
        </w:rPr>
      </w:pPr>
      <w:r w:rsidRPr="00AB6289">
        <w:rPr>
          <w:vertAlign w:val="superscript"/>
          <w:lang w:val="hy-AM"/>
        </w:rPr>
        <w:t>23</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rsidR="0078132B" w:rsidRPr="008C7473" w:rsidRDefault="0078132B">
      <w:pPr>
        <w:rPr>
          <w:lang w:val="hy-AM"/>
        </w:rPr>
      </w:pPr>
      <w:r w:rsidRPr="00AB6289">
        <w:rPr>
          <w:vertAlign w:val="superscript"/>
          <w:lang w:val="hy-AM"/>
        </w:rPr>
        <w:t>24</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C7ECD"/>
    <w:multiLevelType w:val="multilevel"/>
    <w:tmpl w:val="85187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F6AD2"/>
    <w:multiLevelType w:val="multilevel"/>
    <w:tmpl w:val="9C502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0E1C81"/>
    <w:multiLevelType w:val="multilevel"/>
    <w:tmpl w:val="507AA8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25173"/>
    <w:multiLevelType w:val="multilevel"/>
    <w:tmpl w:val="BF92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4A1D02"/>
    <w:multiLevelType w:val="multilevel"/>
    <w:tmpl w:val="3F80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CC0DF3"/>
    <w:multiLevelType w:val="multilevel"/>
    <w:tmpl w:val="A9D6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1F9632D"/>
    <w:multiLevelType w:val="multilevel"/>
    <w:tmpl w:val="E3BC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942731"/>
    <w:multiLevelType w:val="hybridMultilevel"/>
    <w:tmpl w:val="92D0A5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6F63AB6"/>
    <w:multiLevelType w:val="multilevel"/>
    <w:tmpl w:val="2C8C7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A31378F"/>
    <w:multiLevelType w:val="multilevel"/>
    <w:tmpl w:val="705C1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F50F89"/>
    <w:multiLevelType w:val="hybridMultilevel"/>
    <w:tmpl w:val="025829A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3BAD1510"/>
    <w:multiLevelType w:val="multilevel"/>
    <w:tmpl w:val="5B960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F97B66"/>
    <w:multiLevelType w:val="multilevel"/>
    <w:tmpl w:val="85405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7E0542"/>
    <w:multiLevelType w:val="multilevel"/>
    <w:tmpl w:val="CE22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194BDC"/>
    <w:multiLevelType w:val="multilevel"/>
    <w:tmpl w:val="E7203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5173FC"/>
    <w:multiLevelType w:val="multilevel"/>
    <w:tmpl w:val="B35AF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255678"/>
    <w:multiLevelType w:val="multilevel"/>
    <w:tmpl w:val="06C62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nsid w:val="673B0B7B"/>
    <w:multiLevelType w:val="multilevel"/>
    <w:tmpl w:val="4BFA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0C2F5D"/>
    <w:multiLevelType w:val="multilevel"/>
    <w:tmpl w:val="6954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680AC5"/>
    <w:multiLevelType w:val="multilevel"/>
    <w:tmpl w:val="9E90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7"/>
    <w:lvlOverride w:ilvl="0">
      <w:startOverride w:val="1"/>
    </w:lvlOverride>
    <w:lvlOverride w:ilvl="1"/>
    <w:lvlOverride w:ilvl="2"/>
    <w:lvlOverride w:ilvl="3"/>
    <w:lvlOverride w:ilvl="4"/>
    <w:lvlOverride w:ilvl="5"/>
    <w:lvlOverride w:ilvl="6"/>
    <w:lvlOverride w:ilvl="7"/>
    <w:lvlOverride w:ilvl="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12"/>
  </w:num>
  <w:num w:numId="7">
    <w:abstractNumId w:val="20"/>
  </w:num>
  <w:num w:numId="8">
    <w:abstractNumId w:val="14"/>
  </w:num>
  <w:num w:numId="9">
    <w:abstractNumId w:val="8"/>
  </w:num>
  <w:num w:numId="10">
    <w:abstractNumId w:val="11"/>
  </w:num>
  <w:num w:numId="11">
    <w:abstractNumId w:val="26"/>
  </w:num>
  <w:num w:numId="12">
    <w:abstractNumId w:val="30"/>
  </w:num>
  <w:num w:numId="13">
    <w:abstractNumId w:val="28"/>
  </w:num>
  <w:num w:numId="14">
    <w:abstractNumId w:val="5"/>
  </w:num>
  <w:num w:numId="15">
    <w:abstractNumId w:val="24"/>
  </w:num>
  <w:num w:numId="16">
    <w:abstractNumId w:val="6"/>
  </w:num>
  <w:num w:numId="17">
    <w:abstractNumId w:val="21"/>
  </w:num>
  <w:num w:numId="18">
    <w:abstractNumId w:val="15"/>
  </w:num>
  <w:num w:numId="19">
    <w:abstractNumId w:val="23"/>
  </w:num>
  <w:num w:numId="20">
    <w:abstractNumId w:val="18"/>
  </w:num>
  <w:num w:numId="21">
    <w:abstractNumId w:val="2"/>
  </w:num>
  <w:num w:numId="22">
    <w:abstractNumId w:val="22"/>
  </w:num>
  <w:num w:numId="23">
    <w:abstractNumId w:val="19"/>
  </w:num>
  <w:num w:numId="24">
    <w:abstractNumId w:val="9"/>
  </w:num>
  <w:num w:numId="25">
    <w:abstractNumId w:val="7"/>
  </w:num>
  <w:num w:numId="26">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0"/>
  </w:num>
  <w:num w:numId="29">
    <w:abstractNumId w:val="29"/>
  </w:num>
  <w:num w:numId="30">
    <w:abstractNumId w:val="16"/>
  </w:num>
  <w:num w:numId="31">
    <w:abstractNumId w:val="10"/>
  </w:num>
  <w:num w:numId="32">
    <w:abstractNumId w:val="1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3D28"/>
    <w:rsid w:val="000149F3"/>
    <w:rsid w:val="00014B97"/>
    <w:rsid w:val="00014D2F"/>
    <w:rsid w:val="0001555D"/>
    <w:rsid w:val="00017484"/>
    <w:rsid w:val="000206DA"/>
    <w:rsid w:val="00020C83"/>
    <w:rsid w:val="00021831"/>
    <w:rsid w:val="00021C2E"/>
    <w:rsid w:val="00022E84"/>
    <w:rsid w:val="00023384"/>
    <w:rsid w:val="000238FE"/>
    <w:rsid w:val="000246E6"/>
    <w:rsid w:val="00025353"/>
    <w:rsid w:val="00026351"/>
    <w:rsid w:val="00026FA4"/>
    <w:rsid w:val="000275BF"/>
    <w:rsid w:val="00027E5E"/>
    <w:rsid w:val="00030D40"/>
    <w:rsid w:val="00031141"/>
    <w:rsid w:val="000312D9"/>
    <w:rsid w:val="000313A6"/>
    <w:rsid w:val="000329AC"/>
    <w:rsid w:val="00032FFB"/>
    <w:rsid w:val="000330A3"/>
    <w:rsid w:val="00033946"/>
    <w:rsid w:val="00033B20"/>
    <w:rsid w:val="0003466E"/>
    <w:rsid w:val="00034CED"/>
    <w:rsid w:val="000356CC"/>
    <w:rsid w:val="00037DDE"/>
    <w:rsid w:val="00037F3F"/>
    <w:rsid w:val="000408D8"/>
    <w:rsid w:val="00041323"/>
    <w:rsid w:val="0004387F"/>
    <w:rsid w:val="000440DE"/>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6A3"/>
    <w:rsid w:val="00056AB4"/>
    <w:rsid w:val="00057264"/>
    <w:rsid w:val="000604CF"/>
    <w:rsid w:val="00060FB1"/>
    <w:rsid w:val="0006107F"/>
    <w:rsid w:val="0006220B"/>
    <w:rsid w:val="0006311D"/>
    <w:rsid w:val="00063F5F"/>
    <w:rsid w:val="00065C3B"/>
    <w:rsid w:val="000677B2"/>
    <w:rsid w:val="00067DC1"/>
    <w:rsid w:val="000704B9"/>
    <w:rsid w:val="0007068F"/>
    <w:rsid w:val="00070DBB"/>
    <w:rsid w:val="00071D1C"/>
    <w:rsid w:val="00071E0E"/>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178"/>
    <w:rsid w:val="000952D8"/>
    <w:rsid w:val="00095EB1"/>
    <w:rsid w:val="00096865"/>
    <w:rsid w:val="00097DE8"/>
    <w:rsid w:val="000A356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B12"/>
    <w:rsid w:val="000C36C6"/>
    <w:rsid w:val="000C389D"/>
    <w:rsid w:val="000C5A09"/>
    <w:rsid w:val="000C6F81"/>
    <w:rsid w:val="000C707E"/>
    <w:rsid w:val="000C78C9"/>
    <w:rsid w:val="000D07E4"/>
    <w:rsid w:val="000D10F1"/>
    <w:rsid w:val="000D16B6"/>
    <w:rsid w:val="000D2054"/>
    <w:rsid w:val="000D2527"/>
    <w:rsid w:val="000D3188"/>
    <w:rsid w:val="000D34C8"/>
    <w:rsid w:val="000D3B6D"/>
    <w:rsid w:val="000D4471"/>
    <w:rsid w:val="000D52A5"/>
    <w:rsid w:val="000D54A7"/>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4EB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23C8"/>
    <w:rsid w:val="0010323D"/>
    <w:rsid w:val="00104861"/>
    <w:rsid w:val="00106365"/>
    <w:rsid w:val="00106D44"/>
    <w:rsid w:val="00106DEE"/>
    <w:rsid w:val="00106F3B"/>
    <w:rsid w:val="00110D13"/>
    <w:rsid w:val="0011131D"/>
    <w:rsid w:val="001132D4"/>
    <w:rsid w:val="00113F0D"/>
    <w:rsid w:val="00115905"/>
    <w:rsid w:val="001159FA"/>
    <w:rsid w:val="0011611E"/>
    <w:rsid w:val="00116E47"/>
    <w:rsid w:val="00117020"/>
    <w:rsid w:val="00117964"/>
    <w:rsid w:val="00117DAA"/>
    <w:rsid w:val="001215AE"/>
    <w:rsid w:val="00122684"/>
    <w:rsid w:val="00122848"/>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6DE1"/>
    <w:rsid w:val="00136F3F"/>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8B6"/>
    <w:rsid w:val="001557AE"/>
    <w:rsid w:val="0015583C"/>
    <w:rsid w:val="0015589E"/>
    <w:rsid w:val="00155C35"/>
    <w:rsid w:val="00155E7E"/>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31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1AC7"/>
    <w:rsid w:val="001A23A6"/>
    <w:rsid w:val="001A2579"/>
    <w:rsid w:val="001A2F72"/>
    <w:rsid w:val="001A3FEC"/>
    <w:rsid w:val="001A43A4"/>
    <w:rsid w:val="001A4EF7"/>
    <w:rsid w:val="001A5BC8"/>
    <w:rsid w:val="001A5C02"/>
    <w:rsid w:val="001A71DC"/>
    <w:rsid w:val="001B0D9A"/>
    <w:rsid w:val="001B1370"/>
    <w:rsid w:val="001B1FC4"/>
    <w:rsid w:val="001B21A3"/>
    <w:rsid w:val="001B37D2"/>
    <w:rsid w:val="001B45A9"/>
    <w:rsid w:val="001B478E"/>
    <w:rsid w:val="001B6FCF"/>
    <w:rsid w:val="001B7698"/>
    <w:rsid w:val="001B788D"/>
    <w:rsid w:val="001C07C6"/>
    <w:rsid w:val="001C0849"/>
    <w:rsid w:val="001C0B2D"/>
    <w:rsid w:val="001C3D83"/>
    <w:rsid w:val="001C3F6C"/>
    <w:rsid w:val="001C4BFF"/>
    <w:rsid w:val="001C76F7"/>
    <w:rsid w:val="001C7C1A"/>
    <w:rsid w:val="001D1139"/>
    <w:rsid w:val="001D1D00"/>
    <w:rsid w:val="001D2D62"/>
    <w:rsid w:val="001D5FF7"/>
    <w:rsid w:val="001D64F1"/>
    <w:rsid w:val="001D6531"/>
    <w:rsid w:val="001D7228"/>
    <w:rsid w:val="001D74FA"/>
    <w:rsid w:val="001D78C5"/>
    <w:rsid w:val="001E0216"/>
    <w:rsid w:val="001E17BA"/>
    <w:rsid w:val="001E1851"/>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0FA7"/>
    <w:rsid w:val="002218FE"/>
    <w:rsid w:val="00222819"/>
    <w:rsid w:val="00222C02"/>
    <w:rsid w:val="002240AB"/>
    <w:rsid w:val="002247EF"/>
    <w:rsid w:val="002250D8"/>
    <w:rsid w:val="0022515E"/>
    <w:rsid w:val="002252CD"/>
    <w:rsid w:val="00225402"/>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8D8"/>
    <w:rsid w:val="00265D18"/>
    <w:rsid w:val="002664D4"/>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09F"/>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3DDD"/>
    <w:rsid w:val="002941F2"/>
    <w:rsid w:val="00294BD5"/>
    <w:rsid w:val="00294FFF"/>
    <w:rsid w:val="0029515A"/>
    <w:rsid w:val="00296466"/>
    <w:rsid w:val="00296A9F"/>
    <w:rsid w:val="00296F9E"/>
    <w:rsid w:val="002A058F"/>
    <w:rsid w:val="002A10B2"/>
    <w:rsid w:val="002A1FAC"/>
    <w:rsid w:val="002A26AE"/>
    <w:rsid w:val="002A2AF5"/>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FB1"/>
    <w:rsid w:val="002E67D3"/>
    <w:rsid w:val="002E7EE1"/>
    <w:rsid w:val="002F0AFB"/>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B74"/>
    <w:rsid w:val="0032071C"/>
    <w:rsid w:val="00321A56"/>
    <w:rsid w:val="00321B20"/>
    <w:rsid w:val="00323B33"/>
    <w:rsid w:val="00324445"/>
    <w:rsid w:val="00324C11"/>
    <w:rsid w:val="00325546"/>
    <w:rsid w:val="00325647"/>
    <w:rsid w:val="003257F0"/>
    <w:rsid w:val="003259C5"/>
    <w:rsid w:val="00325CC0"/>
    <w:rsid w:val="00326507"/>
    <w:rsid w:val="003271D8"/>
    <w:rsid w:val="00327433"/>
    <w:rsid w:val="00327436"/>
    <w:rsid w:val="003275D4"/>
    <w:rsid w:val="00332561"/>
    <w:rsid w:val="00332EE7"/>
    <w:rsid w:val="00333314"/>
    <w:rsid w:val="003344DF"/>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9E3"/>
    <w:rsid w:val="00361308"/>
    <w:rsid w:val="00362238"/>
    <w:rsid w:val="0036230B"/>
    <w:rsid w:val="003628CF"/>
    <w:rsid w:val="00363298"/>
    <w:rsid w:val="00363335"/>
    <w:rsid w:val="00363627"/>
    <w:rsid w:val="00363E98"/>
    <w:rsid w:val="00364E7A"/>
    <w:rsid w:val="003650C5"/>
    <w:rsid w:val="00365FCC"/>
    <w:rsid w:val="003675B2"/>
    <w:rsid w:val="00370ECD"/>
    <w:rsid w:val="0037177E"/>
    <w:rsid w:val="003717D2"/>
    <w:rsid w:val="003720F4"/>
    <w:rsid w:val="00372C2B"/>
    <w:rsid w:val="00372C67"/>
    <w:rsid w:val="00372FAD"/>
    <w:rsid w:val="0037329F"/>
    <w:rsid w:val="003738F3"/>
    <w:rsid w:val="00373EC9"/>
    <w:rsid w:val="003755FD"/>
    <w:rsid w:val="00375D38"/>
    <w:rsid w:val="00375FD2"/>
    <w:rsid w:val="003760B7"/>
    <w:rsid w:val="00376D5B"/>
    <w:rsid w:val="00377C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083"/>
    <w:rsid w:val="00395D6D"/>
    <w:rsid w:val="00395F9B"/>
    <w:rsid w:val="0039646A"/>
    <w:rsid w:val="00396D60"/>
    <w:rsid w:val="003972CC"/>
    <w:rsid w:val="0039754F"/>
    <w:rsid w:val="00397DC0"/>
    <w:rsid w:val="003A0A31"/>
    <w:rsid w:val="003A145D"/>
    <w:rsid w:val="003A247B"/>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33A"/>
    <w:rsid w:val="004134BB"/>
    <w:rsid w:val="00413A8A"/>
    <w:rsid w:val="00416F1E"/>
    <w:rsid w:val="00417553"/>
    <w:rsid w:val="004175B6"/>
    <w:rsid w:val="004177EC"/>
    <w:rsid w:val="0042084B"/>
    <w:rsid w:val="00423E4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37F8C"/>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1E5"/>
    <w:rsid w:val="00460CA5"/>
    <w:rsid w:val="0046188C"/>
    <w:rsid w:val="00463021"/>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C1F"/>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230"/>
    <w:rsid w:val="00482EBE"/>
    <w:rsid w:val="00482F6F"/>
    <w:rsid w:val="00483944"/>
    <w:rsid w:val="0048419C"/>
    <w:rsid w:val="00484FED"/>
    <w:rsid w:val="004859E2"/>
    <w:rsid w:val="004863E1"/>
    <w:rsid w:val="00486B55"/>
    <w:rsid w:val="004874EC"/>
    <w:rsid w:val="0049223B"/>
    <w:rsid w:val="004929E4"/>
    <w:rsid w:val="00493AF9"/>
    <w:rsid w:val="0049643F"/>
    <w:rsid w:val="00496E18"/>
    <w:rsid w:val="004974D8"/>
    <w:rsid w:val="00497AB9"/>
    <w:rsid w:val="004A08CB"/>
    <w:rsid w:val="004A1734"/>
    <w:rsid w:val="004A1C5D"/>
    <w:rsid w:val="004A3051"/>
    <w:rsid w:val="004A3A81"/>
    <w:rsid w:val="004A712A"/>
    <w:rsid w:val="004A7722"/>
    <w:rsid w:val="004B047C"/>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8BF"/>
    <w:rsid w:val="004C6D52"/>
    <w:rsid w:val="004C77DB"/>
    <w:rsid w:val="004D0281"/>
    <w:rsid w:val="004D0AE2"/>
    <w:rsid w:val="004D1C32"/>
    <w:rsid w:val="004D1E87"/>
    <w:rsid w:val="004D2727"/>
    <w:rsid w:val="004D28BA"/>
    <w:rsid w:val="004D2B4B"/>
    <w:rsid w:val="004D304E"/>
    <w:rsid w:val="004D483A"/>
    <w:rsid w:val="004D5333"/>
    <w:rsid w:val="004D557A"/>
    <w:rsid w:val="004D5671"/>
    <w:rsid w:val="004D5D9B"/>
    <w:rsid w:val="004D6073"/>
    <w:rsid w:val="004D6353"/>
    <w:rsid w:val="004D7784"/>
    <w:rsid w:val="004D77AD"/>
    <w:rsid w:val="004E0603"/>
    <w:rsid w:val="004E144F"/>
    <w:rsid w:val="004E1503"/>
    <w:rsid w:val="004E1977"/>
    <w:rsid w:val="004E1B0A"/>
    <w:rsid w:val="004E1C8E"/>
    <w:rsid w:val="004E27C5"/>
    <w:rsid w:val="004E2FC6"/>
    <w:rsid w:val="004E3504"/>
    <w:rsid w:val="004E356D"/>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9C0"/>
    <w:rsid w:val="00501A05"/>
    <w:rsid w:val="00502330"/>
    <w:rsid w:val="00502397"/>
    <w:rsid w:val="005024D2"/>
    <w:rsid w:val="00503AE1"/>
    <w:rsid w:val="00503BFB"/>
    <w:rsid w:val="00504841"/>
    <w:rsid w:val="00504862"/>
    <w:rsid w:val="00504D18"/>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79DA"/>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8CE"/>
    <w:rsid w:val="00545C98"/>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D89"/>
    <w:rsid w:val="00581057"/>
    <w:rsid w:val="005812BE"/>
    <w:rsid w:val="00581DC3"/>
    <w:rsid w:val="005821CF"/>
    <w:rsid w:val="0058298C"/>
    <w:rsid w:val="00582FEB"/>
    <w:rsid w:val="00583092"/>
    <w:rsid w:val="00583117"/>
    <w:rsid w:val="005840A7"/>
    <w:rsid w:val="00584349"/>
    <w:rsid w:val="00584A70"/>
    <w:rsid w:val="005856C5"/>
    <w:rsid w:val="00585DD4"/>
    <w:rsid w:val="00585E16"/>
    <w:rsid w:val="0058649C"/>
    <w:rsid w:val="00586CD2"/>
    <w:rsid w:val="00587072"/>
    <w:rsid w:val="005873B1"/>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0EF"/>
    <w:rsid w:val="005A51C8"/>
    <w:rsid w:val="005A5B64"/>
    <w:rsid w:val="005A64FF"/>
    <w:rsid w:val="005A72DB"/>
    <w:rsid w:val="005A765C"/>
    <w:rsid w:val="005A7FD2"/>
    <w:rsid w:val="005B0521"/>
    <w:rsid w:val="005B148C"/>
    <w:rsid w:val="005B1797"/>
    <w:rsid w:val="005B18D8"/>
    <w:rsid w:val="005B1CFC"/>
    <w:rsid w:val="005B1DD6"/>
    <w:rsid w:val="005B1E95"/>
    <w:rsid w:val="005B20E7"/>
    <w:rsid w:val="005B598A"/>
    <w:rsid w:val="005B6B3E"/>
    <w:rsid w:val="005B7350"/>
    <w:rsid w:val="005C1C00"/>
    <w:rsid w:val="005C4C12"/>
    <w:rsid w:val="005C4EBF"/>
    <w:rsid w:val="005C5E3E"/>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2D1"/>
    <w:rsid w:val="005E4C8D"/>
    <w:rsid w:val="005E573E"/>
    <w:rsid w:val="005E6606"/>
    <w:rsid w:val="005E6D42"/>
    <w:rsid w:val="005F0CA9"/>
    <w:rsid w:val="005F1793"/>
    <w:rsid w:val="005F1B96"/>
    <w:rsid w:val="005F1C06"/>
    <w:rsid w:val="005F1DBB"/>
    <w:rsid w:val="005F1F95"/>
    <w:rsid w:val="005F359B"/>
    <w:rsid w:val="005F35FC"/>
    <w:rsid w:val="005F425D"/>
    <w:rsid w:val="005F53F2"/>
    <w:rsid w:val="005F7820"/>
    <w:rsid w:val="005F7C1D"/>
    <w:rsid w:val="00600DD3"/>
    <w:rsid w:val="00600DF3"/>
    <w:rsid w:val="0060505A"/>
    <w:rsid w:val="0060526C"/>
    <w:rsid w:val="00606328"/>
    <w:rsid w:val="0060652B"/>
    <w:rsid w:val="00606B84"/>
    <w:rsid w:val="0060715C"/>
    <w:rsid w:val="00612383"/>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4C0"/>
    <w:rsid w:val="006265F4"/>
    <w:rsid w:val="00627101"/>
    <w:rsid w:val="0062728A"/>
    <w:rsid w:val="00627351"/>
    <w:rsid w:val="00627E00"/>
    <w:rsid w:val="00630BF1"/>
    <w:rsid w:val="00630CC3"/>
    <w:rsid w:val="0063101C"/>
    <w:rsid w:val="00631658"/>
    <w:rsid w:val="00631744"/>
    <w:rsid w:val="00633389"/>
    <w:rsid w:val="00633E1E"/>
    <w:rsid w:val="00634325"/>
    <w:rsid w:val="00634750"/>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2F8"/>
    <w:rsid w:val="00666AFE"/>
    <w:rsid w:val="006675F2"/>
    <w:rsid w:val="00667A56"/>
    <w:rsid w:val="00667B46"/>
    <w:rsid w:val="0067102D"/>
    <w:rsid w:val="006717C3"/>
    <w:rsid w:val="00671A82"/>
    <w:rsid w:val="0067229B"/>
    <w:rsid w:val="00674BF6"/>
    <w:rsid w:val="0067579A"/>
    <w:rsid w:val="00675DB0"/>
    <w:rsid w:val="00676178"/>
    <w:rsid w:val="00676CE4"/>
    <w:rsid w:val="00677658"/>
    <w:rsid w:val="00677C72"/>
    <w:rsid w:val="006818C6"/>
    <w:rsid w:val="00685962"/>
    <w:rsid w:val="00685A30"/>
    <w:rsid w:val="00685C48"/>
    <w:rsid w:val="00691009"/>
    <w:rsid w:val="006910EF"/>
    <w:rsid w:val="006912BB"/>
    <w:rsid w:val="0069263C"/>
    <w:rsid w:val="00692C09"/>
    <w:rsid w:val="00692FA3"/>
    <w:rsid w:val="00693C4E"/>
    <w:rsid w:val="00694F6D"/>
    <w:rsid w:val="006953B6"/>
    <w:rsid w:val="0069568D"/>
    <w:rsid w:val="006968E8"/>
    <w:rsid w:val="0069702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897"/>
    <w:rsid w:val="006B2F02"/>
    <w:rsid w:val="006B308E"/>
    <w:rsid w:val="006B3E66"/>
    <w:rsid w:val="006B4238"/>
    <w:rsid w:val="006B5588"/>
    <w:rsid w:val="006B572D"/>
    <w:rsid w:val="006B5849"/>
    <w:rsid w:val="006B6951"/>
    <w:rsid w:val="006B739E"/>
    <w:rsid w:val="006B77BD"/>
    <w:rsid w:val="006B7A24"/>
    <w:rsid w:val="006C08B6"/>
    <w:rsid w:val="006C1293"/>
    <w:rsid w:val="006C12EC"/>
    <w:rsid w:val="006C135E"/>
    <w:rsid w:val="006C1D25"/>
    <w:rsid w:val="006C3115"/>
    <w:rsid w:val="006C3873"/>
    <w:rsid w:val="006C3909"/>
    <w:rsid w:val="006C459C"/>
    <w:rsid w:val="006C47F0"/>
    <w:rsid w:val="006C679A"/>
    <w:rsid w:val="006C7474"/>
    <w:rsid w:val="006C778B"/>
    <w:rsid w:val="006C7B6E"/>
    <w:rsid w:val="006C7FE2"/>
    <w:rsid w:val="006D0B02"/>
    <w:rsid w:val="006D0D6F"/>
    <w:rsid w:val="006D1826"/>
    <w:rsid w:val="006D1BA0"/>
    <w:rsid w:val="006D2BC3"/>
    <w:rsid w:val="006D2E03"/>
    <w:rsid w:val="006D3D3F"/>
    <w:rsid w:val="006D4E1D"/>
    <w:rsid w:val="006D5516"/>
    <w:rsid w:val="006D572F"/>
    <w:rsid w:val="006D5E0B"/>
    <w:rsid w:val="006D6150"/>
    <w:rsid w:val="006D67D5"/>
    <w:rsid w:val="006E07C1"/>
    <w:rsid w:val="006E0F22"/>
    <w:rsid w:val="006E35A0"/>
    <w:rsid w:val="006E35C3"/>
    <w:rsid w:val="006E3A5B"/>
    <w:rsid w:val="006E466C"/>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7E0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9EF"/>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C16"/>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086"/>
    <w:rsid w:val="00745561"/>
    <w:rsid w:val="00747893"/>
    <w:rsid w:val="00747E81"/>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F40"/>
    <w:rsid w:val="0076215C"/>
    <w:rsid w:val="0076352E"/>
    <w:rsid w:val="0076368E"/>
    <w:rsid w:val="0076384C"/>
    <w:rsid w:val="00763EF7"/>
    <w:rsid w:val="00764AAD"/>
    <w:rsid w:val="00764F0E"/>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2B"/>
    <w:rsid w:val="007813EB"/>
    <w:rsid w:val="00781688"/>
    <w:rsid w:val="007821E6"/>
    <w:rsid w:val="00782D3C"/>
    <w:rsid w:val="0078387F"/>
    <w:rsid w:val="007839E7"/>
    <w:rsid w:val="00784B86"/>
    <w:rsid w:val="00784CB7"/>
    <w:rsid w:val="00784DBC"/>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874"/>
    <w:rsid w:val="007A16FB"/>
    <w:rsid w:val="007A2020"/>
    <w:rsid w:val="007A29A6"/>
    <w:rsid w:val="007A2E03"/>
    <w:rsid w:val="007A2E3D"/>
    <w:rsid w:val="007A2FC9"/>
    <w:rsid w:val="007A3CA8"/>
    <w:rsid w:val="007A3EE6"/>
    <w:rsid w:val="007A3F75"/>
    <w:rsid w:val="007A4BB9"/>
    <w:rsid w:val="007A5810"/>
    <w:rsid w:val="007A5E2D"/>
    <w:rsid w:val="007A711E"/>
    <w:rsid w:val="007A7DEB"/>
    <w:rsid w:val="007B188A"/>
    <w:rsid w:val="007B207A"/>
    <w:rsid w:val="007B34EB"/>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0DE9"/>
    <w:rsid w:val="007D1213"/>
    <w:rsid w:val="007D12B1"/>
    <w:rsid w:val="007D13EE"/>
    <w:rsid w:val="007D17DA"/>
    <w:rsid w:val="007D2B56"/>
    <w:rsid w:val="007D3E45"/>
    <w:rsid w:val="007D4017"/>
    <w:rsid w:val="007D627D"/>
    <w:rsid w:val="007D716A"/>
    <w:rsid w:val="007D7707"/>
    <w:rsid w:val="007E06E3"/>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8D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1BE9"/>
    <w:rsid w:val="0085236E"/>
    <w:rsid w:val="00852545"/>
    <w:rsid w:val="00853563"/>
    <w:rsid w:val="008546A0"/>
    <w:rsid w:val="00854F80"/>
    <w:rsid w:val="008558B3"/>
    <w:rsid w:val="00855F55"/>
    <w:rsid w:val="0085683F"/>
    <w:rsid w:val="008568E9"/>
    <w:rsid w:val="00856FDE"/>
    <w:rsid w:val="0085736F"/>
    <w:rsid w:val="00857BF8"/>
    <w:rsid w:val="0086004A"/>
    <w:rsid w:val="008601B2"/>
    <w:rsid w:val="0086059D"/>
    <w:rsid w:val="00860B3B"/>
    <w:rsid w:val="00861BEB"/>
    <w:rsid w:val="00862230"/>
    <w:rsid w:val="00862262"/>
    <w:rsid w:val="008626E5"/>
    <w:rsid w:val="008628CD"/>
    <w:rsid w:val="008628EC"/>
    <w:rsid w:val="00862B55"/>
    <w:rsid w:val="00866029"/>
    <w:rsid w:val="00866066"/>
    <w:rsid w:val="00867987"/>
    <w:rsid w:val="008702CB"/>
    <w:rsid w:val="0087155D"/>
    <w:rsid w:val="00871C11"/>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2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40A"/>
    <w:rsid w:val="00902BB9"/>
    <w:rsid w:val="00902D0C"/>
    <w:rsid w:val="00903898"/>
    <w:rsid w:val="00904496"/>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DFB"/>
    <w:rsid w:val="009160C2"/>
    <w:rsid w:val="00916A53"/>
    <w:rsid w:val="00917234"/>
    <w:rsid w:val="0091775C"/>
    <w:rsid w:val="00917FAA"/>
    <w:rsid w:val="00920009"/>
    <w:rsid w:val="00922306"/>
    <w:rsid w:val="009229DF"/>
    <w:rsid w:val="00922FB2"/>
    <w:rsid w:val="00924390"/>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7EA"/>
    <w:rsid w:val="0094684E"/>
    <w:rsid w:val="00946A5C"/>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6DD"/>
    <w:rsid w:val="00965B76"/>
    <w:rsid w:val="00965E05"/>
    <w:rsid w:val="00965FCF"/>
    <w:rsid w:val="009666E0"/>
    <w:rsid w:val="00967348"/>
    <w:rsid w:val="00971CAE"/>
    <w:rsid w:val="00972668"/>
    <w:rsid w:val="009732B6"/>
    <w:rsid w:val="00973601"/>
    <w:rsid w:val="0097362A"/>
    <w:rsid w:val="00973A3E"/>
    <w:rsid w:val="00973BAB"/>
    <w:rsid w:val="00973FB1"/>
    <w:rsid w:val="009750D7"/>
    <w:rsid w:val="00975D1E"/>
    <w:rsid w:val="00975F7E"/>
    <w:rsid w:val="009760CE"/>
    <w:rsid w:val="009771B9"/>
    <w:rsid w:val="009775DB"/>
    <w:rsid w:val="009813C4"/>
    <w:rsid w:val="00981540"/>
    <w:rsid w:val="00981607"/>
    <w:rsid w:val="0098242F"/>
    <w:rsid w:val="0098244A"/>
    <w:rsid w:val="009837D3"/>
    <w:rsid w:val="00983AF5"/>
    <w:rsid w:val="00984456"/>
    <w:rsid w:val="00984BDB"/>
    <w:rsid w:val="009851B0"/>
    <w:rsid w:val="00985291"/>
    <w:rsid w:val="009852C7"/>
    <w:rsid w:val="00987679"/>
    <w:rsid w:val="00987E76"/>
    <w:rsid w:val="00987EF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31DC"/>
    <w:rsid w:val="009A3496"/>
    <w:rsid w:val="009A5190"/>
    <w:rsid w:val="009A73D5"/>
    <w:rsid w:val="009A796C"/>
    <w:rsid w:val="009A7A60"/>
    <w:rsid w:val="009A7E8F"/>
    <w:rsid w:val="009B0273"/>
    <w:rsid w:val="009B0824"/>
    <w:rsid w:val="009B0DA1"/>
    <w:rsid w:val="009B3CA3"/>
    <w:rsid w:val="009B41BF"/>
    <w:rsid w:val="009B5889"/>
    <w:rsid w:val="009B58F7"/>
    <w:rsid w:val="009B5ED1"/>
    <w:rsid w:val="009B6D58"/>
    <w:rsid w:val="009B7802"/>
    <w:rsid w:val="009C1A9B"/>
    <w:rsid w:val="009C1D0F"/>
    <w:rsid w:val="009C370D"/>
    <w:rsid w:val="009C3A21"/>
    <w:rsid w:val="009C3B73"/>
    <w:rsid w:val="009C3EC5"/>
    <w:rsid w:val="009C44E5"/>
    <w:rsid w:val="009C6103"/>
    <w:rsid w:val="009C78D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40"/>
    <w:rsid w:val="009F1FF7"/>
    <w:rsid w:val="009F337A"/>
    <w:rsid w:val="009F4638"/>
    <w:rsid w:val="009F5D9B"/>
    <w:rsid w:val="009F64A7"/>
    <w:rsid w:val="009F7683"/>
    <w:rsid w:val="009F7C54"/>
    <w:rsid w:val="009F7D78"/>
    <w:rsid w:val="00A00BCA"/>
    <w:rsid w:val="00A00E74"/>
    <w:rsid w:val="00A0285A"/>
    <w:rsid w:val="00A04DB0"/>
    <w:rsid w:val="00A0752B"/>
    <w:rsid w:val="00A108D0"/>
    <w:rsid w:val="00A10D1E"/>
    <w:rsid w:val="00A10D1F"/>
    <w:rsid w:val="00A112E2"/>
    <w:rsid w:val="00A1152B"/>
    <w:rsid w:val="00A11BD0"/>
    <w:rsid w:val="00A11F49"/>
    <w:rsid w:val="00A1295D"/>
    <w:rsid w:val="00A12A5E"/>
    <w:rsid w:val="00A12C95"/>
    <w:rsid w:val="00A139D5"/>
    <w:rsid w:val="00A14ED9"/>
    <w:rsid w:val="00A150A9"/>
    <w:rsid w:val="00A161E3"/>
    <w:rsid w:val="00A1623D"/>
    <w:rsid w:val="00A20B69"/>
    <w:rsid w:val="00A212EC"/>
    <w:rsid w:val="00A222D7"/>
    <w:rsid w:val="00A22548"/>
    <w:rsid w:val="00A22EB5"/>
    <w:rsid w:val="00A232D9"/>
    <w:rsid w:val="00A23336"/>
    <w:rsid w:val="00A24827"/>
    <w:rsid w:val="00A249DB"/>
    <w:rsid w:val="00A24F80"/>
    <w:rsid w:val="00A27FAF"/>
    <w:rsid w:val="00A3062D"/>
    <w:rsid w:val="00A30B3F"/>
    <w:rsid w:val="00A31A12"/>
    <w:rsid w:val="00A31F51"/>
    <w:rsid w:val="00A3284C"/>
    <w:rsid w:val="00A32EED"/>
    <w:rsid w:val="00A34587"/>
    <w:rsid w:val="00A37070"/>
    <w:rsid w:val="00A40446"/>
    <w:rsid w:val="00A408CE"/>
    <w:rsid w:val="00A42037"/>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CE9"/>
    <w:rsid w:val="00A5501E"/>
    <w:rsid w:val="00A5512C"/>
    <w:rsid w:val="00A558B9"/>
    <w:rsid w:val="00A55E59"/>
    <w:rsid w:val="00A55FEE"/>
    <w:rsid w:val="00A572D8"/>
    <w:rsid w:val="00A61746"/>
    <w:rsid w:val="00A619F2"/>
    <w:rsid w:val="00A63118"/>
    <w:rsid w:val="00A6338B"/>
    <w:rsid w:val="00A63445"/>
    <w:rsid w:val="00A63EB8"/>
    <w:rsid w:val="00A64339"/>
    <w:rsid w:val="00A651FD"/>
    <w:rsid w:val="00A65307"/>
    <w:rsid w:val="00A65C38"/>
    <w:rsid w:val="00A660E4"/>
    <w:rsid w:val="00A66431"/>
    <w:rsid w:val="00A6756D"/>
    <w:rsid w:val="00A67EAC"/>
    <w:rsid w:val="00A70355"/>
    <w:rsid w:val="00A7178B"/>
    <w:rsid w:val="00A71BBC"/>
    <w:rsid w:val="00A71D81"/>
    <w:rsid w:val="00A731B5"/>
    <w:rsid w:val="00A73661"/>
    <w:rsid w:val="00A738F6"/>
    <w:rsid w:val="00A740D9"/>
    <w:rsid w:val="00A747D4"/>
    <w:rsid w:val="00A74B2F"/>
    <w:rsid w:val="00A74D0E"/>
    <w:rsid w:val="00A76200"/>
    <w:rsid w:val="00A76C15"/>
    <w:rsid w:val="00A779D8"/>
    <w:rsid w:val="00A8134C"/>
    <w:rsid w:val="00A815B9"/>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EA3"/>
    <w:rsid w:val="00AB3FFE"/>
    <w:rsid w:val="00AB4602"/>
    <w:rsid w:val="00AB5AF2"/>
    <w:rsid w:val="00AB5D5B"/>
    <w:rsid w:val="00AB5E50"/>
    <w:rsid w:val="00AB6289"/>
    <w:rsid w:val="00AB64C0"/>
    <w:rsid w:val="00AB77E2"/>
    <w:rsid w:val="00AB7BCA"/>
    <w:rsid w:val="00AB7D2E"/>
    <w:rsid w:val="00AC082E"/>
    <w:rsid w:val="00AC3F2F"/>
    <w:rsid w:val="00AC45C7"/>
    <w:rsid w:val="00AC47A3"/>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7B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80B"/>
    <w:rsid w:val="00B0204E"/>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F4C"/>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285"/>
    <w:rsid w:val="00B25447"/>
    <w:rsid w:val="00B2561E"/>
    <w:rsid w:val="00B2572B"/>
    <w:rsid w:val="00B25FC4"/>
    <w:rsid w:val="00B26428"/>
    <w:rsid w:val="00B2681D"/>
    <w:rsid w:val="00B2752E"/>
    <w:rsid w:val="00B30994"/>
    <w:rsid w:val="00B30AAD"/>
    <w:rsid w:val="00B31A8B"/>
    <w:rsid w:val="00B32124"/>
    <w:rsid w:val="00B323FD"/>
    <w:rsid w:val="00B32C46"/>
    <w:rsid w:val="00B333DF"/>
    <w:rsid w:val="00B36E56"/>
    <w:rsid w:val="00B37250"/>
    <w:rsid w:val="00B4009D"/>
    <w:rsid w:val="00B40121"/>
    <w:rsid w:val="00B40233"/>
    <w:rsid w:val="00B413A8"/>
    <w:rsid w:val="00B425F0"/>
    <w:rsid w:val="00B4364F"/>
    <w:rsid w:val="00B44897"/>
    <w:rsid w:val="00B44A67"/>
    <w:rsid w:val="00B44DC4"/>
    <w:rsid w:val="00B46279"/>
    <w:rsid w:val="00B462B5"/>
    <w:rsid w:val="00B46AA0"/>
    <w:rsid w:val="00B4794D"/>
    <w:rsid w:val="00B50F8D"/>
    <w:rsid w:val="00B514E8"/>
    <w:rsid w:val="00B51D9F"/>
    <w:rsid w:val="00B52987"/>
    <w:rsid w:val="00B52C16"/>
    <w:rsid w:val="00B5319F"/>
    <w:rsid w:val="00B538E1"/>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4A95"/>
    <w:rsid w:val="00B95FE0"/>
    <w:rsid w:val="00B96B73"/>
    <w:rsid w:val="00B97237"/>
    <w:rsid w:val="00B975FA"/>
    <w:rsid w:val="00B9796D"/>
    <w:rsid w:val="00B97D91"/>
    <w:rsid w:val="00BA2C64"/>
    <w:rsid w:val="00BA3554"/>
    <w:rsid w:val="00BA467A"/>
    <w:rsid w:val="00BA55DF"/>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0CA"/>
    <w:rsid w:val="00BE7276"/>
    <w:rsid w:val="00BE7FE1"/>
    <w:rsid w:val="00BF009A"/>
    <w:rsid w:val="00BF0913"/>
    <w:rsid w:val="00BF1194"/>
    <w:rsid w:val="00BF1713"/>
    <w:rsid w:val="00BF1E2F"/>
    <w:rsid w:val="00BF4426"/>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07A"/>
    <w:rsid w:val="00C207A1"/>
    <w:rsid w:val="00C208AA"/>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C1F"/>
    <w:rsid w:val="00C46EF2"/>
    <w:rsid w:val="00C47611"/>
    <w:rsid w:val="00C4795F"/>
    <w:rsid w:val="00C47D72"/>
    <w:rsid w:val="00C50D71"/>
    <w:rsid w:val="00C51512"/>
    <w:rsid w:val="00C527F9"/>
    <w:rsid w:val="00C53926"/>
    <w:rsid w:val="00C53D1C"/>
    <w:rsid w:val="00C54CEE"/>
    <w:rsid w:val="00C56BBA"/>
    <w:rsid w:val="00C57D7E"/>
    <w:rsid w:val="00C6056C"/>
    <w:rsid w:val="00C611EE"/>
    <w:rsid w:val="00C61DF0"/>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23"/>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1A6"/>
    <w:rsid w:val="00C9726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143"/>
    <w:rsid w:val="00CB3CB1"/>
    <w:rsid w:val="00CB41AB"/>
    <w:rsid w:val="00CB4C1E"/>
    <w:rsid w:val="00CB5290"/>
    <w:rsid w:val="00CB57BB"/>
    <w:rsid w:val="00CB5EFD"/>
    <w:rsid w:val="00CB68EF"/>
    <w:rsid w:val="00CB71A2"/>
    <w:rsid w:val="00CB759C"/>
    <w:rsid w:val="00CB79A4"/>
    <w:rsid w:val="00CC0A8D"/>
    <w:rsid w:val="00CC16CF"/>
    <w:rsid w:val="00CC2436"/>
    <w:rsid w:val="00CC2E47"/>
    <w:rsid w:val="00CC32EA"/>
    <w:rsid w:val="00CC3419"/>
    <w:rsid w:val="00CC3A77"/>
    <w:rsid w:val="00CC43F3"/>
    <w:rsid w:val="00CC49B7"/>
    <w:rsid w:val="00CC518E"/>
    <w:rsid w:val="00CC73F0"/>
    <w:rsid w:val="00CC7693"/>
    <w:rsid w:val="00CD043A"/>
    <w:rsid w:val="00CD1303"/>
    <w:rsid w:val="00CD1735"/>
    <w:rsid w:val="00CD1E70"/>
    <w:rsid w:val="00CD3548"/>
    <w:rsid w:val="00CD4190"/>
    <w:rsid w:val="00CD435C"/>
    <w:rsid w:val="00CD43C8"/>
    <w:rsid w:val="00CD4898"/>
    <w:rsid w:val="00CE0D95"/>
    <w:rsid w:val="00CE0DE7"/>
    <w:rsid w:val="00CE2264"/>
    <w:rsid w:val="00CE3205"/>
    <w:rsid w:val="00CE3A99"/>
    <w:rsid w:val="00CE4D1D"/>
    <w:rsid w:val="00CE7B83"/>
    <w:rsid w:val="00CE7BF1"/>
    <w:rsid w:val="00CF0D0D"/>
    <w:rsid w:val="00CF12EE"/>
    <w:rsid w:val="00CF1653"/>
    <w:rsid w:val="00CF1742"/>
    <w:rsid w:val="00CF2191"/>
    <w:rsid w:val="00CF2304"/>
    <w:rsid w:val="00CF30C0"/>
    <w:rsid w:val="00CF34D0"/>
    <w:rsid w:val="00CF3B8F"/>
    <w:rsid w:val="00CF3C6E"/>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4E3"/>
    <w:rsid w:val="00D104E6"/>
    <w:rsid w:val="00D10B0C"/>
    <w:rsid w:val="00D11611"/>
    <w:rsid w:val="00D132BC"/>
    <w:rsid w:val="00D14B02"/>
    <w:rsid w:val="00D150B0"/>
    <w:rsid w:val="00D15272"/>
    <w:rsid w:val="00D15ED6"/>
    <w:rsid w:val="00D161B8"/>
    <w:rsid w:val="00D17209"/>
    <w:rsid w:val="00D17258"/>
    <w:rsid w:val="00D20DD6"/>
    <w:rsid w:val="00D21001"/>
    <w:rsid w:val="00D219A5"/>
    <w:rsid w:val="00D21F8D"/>
    <w:rsid w:val="00D22464"/>
    <w:rsid w:val="00D23CDE"/>
    <w:rsid w:val="00D25740"/>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F8"/>
    <w:rsid w:val="00D371A7"/>
    <w:rsid w:val="00D40327"/>
    <w:rsid w:val="00D411B6"/>
    <w:rsid w:val="00D41A37"/>
    <w:rsid w:val="00D42BFA"/>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3A8"/>
    <w:rsid w:val="00D65BF2"/>
    <w:rsid w:val="00D65E4E"/>
    <w:rsid w:val="00D65EBA"/>
    <w:rsid w:val="00D66277"/>
    <w:rsid w:val="00D71259"/>
    <w:rsid w:val="00D729D4"/>
    <w:rsid w:val="00D73305"/>
    <w:rsid w:val="00D7354F"/>
    <w:rsid w:val="00D7435F"/>
    <w:rsid w:val="00D74CCE"/>
    <w:rsid w:val="00D7538E"/>
    <w:rsid w:val="00D758CA"/>
    <w:rsid w:val="00D75F27"/>
    <w:rsid w:val="00D76BBA"/>
    <w:rsid w:val="00D770E9"/>
    <w:rsid w:val="00D77ADB"/>
    <w:rsid w:val="00D77EF7"/>
    <w:rsid w:val="00D815D1"/>
    <w:rsid w:val="00D81660"/>
    <w:rsid w:val="00D81962"/>
    <w:rsid w:val="00D81CAE"/>
    <w:rsid w:val="00D820D2"/>
    <w:rsid w:val="00D82DAD"/>
    <w:rsid w:val="00D83043"/>
    <w:rsid w:val="00D8313C"/>
    <w:rsid w:val="00D84287"/>
    <w:rsid w:val="00D84988"/>
    <w:rsid w:val="00D85304"/>
    <w:rsid w:val="00D858CF"/>
    <w:rsid w:val="00D86538"/>
    <w:rsid w:val="00D873FE"/>
    <w:rsid w:val="00D875CB"/>
    <w:rsid w:val="00D879FD"/>
    <w:rsid w:val="00D91855"/>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50D"/>
    <w:rsid w:val="00DA687B"/>
    <w:rsid w:val="00DA6C97"/>
    <w:rsid w:val="00DB01A7"/>
    <w:rsid w:val="00DB0602"/>
    <w:rsid w:val="00DB2BCC"/>
    <w:rsid w:val="00DB3B7F"/>
    <w:rsid w:val="00DB3E17"/>
    <w:rsid w:val="00DB41B7"/>
    <w:rsid w:val="00DB4273"/>
    <w:rsid w:val="00DB4CC7"/>
    <w:rsid w:val="00DB4DAD"/>
    <w:rsid w:val="00DB4EFF"/>
    <w:rsid w:val="00DB5005"/>
    <w:rsid w:val="00DB64C8"/>
    <w:rsid w:val="00DB6D02"/>
    <w:rsid w:val="00DB74CC"/>
    <w:rsid w:val="00DC1B3F"/>
    <w:rsid w:val="00DC2CA9"/>
    <w:rsid w:val="00DC3470"/>
    <w:rsid w:val="00DC5233"/>
    <w:rsid w:val="00DC5332"/>
    <w:rsid w:val="00DC567F"/>
    <w:rsid w:val="00DC59F5"/>
    <w:rsid w:val="00DC6663"/>
    <w:rsid w:val="00DC6FEB"/>
    <w:rsid w:val="00DC769E"/>
    <w:rsid w:val="00DC7A3F"/>
    <w:rsid w:val="00DD2498"/>
    <w:rsid w:val="00DD26EA"/>
    <w:rsid w:val="00DD322C"/>
    <w:rsid w:val="00DD3E3D"/>
    <w:rsid w:val="00DD4F48"/>
    <w:rsid w:val="00DD51F0"/>
    <w:rsid w:val="00DD56AA"/>
    <w:rsid w:val="00DD5CF9"/>
    <w:rsid w:val="00DD66E7"/>
    <w:rsid w:val="00DD6771"/>
    <w:rsid w:val="00DD6FDA"/>
    <w:rsid w:val="00DE1323"/>
    <w:rsid w:val="00DE134D"/>
    <w:rsid w:val="00DE1C00"/>
    <w:rsid w:val="00DE2630"/>
    <w:rsid w:val="00DE26E4"/>
    <w:rsid w:val="00DE3538"/>
    <w:rsid w:val="00DE3C28"/>
    <w:rsid w:val="00DE4085"/>
    <w:rsid w:val="00DE5B89"/>
    <w:rsid w:val="00DE65EA"/>
    <w:rsid w:val="00DE7B31"/>
    <w:rsid w:val="00DE7DC4"/>
    <w:rsid w:val="00DE7F8F"/>
    <w:rsid w:val="00DF11C4"/>
    <w:rsid w:val="00DF1625"/>
    <w:rsid w:val="00DF19A1"/>
    <w:rsid w:val="00DF5182"/>
    <w:rsid w:val="00DF68A6"/>
    <w:rsid w:val="00E009D8"/>
    <w:rsid w:val="00E01503"/>
    <w:rsid w:val="00E01DB2"/>
    <w:rsid w:val="00E020C1"/>
    <w:rsid w:val="00E02F60"/>
    <w:rsid w:val="00E038DA"/>
    <w:rsid w:val="00E040F0"/>
    <w:rsid w:val="00E04589"/>
    <w:rsid w:val="00E045AE"/>
    <w:rsid w:val="00E046C2"/>
    <w:rsid w:val="00E04EE0"/>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493"/>
    <w:rsid w:val="00E30D12"/>
    <w:rsid w:val="00E31929"/>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5A30"/>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02E"/>
    <w:rsid w:val="00E84171"/>
    <w:rsid w:val="00E85A49"/>
    <w:rsid w:val="00E90E72"/>
    <w:rsid w:val="00E90FD0"/>
    <w:rsid w:val="00E92272"/>
    <w:rsid w:val="00E92948"/>
    <w:rsid w:val="00E92B8E"/>
    <w:rsid w:val="00E92BAA"/>
    <w:rsid w:val="00E93CA2"/>
    <w:rsid w:val="00E9479B"/>
    <w:rsid w:val="00E94842"/>
    <w:rsid w:val="00E94D7F"/>
    <w:rsid w:val="00E95E47"/>
    <w:rsid w:val="00E968EF"/>
    <w:rsid w:val="00E969ED"/>
    <w:rsid w:val="00E9746B"/>
    <w:rsid w:val="00E97AB0"/>
    <w:rsid w:val="00E97C5C"/>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C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68F"/>
    <w:rsid w:val="00EC1DAA"/>
    <w:rsid w:val="00EC20BC"/>
    <w:rsid w:val="00EC22F7"/>
    <w:rsid w:val="00EC2345"/>
    <w:rsid w:val="00EC2CDE"/>
    <w:rsid w:val="00EC49B0"/>
    <w:rsid w:val="00EC5776"/>
    <w:rsid w:val="00EC5E8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DD2"/>
    <w:rsid w:val="00EE0EB3"/>
    <w:rsid w:val="00EE0EF1"/>
    <w:rsid w:val="00EE11C5"/>
    <w:rsid w:val="00EE2663"/>
    <w:rsid w:val="00EE55F5"/>
    <w:rsid w:val="00EE5855"/>
    <w:rsid w:val="00EE5A09"/>
    <w:rsid w:val="00EE605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7462"/>
    <w:rsid w:val="00F51B3A"/>
    <w:rsid w:val="00F53525"/>
    <w:rsid w:val="00F546F2"/>
    <w:rsid w:val="00F5526F"/>
    <w:rsid w:val="00F55654"/>
    <w:rsid w:val="00F556B0"/>
    <w:rsid w:val="00F5572C"/>
    <w:rsid w:val="00F562EA"/>
    <w:rsid w:val="00F5653D"/>
    <w:rsid w:val="00F60675"/>
    <w:rsid w:val="00F607C7"/>
    <w:rsid w:val="00F60A05"/>
    <w:rsid w:val="00F60C5F"/>
    <w:rsid w:val="00F61898"/>
    <w:rsid w:val="00F61A9D"/>
    <w:rsid w:val="00F61D7A"/>
    <w:rsid w:val="00F63223"/>
    <w:rsid w:val="00F63DCD"/>
    <w:rsid w:val="00F64BF8"/>
    <w:rsid w:val="00F64DF9"/>
    <w:rsid w:val="00F658E7"/>
    <w:rsid w:val="00F676CB"/>
    <w:rsid w:val="00F67946"/>
    <w:rsid w:val="00F67CD4"/>
    <w:rsid w:val="00F7009A"/>
    <w:rsid w:val="00F70A3D"/>
    <w:rsid w:val="00F70E55"/>
    <w:rsid w:val="00F723E5"/>
    <w:rsid w:val="00F72A07"/>
    <w:rsid w:val="00F73A7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5F78"/>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D38"/>
    <w:rsid w:val="00FB63C0"/>
    <w:rsid w:val="00FB72F4"/>
    <w:rsid w:val="00FB78E7"/>
    <w:rsid w:val="00FB796B"/>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58F"/>
    <w:rsid w:val="00FD26FA"/>
    <w:rsid w:val="00FD2748"/>
    <w:rsid w:val="00FD2843"/>
    <w:rsid w:val="00FD2B51"/>
    <w:rsid w:val="00FD4DA5"/>
    <w:rsid w:val="00FD4DBF"/>
    <w:rsid w:val="00FD57B8"/>
    <w:rsid w:val="00FD5AE8"/>
    <w:rsid w:val="00FD7291"/>
    <w:rsid w:val="00FD7772"/>
    <w:rsid w:val="00FE1316"/>
    <w:rsid w:val="00FE20B2"/>
    <w:rsid w:val="00FE2467"/>
    <w:rsid w:val="00FE25F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D46"/>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3">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ttrname">
    <w:name w:val="attr_name"/>
    <w:basedOn w:val="a0"/>
    <w:rsid w:val="00136F3F"/>
  </w:style>
  <w:style w:type="paragraph" w:styleId="aff4">
    <w:name w:val="No Spacing"/>
    <w:uiPriority w:val="1"/>
    <w:qFormat/>
    <w:rsid w:val="00B0204E"/>
    <w:rPr>
      <w:sz w:val="24"/>
      <w:szCs w:val="24"/>
    </w:rPr>
  </w:style>
  <w:style w:type="character" w:customStyle="1" w:styleId="vuuxrf">
    <w:name w:val="vuuxrf"/>
    <w:basedOn w:val="a0"/>
    <w:rsid w:val="00B0204E"/>
  </w:style>
  <w:style w:type="table" w:customStyle="1" w:styleId="41">
    <w:name w:val="Таблица простая 41"/>
    <w:basedOn w:val="a1"/>
    <w:uiPriority w:val="44"/>
    <w:rsid w:val="00B0204E"/>
    <w:rPr>
      <w:rFonts w:asciiTheme="minorHAnsi" w:eastAsiaTheme="minorHAnsi"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5">
    <w:name w:val="Subtitle"/>
    <w:basedOn w:val="a"/>
    <w:next w:val="a"/>
    <w:link w:val="aff6"/>
    <w:rsid w:val="00851BE9"/>
    <w:pPr>
      <w:keepNext/>
      <w:keepLines/>
      <w:spacing w:before="360" w:after="80"/>
    </w:pPr>
    <w:rPr>
      <w:rFonts w:ascii="Georgia" w:eastAsia="Georgia" w:hAnsi="Georgia" w:cs="Georgia"/>
      <w:i/>
      <w:color w:val="666666"/>
      <w:sz w:val="48"/>
      <w:szCs w:val="48"/>
      <w:lang w:val="hy-AM" w:eastAsia="ru-RU"/>
    </w:rPr>
  </w:style>
  <w:style w:type="character" w:customStyle="1" w:styleId="aff6">
    <w:name w:val="Подзаголовок Знак"/>
    <w:basedOn w:val="a0"/>
    <w:link w:val="aff5"/>
    <w:rsid w:val="00851BE9"/>
    <w:rPr>
      <w:rFonts w:ascii="Georgia" w:eastAsia="Georgia" w:hAnsi="Georgia" w:cs="Georgia"/>
      <w:i/>
      <w:color w:val="666666"/>
      <w:sz w:val="48"/>
      <w:szCs w:val="48"/>
      <w:lang w:val="hy-AM" w:eastAsia="ru-RU"/>
    </w:rPr>
  </w:style>
  <w:style w:type="character" w:customStyle="1" w:styleId="hps">
    <w:name w:val="hps"/>
    <w:rsid w:val="00851BE9"/>
  </w:style>
  <w:style w:type="character" w:customStyle="1" w:styleId="shorttext">
    <w:name w:val="short_text"/>
    <w:rsid w:val="00851BE9"/>
  </w:style>
  <w:style w:type="character" w:customStyle="1" w:styleId="apple-converted-space">
    <w:name w:val="apple-converted-space"/>
    <w:rsid w:val="00851BE9"/>
  </w:style>
  <w:style w:type="paragraph" w:customStyle="1" w:styleId="msonormalmailrucssattributepostfix">
    <w:name w:val="msonormal_mailru_css_attribute_postfix"/>
    <w:basedOn w:val="a"/>
    <w:rsid w:val="00851BE9"/>
    <w:pPr>
      <w:spacing w:before="100" w:beforeAutospacing="1" w:after="100" w:afterAutospacing="1"/>
    </w:pPr>
  </w:style>
  <w:style w:type="character" w:customStyle="1" w:styleId="joxzj6807xt5mailrucssattributepostfix">
    <w:name w:val="joxzj6807xt5_mailru_css_attribute_postfix"/>
    <w:basedOn w:val="a0"/>
    <w:rsid w:val="00851BE9"/>
  </w:style>
  <w:style w:type="character" w:customStyle="1" w:styleId="attrval">
    <w:name w:val="attr_val"/>
    <w:basedOn w:val="a0"/>
    <w:rsid w:val="00851BE9"/>
  </w:style>
  <w:style w:type="character" w:customStyle="1" w:styleId="HTML">
    <w:name w:val="Стандартный HTML Знак"/>
    <w:basedOn w:val="a0"/>
    <w:link w:val="HTML0"/>
    <w:uiPriority w:val="99"/>
    <w:semiHidden/>
    <w:rsid w:val="00851BE9"/>
    <w:rPr>
      <w:rFonts w:ascii="Courier New" w:hAnsi="Courier New" w:cs="Courier New"/>
    </w:rPr>
  </w:style>
  <w:style w:type="paragraph" w:styleId="HTML0">
    <w:name w:val="HTML Preformatted"/>
    <w:basedOn w:val="a"/>
    <w:link w:val="HTML"/>
    <w:uiPriority w:val="99"/>
    <w:semiHidden/>
    <w:unhideWhenUsed/>
    <w:rsid w:val="00851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customStyle="1" w:styleId="TableNormal">
    <w:name w:val="Table Normal"/>
    <w:rsid w:val="00027E5E"/>
    <w:rPr>
      <w:sz w:val="24"/>
      <w:szCs w:val="24"/>
      <w:lang w:val="hy-AM"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86500772">
      <w:bodyDiv w:val="1"/>
      <w:marLeft w:val="0"/>
      <w:marRight w:val="0"/>
      <w:marTop w:val="0"/>
      <w:marBottom w:val="0"/>
      <w:divBdr>
        <w:top w:val="none" w:sz="0" w:space="0" w:color="auto"/>
        <w:left w:val="none" w:sz="0" w:space="0" w:color="auto"/>
        <w:bottom w:val="none" w:sz="0" w:space="0" w:color="auto"/>
        <w:right w:val="none" w:sz="0" w:space="0" w:color="auto"/>
      </w:divBdr>
      <w:divsChild>
        <w:div w:id="970357966">
          <w:marLeft w:val="0"/>
          <w:marRight w:val="0"/>
          <w:marTop w:val="0"/>
          <w:marBottom w:val="0"/>
          <w:divBdr>
            <w:top w:val="none" w:sz="0" w:space="0" w:color="auto"/>
            <w:left w:val="none" w:sz="0" w:space="0" w:color="auto"/>
            <w:bottom w:val="none" w:sz="0" w:space="0" w:color="auto"/>
            <w:right w:val="none" w:sz="0" w:space="0" w:color="auto"/>
          </w:divBdr>
        </w:div>
      </w:divsChild>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7956152">
      <w:bodyDiv w:val="1"/>
      <w:marLeft w:val="0"/>
      <w:marRight w:val="0"/>
      <w:marTop w:val="0"/>
      <w:marBottom w:val="0"/>
      <w:divBdr>
        <w:top w:val="none" w:sz="0" w:space="0" w:color="auto"/>
        <w:left w:val="none" w:sz="0" w:space="0" w:color="auto"/>
        <w:bottom w:val="none" w:sz="0" w:space="0" w:color="auto"/>
        <w:right w:val="none" w:sz="0" w:space="0" w:color="auto"/>
      </w:divBdr>
      <w:divsChild>
        <w:div w:id="1034499021">
          <w:marLeft w:val="0"/>
          <w:marRight w:val="0"/>
          <w:marTop w:val="0"/>
          <w:marBottom w:val="0"/>
          <w:divBdr>
            <w:top w:val="none" w:sz="0" w:space="0" w:color="auto"/>
            <w:left w:val="none" w:sz="0" w:space="0" w:color="auto"/>
            <w:bottom w:val="none" w:sz="0" w:space="0" w:color="auto"/>
            <w:right w:val="none" w:sz="0" w:space="0" w:color="auto"/>
          </w:divBdr>
        </w:div>
      </w:divsChild>
    </w:div>
    <w:div w:id="170979450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ngakbookstore.am/grqer?authors=11100" TargetMode="External"/><Relationship Id="rId13" Type="http://schemas.openxmlformats.org/officeDocument/2006/relationships/hyperlink" Target="http://www.procurement.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ngakbookstore.am/grqer?authors=14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https://zangakbookstore.am/grqer?authors=11100" TargetMode="Externa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https://zangakbookstore.am/grqer?authors=14018"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4D37A-F849-44F9-B38F-E90ADE6AF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1949</TotalTime>
  <Pages>1</Pages>
  <Words>30739</Words>
  <Characters>175213</Characters>
  <Application>Microsoft Office Word</Application>
  <DocSecurity>0</DocSecurity>
  <Lines>1460</Lines>
  <Paragraphs>411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205541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dc:description/>
  <cp:lastModifiedBy>glxavor user</cp:lastModifiedBy>
  <cp:revision>70</cp:revision>
  <cp:lastPrinted>2018-02-16T07:12:00Z</cp:lastPrinted>
  <dcterms:created xsi:type="dcterms:W3CDTF">2022-06-02T09:53:00Z</dcterms:created>
  <dcterms:modified xsi:type="dcterms:W3CDTF">2025-10-29T12:45:00Z</dcterms:modified>
</cp:coreProperties>
</file>