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37096" w14:textId="467A002E" w:rsidR="00642EFE" w:rsidRPr="00A71D81" w:rsidRDefault="007B188A" w:rsidP="009C141D">
      <w:pPr>
        <w:pStyle w:val="BodyText"/>
        <w:ind w:right="-7"/>
        <w:rPr>
          <w:rFonts w:ascii="GHEA Grapalat" w:hAnsi="GHEA Grapalat"/>
          <w:i/>
          <w:lang w:val="af-ZA"/>
        </w:rPr>
      </w:pPr>
      <w:r w:rsidRPr="005939DE">
        <w:rPr>
          <w:rFonts w:ascii="GHEA Grapalat" w:hAnsi="GHEA Grapalat" w:cs="Sylfaen"/>
          <w:i/>
          <w:sz w:val="18"/>
        </w:rPr>
        <w:t xml:space="preserve">                                                                        </w:t>
      </w:r>
      <w:r w:rsidR="009C141D">
        <w:rPr>
          <w:rFonts w:ascii="GHEA Grapalat" w:hAnsi="GHEA Grapalat" w:cs="Sylfaen"/>
          <w:i/>
          <w:sz w:val="18"/>
          <w:lang w:val="hy-AM"/>
        </w:rPr>
        <w:t xml:space="preserve">    </w:t>
      </w:r>
      <w:r w:rsidR="00642EFE" w:rsidRPr="00A71D81">
        <w:rPr>
          <w:rFonts w:ascii="GHEA Grapalat" w:hAnsi="GHEA Grapalat"/>
          <w:lang w:val="af-ZA"/>
        </w:rPr>
        <w:t>ՀԱՅՏԱՐԱՐՈՒԹՅՈՒՆ</w:t>
      </w:r>
    </w:p>
    <w:p w14:paraId="569314AA" w14:textId="72755447" w:rsidR="00642EFE" w:rsidRPr="00A71D81" w:rsidRDefault="0056702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11BA7C33" w14:textId="77777777" w:rsidR="0056702B" w:rsidRPr="00833E40" w:rsidRDefault="0056702B" w:rsidP="0056702B">
      <w:pPr>
        <w:pStyle w:val="BodyTextIndent"/>
        <w:spacing w:line="240" w:lineRule="auto"/>
        <w:jc w:val="center"/>
        <w:rPr>
          <w:rFonts w:ascii="GHEA Grapalat" w:hAnsi="GHEA Grapalat"/>
          <w:i w:val="0"/>
          <w:lang w:val="af-ZA"/>
        </w:rPr>
      </w:pPr>
      <w:r w:rsidRPr="00833E40">
        <w:rPr>
          <w:rFonts w:ascii="GHEA Grapalat" w:hAnsi="GHEA Grapalat"/>
          <w:i w:val="0"/>
          <w:lang w:val="af-ZA"/>
        </w:rPr>
        <w:t>Հայտարարության սույն տեքստը հաստատված է գնահատող հանձնաժողովի</w:t>
      </w:r>
    </w:p>
    <w:p w14:paraId="3A3B73D0" w14:textId="76950236" w:rsidR="0056702B" w:rsidRPr="00A71D81" w:rsidRDefault="00412D10" w:rsidP="0056702B">
      <w:pPr>
        <w:pStyle w:val="BodyTextIndent"/>
        <w:spacing w:line="240" w:lineRule="auto"/>
        <w:jc w:val="center"/>
        <w:rPr>
          <w:rFonts w:ascii="GHEA Grapalat" w:hAnsi="GHEA Grapalat"/>
          <w:i w:val="0"/>
          <w:lang w:val="af-ZA"/>
        </w:rPr>
      </w:pPr>
      <w:r>
        <w:rPr>
          <w:rFonts w:ascii="GHEA Grapalat" w:hAnsi="GHEA Grapalat"/>
          <w:i w:val="0"/>
          <w:lang w:val="af-ZA"/>
        </w:rPr>
        <w:t>202</w:t>
      </w:r>
      <w:r w:rsidR="00C80102">
        <w:rPr>
          <w:rFonts w:ascii="GHEA Grapalat" w:hAnsi="GHEA Grapalat"/>
          <w:i w:val="0"/>
          <w:lang w:val="af-ZA"/>
        </w:rPr>
        <w:t>5</w:t>
      </w:r>
      <w:r w:rsidR="0056702B" w:rsidRPr="00833E40">
        <w:rPr>
          <w:rFonts w:ascii="GHEA Grapalat" w:hAnsi="GHEA Grapalat"/>
          <w:i w:val="0"/>
          <w:lang w:val="af-ZA"/>
        </w:rPr>
        <w:t xml:space="preserve"> թվականի «</w:t>
      </w:r>
      <w:r w:rsidR="006B5BCF">
        <w:rPr>
          <w:rFonts w:ascii="GHEA Grapalat" w:hAnsi="GHEA Grapalat"/>
          <w:i w:val="0"/>
          <w:lang w:val="hy-AM"/>
        </w:rPr>
        <w:t>նոյեմբերի</w:t>
      </w:r>
      <w:r w:rsidR="0056702B" w:rsidRPr="00833E40">
        <w:rPr>
          <w:rFonts w:ascii="GHEA Grapalat" w:hAnsi="GHEA Grapalat"/>
          <w:i w:val="0"/>
          <w:lang w:val="af-ZA"/>
        </w:rPr>
        <w:t>» «</w:t>
      </w:r>
      <w:r w:rsidR="006B5BCF" w:rsidRPr="00674F9D">
        <w:rPr>
          <w:rFonts w:ascii="GHEA Grapalat" w:hAnsi="GHEA Grapalat"/>
          <w:i w:val="0"/>
          <w:lang w:val="af-ZA" w:bidi="ar-EG"/>
        </w:rPr>
        <w:t>13</w:t>
      </w:r>
      <w:r w:rsidR="0056702B" w:rsidRPr="00833E40">
        <w:rPr>
          <w:rFonts w:ascii="GHEA Grapalat" w:hAnsi="GHEA Grapalat"/>
          <w:i w:val="0"/>
          <w:lang w:val="af-ZA"/>
        </w:rPr>
        <w:t>» «</w:t>
      </w:r>
      <w:r w:rsidR="0056702B" w:rsidRPr="008B7DA4">
        <w:rPr>
          <w:rFonts w:ascii="GHEA Grapalat" w:hAnsi="GHEA Grapalat"/>
          <w:i w:val="0"/>
          <w:lang w:val="af-ZA" w:bidi="ar-EG"/>
        </w:rPr>
        <w:t>1</w:t>
      </w:r>
      <w:r w:rsidR="0056702B" w:rsidRPr="00833E40">
        <w:rPr>
          <w:rFonts w:ascii="GHEA Grapalat" w:hAnsi="GHEA Grapalat"/>
          <w:i w:val="0"/>
          <w:lang w:val="af-ZA"/>
        </w:rPr>
        <w:t>» որոշմամբ</w:t>
      </w:r>
      <w:r w:rsidR="0056702B" w:rsidRPr="00A71D81">
        <w:rPr>
          <w:rFonts w:ascii="GHEA Grapalat" w:hAnsi="GHEA Grapalat"/>
          <w:i w:val="0"/>
          <w:lang w:val="af-ZA"/>
        </w:rPr>
        <w:t xml:space="preserve"> </w:t>
      </w:r>
    </w:p>
    <w:p w14:paraId="15D6D0C0" w14:textId="77777777" w:rsidR="0056702B" w:rsidRPr="00A71D81" w:rsidRDefault="0056702B" w:rsidP="0056702B">
      <w:pPr>
        <w:pStyle w:val="BodyTextIndent"/>
        <w:spacing w:line="240" w:lineRule="auto"/>
        <w:jc w:val="center"/>
        <w:rPr>
          <w:rFonts w:ascii="GHEA Grapalat" w:hAnsi="GHEA Grapalat"/>
          <w:i w:val="0"/>
          <w:lang w:val="af-ZA"/>
        </w:rPr>
      </w:pPr>
    </w:p>
    <w:p w14:paraId="6D131596" w14:textId="0C5A45BF" w:rsidR="0056702B" w:rsidRPr="00B41093" w:rsidRDefault="0056702B" w:rsidP="0056702B">
      <w:pPr>
        <w:pStyle w:val="BodyTextIndent"/>
        <w:spacing w:line="240" w:lineRule="auto"/>
        <w:jc w:val="center"/>
        <w:rPr>
          <w:rFonts w:ascii="GHEA Grapalat" w:hAnsi="GHEA Grapalat"/>
          <w:i w:val="0"/>
          <w:lang w:val="hy-AM"/>
        </w:rPr>
      </w:pPr>
      <w:r w:rsidRPr="00A71D81">
        <w:rPr>
          <w:rFonts w:ascii="GHEA Grapalat" w:hAnsi="GHEA Grapalat"/>
          <w:i w:val="0"/>
          <w:lang w:val="af-ZA"/>
        </w:rPr>
        <w:t>Ընթացակարգի ծածկագիրը`</w:t>
      </w:r>
      <w:r>
        <w:rPr>
          <w:rFonts w:ascii="GHEA Grapalat" w:hAnsi="GHEA Grapalat"/>
          <w:i w:val="0"/>
          <w:lang w:val="af-ZA"/>
        </w:rPr>
        <w:t xml:space="preserve"> </w:t>
      </w:r>
      <w:r w:rsidR="006B5BCF">
        <w:rPr>
          <w:rFonts w:ascii="GHEA Grapalat" w:hAnsi="GHEA Grapalat"/>
          <w:i w:val="0"/>
          <w:lang w:val="af-ZA"/>
        </w:rPr>
        <w:t>ՔՐՍՊԸ-ԳՀԱՊՁԲ-2025/01</w:t>
      </w:r>
    </w:p>
    <w:p w14:paraId="10301268" w14:textId="77777777" w:rsidR="0056702B" w:rsidRPr="00674F9D" w:rsidRDefault="0056702B" w:rsidP="0056702B">
      <w:pPr>
        <w:pStyle w:val="BodyTextIndent"/>
        <w:spacing w:line="240" w:lineRule="auto"/>
        <w:ind w:right="-379" w:hanging="142"/>
        <w:jc w:val="center"/>
        <w:rPr>
          <w:rFonts w:ascii="GHEA Grapalat" w:hAnsi="GHEA Grapalat"/>
          <w:i w:val="0"/>
          <w:lang w:val="af-ZA"/>
        </w:rPr>
      </w:pPr>
    </w:p>
    <w:p w14:paraId="1F3EDD73" w14:textId="06F08656" w:rsidR="0056702B" w:rsidRPr="00981CE2" w:rsidRDefault="0056702B" w:rsidP="0056702B">
      <w:pPr>
        <w:pStyle w:val="BodyTextIndent"/>
        <w:spacing w:line="240" w:lineRule="auto"/>
        <w:ind w:firstLine="708"/>
        <w:rPr>
          <w:rFonts w:ascii="GHEA Grapalat" w:hAnsi="GHEA Grapalat"/>
          <w:i w:val="0"/>
          <w:lang w:val="af-ZA"/>
        </w:rPr>
      </w:pPr>
      <w:r w:rsidRPr="00981CE2">
        <w:rPr>
          <w:rFonts w:ascii="GHEA Grapalat" w:hAnsi="GHEA Grapalat"/>
          <w:i w:val="0"/>
          <w:lang w:val="af-ZA"/>
        </w:rPr>
        <w:t>Պատվիրատուն</w:t>
      </w:r>
      <w:r w:rsidRPr="007B5424">
        <w:rPr>
          <w:rFonts w:ascii="GHEA Grapalat" w:hAnsi="GHEA Grapalat"/>
          <w:i w:val="0"/>
          <w:lang w:val="af-ZA"/>
        </w:rPr>
        <w:t xml:space="preserve">` </w:t>
      </w:r>
      <w:r w:rsidR="006B5BCF" w:rsidRPr="006B5BCF">
        <w:rPr>
          <w:rFonts w:ascii="GHEA Grapalat" w:hAnsi="GHEA Grapalat"/>
          <w:i w:val="0"/>
          <w:lang w:val="af-ZA"/>
        </w:rPr>
        <w:t>«Ք</w:t>
      </w:r>
      <w:r w:rsidR="00502FD8" w:rsidRPr="006B5BCF">
        <w:rPr>
          <w:rFonts w:ascii="GHEA Grapalat" w:hAnsi="GHEA Grapalat"/>
          <w:i w:val="0"/>
          <w:lang w:val="af-ZA"/>
        </w:rPr>
        <w:t>րոփարտ</w:t>
      </w:r>
      <w:r w:rsidR="006B5BCF" w:rsidRPr="006B5BCF">
        <w:rPr>
          <w:rFonts w:ascii="GHEA Grapalat" w:hAnsi="GHEA Grapalat"/>
          <w:i w:val="0"/>
          <w:lang w:val="af-ZA"/>
        </w:rPr>
        <w:t>» ՍՊԸ</w:t>
      </w:r>
      <w:r w:rsidR="006B5BCF">
        <w:rPr>
          <w:rFonts w:ascii="GHEA Grapalat" w:hAnsi="GHEA Grapalat"/>
          <w:i w:val="0"/>
          <w:lang w:val="af-ZA"/>
        </w:rPr>
        <w:t>-</w:t>
      </w:r>
      <w:r w:rsidRPr="00674F9D">
        <w:rPr>
          <w:rFonts w:ascii="GHEA Grapalat" w:hAnsi="GHEA Grapalat"/>
          <w:i w:val="0"/>
          <w:lang w:val="af-ZA"/>
        </w:rPr>
        <w:t>ը</w:t>
      </w:r>
      <w:r w:rsidRPr="00981CE2">
        <w:rPr>
          <w:rFonts w:ascii="GHEA Grapalat" w:hAnsi="GHEA Grapalat"/>
          <w:i w:val="0"/>
          <w:lang w:val="af-ZA"/>
        </w:rPr>
        <w:t>, որը գտնվում է</w:t>
      </w:r>
      <w:r w:rsidRPr="008B7DA4">
        <w:rPr>
          <w:rFonts w:ascii="GHEA Grapalat" w:hAnsi="GHEA Grapalat"/>
          <w:i w:val="0"/>
          <w:lang w:val="af-ZA"/>
        </w:rPr>
        <w:t xml:space="preserve"> </w:t>
      </w:r>
      <w:r w:rsidR="00674F9D" w:rsidRPr="00674F9D">
        <w:rPr>
          <w:rFonts w:ascii="GHEA Grapalat" w:hAnsi="GHEA Grapalat"/>
          <w:i w:val="0"/>
          <w:lang w:val="af-ZA"/>
        </w:rPr>
        <w:t xml:space="preserve">ՀՀ, ք. Երևան, Վարդանանց 18/1 </w:t>
      </w:r>
      <w:r w:rsidRPr="008B7DA4">
        <w:rPr>
          <w:rFonts w:ascii="GHEA Grapalat" w:hAnsi="GHEA Grapalat"/>
          <w:i w:val="0"/>
          <w:lang w:val="af-ZA"/>
        </w:rPr>
        <w:t>հասցեում</w:t>
      </w:r>
      <w:r w:rsidRPr="00981CE2">
        <w:rPr>
          <w:rFonts w:ascii="GHEA Grapalat" w:hAnsi="GHEA Grapalat"/>
          <w:i w:val="0"/>
          <w:lang w:val="af-ZA"/>
        </w:rPr>
        <w:t>, հայտարարում է գնանշման հարցում, որն իրականացվում է մեկ փուլով:</w:t>
      </w:r>
    </w:p>
    <w:p w14:paraId="5AEA71F9" w14:textId="5F750FE4" w:rsidR="00496E18" w:rsidRPr="00A71D81" w:rsidRDefault="00A20B69" w:rsidP="0056702B">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E2EE7" w:rsidRPr="002E2EE7">
        <w:rPr>
          <w:rFonts w:ascii="GHEA Grapalat" w:hAnsi="GHEA Grapalat"/>
          <w:i w:val="0"/>
          <w:lang w:val="af-ZA"/>
        </w:rPr>
        <w:t>գյուղատնտեսության մեջ կիրառվող հեղուկացիր մեքենաների</w:t>
      </w:r>
      <w:r w:rsidR="002E2EE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ACB200F"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43011A4" w14:textId="64F8137C" w:rsidR="0056702B" w:rsidRPr="00A71D81" w:rsidRDefault="00332EE7" w:rsidP="0056702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674F9D" w:rsidRPr="00674F9D">
        <w:rPr>
          <w:rFonts w:ascii="GHEA Grapalat" w:hAnsi="GHEA Grapalat"/>
          <w:i w:val="0"/>
          <w:lang w:val="af-ZA"/>
        </w:rPr>
        <w:t>ՀՀ, ք. Երևան, Վարդանանց 18/1</w:t>
      </w:r>
      <w:r w:rsidR="00674F9D">
        <w:rPr>
          <w:rFonts w:ascii="GHEA Grapalat" w:hAnsi="GHEA Grapalat"/>
          <w:i w:val="0"/>
          <w:lang w:val="af-ZA"/>
        </w:rPr>
        <w:t xml:space="preserve"> </w:t>
      </w:r>
      <w:r w:rsidR="0056702B" w:rsidRPr="00A71D81">
        <w:rPr>
          <w:rFonts w:ascii="GHEA Grapalat" w:hAnsi="GHEA Grapalat"/>
          <w:i w:val="0"/>
          <w:lang w:val="af-ZA"/>
        </w:rPr>
        <w:t xml:space="preserve">հասցեով, փաստաթղթային ձևով մինչև սույն հայտարարության հրապարակման օրվանից հաշված </w:t>
      </w:r>
      <w:r w:rsidR="0056702B" w:rsidRPr="008B7DA4">
        <w:rPr>
          <w:rFonts w:ascii="GHEA Grapalat" w:hAnsi="GHEA Grapalat"/>
          <w:i w:val="0"/>
          <w:lang w:val="af-ZA"/>
        </w:rPr>
        <w:t>7</w:t>
      </w:r>
      <w:r w:rsidR="0056702B" w:rsidRPr="00A71D81">
        <w:rPr>
          <w:rFonts w:ascii="GHEA Grapalat" w:hAnsi="GHEA Grapalat"/>
          <w:i w:val="0"/>
          <w:lang w:val="af-ZA"/>
        </w:rPr>
        <w:t xml:space="preserve">-րդ օրվա ժամը </w:t>
      </w:r>
      <w:r w:rsidR="007747DF">
        <w:rPr>
          <w:rFonts w:ascii="GHEA Grapalat" w:hAnsi="GHEA Grapalat"/>
          <w:i w:val="0"/>
          <w:lang w:val="af-ZA"/>
        </w:rPr>
        <w:t>11.00</w:t>
      </w:r>
      <w:r w:rsidR="0056702B" w:rsidRPr="00A71D81">
        <w:rPr>
          <w:rFonts w:ascii="GHEA Grapalat" w:hAnsi="GHEA Grapalat"/>
          <w:i w:val="0"/>
          <w:lang w:val="af-ZA"/>
        </w:rPr>
        <w:t xml:space="preserve">-ը: </w:t>
      </w:r>
    </w:p>
    <w:p w14:paraId="13218F2E" w14:textId="77777777"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97E9FF2" w14:textId="05B91858" w:rsidR="0056702B" w:rsidRPr="00A71D81" w:rsidRDefault="0056702B" w:rsidP="0056702B">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B5BCF">
        <w:rPr>
          <w:rFonts w:ascii="GHEA Grapalat" w:hAnsi="GHEA Grapalat"/>
          <w:i w:val="0"/>
          <w:lang w:val="af-ZA"/>
        </w:rPr>
        <w:t xml:space="preserve"> </w:t>
      </w:r>
      <w:r w:rsidR="00674F9D" w:rsidRPr="00674F9D">
        <w:rPr>
          <w:rFonts w:ascii="GHEA Grapalat" w:hAnsi="GHEA Grapalat"/>
          <w:i w:val="0"/>
          <w:lang w:val="af-ZA"/>
        </w:rPr>
        <w:t>ՀՀ, ք. Երևան, Վարդանանց 18/1</w:t>
      </w:r>
      <w:r w:rsidR="00674F9D">
        <w:rPr>
          <w:rFonts w:ascii="GHEA Grapalat" w:hAnsi="GHEA Grapalat"/>
          <w:i w:val="0"/>
          <w:lang w:val="af-ZA"/>
        </w:rPr>
        <w:t xml:space="preserve"> </w:t>
      </w:r>
      <w:r>
        <w:rPr>
          <w:rFonts w:ascii="GHEA Grapalat" w:hAnsi="GHEA Grapalat"/>
          <w:i w:val="0"/>
          <w:lang w:val="af-ZA"/>
        </w:rPr>
        <w:t>հասցեում, «</w:t>
      </w:r>
      <w:r w:rsidR="00412D10">
        <w:rPr>
          <w:rFonts w:ascii="GHEA Grapalat" w:hAnsi="GHEA Grapalat"/>
          <w:i w:val="0"/>
          <w:lang w:val="af-ZA"/>
        </w:rPr>
        <w:t>202</w:t>
      </w:r>
      <w:r w:rsidR="00C80102">
        <w:rPr>
          <w:rFonts w:ascii="GHEA Grapalat" w:hAnsi="GHEA Grapalat"/>
          <w:i w:val="0"/>
          <w:lang w:val="af-ZA"/>
        </w:rPr>
        <w:t>5</w:t>
      </w:r>
      <w:r>
        <w:rPr>
          <w:rFonts w:ascii="GHEA Grapalat" w:hAnsi="GHEA Grapalat"/>
          <w:i w:val="0"/>
          <w:lang w:val="af-ZA"/>
        </w:rPr>
        <w:t>» «</w:t>
      </w:r>
      <w:r w:rsidR="006B5BCF">
        <w:rPr>
          <w:rFonts w:ascii="GHEA Grapalat" w:hAnsi="GHEA Grapalat"/>
          <w:i w:val="0"/>
          <w:lang w:val="hy-AM"/>
        </w:rPr>
        <w:t>նոյեմբերի</w:t>
      </w:r>
      <w:r w:rsidRPr="00A71D81">
        <w:rPr>
          <w:rFonts w:ascii="GHEA Grapalat" w:hAnsi="GHEA Grapalat"/>
          <w:i w:val="0"/>
          <w:lang w:val="af-ZA"/>
        </w:rPr>
        <w:t>» «</w:t>
      </w:r>
      <w:r w:rsidR="00AF4355">
        <w:rPr>
          <w:rFonts w:ascii="GHEA Grapalat" w:hAnsi="GHEA Grapalat"/>
          <w:i w:val="0"/>
          <w:lang w:val="af-ZA" w:bidi="ar-EG"/>
        </w:rPr>
        <w:t>26</w:t>
      </w:r>
      <w:bookmarkStart w:id="2" w:name="_GoBack"/>
      <w:bookmarkEnd w:id="2"/>
      <w:r>
        <w:rPr>
          <w:rFonts w:ascii="GHEA Grapalat" w:hAnsi="GHEA Grapalat"/>
          <w:i w:val="0"/>
          <w:lang w:val="af-ZA"/>
        </w:rPr>
        <w:t>»</w:t>
      </w:r>
      <w:r w:rsidRPr="00A71D81">
        <w:rPr>
          <w:rFonts w:ascii="GHEA Grapalat" w:hAnsi="GHEA Grapalat"/>
          <w:i w:val="0"/>
          <w:lang w:val="af-ZA"/>
        </w:rPr>
        <w:t>-ին ժամը</w:t>
      </w:r>
      <w:r>
        <w:rPr>
          <w:rFonts w:ascii="GHEA Grapalat" w:hAnsi="GHEA Grapalat"/>
          <w:i w:val="0"/>
          <w:lang w:val="af-ZA"/>
        </w:rPr>
        <w:t xml:space="preserve"> </w:t>
      </w:r>
      <w:r w:rsidR="007747DF">
        <w:rPr>
          <w:rFonts w:ascii="GHEA Grapalat" w:hAnsi="GHEA Grapalat"/>
          <w:i w:val="0"/>
          <w:lang w:val="af-ZA"/>
        </w:rPr>
        <w:t>11.00</w:t>
      </w:r>
      <w:r>
        <w:rPr>
          <w:rFonts w:ascii="GHEA Grapalat" w:hAnsi="GHEA Grapalat"/>
          <w:i w:val="0"/>
          <w:lang w:val="af-ZA"/>
        </w:rPr>
        <w:t>-</w:t>
      </w:r>
      <w:r w:rsidRPr="00A71D81">
        <w:rPr>
          <w:rFonts w:ascii="GHEA Grapalat" w:hAnsi="GHEA Grapalat"/>
          <w:i w:val="0"/>
          <w:lang w:val="af-ZA"/>
        </w:rPr>
        <w:t>ին։</w:t>
      </w:r>
      <w:r>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5591798" w14:textId="3CC2B7D6" w:rsidR="0056702B" w:rsidRPr="00C80102" w:rsidRDefault="0056702B" w:rsidP="0056702B">
      <w:pPr>
        <w:pStyle w:val="BodyTextIndent"/>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w:t>
      </w:r>
      <w:r w:rsidRPr="000166E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w:t>
      </w:r>
      <w:r w:rsidR="006B5BCF" w:rsidRPr="006B5BCF">
        <w:rPr>
          <w:rFonts w:ascii="GHEA Grapalat" w:hAnsi="GHEA Grapalat"/>
          <w:i w:val="0"/>
          <w:lang w:val="af-ZA"/>
        </w:rPr>
        <w:t>Սիրարփի Բեկթաշյան</w:t>
      </w:r>
      <w:r w:rsidRPr="009623D4">
        <w:rPr>
          <w:rFonts w:ascii="GHEA Grapalat" w:hAnsi="GHEA Grapalat"/>
          <w:i w:val="0"/>
          <w:lang w:val="af-ZA"/>
        </w:rPr>
        <w:t>ին</w:t>
      </w:r>
    </w:p>
    <w:p w14:paraId="05EB0115" w14:textId="77777777" w:rsidR="0056702B" w:rsidRPr="00E6597C" w:rsidRDefault="0056702B" w:rsidP="0056702B">
      <w:pPr>
        <w:pStyle w:val="BodyTextIndent"/>
        <w:spacing w:line="276"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Pr>
          <w:rFonts w:ascii="GHEA Grapalat" w:hAnsi="GHEA Grapalat"/>
          <w:i w:val="0"/>
          <w:lang w:val="af-ZA"/>
        </w:rPr>
        <w:t xml:space="preserve">      </w:t>
      </w:r>
      <w:r w:rsidRPr="00E6597C">
        <w:rPr>
          <w:rFonts w:ascii="GHEA Grapalat" w:hAnsi="GHEA Grapalat"/>
          <w:i w:val="0"/>
          <w:lang w:val="af-ZA"/>
        </w:rPr>
        <w:t xml:space="preserve"> </w:t>
      </w:r>
    </w:p>
    <w:p w14:paraId="23953475" w14:textId="77777777" w:rsidR="0056702B" w:rsidRPr="00E6597C" w:rsidRDefault="0056702B" w:rsidP="0056702B">
      <w:pPr>
        <w:pStyle w:val="BodyTextIndent"/>
        <w:spacing w:line="276" w:lineRule="auto"/>
        <w:rPr>
          <w:rFonts w:ascii="GHEA Grapalat" w:hAnsi="GHEA Grapalat"/>
          <w:i w:val="0"/>
          <w:u w:val="single"/>
          <w:lang w:val="af-ZA"/>
        </w:rPr>
      </w:pPr>
      <w:r>
        <w:rPr>
          <w:rFonts w:ascii="GHEA Grapalat" w:hAnsi="GHEA Grapalat"/>
          <w:i w:val="0"/>
          <w:lang w:val="af-ZA"/>
        </w:rPr>
        <w:t xml:space="preserve">                   </w:t>
      </w:r>
      <w:r w:rsidRPr="00E6597C">
        <w:rPr>
          <w:rFonts w:ascii="GHEA Grapalat" w:hAnsi="GHEA Grapalat"/>
          <w:i w:val="0"/>
          <w:lang w:val="af-ZA"/>
        </w:rPr>
        <w:t xml:space="preserve">Հեռախոս </w:t>
      </w:r>
      <w:r>
        <w:rPr>
          <w:rFonts w:ascii="GHEA Grapalat" w:hAnsi="GHEA Grapalat"/>
          <w:i w:val="0"/>
          <w:u w:val="single"/>
          <w:lang w:val="af-ZA"/>
        </w:rPr>
        <w:t>077706050</w:t>
      </w:r>
    </w:p>
    <w:p w14:paraId="2E0A3E54" w14:textId="05391545" w:rsidR="0056702B" w:rsidRPr="00E54165" w:rsidRDefault="0056702B" w:rsidP="0056702B">
      <w:pPr>
        <w:pStyle w:val="BodyTextIndent"/>
        <w:spacing w:line="276" w:lineRule="auto"/>
        <w:rPr>
          <w:rFonts w:ascii="GHEA Grapalat" w:hAnsi="GHEA Grapalat"/>
          <w:i w:val="0"/>
          <w:lang w:val="af-ZA"/>
        </w:rPr>
      </w:pPr>
      <w:r>
        <w:rPr>
          <w:rFonts w:ascii="GHEA Grapalat" w:hAnsi="GHEA Grapalat"/>
          <w:i w:val="0"/>
          <w:lang w:val="af-ZA"/>
        </w:rPr>
        <w:t xml:space="preserve">                   </w:t>
      </w:r>
      <w:r w:rsidRPr="002836EB">
        <w:rPr>
          <w:rFonts w:ascii="GHEA Grapalat" w:hAnsi="GHEA Grapalat"/>
          <w:i w:val="0"/>
          <w:lang w:val="af-ZA"/>
        </w:rPr>
        <w:t xml:space="preserve">Էլ. փոստ </w:t>
      </w:r>
      <w:r w:rsidR="00E20A7C" w:rsidRPr="00E20A7C">
        <w:rPr>
          <w:rFonts w:ascii="GHEA Grapalat" w:hAnsi="GHEA Grapalat"/>
          <w:i w:val="0"/>
          <w:lang w:val="af-ZA"/>
        </w:rPr>
        <w:t>cropart4090@gmail.com</w:t>
      </w:r>
    </w:p>
    <w:p w14:paraId="5A05DD7A" w14:textId="77777777" w:rsidR="0056702B" w:rsidRPr="00A71D81" w:rsidRDefault="0056702B" w:rsidP="0056702B">
      <w:pPr>
        <w:pStyle w:val="BodyTextIndent"/>
        <w:spacing w:line="240" w:lineRule="auto"/>
        <w:rPr>
          <w:rFonts w:ascii="GHEA Grapalat" w:hAnsi="GHEA Grapalat"/>
          <w:i w:val="0"/>
          <w:lang w:val="af-ZA"/>
        </w:rPr>
      </w:pPr>
    </w:p>
    <w:p w14:paraId="7CF7D59F" w14:textId="2B038C0A" w:rsidR="0056702B" w:rsidRPr="00A71D81" w:rsidRDefault="0056702B" w:rsidP="00A16D8D">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006B5BCF" w:rsidRPr="006B5BCF">
        <w:rPr>
          <w:rFonts w:ascii="GHEA Grapalat" w:hAnsi="GHEA Grapalat"/>
          <w:b/>
          <w:bCs/>
          <w:i w:val="0"/>
          <w:lang w:val="af-ZA"/>
        </w:rPr>
        <w:t>«ՔՐՈՓԱՐՏ» ՍՊԸ</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6761DB9C" w14:textId="77777777" w:rsidR="0056702B" w:rsidRPr="008B7DA4" w:rsidRDefault="0056702B" w:rsidP="00EF3662">
      <w:pPr>
        <w:pStyle w:val="BodyText"/>
        <w:spacing w:after="0"/>
        <w:ind w:firstLine="567"/>
        <w:jc w:val="right"/>
        <w:rPr>
          <w:rFonts w:ascii="GHEA Grapalat" w:hAnsi="GHEA Grapalat" w:cs="Sylfaen"/>
          <w:i/>
          <w:sz w:val="20"/>
          <w:szCs w:val="20"/>
          <w:lang w:val="af-ZA"/>
        </w:rPr>
      </w:pPr>
    </w:p>
    <w:p w14:paraId="14E6A120" w14:textId="77777777" w:rsidR="00C80102" w:rsidRPr="00B85A57" w:rsidRDefault="00C80102">
      <w:pPr>
        <w:rPr>
          <w:rFonts w:ascii="GHEA Grapalat" w:hAnsi="GHEA Grapalat" w:cs="Sylfaen"/>
          <w:i/>
          <w:sz w:val="20"/>
          <w:szCs w:val="20"/>
          <w:lang w:val="af-ZA"/>
        </w:rPr>
      </w:pPr>
      <w:r w:rsidRPr="00B85A57">
        <w:rPr>
          <w:rFonts w:ascii="GHEA Grapalat" w:hAnsi="GHEA Grapalat" w:cs="Sylfaen"/>
          <w:i/>
          <w:sz w:val="20"/>
          <w:szCs w:val="20"/>
          <w:lang w:val="af-ZA"/>
        </w:rPr>
        <w:br w:type="page"/>
      </w:r>
    </w:p>
    <w:p w14:paraId="5A61B323" w14:textId="77777777" w:rsidR="00C80102" w:rsidRPr="00B85A57" w:rsidRDefault="00C80102" w:rsidP="0056702B">
      <w:pPr>
        <w:pStyle w:val="BodyText"/>
        <w:spacing w:after="0"/>
        <w:ind w:firstLine="567"/>
        <w:jc w:val="right"/>
        <w:rPr>
          <w:rFonts w:ascii="GHEA Grapalat" w:hAnsi="GHEA Grapalat" w:cs="Sylfaen"/>
          <w:i/>
          <w:sz w:val="20"/>
          <w:szCs w:val="20"/>
          <w:lang w:val="af-ZA"/>
        </w:rPr>
      </w:pPr>
    </w:p>
    <w:p w14:paraId="3032EB9B" w14:textId="6EC017E6" w:rsidR="0056702B" w:rsidRPr="00E54165" w:rsidRDefault="0056702B" w:rsidP="0056702B">
      <w:pPr>
        <w:pStyle w:val="BodyText"/>
        <w:spacing w:after="0"/>
        <w:ind w:firstLine="567"/>
        <w:jc w:val="right"/>
        <w:rPr>
          <w:rFonts w:ascii="GHEA Grapalat" w:hAnsi="GHEA Grapalat" w:cs="Sylfaen"/>
          <w:i/>
          <w:sz w:val="20"/>
          <w:szCs w:val="20"/>
          <w:lang w:val="af-ZA"/>
        </w:rPr>
      </w:pPr>
      <w:proofErr w:type="spellStart"/>
      <w:r w:rsidRPr="000166E5">
        <w:rPr>
          <w:rFonts w:ascii="GHEA Grapalat" w:hAnsi="GHEA Grapalat" w:cs="Sylfaen"/>
          <w:i/>
          <w:sz w:val="20"/>
          <w:szCs w:val="20"/>
        </w:rPr>
        <w:t>Հաստատված</w:t>
      </w:r>
      <w:proofErr w:type="spellEnd"/>
      <w:r w:rsidRPr="00E54165">
        <w:rPr>
          <w:rFonts w:ascii="GHEA Grapalat" w:hAnsi="GHEA Grapalat" w:cs="Sylfaen"/>
          <w:i/>
          <w:sz w:val="20"/>
          <w:szCs w:val="20"/>
          <w:lang w:val="af-ZA"/>
        </w:rPr>
        <w:t xml:space="preserve"> </w:t>
      </w:r>
      <w:r w:rsidRPr="000166E5">
        <w:rPr>
          <w:rFonts w:ascii="GHEA Grapalat" w:hAnsi="GHEA Grapalat" w:cs="Sylfaen"/>
          <w:i/>
          <w:sz w:val="20"/>
          <w:szCs w:val="20"/>
        </w:rPr>
        <w:t>է</w:t>
      </w:r>
    </w:p>
    <w:p w14:paraId="2C855D6C" w14:textId="229C2534" w:rsidR="0056702B" w:rsidRPr="00E54165" w:rsidRDefault="006B5BCF" w:rsidP="0056702B">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ՔՐՍՊԸ</w:t>
      </w:r>
      <w:r w:rsidRPr="006B5BCF">
        <w:rPr>
          <w:rFonts w:ascii="GHEA Grapalat" w:hAnsi="GHEA Grapalat" w:cs="Sylfaen"/>
          <w:i/>
          <w:sz w:val="20"/>
          <w:szCs w:val="20"/>
          <w:lang w:val="af-ZA"/>
        </w:rPr>
        <w:t>-</w:t>
      </w:r>
      <w:r>
        <w:rPr>
          <w:rFonts w:ascii="GHEA Grapalat" w:hAnsi="GHEA Grapalat" w:cs="Sylfaen"/>
          <w:i/>
          <w:sz w:val="20"/>
          <w:szCs w:val="20"/>
        </w:rPr>
        <w:t>ԳՀԱՊՁԲ</w:t>
      </w:r>
      <w:r w:rsidRPr="006B5BCF">
        <w:rPr>
          <w:rFonts w:ascii="GHEA Grapalat" w:hAnsi="GHEA Grapalat" w:cs="Sylfaen"/>
          <w:i/>
          <w:sz w:val="20"/>
          <w:szCs w:val="20"/>
          <w:lang w:val="af-ZA"/>
        </w:rPr>
        <w:t>-2025/01</w:t>
      </w:r>
      <w:r w:rsidR="0056702B" w:rsidRPr="00E54165">
        <w:rPr>
          <w:rFonts w:ascii="GHEA Grapalat" w:hAnsi="GHEA Grapalat" w:cs="Sylfaen"/>
          <w:i/>
          <w:sz w:val="20"/>
          <w:szCs w:val="20"/>
          <w:lang w:val="af-ZA"/>
        </w:rPr>
        <w:t xml:space="preserve"> </w:t>
      </w:r>
      <w:r w:rsidR="0056702B" w:rsidRPr="006B5BCF">
        <w:rPr>
          <w:rFonts w:ascii="GHEA Grapalat" w:hAnsi="GHEA Grapalat" w:cs="Sylfaen"/>
          <w:i/>
          <w:sz w:val="20"/>
          <w:szCs w:val="20"/>
          <w:lang w:val="af-ZA"/>
        </w:rPr>
        <w:t>ծածկագրով</w:t>
      </w:r>
      <w:r w:rsidR="0056702B" w:rsidRPr="00E54165">
        <w:rPr>
          <w:rFonts w:ascii="GHEA Grapalat" w:hAnsi="GHEA Grapalat" w:cs="Sylfaen"/>
          <w:i/>
          <w:sz w:val="20"/>
          <w:szCs w:val="20"/>
          <w:lang w:val="af-ZA"/>
        </w:rPr>
        <w:t xml:space="preserve"> </w:t>
      </w:r>
    </w:p>
    <w:p w14:paraId="135DAFFC" w14:textId="77777777" w:rsidR="0056702B" w:rsidRPr="00E54165" w:rsidRDefault="0056702B" w:rsidP="0056702B">
      <w:pPr>
        <w:pStyle w:val="BodyText"/>
        <w:spacing w:after="0"/>
        <w:ind w:firstLine="567"/>
        <w:jc w:val="right"/>
        <w:rPr>
          <w:rFonts w:ascii="GHEA Grapalat" w:hAnsi="GHEA Grapalat" w:cs="Sylfaen"/>
          <w:i/>
          <w:sz w:val="20"/>
          <w:szCs w:val="20"/>
          <w:lang w:val="af-ZA"/>
        </w:rPr>
      </w:pPr>
      <w:r w:rsidRPr="006B5BCF">
        <w:rPr>
          <w:rFonts w:ascii="GHEA Grapalat" w:hAnsi="GHEA Grapalat" w:cs="Sylfaen"/>
          <w:i/>
          <w:sz w:val="20"/>
          <w:szCs w:val="20"/>
          <w:lang w:val="af-ZA"/>
        </w:rPr>
        <w:t>գնանշման</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հարցման</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գնահատող</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հանձնաժողովի</w:t>
      </w:r>
    </w:p>
    <w:p w14:paraId="0C350F6C" w14:textId="274BA601" w:rsidR="0056702B" w:rsidRPr="00E54165" w:rsidRDefault="0056702B" w:rsidP="0056702B">
      <w:pPr>
        <w:pStyle w:val="BodyText"/>
        <w:spacing w:after="0"/>
        <w:ind w:firstLine="567"/>
        <w:jc w:val="right"/>
        <w:rPr>
          <w:rFonts w:ascii="GHEA Grapalat" w:hAnsi="GHEA Grapalat" w:cs="Sylfaen"/>
          <w:i/>
          <w:sz w:val="20"/>
          <w:szCs w:val="20"/>
          <w:lang w:val="af-ZA"/>
        </w:rPr>
      </w:pPr>
      <w:r w:rsidRPr="00E54165">
        <w:rPr>
          <w:rFonts w:ascii="GHEA Grapalat" w:hAnsi="GHEA Grapalat" w:cs="Sylfaen"/>
          <w:i/>
          <w:sz w:val="20"/>
          <w:szCs w:val="20"/>
          <w:lang w:val="af-ZA"/>
        </w:rPr>
        <w:t xml:space="preserve"> </w:t>
      </w:r>
      <w:r w:rsidR="00412D10">
        <w:rPr>
          <w:rFonts w:ascii="GHEA Grapalat" w:hAnsi="GHEA Grapalat" w:cs="Sylfaen"/>
          <w:i/>
          <w:sz w:val="20"/>
          <w:szCs w:val="20"/>
          <w:lang w:val="af-ZA"/>
        </w:rPr>
        <w:t>202</w:t>
      </w:r>
      <w:r w:rsidR="00C80102">
        <w:rPr>
          <w:rFonts w:ascii="GHEA Grapalat" w:hAnsi="GHEA Grapalat" w:cs="Sylfaen"/>
          <w:i/>
          <w:sz w:val="20"/>
          <w:szCs w:val="20"/>
          <w:lang w:val="af-ZA"/>
        </w:rPr>
        <w:t>5</w:t>
      </w:r>
      <w:r w:rsidRPr="006B5BCF">
        <w:rPr>
          <w:rFonts w:ascii="GHEA Grapalat" w:hAnsi="GHEA Grapalat" w:cs="Sylfaen"/>
          <w:i/>
          <w:sz w:val="20"/>
          <w:szCs w:val="20"/>
          <w:lang w:val="af-ZA"/>
        </w:rPr>
        <w:t>թ</w:t>
      </w:r>
      <w:r w:rsidRPr="00E54165">
        <w:rPr>
          <w:rFonts w:ascii="GHEA Grapalat" w:hAnsi="GHEA Grapalat" w:cs="Sylfaen"/>
          <w:i/>
          <w:sz w:val="20"/>
          <w:szCs w:val="20"/>
          <w:lang w:val="af-ZA"/>
        </w:rPr>
        <w:t xml:space="preserve">. </w:t>
      </w:r>
      <w:r w:rsidR="006B5BCF" w:rsidRPr="006B5BCF">
        <w:rPr>
          <w:rFonts w:ascii="GHEA Grapalat" w:hAnsi="GHEA Grapalat" w:cs="Sylfaen"/>
          <w:i/>
          <w:sz w:val="20"/>
          <w:szCs w:val="20"/>
          <w:lang w:val="af-ZA"/>
        </w:rPr>
        <w:t>«նոյեմբերի» «13»</w:t>
      </w:r>
      <w:r w:rsidRPr="00E54165">
        <w:rPr>
          <w:rFonts w:ascii="GHEA Grapalat" w:hAnsi="GHEA Grapalat" w:cs="Sylfaen"/>
          <w:i/>
          <w:sz w:val="20"/>
          <w:szCs w:val="20"/>
          <w:lang w:val="af-ZA"/>
        </w:rPr>
        <w:t>-</w:t>
      </w:r>
      <w:r w:rsidRPr="006B5BCF">
        <w:rPr>
          <w:rFonts w:ascii="GHEA Grapalat" w:hAnsi="GHEA Grapalat" w:cs="Sylfaen"/>
          <w:i/>
          <w:sz w:val="20"/>
          <w:szCs w:val="20"/>
          <w:lang w:val="af-ZA"/>
        </w:rPr>
        <w:t>ի</w:t>
      </w:r>
      <w:r w:rsidRPr="00E54165">
        <w:rPr>
          <w:rFonts w:ascii="GHEA Grapalat" w:hAnsi="GHEA Grapalat" w:cs="Sylfaen"/>
          <w:i/>
          <w:sz w:val="20"/>
          <w:szCs w:val="20"/>
          <w:lang w:val="af-ZA"/>
        </w:rPr>
        <w:t xml:space="preserve"> N </w:t>
      </w:r>
      <w:r>
        <w:rPr>
          <w:rFonts w:ascii="GHEA Grapalat" w:hAnsi="GHEA Grapalat" w:cs="Sylfaen"/>
          <w:i/>
          <w:sz w:val="20"/>
          <w:szCs w:val="20"/>
          <w:lang w:val="af-ZA"/>
        </w:rPr>
        <w:t>1</w:t>
      </w:r>
      <w:r w:rsidRPr="00E54165">
        <w:rPr>
          <w:rFonts w:ascii="GHEA Grapalat" w:hAnsi="GHEA Grapalat" w:cs="Sylfaen"/>
          <w:i/>
          <w:sz w:val="20"/>
          <w:szCs w:val="20"/>
          <w:lang w:val="af-ZA"/>
        </w:rPr>
        <w:t xml:space="preserve"> </w:t>
      </w:r>
      <w:r w:rsidRPr="006B5BCF">
        <w:rPr>
          <w:rFonts w:ascii="GHEA Grapalat" w:hAnsi="GHEA Grapalat" w:cs="Sylfaen"/>
          <w:i/>
          <w:sz w:val="20"/>
          <w:szCs w:val="20"/>
          <w:lang w:val="af-ZA"/>
        </w:rPr>
        <w:t>որոշմամբ</w:t>
      </w:r>
    </w:p>
    <w:p w14:paraId="6A9D508A" w14:textId="77777777" w:rsidR="0056702B" w:rsidRPr="00A71D81" w:rsidRDefault="0056702B" w:rsidP="0056702B">
      <w:pPr>
        <w:pStyle w:val="BodyText"/>
        <w:ind w:right="-7" w:firstLine="567"/>
        <w:jc w:val="center"/>
        <w:rPr>
          <w:rFonts w:ascii="GHEA Grapalat" w:hAnsi="GHEA Grapalat"/>
          <w:lang w:val="af-ZA"/>
        </w:rPr>
      </w:pPr>
    </w:p>
    <w:p w14:paraId="3027A1B7" w14:textId="77777777" w:rsidR="0056702B" w:rsidRPr="00A71D81" w:rsidRDefault="0056702B" w:rsidP="0056702B">
      <w:pPr>
        <w:pStyle w:val="BodyText"/>
        <w:ind w:right="-7" w:firstLine="567"/>
        <w:jc w:val="center"/>
        <w:rPr>
          <w:rFonts w:ascii="GHEA Grapalat" w:hAnsi="GHEA Grapalat"/>
          <w:lang w:val="af-ZA"/>
        </w:rPr>
      </w:pPr>
    </w:p>
    <w:p w14:paraId="7B73AC50" w14:textId="77777777" w:rsidR="0056702B" w:rsidRPr="00A71D81" w:rsidRDefault="0056702B" w:rsidP="0056702B">
      <w:pPr>
        <w:pStyle w:val="BodyText"/>
        <w:ind w:right="-7" w:firstLine="567"/>
        <w:jc w:val="center"/>
        <w:rPr>
          <w:rFonts w:ascii="GHEA Grapalat" w:hAnsi="GHEA Grapalat"/>
          <w:lang w:val="af-ZA"/>
        </w:rPr>
      </w:pPr>
    </w:p>
    <w:p w14:paraId="1FA67A2B" w14:textId="77777777" w:rsidR="0056702B" w:rsidRPr="00A71D81" w:rsidRDefault="0056702B" w:rsidP="0056702B">
      <w:pPr>
        <w:pStyle w:val="BodyText"/>
        <w:ind w:right="-7" w:firstLine="567"/>
        <w:jc w:val="center"/>
        <w:rPr>
          <w:rFonts w:ascii="GHEA Grapalat" w:hAnsi="GHEA Grapalat"/>
          <w:lang w:val="af-ZA"/>
        </w:rPr>
      </w:pPr>
    </w:p>
    <w:p w14:paraId="50A975E6" w14:textId="77777777" w:rsidR="0056702B" w:rsidRPr="00A71D81" w:rsidRDefault="0056702B" w:rsidP="0056702B">
      <w:pPr>
        <w:pStyle w:val="BodyText"/>
        <w:ind w:right="-7" w:firstLine="567"/>
        <w:jc w:val="center"/>
        <w:rPr>
          <w:rFonts w:ascii="GHEA Grapalat" w:hAnsi="GHEA Grapalat"/>
          <w:lang w:val="af-ZA"/>
        </w:rPr>
      </w:pPr>
    </w:p>
    <w:p w14:paraId="3C10E641" w14:textId="04B26227" w:rsidR="0056702B" w:rsidRPr="00A71D81" w:rsidRDefault="006B5BCF" w:rsidP="0056702B">
      <w:pPr>
        <w:pStyle w:val="BodyText"/>
        <w:ind w:right="-7" w:firstLine="567"/>
        <w:jc w:val="center"/>
        <w:rPr>
          <w:rFonts w:ascii="GHEA Grapalat" w:hAnsi="GHEA Grapalat"/>
          <w:lang w:val="af-ZA"/>
        </w:rPr>
      </w:pPr>
      <w:r w:rsidRPr="006B5BCF">
        <w:rPr>
          <w:rFonts w:ascii="GHEA Grapalat" w:hAnsi="GHEA Grapalat" w:cs="Times Armenian"/>
          <w:lang w:val="af-ZA"/>
        </w:rPr>
        <w:t>«ՔՐՈՓԱՐՏ» ՍՊԸ</w:t>
      </w:r>
    </w:p>
    <w:p w14:paraId="6F5E13D7" w14:textId="77777777" w:rsidR="0056702B" w:rsidRPr="00A71D81" w:rsidRDefault="0056702B" w:rsidP="0056702B">
      <w:pPr>
        <w:pStyle w:val="BodyText"/>
        <w:ind w:right="-7" w:firstLine="567"/>
        <w:jc w:val="center"/>
        <w:rPr>
          <w:rFonts w:ascii="GHEA Grapalat" w:hAnsi="GHEA Grapalat"/>
          <w:lang w:val="af-ZA"/>
        </w:rPr>
      </w:pPr>
    </w:p>
    <w:p w14:paraId="072C2335" w14:textId="77777777" w:rsidR="0056702B" w:rsidRPr="00A71D81" w:rsidRDefault="0056702B" w:rsidP="0056702B">
      <w:pPr>
        <w:pStyle w:val="BodyText"/>
        <w:ind w:right="-7" w:firstLine="567"/>
        <w:jc w:val="center"/>
        <w:rPr>
          <w:rFonts w:ascii="GHEA Grapalat" w:hAnsi="GHEA Grapalat"/>
          <w:lang w:val="af-ZA"/>
        </w:rPr>
      </w:pPr>
    </w:p>
    <w:p w14:paraId="434F64B9" w14:textId="77777777" w:rsidR="0056702B" w:rsidRPr="00A71D81" w:rsidRDefault="0056702B" w:rsidP="0056702B">
      <w:pPr>
        <w:pStyle w:val="BodyText"/>
        <w:ind w:right="-7" w:firstLine="567"/>
        <w:jc w:val="center"/>
        <w:rPr>
          <w:rFonts w:ascii="GHEA Grapalat" w:hAnsi="GHEA Grapalat"/>
          <w:lang w:val="af-ZA"/>
        </w:rPr>
      </w:pPr>
    </w:p>
    <w:p w14:paraId="57D7D716" w14:textId="77777777" w:rsidR="0056702B" w:rsidRPr="00A71D81" w:rsidRDefault="0056702B" w:rsidP="0056702B">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E634495" w14:textId="77777777" w:rsidR="0056702B" w:rsidRPr="00A71D81" w:rsidRDefault="0056702B" w:rsidP="0056702B">
      <w:pPr>
        <w:pStyle w:val="BodyText"/>
        <w:ind w:right="-7" w:firstLine="567"/>
        <w:jc w:val="center"/>
        <w:rPr>
          <w:rFonts w:ascii="GHEA Grapalat" w:hAnsi="GHEA Grapalat" w:cs="Sylfaen"/>
          <w:lang w:val="af-ZA"/>
        </w:rPr>
      </w:pPr>
    </w:p>
    <w:p w14:paraId="114AB696" w14:textId="77777777" w:rsidR="0056702B" w:rsidRPr="00A71D81" w:rsidRDefault="0056702B" w:rsidP="0056702B">
      <w:pPr>
        <w:pStyle w:val="BodyText"/>
        <w:ind w:right="-7" w:firstLine="567"/>
        <w:jc w:val="center"/>
        <w:rPr>
          <w:rFonts w:ascii="GHEA Grapalat" w:hAnsi="GHEA Grapalat" w:cs="Sylfaen"/>
          <w:lang w:val="af-ZA"/>
        </w:rPr>
      </w:pPr>
    </w:p>
    <w:p w14:paraId="7A4B63A4" w14:textId="43066C24" w:rsidR="0056702B" w:rsidRPr="007B5424" w:rsidRDefault="006B5BCF" w:rsidP="0056702B">
      <w:pPr>
        <w:pStyle w:val="BodyText"/>
        <w:ind w:right="-7"/>
        <w:jc w:val="center"/>
        <w:rPr>
          <w:rFonts w:ascii="GHEA Grapalat" w:hAnsi="GHEA Grapalat" w:cs="Sylfaen"/>
          <w:lang w:val="af-ZA"/>
        </w:rPr>
      </w:pPr>
      <w:r w:rsidRPr="006B5BCF">
        <w:rPr>
          <w:rFonts w:ascii="GHEA Grapalat" w:hAnsi="GHEA Grapalat" w:cs="Sylfaen"/>
          <w:lang w:val="af-ZA"/>
        </w:rPr>
        <w:t>«ՔՐՈՓԱՐՏ» ՍՊԸ</w:t>
      </w:r>
      <w:r>
        <w:rPr>
          <w:rFonts w:ascii="GHEA Grapalat" w:hAnsi="GHEA Grapalat" w:cs="Sylfaen"/>
          <w:lang w:val="af-ZA"/>
        </w:rPr>
        <w:t>-</w:t>
      </w:r>
      <w:r w:rsidR="0056702B" w:rsidRPr="00AC4564">
        <w:rPr>
          <w:rFonts w:ascii="GHEA Grapalat" w:hAnsi="GHEA Grapalat" w:cs="Sylfaen"/>
          <w:lang w:val="af-ZA"/>
        </w:rPr>
        <w:t xml:space="preserve">Ի ԿԱՐԻՔՆԵՐԻ ՀԱՄԱՐ` </w:t>
      </w:r>
      <w:r w:rsidR="002E2EE7" w:rsidRPr="00AC4564">
        <w:rPr>
          <w:rFonts w:ascii="GHEA Grapalat" w:hAnsi="GHEA Grapalat" w:cs="Sylfaen"/>
          <w:lang w:val="af-ZA"/>
        </w:rPr>
        <w:t>«</w:t>
      </w:r>
      <w:r w:rsidR="002E2EE7" w:rsidRPr="002E2EE7">
        <w:rPr>
          <w:rFonts w:ascii="GHEA Grapalat" w:hAnsi="GHEA Grapalat" w:cs="Sylfaen"/>
          <w:lang w:val="af-ZA"/>
        </w:rPr>
        <w:t>ԳՅՈՒՂԱՏՆՏԵՍՈՒԹՅԱՆ ՄԵՋ ԿԻՐԱՌՎՈՂ ՀԵՂՈՒԿԱՑԻՐ ՄԵՔԵՆԱՆԵՐԻ</w:t>
      </w:r>
      <w:r w:rsidR="002E2EE7" w:rsidRPr="00AC4564">
        <w:rPr>
          <w:rFonts w:ascii="GHEA Grapalat" w:hAnsi="GHEA Grapalat" w:cs="Sylfaen"/>
          <w:lang w:val="af-ZA"/>
        </w:rPr>
        <w:t>» ՁԵՌՔԲԵՐՄԱՆ ՆՊԱՏԱ</w:t>
      </w:r>
      <w:r w:rsidR="0056702B" w:rsidRPr="00AC4564">
        <w:rPr>
          <w:rFonts w:ascii="GHEA Grapalat" w:hAnsi="GHEA Grapalat" w:cs="Sylfaen"/>
          <w:lang w:val="af-ZA"/>
        </w:rPr>
        <w:t>ԿՈՎ</w:t>
      </w:r>
      <w:r w:rsidR="0056702B">
        <w:rPr>
          <w:rFonts w:ascii="GHEA Grapalat" w:hAnsi="GHEA Grapalat" w:cs="Sylfaen"/>
          <w:lang w:val="af-ZA"/>
        </w:rPr>
        <w:t xml:space="preserve"> </w:t>
      </w:r>
      <w:r w:rsidR="0056702B" w:rsidRPr="00AC4564">
        <w:rPr>
          <w:rFonts w:ascii="GHEA Grapalat" w:hAnsi="GHEA Grapalat" w:cs="Sylfaen"/>
          <w:lang w:val="af-ZA"/>
        </w:rPr>
        <w:t>ՀԱՅՏԱՐԱՐՎԱԾ ԳՆԱՆՇՄԱՆ ՀԱՐՑՄԱՆ</w:t>
      </w:r>
    </w:p>
    <w:p w14:paraId="393A91E6" w14:textId="77777777" w:rsidR="0056702B" w:rsidRPr="00A71D81" w:rsidRDefault="0056702B" w:rsidP="0056702B">
      <w:pPr>
        <w:pStyle w:val="BodyText"/>
        <w:ind w:right="-7"/>
        <w:jc w:val="center"/>
        <w:rPr>
          <w:rFonts w:ascii="GHEA Grapalat" w:hAnsi="GHEA Grapalat"/>
          <w:szCs w:val="22"/>
          <w:lang w:val="af-ZA"/>
        </w:rPr>
      </w:pPr>
    </w:p>
    <w:p w14:paraId="16FC0032" w14:textId="77777777" w:rsidR="0056702B" w:rsidRPr="00A71D81" w:rsidRDefault="0056702B" w:rsidP="0056702B">
      <w:pPr>
        <w:pStyle w:val="BodyText"/>
        <w:ind w:right="-7" w:firstLine="567"/>
        <w:jc w:val="center"/>
        <w:rPr>
          <w:rFonts w:ascii="GHEA Grapalat" w:hAnsi="GHEA Grapalat"/>
          <w:lang w:val="af-ZA"/>
        </w:rPr>
      </w:pPr>
    </w:p>
    <w:p w14:paraId="5CA03742" w14:textId="77777777" w:rsidR="0056702B" w:rsidRPr="00A71D81" w:rsidRDefault="0056702B" w:rsidP="0056702B">
      <w:pPr>
        <w:pStyle w:val="BodyText"/>
        <w:ind w:right="-7" w:firstLine="567"/>
        <w:jc w:val="center"/>
        <w:rPr>
          <w:rFonts w:ascii="GHEA Grapalat" w:hAnsi="GHEA Grapalat"/>
          <w:lang w:val="af-ZA"/>
        </w:rPr>
      </w:pPr>
    </w:p>
    <w:p w14:paraId="0974C88E" w14:textId="77777777" w:rsidR="0056702B" w:rsidRPr="00A71D81" w:rsidRDefault="0056702B" w:rsidP="0056702B">
      <w:pPr>
        <w:pStyle w:val="BodyText"/>
        <w:ind w:right="-7" w:firstLine="567"/>
        <w:jc w:val="center"/>
        <w:rPr>
          <w:rFonts w:ascii="GHEA Grapalat" w:hAnsi="GHEA Grapalat"/>
          <w:lang w:val="af-ZA"/>
        </w:rPr>
      </w:pPr>
    </w:p>
    <w:p w14:paraId="603EA070" w14:textId="77777777" w:rsidR="0056702B" w:rsidRPr="00A71D81" w:rsidRDefault="0056702B" w:rsidP="0056702B">
      <w:pPr>
        <w:pStyle w:val="BodyText"/>
        <w:ind w:right="-7" w:firstLine="567"/>
        <w:jc w:val="center"/>
        <w:rPr>
          <w:rFonts w:ascii="GHEA Grapalat" w:hAnsi="GHEA Grapalat"/>
          <w:lang w:val="af-ZA"/>
        </w:rPr>
      </w:pPr>
    </w:p>
    <w:p w14:paraId="5D9DD302" w14:textId="77777777" w:rsidR="0056702B" w:rsidRPr="00A71D81" w:rsidRDefault="0056702B" w:rsidP="0056702B">
      <w:pPr>
        <w:pStyle w:val="BodyText"/>
        <w:ind w:right="-7" w:firstLine="567"/>
        <w:jc w:val="center"/>
        <w:rPr>
          <w:rFonts w:ascii="GHEA Grapalat" w:hAnsi="GHEA Grapalat"/>
          <w:lang w:val="af-ZA"/>
        </w:rPr>
      </w:pPr>
    </w:p>
    <w:p w14:paraId="0AB4EA44" w14:textId="77777777" w:rsidR="0056702B" w:rsidRPr="00A71D81" w:rsidRDefault="0056702B" w:rsidP="0056702B">
      <w:pPr>
        <w:pStyle w:val="BodyText"/>
        <w:ind w:right="-7" w:firstLine="567"/>
        <w:jc w:val="center"/>
        <w:rPr>
          <w:rFonts w:ascii="GHEA Grapalat" w:hAnsi="GHEA Grapalat"/>
          <w:lang w:val="af-ZA"/>
        </w:rPr>
      </w:pPr>
    </w:p>
    <w:p w14:paraId="598BF3D1" w14:textId="77777777" w:rsidR="0056702B" w:rsidRPr="00A71D81" w:rsidRDefault="0056702B" w:rsidP="0056702B">
      <w:pPr>
        <w:pStyle w:val="BodyText"/>
        <w:ind w:right="-7" w:firstLine="567"/>
        <w:jc w:val="center"/>
        <w:rPr>
          <w:rFonts w:ascii="GHEA Grapalat" w:hAnsi="GHEA Grapalat"/>
          <w:lang w:val="af-ZA"/>
        </w:rPr>
      </w:pPr>
    </w:p>
    <w:p w14:paraId="69156CD8" w14:textId="77777777" w:rsidR="0056702B" w:rsidRPr="00A71D81" w:rsidRDefault="0056702B" w:rsidP="0056702B">
      <w:pPr>
        <w:pStyle w:val="BodyText"/>
        <w:ind w:right="-7" w:firstLine="567"/>
        <w:jc w:val="center"/>
        <w:rPr>
          <w:rFonts w:ascii="GHEA Grapalat" w:hAnsi="GHEA Grapalat"/>
          <w:lang w:val="af-ZA"/>
        </w:rPr>
      </w:pPr>
    </w:p>
    <w:p w14:paraId="75FD8517" w14:textId="77777777" w:rsidR="0056702B" w:rsidRPr="00A71D81" w:rsidRDefault="0056702B" w:rsidP="0056702B">
      <w:pPr>
        <w:pStyle w:val="BodyText"/>
        <w:ind w:right="-7" w:firstLine="567"/>
        <w:jc w:val="center"/>
        <w:rPr>
          <w:rFonts w:ascii="GHEA Grapalat" w:hAnsi="GHEA Grapalat"/>
          <w:lang w:val="af-ZA"/>
        </w:rPr>
      </w:pPr>
    </w:p>
    <w:p w14:paraId="19E7AF68" w14:textId="77777777" w:rsidR="0056702B" w:rsidRPr="00A71D81" w:rsidRDefault="0056702B" w:rsidP="0056702B">
      <w:pPr>
        <w:pStyle w:val="BodyText"/>
        <w:ind w:right="-7" w:firstLine="567"/>
        <w:jc w:val="center"/>
        <w:rPr>
          <w:rFonts w:ascii="GHEA Grapalat" w:hAnsi="GHEA Grapalat"/>
          <w:lang w:val="af-ZA"/>
        </w:rPr>
      </w:pPr>
    </w:p>
    <w:p w14:paraId="6840D98F" w14:textId="77777777" w:rsidR="0056702B" w:rsidRPr="00A71D81" w:rsidRDefault="0056702B" w:rsidP="0056702B">
      <w:pPr>
        <w:pStyle w:val="BodyText"/>
        <w:ind w:right="-7" w:firstLine="567"/>
        <w:jc w:val="center"/>
        <w:rPr>
          <w:rFonts w:ascii="GHEA Grapalat" w:hAnsi="GHEA Grapalat"/>
          <w:lang w:val="af-ZA"/>
        </w:rPr>
      </w:pPr>
    </w:p>
    <w:p w14:paraId="1AE7264F" w14:textId="77777777" w:rsidR="0056702B" w:rsidRPr="00A71D81" w:rsidRDefault="0056702B" w:rsidP="0056702B">
      <w:pPr>
        <w:pStyle w:val="BodyText"/>
        <w:ind w:right="-7" w:firstLine="567"/>
        <w:jc w:val="center"/>
        <w:rPr>
          <w:rFonts w:ascii="GHEA Grapalat" w:hAnsi="GHEA Grapalat"/>
          <w:lang w:val="af-ZA"/>
        </w:rPr>
      </w:pPr>
    </w:p>
    <w:p w14:paraId="5B7B7B8D" w14:textId="77777777" w:rsidR="00C80102" w:rsidRDefault="0056702B" w:rsidP="0056702B">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4523F135" w14:textId="77777777" w:rsidR="00C80102" w:rsidRDefault="00C80102" w:rsidP="0056702B">
      <w:pPr>
        <w:ind w:firstLine="567"/>
        <w:jc w:val="both"/>
        <w:rPr>
          <w:rFonts w:ascii="GHEA Grapalat" w:hAnsi="GHEA Grapalat" w:cs="Sylfaen"/>
          <w:i/>
          <w:sz w:val="22"/>
          <w:szCs w:val="22"/>
          <w:lang w:val="af-ZA"/>
        </w:rPr>
      </w:pPr>
    </w:p>
    <w:p w14:paraId="30B552A2" w14:textId="2B3FAEDC" w:rsidR="0056702B" w:rsidRPr="00A71D81" w:rsidRDefault="0056702B" w:rsidP="0056702B">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72FD197" w14:textId="77777777" w:rsidR="0056702B" w:rsidRPr="00A71D81" w:rsidRDefault="0056702B" w:rsidP="0056702B">
      <w:pPr>
        <w:ind w:firstLine="567"/>
        <w:jc w:val="center"/>
        <w:rPr>
          <w:rFonts w:ascii="GHEA Grapalat" w:hAnsi="GHEA Grapalat"/>
          <w:b/>
          <w:sz w:val="20"/>
          <w:szCs w:val="22"/>
          <w:lang w:val="af-ZA"/>
        </w:rPr>
      </w:pPr>
    </w:p>
    <w:p w14:paraId="4088654C" w14:textId="77777777" w:rsidR="0056702B" w:rsidRPr="00A71D81" w:rsidRDefault="0056702B" w:rsidP="0056702B">
      <w:pPr>
        <w:ind w:firstLine="567"/>
        <w:jc w:val="center"/>
        <w:rPr>
          <w:rFonts w:ascii="GHEA Grapalat" w:hAnsi="GHEA Grapalat" w:cs="Sylfaen"/>
          <w:b/>
          <w:sz w:val="22"/>
          <w:szCs w:val="22"/>
          <w:lang w:val="af-ZA"/>
        </w:rPr>
      </w:pPr>
    </w:p>
    <w:p w14:paraId="4BA2ED79" w14:textId="77777777" w:rsidR="0056702B" w:rsidRPr="00A71D81" w:rsidRDefault="0056702B" w:rsidP="0056702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47D2521" w14:textId="77777777" w:rsidR="0056702B" w:rsidRPr="00A71D81" w:rsidRDefault="0056702B" w:rsidP="0056702B">
      <w:pPr>
        <w:ind w:firstLine="567"/>
        <w:jc w:val="center"/>
        <w:rPr>
          <w:rFonts w:ascii="GHEA Grapalat" w:hAnsi="GHEA Grapalat"/>
          <w:i/>
          <w:sz w:val="20"/>
          <w:lang w:val="af-ZA"/>
        </w:rPr>
      </w:pPr>
    </w:p>
    <w:p w14:paraId="10064B97" w14:textId="342B91BA" w:rsidR="0056702B" w:rsidRDefault="006B5BCF" w:rsidP="0056702B">
      <w:pPr>
        <w:ind w:firstLine="567"/>
        <w:jc w:val="center"/>
        <w:rPr>
          <w:rFonts w:ascii="GHEA Grapalat" w:hAnsi="GHEA Grapalat"/>
          <w:b/>
          <w:sz w:val="20"/>
          <w:lang w:val="af-ZA"/>
        </w:rPr>
      </w:pPr>
      <w:r w:rsidRPr="006B5BCF">
        <w:rPr>
          <w:rFonts w:ascii="GHEA Grapalat" w:hAnsi="GHEA Grapalat"/>
          <w:b/>
          <w:sz w:val="20"/>
          <w:lang w:val="af-ZA"/>
        </w:rPr>
        <w:t>«ՔՐՈՓԱՐՏ» ՍՊԸ</w:t>
      </w:r>
      <w:r>
        <w:rPr>
          <w:rFonts w:ascii="GHEA Grapalat" w:hAnsi="GHEA Grapalat"/>
          <w:b/>
          <w:sz w:val="20"/>
          <w:lang w:val="af-ZA"/>
        </w:rPr>
        <w:t>-</w:t>
      </w:r>
      <w:r w:rsidRPr="002E2EE7">
        <w:rPr>
          <w:rFonts w:ascii="GHEA Grapalat" w:hAnsi="GHEA Grapalat"/>
          <w:b/>
          <w:sz w:val="20"/>
          <w:lang w:val="af-ZA"/>
        </w:rPr>
        <w:t xml:space="preserve">Ի </w:t>
      </w:r>
      <w:r w:rsidR="0056702B" w:rsidRPr="00AC4564">
        <w:rPr>
          <w:rFonts w:ascii="GHEA Grapalat" w:hAnsi="GHEA Grapalat"/>
          <w:b/>
          <w:sz w:val="20"/>
          <w:lang w:val="af-ZA"/>
        </w:rPr>
        <w:t xml:space="preserve">ԿԱՐԻՔՆԵՐԻ ՀԱՄԱՐ` </w:t>
      </w:r>
      <w:r w:rsidR="002E2EE7" w:rsidRPr="002E2EE7">
        <w:rPr>
          <w:rFonts w:ascii="GHEA Grapalat" w:hAnsi="GHEA Grapalat"/>
          <w:b/>
          <w:sz w:val="20"/>
          <w:lang w:val="af-ZA"/>
        </w:rPr>
        <w:t xml:space="preserve">«ԳՅՈՒՂԱՏՆՏԵՍՈՒԹՅԱՆ ՄԵՋ ԿԻՐԱՌՎՈՂ ՀԵՂՈՒԿԱՑԻՐ ՄԵՔԵՆԱՆԵՐԻ» </w:t>
      </w:r>
      <w:r w:rsidR="0056702B" w:rsidRPr="00AC4564">
        <w:rPr>
          <w:rFonts w:ascii="GHEA Grapalat" w:hAnsi="GHEA Grapalat"/>
          <w:b/>
          <w:sz w:val="20"/>
          <w:lang w:val="af-ZA"/>
        </w:rPr>
        <w:t>ՁԵՌՔԲԵՐՄԱՆ ՆՊԱՏԱԿՈՎ</w:t>
      </w:r>
      <w:r w:rsidR="0056702B">
        <w:rPr>
          <w:rFonts w:ascii="GHEA Grapalat" w:hAnsi="GHEA Grapalat"/>
          <w:b/>
          <w:sz w:val="20"/>
          <w:lang w:val="af-ZA"/>
        </w:rPr>
        <w:t xml:space="preserve"> </w:t>
      </w:r>
      <w:r w:rsidR="0056702B" w:rsidRPr="00AC4564">
        <w:rPr>
          <w:rFonts w:ascii="GHEA Grapalat" w:hAnsi="GHEA Grapalat"/>
          <w:b/>
          <w:sz w:val="20"/>
          <w:lang w:val="af-ZA"/>
        </w:rPr>
        <w:t>ՀԱՅՏԱՐԱՐՎԱԾ ԳՆԱՆՇՄԱՆ ՀԱՐՑՄԱՆ ՀՐԱՎԵՐԻ</w:t>
      </w:r>
    </w:p>
    <w:p w14:paraId="5C8EA935" w14:textId="77777777" w:rsidR="0056702B" w:rsidRPr="00A71D81" w:rsidRDefault="0056702B" w:rsidP="0056702B">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CCB9B2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702B">
        <w:rPr>
          <w:rFonts w:ascii="GHEA Grapalat" w:hAnsi="GHEA Grapalat" w:cs="Sylfaen"/>
          <w:b/>
          <w:sz w:val="20"/>
        </w:rPr>
        <w:t>ԳՆԱՆՇՄԱՆ</w:t>
      </w:r>
      <w:r w:rsidR="0056702B" w:rsidRPr="008B7DA4">
        <w:rPr>
          <w:rFonts w:ascii="GHEA Grapalat" w:hAnsi="GHEA Grapalat" w:cs="Sylfaen"/>
          <w:b/>
          <w:sz w:val="20"/>
          <w:lang w:val="af-ZA"/>
        </w:rPr>
        <w:t xml:space="preserve"> </w:t>
      </w:r>
      <w:r w:rsidR="0056702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EB9F1D4" w:rsidR="00096865" w:rsidRPr="00674F9D" w:rsidRDefault="00096865" w:rsidP="00EF3662">
      <w:pPr>
        <w:jc w:val="both"/>
        <w:rPr>
          <w:rFonts w:ascii="GHEA Grapalat" w:hAnsi="GHEA Grapalat" w:cs="Sylfaen"/>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տրամադրվում</w:t>
      </w:r>
      <w:proofErr w:type="spellEnd"/>
      <w:r w:rsidRPr="00674F9D">
        <w:rPr>
          <w:rFonts w:ascii="GHEA Grapalat" w:hAnsi="GHEA Grapalat" w:cs="Sylfaen"/>
          <w:sz w:val="20"/>
          <w:lang w:val="af-ZA"/>
        </w:rPr>
        <w:t xml:space="preserve"> </w:t>
      </w:r>
      <w:r w:rsidRPr="00A71D81">
        <w:rPr>
          <w:rFonts w:ascii="GHEA Grapalat" w:hAnsi="GHEA Grapalat" w:cs="Sylfaen"/>
          <w:sz w:val="20"/>
        </w:rPr>
        <w:t>է</w:t>
      </w:r>
      <w:r w:rsidRPr="00674F9D">
        <w:rPr>
          <w:rFonts w:ascii="GHEA Grapalat" w:hAnsi="GHEA Grapalat" w:cs="Sylfaen"/>
          <w:sz w:val="20"/>
          <w:lang w:val="af-ZA"/>
        </w:rPr>
        <w:t xml:space="preserve"> </w:t>
      </w:r>
      <w:r w:rsidRPr="00A71D81">
        <w:rPr>
          <w:rFonts w:ascii="GHEA Grapalat" w:hAnsi="GHEA Grapalat" w:cs="Sylfaen"/>
          <w:sz w:val="20"/>
        </w:rPr>
        <w:t>ի</w:t>
      </w:r>
      <w:r w:rsidRPr="00674F9D">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Pr="00674F9D">
        <w:rPr>
          <w:rFonts w:ascii="GHEA Grapalat" w:hAnsi="GHEA Grapalat" w:cs="Sylfaen"/>
          <w:sz w:val="20"/>
          <w:lang w:val="af-ZA"/>
        </w:rPr>
        <w:t xml:space="preserve"> </w:t>
      </w:r>
      <w:r w:rsidR="006B5BCF" w:rsidRPr="006B5BCF">
        <w:rPr>
          <w:rFonts w:ascii="GHEA Grapalat" w:hAnsi="GHEA Grapalat" w:cs="Sylfaen"/>
          <w:sz w:val="20"/>
        </w:rPr>
        <w:t>ՔՐՍՊԸ</w:t>
      </w:r>
      <w:r w:rsidR="006B5BCF" w:rsidRPr="00674F9D">
        <w:rPr>
          <w:rFonts w:ascii="GHEA Grapalat" w:hAnsi="GHEA Grapalat" w:cs="Sylfaen"/>
          <w:sz w:val="20"/>
          <w:lang w:val="af-ZA"/>
        </w:rPr>
        <w:t>-</w:t>
      </w:r>
      <w:r w:rsidR="006B5BCF" w:rsidRPr="006B5BCF">
        <w:rPr>
          <w:rFonts w:ascii="GHEA Grapalat" w:hAnsi="GHEA Grapalat" w:cs="Sylfaen"/>
          <w:sz w:val="20"/>
        </w:rPr>
        <w:t>ԳՀԱՊՁԲ</w:t>
      </w:r>
      <w:r w:rsidR="006B5BCF" w:rsidRPr="00674F9D">
        <w:rPr>
          <w:rFonts w:ascii="GHEA Grapalat" w:hAnsi="GHEA Grapalat" w:cs="Sylfaen"/>
          <w:sz w:val="20"/>
          <w:lang w:val="af-ZA"/>
        </w:rPr>
        <w:t>-2025/01</w:t>
      </w:r>
      <w:r w:rsidRPr="00674F9D">
        <w:rPr>
          <w:rFonts w:ascii="GHEA Grapalat" w:hAnsi="GHEA Grapalat" w:cs="Sylfaen"/>
          <w:sz w:val="20"/>
          <w:lang w:val="af-ZA"/>
        </w:rPr>
        <w:t xml:space="preserve"> </w:t>
      </w:r>
      <w:proofErr w:type="spellStart"/>
      <w:r w:rsidRPr="00A71D81">
        <w:rPr>
          <w:rFonts w:ascii="GHEA Grapalat" w:hAnsi="GHEA Grapalat" w:cs="Sylfaen"/>
          <w:sz w:val="20"/>
        </w:rPr>
        <w:t>ծածկա</w:t>
      </w:r>
      <w:r w:rsidRPr="006B5BCF">
        <w:rPr>
          <w:rFonts w:ascii="GHEA Grapalat" w:hAnsi="GHEA Grapalat" w:cs="Sylfaen"/>
          <w:sz w:val="20"/>
        </w:rPr>
        <w:t>գ</w:t>
      </w:r>
      <w:r w:rsidRPr="00A71D81">
        <w:rPr>
          <w:rFonts w:ascii="GHEA Grapalat" w:hAnsi="GHEA Grapalat" w:cs="Sylfaen"/>
          <w:sz w:val="20"/>
        </w:rPr>
        <w:t>րով</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Pr="00674F9D">
        <w:rPr>
          <w:rFonts w:ascii="GHEA Grapalat" w:hAnsi="GHEA Grapalat" w:cs="Sylfaen"/>
          <w:sz w:val="20"/>
          <w:lang w:val="af-ZA"/>
        </w:rPr>
        <w:t xml:space="preserve"> </w:t>
      </w:r>
      <w:proofErr w:type="spellStart"/>
      <w:r w:rsidR="0056702B">
        <w:rPr>
          <w:rFonts w:ascii="GHEA Grapalat" w:hAnsi="GHEA Grapalat" w:cs="Sylfaen"/>
          <w:sz w:val="20"/>
        </w:rPr>
        <w:t>գնանշման</w:t>
      </w:r>
      <w:proofErr w:type="spellEnd"/>
      <w:r w:rsidR="0056702B" w:rsidRPr="00674F9D">
        <w:rPr>
          <w:rFonts w:ascii="GHEA Grapalat" w:hAnsi="GHEA Grapalat" w:cs="Sylfaen"/>
          <w:sz w:val="20"/>
          <w:lang w:val="af-ZA"/>
        </w:rPr>
        <w:t xml:space="preserve"> </w:t>
      </w:r>
      <w:proofErr w:type="spellStart"/>
      <w:r w:rsidR="0056702B">
        <w:rPr>
          <w:rFonts w:ascii="GHEA Grapalat" w:hAnsi="GHEA Grapalat" w:cs="Sylfaen"/>
          <w:sz w:val="20"/>
        </w:rPr>
        <w:t>հարցման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այսուհետև</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B5BCF">
        <w:rPr>
          <w:rFonts w:ascii="GHEA Grapalat" w:hAnsi="GHEA Grapalat" w:cs="Sylfaen"/>
          <w:sz w:val="20"/>
        </w:rPr>
        <w:t>գ</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հայտարարության</w:t>
      </w:r>
      <w:proofErr w:type="spellEnd"/>
      <w:r w:rsidR="004D5671" w:rsidRPr="006B5BCF">
        <w:rPr>
          <w:rFonts w:ascii="GHEA Grapalat" w:hAnsi="GHEA Grapalat" w:cs="Sylfaen"/>
          <w:sz w:val="20"/>
        </w:rPr>
        <w:t>։</w:t>
      </w:r>
    </w:p>
    <w:p w14:paraId="1418E69E" w14:textId="30A45B84" w:rsidR="00096865" w:rsidRPr="00674F9D"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Pr="00674F9D">
        <w:rPr>
          <w:rFonts w:ascii="GHEA Grapalat" w:hAnsi="GHEA Grapalat" w:cs="Sylfaen"/>
          <w:sz w:val="20"/>
          <w:lang w:val="af-ZA"/>
        </w:rPr>
        <w:t xml:space="preserve"> </w:t>
      </w:r>
      <w:r w:rsidRPr="00A71D81">
        <w:rPr>
          <w:rFonts w:ascii="GHEA Grapalat" w:hAnsi="GHEA Grapalat" w:cs="Sylfaen"/>
          <w:sz w:val="20"/>
        </w:rPr>
        <w:t>է</w:t>
      </w:r>
      <w:r w:rsidRPr="00674F9D">
        <w:rPr>
          <w:rFonts w:ascii="GHEA Grapalat" w:hAnsi="GHEA Grapalat" w:cs="Sylfaen"/>
          <w:sz w:val="20"/>
          <w:lang w:val="af-ZA"/>
        </w:rPr>
        <w:t xml:space="preserve"> </w:t>
      </w:r>
      <w:proofErr w:type="spellStart"/>
      <w:r w:rsidRPr="006B5BCF">
        <w:rPr>
          <w:rFonts w:ascii="GHEA Grapalat" w:hAnsi="GHEA Grapalat" w:cs="Sylfaen"/>
          <w:sz w:val="20"/>
        </w:rPr>
        <w:t>գ</w:t>
      </w:r>
      <w:r w:rsidRPr="00A71D81">
        <w:rPr>
          <w:rFonts w:ascii="GHEA Grapalat" w:hAnsi="GHEA Grapalat" w:cs="Sylfaen"/>
          <w:sz w:val="20"/>
        </w:rPr>
        <w:t>նումների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674F9D">
        <w:rPr>
          <w:rFonts w:ascii="GHEA Grapalat" w:hAnsi="GHEA Grapalat" w:cs="Sylfaen"/>
          <w:sz w:val="20"/>
          <w:lang w:val="af-ZA"/>
        </w:rPr>
        <w:t xml:space="preserve"> </w:t>
      </w:r>
      <w:r w:rsidRPr="00A71D81">
        <w:rPr>
          <w:rFonts w:ascii="GHEA Grapalat" w:hAnsi="GHEA Grapalat" w:cs="Sylfaen"/>
          <w:sz w:val="20"/>
        </w:rPr>
        <w:t>ՀՀ</w:t>
      </w:r>
      <w:r w:rsidRPr="00674F9D">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674F9D">
        <w:rPr>
          <w:rFonts w:ascii="GHEA Grapalat" w:hAnsi="GHEA Grapalat" w:cs="Sylfaen"/>
          <w:sz w:val="20"/>
          <w:lang w:val="af-ZA"/>
        </w:rPr>
        <w:t xml:space="preserve">` </w:t>
      </w:r>
      <w:r w:rsidR="00A76C15" w:rsidRPr="00674F9D">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674F9D">
        <w:rPr>
          <w:rFonts w:ascii="GHEA Grapalat" w:hAnsi="GHEA Grapalat" w:cs="Sylfaen"/>
          <w:sz w:val="20"/>
          <w:lang w:val="af-ZA"/>
        </w:rPr>
        <w:t>»</w:t>
      </w:r>
      <w:r w:rsidRPr="00674F9D">
        <w:rPr>
          <w:rFonts w:ascii="GHEA Grapalat" w:hAnsi="GHEA Grapalat" w:cs="Sylfaen"/>
          <w:sz w:val="20"/>
          <w:lang w:val="af-ZA"/>
        </w:rPr>
        <w:t xml:space="preserve"> </w:t>
      </w:r>
      <w:r w:rsidRPr="00A71D81">
        <w:rPr>
          <w:rFonts w:ascii="GHEA Grapalat" w:hAnsi="GHEA Grapalat" w:cs="Sylfaen"/>
          <w:sz w:val="20"/>
        </w:rPr>
        <w:t>ՀՀ</w:t>
      </w:r>
      <w:r w:rsidRPr="00674F9D">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674F9D">
        <w:rPr>
          <w:rFonts w:ascii="GHEA Grapalat" w:hAnsi="GHEA Grapalat" w:cs="Sylfaen"/>
          <w:sz w:val="20"/>
          <w:lang w:val="af-ZA"/>
        </w:rPr>
        <w:t>)</w:t>
      </w:r>
      <w:r w:rsidR="00C43524" w:rsidRPr="00674F9D">
        <w:rPr>
          <w:rFonts w:ascii="GHEA Grapalat" w:hAnsi="GHEA Grapalat" w:cs="Sylfaen"/>
          <w:sz w:val="20"/>
          <w:lang w:val="af-ZA"/>
        </w:rPr>
        <w:t>,</w:t>
      </w:r>
      <w:r w:rsidRPr="00674F9D">
        <w:rPr>
          <w:rFonts w:ascii="GHEA Grapalat" w:hAnsi="GHEA Grapalat" w:cs="Sylfaen"/>
          <w:sz w:val="20"/>
          <w:lang w:val="af-ZA"/>
        </w:rPr>
        <w:t xml:space="preserve"> </w:t>
      </w:r>
      <w:r w:rsidRPr="00A71D81">
        <w:rPr>
          <w:rFonts w:ascii="GHEA Grapalat" w:hAnsi="GHEA Grapalat" w:cs="Sylfaen"/>
          <w:sz w:val="20"/>
        </w:rPr>
        <w:t>ՀՀ</w:t>
      </w:r>
      <w:r w:rsidRPr="00674F9D">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674F9D">
        <w:rPr>
          <w:rFonts w:ascii="GHEA Grapalat" w:hAnsi="GHEA Grapalat" w:cs="Sylfaen"/>
          <w:sz w:val="20"/>
          <w:lang w:val="af-ZA"/>
        </w:rPr>
        <w:t xml:space="preserve"> 201</w:t>
      </w:r>
      <w:r w:rsidR="00955E87" w:rsidRPr="00674F9D">
        <w:rPr>
          <w:rFonts w:ascii="GHEA Grapalat" w:hAnsi="GHEA Grapalat" w:cs="Sylfaen"/>
          <w:sz w:val="20"/>
          <w:lang w:val="af-ZA"/>
        </w:rPr>
        <w:t>7</w:t>
      </w:r>
      <w:r w:rsidRPr="00A71D81">
        <w:rPr>
          <w:rFonts w:ascii="GHEA Grapalat" w:hAnsi="GHEA Grapalat" w:cs="Sylfaen"/>
          <w:sz w:val="20"/>
        </w:rPr>
        <w:t>թ</w:t>
      </w:r>
      <w:r w:rsidRPr="00674F9D">
        <w:rPr>
          <w:rFonts w:ascii="GHEA Grapalat" w:hAnsi="GHEA Grapalat" w:cs="Sylfaen"/>
          <w:sz w:val="20"/>
          <w:lang w:val="af-ZA"/>
        </w:rPr>
        <w:t>.</w:t>
      </w:r>
      <w:r w:rsidR="009F18D0" w:rsidRPr="00674F9D">
        <w:rPr>
          <w:rFonts w:ascii="GHEA Grapalat" w:hAnsi="GHEA Grapalat" w:cs="Sylfaen"/>
          <w:sz w:val="20"/>
          <w:lang w:val="af-ZA"/>
        </w:rPr>
        <w:t xml:space="preserve"> </w:t>
      </w:r>
      <w:proofErr w:type="spellStart"/>
      <w:r w:rsidR="009F18D0" w:rsidRPr="006B5BCF">
        <w:rPr>
          <w:rFonts w:ascii="GHEA Grapalat" w:hAnsi="GHEA Grapalat" w:cs="Sylfaen"/>
          <w:sz w:val="20"/>
        </w:rPr>
        <w:t>մայիսի</w:t>
      </w:r>
      <w:proofErr w:type="spellEnd"/>
      <w:r w:rsidR="009F18D0" w:rsidRPr="00674F9D">
        <w:rPr>
          <w:rFonts w:ascii="GHEA Grapalat" w:hAnsi="GHEA Grapalat" w:cs="Sylfaen"/>
          <w:sz w:val="20"/>
          <w:lang w:val="af-ZA"/>
        </w:rPr>
        <w:t xml:space="preserve"> 4-</w:t>
      </w:r>
      <w:r w:rsidR="009F18D0" w:rsidRPr="006B5BCF">
        <w:rPr>
          <w:rFonts w:ascii="GHEA Grapalat" w:hAnsi="GHEA Grapalat" w:cs="Sylfaen"/>
          <w:sz w:val="20"/>
        </w:rPr>
        <w:t>ի</w:t>
      </w:r>
      <w:r w:rsidR="009F18D0" w:rsidRPr="00674F9D">
        <w:rPr>
          <w:rFonts w:ascii="GHEA Grapalat" w:hAnsi="GHEA Grapalat" w:cs="Sylfaen"/>
          <w:sz w:val="20"/>
          <w:lang w:val="af-ZA"/>
        </w:rPr>
        <w:t xml:space="preserve"> </w:t>
      </w:r>
      <w:r w:rsidRPr="00674F9D">
        <w:rPr>
          <w:rFonts w:ascii="GHEA Grapalat" w:hAnsi="GHEA Grapalat" w:cs="Sylfaen"/>
          <w:sz w:val="20"/>
          <w:lang w:val="af-ZA"/>
        </w:rPr>
        <w:t xml:space="preserve">N </w:t>
      </w:r>
      <w:r w:rsidR="009F18D0" w:rsidRPr="00674F9D">
        <w:rPr>
          <w:rFonts w:ascii="GHEA Grapalat" w:hAnsi="GHEA Grapalat" w:cs="Sylfaen"/>
          <w:sz w:val="20"/>
          <w:lang w:val="af-ZA"/>
        </w:rPr>
        <w:t>526-</w:t>
      </w:r>
      <w:r w:rsidRPr="00A71D81">
        <w:rPr>
          <w:rFonts w:ascii="GHEA Grapalat" w:hAnsi="GHEA Grapalat" w:cs="Sylfaen"/>
          <w:sz w:val="20"/>
        </w:rPr>
        <w:t>Ն</w:t>
      </w:r>
      <w:r w:rsidRPr="00674F9D">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674F9D">
        <w:rPr>
          <w:rFonts w:ascii="GHEA Grapalat" w:hAnsi="GHEA Grapalat" w:cs="Sylfaen"/>
          <w:sz w:val="20"/>
          <w:lang w:val="af-ZA"/>
        </w:rPr>
        <w:t xml:space="preserve"> </w:t>
      </w:r>
      <w:r w:rsidR="00A76C15" w:rsidRPr="00674F9D">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674F9D">
        <w:rPr>
          <w:rFonts w:ascii="GHEA Grapalat" w:hAnsi="GHEA Grapalat" w:cs="Sylfaen"/>
          <w:sz w:val="20"/>
          <w:lang w:val="af-ZA"/>
        </w:rPr>
        <w:t xml:space="preserve"> </w:t>
      </w:r>
      <w:proofErr w:type="spellStart"/>
      <w:r w:rsidRPr="006B5BCF">
        <w:rPr>
          <w:rFonts w:ascii="GHEA Grapalat" w:hAnsi="GHEA Grapalat" w:cs="Sylfaen"/>
          <w:sz w:val="20"/>
        </w:rPr>
        <w:t>գ</w:t>
      </w:r>
      <w:r w:rsidRPr="00A71D81">
        <w:rPr>
          <w:rFonts w:ascii="GHEA Grapalat" w:hAnsi="GHEA Grapalat" w:cs="Sylfaen"/>
          <w:sz w:val="20"/>
        </w:rPr>
        <w:t>ործընթացի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674F9D">
        <w:rPr>
          <w:rFonts w:ascii="GHEA Grapalat" w:hAnsi="GHEA Grapalat" w:cs="Sylfaen"/>
          <w:sz w:val="20"/>
          <w:lang w:val="af-ZA"/>
        </w:rPr>
        <w:t>»</w:t>
      </w:r>
      <w:r w:rsidRPr="00674F9D">
        <w:rPr>
          <w:rFonts w:ascii="GHEA Grapalat" w:hAnsi="GHEA Grapalat" w:cs="Sylfaen"/>
          <w:sz w:val="20"/>
          <w:lang w:val="af-ZA"/>
        </w:rPr>
        <w:t xml:space="preserve"> </w:t>
      </w:r>
      <w:proofErr w:type="spellStart"/>
      <w:r w:rsidRPr="00A71D81">
        <w:rPr>
          <w:rFonts w:ascii="GHEA Grapalat" w:hAnsi="GHEA Grapalat" w:cs="Sylfaen"/>
          <w:sz w:val="20"/>
        </w:rPr>
        <w:t>կար</w:t>
      </w:r>
      <w:r w:rsidRPr="006B5BCF">
        <w:rPr>
          <w:rFonts w:ascii="GHEA Grapalat" w:hAnsi="GHEA Grapalat" w:cs="Sylfaen"/>
          <w:sz w:val="20"/>
        </w:rPr>
        <w:t>գ</w:t>
      </w:r>
      <w:r w:rsidRPr="00A71D81">
        <w:rPr>
          <w:rFonts w:ascii="GHEA Grapalat" w:hAnsi="GHEA Grapalat" w:cs="Sylfaen"/>
          <w:sz w:val="20"/>
        </w:rPr>
        <w:t>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Կար</w:t>
      </w:r>
      <w:r w:rsidRPr="006B5BCF">
        <w:rPr>
          <w:rFonts w:ascii="GHEA Grapalat" w:hAnsi="GHEA Grapalat" w:cs="Sylfaen"/>
          <w:sz w:val="20"/>
        </w:rPr>
        <w:t>գ</w:t>
      </w:r>
      <w:proofErr w:type="spellEnd"/>
      <w:r w:rsidRPr="00674F9D">
        <w:rPr>
          <w:rFonts w:ascii="GHEA Grapalat" w:hAnsi="GHEA Grapalat" w:cs="Sylfaen"/>
          <w:sz w:val="20"/>
          <w:lang w:val="af-ZA"/>
        </w:rPr>
        <w:t>)</w:t>
      </w:r>
      <w:r w:rsidR="00F40D4D" w:rsidRPr="00674F9D">
        <w:rPr>
          <w:rFonts w:ascii="GHEA Grapalat" w:hAnsi="GHEA Grapalat" w:cs="Sylfaen"/>
          <w:sz w:val="20"/>
          <w:lang w:val="af-ZA"/>
        </w:rPr>
        <w:t xml:space="preserve"> </w:t>
      </w:r>
      <w:r w:rsidRPr="00A71D81">
        <w:rPr>
          <w:rFonts w:ascii="GHEA Grapalat" w:hAnsi="GHEA Grapalat" w:cs="Sylfaen"/>
          <w:sz w:val="20"/>
        </w:rPr>
        <w:t>և</w:t>
      </w:r>
      <w:r w:rsidRPr="00674F9D">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674F9D">
        <w:rPr>
          <w:rFonts w:ascii="GHEA Grapalat" w:hAnsi="GHEA Grapalat" w:cs="Sylfaen"/>
          <w:sz w:val="20"/>
          <w:lang w:val="af-ZA"/>
        </w:rPr>
        <w:t xml:space="preserve"> </w:t>
      </w:r>
      <w:r w:rsidRPr="00A71D81">
        <w:rPr>
          <w:rFonts w:ascii="GHEA Grapalat" w:hAnsi="GHEA Grapalat" w:cs="Sylfaen"/>
          <w:sz w:val="20"/>
        </w:rPr>
        <w:t>և</w:t>
      </w:r>
      <w:r w:rsidRPr="00674F9D">
        <w:rPr>
          <w:rFonts w:ascii="GHEA Grapalat" w:hAnsi="GHEA Grapalat" w:cs="Sylfaen"/>
          <w:sz w:val="20"/>
          <w:lang w:val="af-ZA"/>
        </w:rPr>
        <w:t xml:space="preserve"> </w:t>
      </w:r>
      <w:proofErr w:type="spellStart"/>
      <w:r w:rsidRPr="00A71D81">
        <w:rPr>
          <w:rFonts w:ascii="GHEA Grapalat" w:hAnsi="GHEA Grapalat" w:cs="Sylfaen"/>
          <w:sz w:val="20"/>
        </w:rPr>
        <w:t>նպատ</w:t>
      </w:r>
      <w:r w:rsidR="008B7DA4" w:rsidRPr="00A71D81">
        <w:rPr>
          <w:rFonts w:ascii="GHEA Grapalat" w:hAnsi="GHEA Grapalat" w:cs="Sylfaen"/>
          <w:sz w:val="20"/>
        </w:rPr>
        <w:t>ակ</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ունի</w:t>
      </w:r>
      <w:proofErr w:type="spellEnd"/>
      <w:r w:rsidR="008B7DA4" w:rsidRPr="00674F9D">
        <w:rPr>
          <w:rFonts w:ascii="GHEA Grapalat" w:hAnsi="GHEA Grapalat" w:cs="Sylfaen"/>
          <w:sz w:val="20"/>
          <w:lang w:val="af-ZA"/>
        </w:rPr>
        <w:t xml:space="preserve"> </w:t>
      </w:r>
      <w:r w:rsidR="006B5BCF" w:rsidRPr="00674F9D">
        <w:rPr>
          <w:rFonts w:ascii="GHEA Grapalat" w:hAnsi="GHEA Grapalat" w:cs="Sylfaen"/>
          <w:sz w:val="20"/>
          <w:lang w:val="af-ZA"/>
        </w:rPr>
        <w:t>«</w:t>
      </w:r>
      <w:r w:rsidR="006B5BCF" w:rsidRPr="006B5BCF">
        <w:rPr>
          <w:rFonts w:ascii="GHEA Grapalat" w:hAnsi="GHEA Grapalat" w:cs="Sylfaen"/>
          <w:sz w:val="20"/>
        </w:rPr>
        <w:t>ՔՐՈՓԱՐՏ</w:t>
      </w:r>
      <w:r w:rsidR="006B5BCF" w:rsidRPr="00674F9D">
        <w:rPr>
          <w:rFonts w:ascii="GHEA Grapalat" w:hAnsi="GHEA Grapalat" w:cs="Sylfaen"/>
          <w:sz w:val="20"/>
          <w:lang w:val="af-ZA"/>
        </w:rPr>
        <w:t xml:space="preserve">» </w:t>
      </w:r>
      <w:r w:rsidR="006B5BCF" w:rsidRPr="006B5BCF">
        <w:rPr>
          <w:rFonts w:ascii="GHEA Grapalat" w:hAnsi="GHEA Grapalat" w:cs="Sylfaen"/>
          <w:sz w:val="20"/>
        </w:rPr>
        <w:t>ՍՊԸ</w:t>
      </w:r>
      <w:r w:rsidR="006B5BCF" w:rsidRPr="00674F9D">
        <w:rPr>
          <w:rFonts w:ascii="GHEA Grapalat" w:hAnsi="GHEA Grapalat" w:cs="Sylfaen"/>
          <w:sz w:val="20"/>
          <w:lang w:val="af-ZA"/>
        </w:rPr>
        <w:t>-</w:t>
      </w:r>
      <w:r w:rsidR="00C80102" w:rsidRPr="0065645C">
        <w:rPr>
          <w:rFonts w:ascii="GHEA Grapalat" w:hAnsi="GHEA Grapalat" w:cs="Sylfaen"/>
          <w:sz w:val="20"/>
        </w:rPr>
        <w:t>ի</w:t>
      </w:r>
      <w:r w:rsidR="00C80102" w:rsidRPr="00674F9D">
        <w:rPr>
          <w:rFonts w:ascii="GHEA Grapalat" w:hAnsi="GHEA Grapalat" w:cs="Sylfaen"/>
          <w:sz w:val="20"/>
          <w:lang w:val="af-ZA"/>
        </w:rPr>
        <w:t xml:space="preserve"> </w:t>
      </w:r>
      <w:r w:rsidR="008B7DA4" w:rsidRPr="00674F9D">
        <w:rPr>
          <w:rFonts w:ascii="GHEA Grapalat" w:hAnsi="GHEA Grapalat" w:cs="Sylfaen"/>
          <w:sz w:val="20"/>
          <w:lang w:val="af-ZA"/>
        </w:rPr>
        <w:t>(</w:t>
      </w:r>
      <w:proofErr w:type="spellStart"/>
      <w:r w:rsidR="008B7DA4" w:rsidRPr="00A71D81">
        <w:rPr>
          <w:rFonts w:ascii="GHEA Grapalat" w:hAnsi="GHEA Grapalat" w:cs="Sylfaen"/>
          <w:sz w:val="20"/>
        </w:rPr>
        <w:t>Այսուհետ</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Պատվիրատու</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Կողմից</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Հայտարարված</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Ընթացակար</w:t>
      </w:r>
      <w:r w:rsidR="008B7DA4" w:rsidRPr="006B5BCF">
        <w:rPr>
          <w:rFonts w:ascii="GHEA Grapalat" w:hAnsi="GHEA Grapalat" w:cs="Sylfaen"/>
          <w:sz w:val="20"/>
        </w:rPr>
        <w:t>գ</w:t>
      </w:r>
      <w:r w:rsidR="008B7DA4" w:rsidRPr="00A71D81">
        <w:rPr>
          <w:rFonts w:ascii="GHEA Grapalat" w:hAnsi="GHEA Grapalat" w:cs="Sylfaen"/>
          <w:sz w:val="20"/>
        </w:rPr>
        <w:t>ին</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Մասնակցելու</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Մտադրություն</w:t>
      </w:r>
      <w:proofErr w:type="spellEnd"/>
      <w:r w:rsidR="008B7DA4" w:rsidRPr="00674F9D">
        <w:rPr>
          <w:rFonts w:ascii="GHEA Grapalat" w:hAnsi="GHEA Grapalat" w:cs="Sylfaen"/>
          <w:sz w:val="20"/>
          <w:lang w:val="af-ZA"/>
        </w:rPr>
        <w:t xml:space="preserve"> </w:t>
      </w:r>
      <w:proofErr w:type="spellStart"/>
      <w:r w:rsidR="008B7DA4" w:rsidRPr="00A71D81">
        <w:rPr>
          <w:rFonts w:ascii="GHEA Grapalat" w:hAnsi="GHEA Grapalat" w:cs="Sylfaen"/>
          <w:sz w:val="20"/>
        </w:rPr>
        <w:t>Ունեցող</w:t>
      </w:r>
      <w:proofErr w:type="spellEnd"/>
      <w:r w:rsidR="008B7DA4" w:rsidRPr="00674F9D">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674F9D">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674F9D">
        <w:rPr>
          <w:rFonts w:ascii="GHEA Grapalat" w:hAnsi="GHEA Grapalat" w:cs="Sylfaen"/>
          <w:sz w:val="20"/>
          <w:lang w:val="af-ZA"/>
        </w:rPr>
        <w:t xml:space="preserve">` </w:t>
      </w:r>
      <w:proofErr w:type="spellStart"/>
      <w:r w:rsidRPr="006B5BCF">
        <w:rPr>
          <w:rFonts w:ascii="GHEA Grapalat" w:hAnsi="GHEA Grapalat" w:cs="Sylfaen"/>
          <w:sz w:val="20"/>
        </w:rPr>
        <w:t>գ</w:t>
      </w:r>
      <w:r w:rsidRPr="00A71D81">
        <w:rPr>
          <w:rFonts w:ascii="GHEA Grapalat" w:hAnsi="GHEA Grapalat" w:cs="Sylfaen"/>
          <w:sz w:val="20"/>
        </w:rPr>
        <w:t>նման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674F9D">
        <w:rPr>
          <w:rFonts w:ascii="GHEA Grapalat" w:hAnsi="GHEA Grapalat" w:cs="Sylfaen"/>
          <w:sz w:val="20"/>
          <w:lang w:val="af-ZA"/>
        </w:rPr>
        <w:t xml:space="preserve">, </w:t>
      </w:r>
      <w:proofErr w:type="spellStart"/>
      <w:r w:rsidR="002E7EE1" w:rsidRPr="006B5BCF">
        <w:rPr>
          <w:rFonts w:ascii="GHEA Grapalat" w:hAnsi="GHEA Grapalat" w:cs="Sylfaen"/>
          <w:sz w:val="20"/>
        </w:rPr>
        <w:t>ընտրված</w:t>
      </w:r>
      <w:proofErr w:type="spellEnd"/>
      <w:r w:rsidR="002E7EE1" w:rsidRPr="00674F9D">
        <w:rPr>
          <w:rFonts w:ascii="GHEA Grapalat" w:hAnsi="GHEA Grapalat" w:cs="Sylfaen"/>
          <w:sz w:val="20"/>
          <w:lang w:val="af-ZA"/>
        </w:rPr>
        <w:t xml:space="preserve"> </w:t>
      </w:r>
      <w:proofErr w:type="spellStart"/>
      <w:r w:rsidR="002E7EE1" w:rsidRPr="006B5BCF">
        <w:rPr>
          <w:rFonts w:ascii="GHEA Grapalat" w:hAnsi="GHEA Grapalat" w:cs="Sylfaen"/>
          <w:sz w:val="20"/>
        </w:rPr>
        <w:t>մասնակցին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674F9D">
        <w:rPr>
          <w:rFonts w:ascii="GHEA Grapalat" w:hAnsi="GHEA Grapalat" w:cs="Sylfaen"/>
          <w:sz w:val="20"/>
          <w:lang w:val="af-ZA"/>
        </w:rPr>
        <w:t xml:space="preserve"> </w:t>
      </w:r>
      <w:r w:rsidRPr="00A71D81">
        <w:rPr>
          <w:rFonts w:ascii="GHEA Grapalat" w:hAnsi="GHEA Grapalat" w:cs="Sylfaen"/>
          <w:sz w:val="20"/>
        </w:rPr>
        <w:t>և</w:t>
      </w:r>
      <w:r w:rsidRPr="00674F9D">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6B5BCF">
        <w:rPr>
          <w:rFonts w:ascii="GHEA Grapalat" w:hAnsi="GHEA Grapalat" w:cs="Sylfaen"/>
          <w:sz w:val="20"/>
        </w:rPr>
        <w:t>գ</w:t>
      </w:r>
      <w:r w:rsidRPr="00A71D81">
        <w:rPr>
          <w:rFonts w:ascii="GHEA Grapalat" w:hAnsi="GHEA Grapalat" w:cs="Sylfaen"/>
          <w:sz w:val="20"/>
        </w:rPr>
        <w:t>իր</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6B5BCF">
        <w:rPr>
          <w:rFonts w:ascii="GHEA Grapalat" w:hAnsi="GHEA Grapalat" w:cs="Sylfaen"/>
          <w:sz w:val="20"/>
        </w:rPr>
        <w:t>։</w:t>
      </w:r>
    </w:p>
    <w:p w14:paraId="1A53E74F" w14:textId="77777777" w:rsidR="00096865" w:rsidRPr="00674F9D"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Հայտեր</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674F9D">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օտարերկրյա</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ֆիզիկական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կազմակերպություն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քաղաքացիություն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չունեցող</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լինելու</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հան</w:t>
      </w:r>
      <w:r w:rsidRPr="006B5BCF">
        <w:rPr>
          <w:rFonts w:ascii="GHEA Grapalat" w:hAnsi="GHEA Grapalat" w:cs="Sylfaen"/>
          <w:sz w:val="20"/>
        </w:rPr>
        <w:t>գ</w:t>
      </w:r>
      <w:r w:rsidRPr="00A71D81">
        <w:rPr>
          <w:rFonts w:ascii="GHEA Grapalat" w:hAnsi="GHEA Grapalat" w:cs="Sylfaen"/>
          <w:sz w:val="20"/>
        </w:rPr>
        <w:t>ամանքից</w:t>
      </w:r>
      <w:proofErr w:type="spellEnd"/>
      <w:r w:rsidR="004D5671" w:rsidRPr="006B5BCF">
        <w:rPr>
          <w:rFonts w:ascii="GHEA Grapalat" w:hAnsi="GHEA Grapalat" w:cs="Sylfaen"/>
          <w:sz w:val="20"/>
        </w:rPr>
        <w:t>։</w:t>
      </w:r>
    </w:p>
    <w:p w14:paraId="1FDD861C" w14:textId="77777777" w:rsidR="00096865" w:rsidRPr="00674F9D"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Pr="00674F9D">
        <w:rPr>
          <w:rFonts w:ascii="GHEA Grapalat" w:hAnsi="GHEA Grapalat" w:cs="Sylfaen"/>
          <w:sz w:val="20"/>
          <w:lang w:val="af-ZA"/>
        </w:rPr>
        <w:t xml:space="preserve"> </w:t>
      </w:r>
      <w:r w:rsidRPr="00A71D81">
        <w:rPr>
          <w:rFonts w:ascii="GHEA Grapalat" w:hAnsi="GHEA Grapalat" w:cs="Sylfaen"/>
          <w:sz w:val="20"/>
        </w:rPr>
        <w:t>է</w:t>
      </w:r>
      <w:r w:rsidRPr="00674F9D">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004D5671" w:rsidRPr="006B5BCF">
        <w:rPr>
          <w:rFonts w:ascii="GHEA Grapalat" w:hAnsi="GHEA Grapalat" w:cs="Sylfaen"/>
          <w:sz w:val="20"/>
        </w:rPr>
        <w:t>։</w:t>
      </w:r>
      <w:r w:rsidRPr="00674F9D">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B5BCF">
        <w:rPr>
          <w:rFonts w:ascii="GHEA Grapalat" w:hAnsi="GHEA Grapalat" w:cs="Sylfaen"/>
          <w:sz w:val="20"/>
        </w:rPr>
        <w:t>գ</w:t>
      </w:r>
      <w:r w:rsidRPr="00A71D81">
        <w:rPr>
          <w:rFonts w:ascii="GHEA Grapalat" w:hAnsi="GHEA Grapalat" w:cs="Sylfaen"/>
          <w:sz w:val="20"/>
        </w:rPr>
        <w:t>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Pr="00674F9D">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6B5BCF">
        <w:rPr>
          <w:rFonts w:ascii="GHEA Grapalat" w:hAnsi="GHEA Grapalat" w:cs="Sylfaen"/>
          <w:sz w:val="20"/>
        </w:rPr>
        <w:t>։</w:t>
      </w:r>
      <w:r w:rsidR="00F5653D" w:rsidRPr="00674F9D">
        <w:rPr>
          <w:rFonts w:ascii="GHEA Grapalat" w:hAnsi="GHEA Grapalat" w:cs="Sylfaen"/>
          <w:sz w:val="20"/>
          <w:lang w:val="af-ZA"/>
        </w:rPr>
        <w:t xml:space="preserve"> </w:t>
      </w:r>
    </w:p>
    <w:p w14:paraId="106EB3CC" w14:textId="733EF16E" w:rsidR="003E1421" w:rsidRPr="00A71D81" w:rsidRDefault="00A81DD5" w:rsidP="00EF3662">
      <w:pPr>
        <w:pStyle w:val="BodyTextIndent2"/>
        <w:spacing w:line="240" w:lineRule="auto"/>
        <w:ind w:firstLine="567"/>
        <w:rPr>
          <w:rFonts w:ascii="GHEA Grapalat" w:hAnsi="GHEA Grapalat"/>
        </w:rPr>
      </w:pPr>
      <w:proofErr w:type="spellStart"/>
      <w:r w:rsidRPr="006B5BCF">
        <w:rPr>
          <w:rFonts w:ascii="GHEA Grapalat" w:hAnsi="GHEA Grapalat" w:cs="Sylfaen"/>
          <w:szCs w:val="24"/>
          <w:lang w:val="en-US"/>
        </w:rPr>
        <w:t>Գնահատող</w:t>
      </w:r>
      <w:proofErr w:type="spellEnd"/>
      <w:r w:rsidRPr="00674F9D">
        <w:rPr>
          <w:rFonts w:ascii="GHEA Grapalat" w:hAnsi="GHEA Grapalat" w:cs="Sylfaen"/>
          <w:szCs w:val="24"/>
        </w:rPr>
        <w:t xml:space="preserve"> </w:t>
      </w:r>
      <w:proofErr w:type="spellStart"/>
      <w:r w:rsidRPr="006B5BCF">
        <w:rPr>
          <w:rFonts w:ascii="GHEA Grapalat" w:hAnsi="GHEA Grapalat" w:cs="Sylfaen"/>
          <w:szCs w:val="24"/>
          <w:lang w:val="en-US"/>
        </w:rPr>
        <w:t>հանձնաժողովի</w:t>
      </w:r>
      <w:proofErr w:type="spellEnd"/>
      <w:r w:rsidRPr="00A71D81">
        <w:rPr>
          <w:rFonts w:ascii="GHEA Grapalat" w:hAnsi="GHEA Grapalat"/>
        </w:rPr>
        <w:t xml:space="preserve">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E2EE7" w:rsidRPr="002E2EE7">
        <w:rPr>
          <w:rFonts w:ascii="GHEA Grapalat" w:hAnsi="GHEA Grapalat"/>
        </w:rPr>
        <w:t>cropart4090@gmail.com</w:t>
      </w:r>
      <w:r w:rsidR="00B2681D" w:rsidRPr="00A71D81">
        <w:rPr>
          <w:rFonts w:ascii="GHEA Grapalat" w:hAnsi="GHEA Grapalat"/>
          <w:sz w:val="24"/>
          <w:szCs w:val="24"/>
        </w:rPr>
        <w:t>»</w:t>
      </w:r>
    </w:p>
    <w:p w14:paraId="52232CAF" w14:textId="77777777" w:rsidR="00C80102"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0F87982E" w14:textId="77777777" w:rsidR="00C80102" w:rsidRDefault="00C80102" w:rsidP="00EF3662">
      <w:pPr>
        <w:jc w:val="center"/>
        <w:rPr>
          <w:rFonts w:ascii="GHEA Grapalat" w:hAnsi="GHEA Grapalat"/>
          <w:sz w:val="16"/>
          <w:szCs w:val="16"/>
          <w:lang w:val="af-ZA"/>
        </w:rPr>
      </w:pPr>
    </w:p>
    <w:p w14:paraId="01F44180" w14:textId="2A76181B"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3460C9D" w14:textId="687352B1" w:rsidR="0056702B" w:rsidRDefault="0056702B" w:rsidP="0056702B">
      <w:pPr>
        <w:pStyle w:val="BodyTextIndent2"/>
        <w:spacing w:line="240" w:lineRule="auto"/>
        <w:ind w:firstLine="567"/>
        <w:rPr>
          <w:rFonts w:ascii="GHEA Grapalat" w:hAnsi="GHEA Grapalat" w:cs="Sylfaen"/>
        </w:rPr>
      </w:pPr>
      <w:r>
        <w:rPr>
          <w:rFonts w:ascii="GHEA Grapalat" w:hAnsi="GHEA Grapalat" w:cs="Sylfaen"/>
        </w:rPr>
        <w:t xml:space="preserve">1.1 </w:t>
      </w:r>
      <w:r w:rsidRPr="002E0EAF">
        <w:rPr>
          <w:rFonts w:ascii="GHEA Grapalat" w:hAnsi="GHEA Grapalat" w:cs="Sylfaen"/>
        </w:rPr>
        <w:t xml:space="preserve">Գնման առարկա է հանդիսանում </w:t>
      </w:r>
      <w:r w:rsidR="006B5BCF" w:rsidRPr="006B5BCF">
        <w:rPr>
          <w:rFonts w:ascii="GHEA Grapalat" w:hAnsi="GHEA Grapalat" w:cs="Sylfaen"/>
        </w:rPr>
        <w:t>«Ք</w:t>
      </w:r>
      <w:r w:rsidR="002E2EE7" w:rsidRPr="006B5BCF">
        <w:rPr>
          <w:rFonts w:ascii="GHEA Grapalat" w:hAnsi="GHEA Grapalat" w:cs="Sylfaen"/>
        </w:rPr>
        <w:t>րոփարտ</w:t>
      </w:r>
      <w:r w:rsidR="006B5BCF" w:rsidRPr="006B5BCF">
        <w:rPr>
          <w:rFonts w:ascii="GHEA Grapalat" w:hAnsi="GHEA Grapalat" w:cs="Sylfaen"/>
        </w:rPr>
        <w:t>» ՍՊԸ</w:t>
      </w:r>
      <w:r w:rsidR="006B5BCF" w:rsidRPr="002E2EE7">
        <w:rPr>
          <w:rFonts w:ascii="GHEA Grapalat" w:hAnsi="GHEA Grapalat" w:cs="Sylfaen"/>
        </w:rPr>
        <w:t>-</w:t>
      </w:r>
      <w:r w:rsidRPr="002E0EAF">
        <w:rPr>
          <w:rFonts w:ascii="GHEA Grapalat" w:hAnsi="GHEA Grapalat" w:cs="Sylfaen"/>
        </w:rPr>
        <w:t xml:space="preserve">ի կարիքների համար` </w:t>
      </w:r>
      <w:r w:rsidR="008B7DA4" w:rsidRPr="002E0EAF">
        <w:rPr>
          <w:rFonts w:ascii="GHEA Grapalat" w:hAnsi="GHEA Grapalat" w:cs="Sylfaen"/>
        </w:rPr>
        <w:t>«</w:t>
      </w:r>
      <w:r w:rsidR="002E2EE7" w:rsidRPr="002E2EE7">
        <w:rPr>
          <w:rFonts w:ascii="GHEA Grapalat" w:hAnsi="GHEA Grapalat" w:cs="Sylfaen"/>
        </w:rPr>
        <w:t>գյուղատնտեսության մեջ կիրառվող հեղուկացիր մեքենաների</w:t>
      </w:r>
      <w:r w:rsidR="008B7DA4" w:rsidRPr="002E0EAF">
        <w:rPr>
          <w:rFonts w:ascii="GHEA Grapalat" w:hAnsi="GHEA Grapalat" w:cs="Sylfaen"/>
        </w:rPr>
        <w:t xml:space="preserve">» </w:t>
      </w:r>
      <w:r w:rsidRPr="002E0EAF">
        <w:rPr>
          <w:rFonts w:ascii="GHEA Grapalat" w:hAnsi="GHEA Grapalat" w:cs="Sylfaen"/>
        </w:rPr>
        <w:t>ձեռքբերումը (այսուհետ` նաև ապրանք), որոնք խմբավորված են «</w:t>
      </w:r>
      <w:r w:rsidR="00BF279A">
        <w:rPr>
          <w:rFonts w:ascii="GHEA Grapalat" w:hAnsi="GHEA Grapalat" w:cstheme="minorBidi"/>
          <w:lang w:val="en-US" w:bidi="ar-EG"/>
        </w:rPr>
        <w:t>1</w:t>
      </w:r>
      <w:r w:rsidRPr="002E0EAF">
        <w:rPr>
          <w:rFonts w:ascii="GHEA Grapalat" w:hAnsi="GHEA Grapalat" w:cs="Sylfaen"/>
        </w:rPr>
        <w:t>» չափաբաժիներում`</w:t>
      </w:r>
    </w:p>
    <w:p w14:paraId="0191761C" w14:textId="77777777" w:rsidR="002E2EE7" w:rsidRPr="002E2EE7" w:rsidRDefault="002E2EE7" w:rsidP="0056702B">
      <w:pPr>
        <w:pStyle w:val="BodyTextIndent2"/>
        <w:spacing w:line="240" w:lineRule="auto"/>
        <w:ind w:firstLine="567"/>
        <w:rPr>
          <w:rFonts w:ascii="GHEA Grapalat" w:hAnsi="GHEA Grapalat"/>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56702B" w:rsidRPr="00A71D81" w14:paraId="0126649E" w14:textId="77777777" w:rsidTr="001A2D2C">
        <w:trPr>
          <w:trHeight w:val="324"/>
        </w:trPr>
        <w:tc>
          <w:tcPr>
            <w:tcW w:w="3119" w:type="dxa"/>
            <w:gridSpan w:val="2"/>
            <w:vAlign w:val="center"/>
          </w:tcPr>
          <w:p w14:paraId="615ED992"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6691" w:type="dxa"/>
            <w:vMerge w:val="restart"/>
            <w:vAlign w:val="center"/>
          </w:tcPr>
          <w:p w14:paraId="0ECD9DAB" w14:textId="77777777" w:rsidR="0056702B" w:rsidRPr="00A71D81" w:rsidRDefault="0056702B" w:rsidP="000B0AF9">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702B" w:rsidRPr="00A71D81" w14:paraId="7E79474D" w14:textId="77777777" w:rsidTr="000B0AF9">
        <w:trPr>
          <w:trHeight w:val="260"/>
        </w:trPr>
        <w:tc>
          <w:tcPr>
            <w:tcW w:w="1701" w:type="dxa"/>
            <w:vAlign w:val="center"/>
          </w:tcPr>
          <w:p w14:paraId="38EEBD6B" w14:textId="77777777" w:rsidR="0056702B" w:rsidRPr="00A71D81" w:rsidRDefault="0056702B" w:rsidP="000B0AF9">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9E5784E" w14:textId="77777777" w:rsidR="0056702B" w:rsidRPr="00A71D81" w:rsidRDefault="0056702B" w:rsidP="000B0AF9">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6691" w:type="dxa"/>
            <w:vMerge/>
            <w:vAlign w:val="center"/>
          </w:tcPr>
          <w:p w14:paraId="334523C0" w14:textId="77777777" w:rsidR="0056702B" w:rsidRPr="00A71D81" w:rsidRDefault="0056702B" w:rsidP="000B0AF9">
            <w:pPr>
              <w:pStyle w:val="BodyTextIndent2"/>
              <w:spacing w:line="240" w:lineRule="auto"/>
              <w:ind w:firstLine="0"/>
              <w:jc w:val="center"/>
              <w:rPr>
                <w:rFonts w:ascii="GHEA Grapalat" w:hAnsi="GHEA Grapalat"/>
                <w:b/>
                <w:bCs/>
                <w:i/>
                <w:iCs/>
              </w:rPr>
            </w:pPr>
          </w:p>
        </w:tc>
      </w:tr>
      <w:tr w:rsidR="002E2EE7" w:rsidRPr="00AF4355" w14:paraId="0DFBF57C" w14:textId="77777777" w:rsidTr="00772FEA">
        <w:tc>
          <w:tcPr>
            <w:tcW w:w="1701" w:type="dxa"/>
            <w:vAlign w:val="center"/>
          </w:tcPr>
          <w:p w14:paraId="0DB14AEA" w14:textId="77777777" w:rsidR="002E2EE7" w:rsidRPr="00C80102" w:rsidRDefault="002E2EE7" w:rsidP="002E2EE7">
            <w:pPr>
              <w:pStyle w:val="BodyTextIndent2"/>
              <w:spacing w:line="240" w:lineRule="auto"/>
              <w:ind w:firstLine="0"/>
              <w:jc w:val="center"/>
              <w:rPr>
                <w:rFonts w:ascii="GHEA Grapalat" w:hAnsi="GHEA Grapalat"/>
                <w:sz w:val="16"/>
                <w:szCs w:val="18"/>
              </w:rPr>
            </w:pPr>
            <w:r w:rsidRPr="00C80102">
              <w:rPr>
                <w:rFonts w:ascii="GHEA Grapalat" w:hAnsi="GHEA Grapalat"/>
                <w:sz w:val="16"/>
                <w:szCs w:val="18"/>
              </w:rPr>
              <w:t>1</w:t>
            </w:r>
          </w:p>
        </w:tc>
        <w:tc>
          <w:tcPr>
            <w:tcW w:w="1418" w:type="dxa"/>
            <w:vAlign w:val="center"/>
          </w:tcPr>
          <w:p w14:paraId="4A4D3D7A" w14:textId="77777777" w:rsidR="002E2EE7" w:rsidRPr="00452FCB" w:rsidRDefault="002E2EE7" w:rsidP="002E2EE7">
            <w:pPr>
              <w:jc w:val="center"/>
              <w:rPr>
                <w:rFonts w:ascii="GHEA Grapalat" w:hAnsi="GHEA Grapalat" w:cs="Sylfaen"/>
                <w:iCs/>
                <w:sz w:val="16"/>
                <w:szCs w:val="16"/>
                <w:lang w:val="pt-BR"/>
              </w:rPr>
            </w:pPr>
            <w:r>
              <w:rPr>
                <w:rFonts w:ascii="GHEA Grapalat" w:hAnsi="GHEA Grapalat" w:cs="Sylfaen"/>
                <w:iCs/>
                <w:sz w:val="16"/>
                <w:szCs w:val="16"/>
                <w:lang w:val="pt-BR"/>
              </w:rPr>
              <w:br/>
            </w:r>
            <w:r w:rsidRPr="00452FCB">
              <w:rPr>
                <w:rFonts w:ascii="GHEA Grapalat" w:hAnsi="GHEA Grapalat" w:cs="Sylfaen"/>
                <w:iCs/>
                <w:sz w:val="16"/>
                <w:szCs w:val="16"/>
                <w:lang w:val="pt-BR"/>
              </w:rPr>
              <w:t>4000000</w:t>
            </w:r>
          </w:p>
          <w:p w14:paraId="6593A2E3" w14:textId="09E5A73B" w:rsidR="002E2EE7" w:rsidRPr="00C80102" w:rsidRDefault="002E2EE7" w:rsidP="002E2EE7">
            <w:pPr>
              <w:pStyle w:val="BodyTextIndent2"/>
              <w:spacing w:line="240" w:lineRule="auto"/>
              <w:ind w:firstLine="0"/>
              <w:jc w:val="center"/>
              <w:rPr>
                <w:rFonts w:ascii="GHEA Grapalat" w:hAnsi="GHEA Grapalat" w:cs="Calibri"/>
                <w:color w:val="000000"/>
                <w:sz w:val="16"/>
                <w:szCs w:val="18"/>
              </w:rPr>
            </w:pPr>
          </w:p>
        </w:tc>
        <w:tc>
          <w:tcPr>
            <w:tcW w:w="6691" w:type="dxa"/>
            <w:vAlign w:val="center"/>
          </w:tcPr>
          <w:p w14:paraId="6BDCBAED" w14:textId="53640E92" w:rsidR="002E2EE7" w:rsidRPr="00C80102" w:rsidRDefault="002E2EE7" w:rsidP="002E2EE7">
            <w:pPr>
              <w:pStyle w:val="BodyTextIndent2"/>
              <w:spacing w:line="240" w:lineRule="auto"/>
              <w:ind w:firstLine="0"/>
              <w:rPr>
                <w:rFonts w:ascii="GHEA Grapalat" w:hAnsi="GHEA Grapalat"/>
                <w:sz w:val="16"/>
                <w:szCs w:val="18"/>
                <w:u w:val="single"/>
                <w:vertAlign w:val="subscript"/>
              </w:rPr>
            </w:pPr>
            <w:r w:rsidRPr="00C80102">
              <w:rPr>
                <w:rFonts w:ascii="GHEA Grapalat" w:hAnsi="GHEA Grapalat" w:cs="Calibri"/>
                <w:color w:val="000000"/>
                <w:sz w:val="16"/>
                <w:szCs w:val="18"/>
              </w:rPr>
              <w:t xml:space="preserve"> </w:t>
            </w:r>
            <w:r w:rsidRPr="003C1D23">
              <w:rPr>
                <w:rFonts w:ascii="GHEA Grapalat" w:hAnsi="GHEA Grapalat" w:cs="Calibri"/>
                <w:color w:val="000000"/>
                <w:sz w:val="16"/>
                <w:szCs w:val="16"/>
              </w:rPr>
              <w:t>գյուղատնտեսության մեջ կիրառվող հեղուկացիր մեքենաներ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lastRenderedPageBreak/>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1A21E5C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4AC39F9" w14:textId="41AE13E7" w:rsidR="0056702B" w:rsidRDefault="00096865" w:rsidP="0056702B">
      <w:pPr>
        <w:autoSpaceDE w:val="0"/>
        <w:autoSpaceDN w:val="0"/>
        <w:adjustRightInd w:val="0"/>
        <w:ind w:firstLine="567"/>
        <w:jc w:val="both"/>
        <w:rPr>
          <w:rFonts w:ascii="GHEA Grapalat" w:hAnsi="GHEA Grapalat" w:cs="Sylfaen"/>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p>
    <w:p w14:paraId="4E3E4BF3" w14:textId="77777777" w:rsidR="0056702B" w:rsidRDefault="0056702B" w:rsidP="0056702B">
      <w:pPr>
        <w:autoSpaceDE w:val="0"/>
        <w:autoSpaceDN w:val="0"/>
        <w:adjustRightInd w:val="0"/>
        <w:ind w:firstLine="567"/>
        <w:jc w:val="both"/>
        <w:rPr>
          <w:rFonts w:ascii="GHEA Grapalat" w:hAnsi="GHEA Grapalat" w:cs="Tahoma"/>
          <w:sz w:val="20"/>
          <w:lang w:val="hy-AM"/>
        </w:rPr>
      </w:pPr>
    </w:p>
    <w:p w14:paraId="56D02ED7" w14:textId="55BB11F1" w:rsidR="00096865" w:rsidRPr="00A71D81" w:rsidRDefault="00955A1E" w:rsidP="0056702B">
      <w:pPr>
        <w:autoSpaceDE w:val="0"/>
        <w:autoSpaceDN w:val="0"/>
        <w:adjustRightInd w:val="0"/>
        <w:ind w:firstLine="567"/>
        <w:jc w:val="both"/>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738AC3"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6702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2EC8F77" w14:textId="62D8C5E6" w:rsidR="0056702B" w:rsidRPr="00A71D81" w:rsidRDefault="00096865"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56702B"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6702B" w:rsidRPr="007B5424">
        <w:rPr>
          <w:rFonts w:ascii="GHEA Grapalat" w:hAnsi="GHEA Grapalat" w:cs="Sylfaen"/>
          <w:szCs w:val="24"/>
          <w:lang w:val="hy-AM"/>
        </w:rPr>
        <w:t>7</w:t>
      </w:r>
      <w:r w:rsidR="0056702B" w:rsidRPr="00A71D81">
        <w:rPr>
          <w:rFonts w:ascii="GHEA Grapalat" w:hAnsi="GHEA Grapalat" w:cs="Sylfaen"/>
          <w:szCs w:val="24"/>
          <w:lang w:val="hy-AM"/>
        </w:rPr>
        <w:t>»րդ օրվա ժամը «</w:t>
      </w:r>
      <w:r w:rsidR="007747DF">
        <w:rPr>
          <w:rFonts w:ascii="GHEA Grapalat" w:hAnsi="GHEA Grapalat" w:cs="Sylfaen"/>
          <w:szCs w:val="24"/>
          <w:lang w:val="hy-AM"/>
        </w:rPr>
        <w:t>11.00</w:t>
      </w:r>
      <w:r w:rsidR="0056702B" w:rsidRPr="00A71D81">
        <w:rPr>
          <w:rFonts w:ascii="GHEA Grapalat" w:hAnsi="GHEA Grapalat" w:cs="Sylfaen"/>
          <w:szCs w:val="24"/>
          <w:lang w:val="hy-AM"/>
        </w:rPr>
        <w:t>»-ն «</w:t>
      </w:r>
      <w:r w:rsidR="00674F9D" w:rsidRPr="00674F9D">
        <w:rPr>
          <w:rFonts w:ascii="GHEA Grapalat" w:hAnsi="GHEA Grapalat" w:cs="Sylfaen"/>
          <w:szCs w:val="24"/>
          <w:lang w:val="hy-AM"/>
        </w:rPr>
        <w:t>ՀՀ, ք. Երևան, Վարդանանց 18/1</w:t>
      </w:r>
      <w:r w:rsidR="0056702B" w:rsidRPr="00A71D81">
        <w:rPr>
          <w:rFonts w:ascii="GHEA Grapalat" w:hAnsi="GHEA Grapalat" w:cs="Sylfaen"/>
          <w:szCs w:val="24"/>
          <w:lang w:val="hy-AM"/>
        </w:rPr>
        <w:t>» հասցեով։</w:t>
      </w:r>
      <w:r w:rsidR="0056702B">
        <w:rPr>
          <w:rFonts w:ascii="GHEA Grapalat" w:hAnsi="GHEA Grapalat" w:cs="Sylfaen"/>
          <w:szCs w:val="24"/>
          <w:lang w:val="hy-AM"/>
        </w:rPr>
        <w:t xml:space="preserve"> </w:t>
      </w:r>
    </w:p>
    <w:p w14:paraId="2259826D" w14:textId="57C6D5F3" w:rsidR="0056702B" w:rsidRPr="00A71D81" w:rsidRDefault="0056702B" w:rsidP="005670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61EF8">
        <w:rPr>
          <w:rFonts w:ascii="GHEA Grapalat" w:hAnsi="GHEA Grapalat" w:cs="Sylfaen"/>
          <w:szCs w:val="24"/>
          <w:lang w:val="hy-AM"/>
        </w:rPr>
        <w:t>«</w:t>
      </w:r>
      <w:r w:rsidR="00412D10">
        <w:rPr>
          <w:rFonts w:ascii="GHEA Grapalat" w:hAnsi="GHEA Grapalat" w:cs="Sylfaen"/>
          <w:szCs w:val="24"/>
          <w:lang w:val="hy-AM"/>
        </w:rPr>
        <w:t>Անի Թորոսյան</w:t>
      </w:r>
      <w:r w:rsidRPr="00361EF8">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A71D81">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69B4A8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2700F9C6" w:rsidR="00807178" w:rsidRPr="006D2E03" w:rsidRDefault="00041323" w:rsidP="00EF3662">
      <w:pPr>
        <w:ind w:firstLine="567"/>
        <w:jc w:val="center"/>
        <w:rPr>
          <w:rFonts w:ascii="GHEA Grapalat" w:hAnsi="GHEA Grapalat"/>
          <w:b/>
          <w:sz w:val="20"/>
          <w:lang w:val="hy-AM"/>
        </w:rPr>
      </w:pPr>
      <w:r w:rsidRPr="00A71D81">
        <w:rPr>
          <w:rFonts w:ascii="GHEA Grapalat" w:hAnsi="GHEA Grapalat"/>
          <w:b/>
          <w:sz w:val="20"/>
          <w:lang w:val="af-ZA"/>
        </w:rPr>
        <w:br w:type="page"/>
      </w:r>
      <w:r w:rsidR="00FD2748"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5DBE1E5" w14:textId="246E71EA" w:rsidR="0056702B" w:rsidRPr="006D2E03" w:rsidRDefault="00FD2748" w:rsidP="0056702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56702B" w:rsidRPr="006D2E03">
        <w:rPr>
          <w:rFonts w:ascii="GHEA Grapalat" w:hAnsi="GHEA Grapalat" w:cs="Sylfaen"/>
          <w:lang w:val="ru-RU"/>
        </w:rPr>
        <w:t>Հայտերի</w:t>
      </w:r>
      <w:proofErr w:type="spellEnd"/>
      <w:r w:rsidR="0056702B" w:rsidRPr="006D2E03">
        <w:rPr>
          <w:rFonts w:ascii="GHEA Grapalat" w:hAnsi="GHEA Grapalat" w:cs="Sylfaen"/>
        </w:rPr>
        <w:t xml:space="preserve"> </w:t>
      </w:r>
      <w:proofErr w:type="spellStart"/>
      <w:r w:rsidR="0056702B" w:rsidRPr="006D2E03">
        <w:rPr>
          <w:rFonts w:ascii="GHEA Grapalat" w:hAnsi="GHEA Grapalat" w:cs="Sylfaen"/>
          <w:lang w:val="ru-RU"/>
        </w:rPr>
        <w:t>բացումը</w:t>
      </w:r>
      <w:proofErr w:type="spellEnd"/>
      <w:r w:rsidR="0056702B" w:rsidRPr="006D2E03">
        <w:rPr>
          <w:rFonts w:ascii="GHEA Grapalat" w:hAnsi="GHEA Grapalat" w:cs="Sylfaen"/>
        </w:rPr>
        <w:t xml:space="preserve"> </w:t>
      </w:r>
      <w:proofErr w:type="spellStart"/>
      <w:r w:rsidR="0056702B" w:rsidRPr="006D2E03">
        <w:rPr>
          <w:rFonts w:ascii="GHEA Grapalat" w:hAnsi="GHEA Grapalat" w:cs="Sylfaen"/>
          <w:lang w:val="ru-RU"/>
        </w:rPr>
        <w:t>կկատարվի</w:t>
      </w:r>
      <w:proofErr w:type="spellEnd"/>
      <w:r w:rsidR="0056702B" w:rsidRPr="006D2E03">
        <w:rPr>
          <w:rFonts w:ascii="GHEA Grapalat" w:hAnsi="GHEA Grapalat" w:cs="Sylfaen"/>
        </w:rPr>
        <w:t xml:space="preserve"> հանձնաժողովի՝ հայտերի բացման և գնահատման նիստում՝ </w:t>
      </w:r>
      <w:proofErr w:type="spellStart"/>
      <w:r w:rsidR="0056702B" w:rsidRPr="006D2E03">
        <w:rPr>
          <w:rFonts w:ascii="GHEA Grapalat" w:hAnsi="GHEA Grapalat" w:cs="Sylfaen"/>
          <w:szCs w:val="24"/>
          <w:lang w:val="ru-RU"/>
        </w:rPr>
        <w:t>սույն</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ընթացակարգի</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հայտարարությունը</w:t>
      </w:r>
      <w:proofErr w:type="spellEnd"/>
      <w:r w:rsidR="0056702B" w:rsidRPr="006D2E03">
        <w:rPr>
          <w:rFonts w:ascii="GHEA Grapalat" w:hAnsi="GHEA Grapalat" w:cs="Sylfaen"/>
          <w:szCs w:val="24"/>
        </w:rPr>
        <w:t xml:space="preserve"> </w:t>
      </w:r>
      <w:r w:rsidR="0056702B" w:rsidRPr="006D2E03">
        <w:rPr>
          <w:rFonts w:ascii="GHEA Grapalat" w:hAnsi="GHEA Grapalat" w:cs="Sylfaen"/>
          <w:szCs w:val="24"/>
          <w:lang w:val="ru-RU"/>
        </w:rPr>
        <w:t>և</w:t>
      </w:r>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հրավերը</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en-US"/>
        </w:rPr>
        <w:t>տեղեկագրում</w:t>
      </w:r>
      <w:proofErr w:type="spellEnd"/>
      <w:r w:rsidR="0056702B" w:rsidRPr="006D2E03">
        <w:rPr>
          <w:rFonts w:ascii="GHEA Grapalat" w:hAnsi="GHEA Grapalat" w:cs="Sylfaen"/>
          <w:szCs w:val="24"/>
        </w:rPr>
        <w:t xml:space="preserve"> </w:t>
      </w:r>
      <w:r w:rsidR="0056702B" w:rsidRPr="006D2E03">
        <w:rPr>
          <w:rFonts w:ascii="GHEA Grapalat" w:hAnsi="GHEA Grapalat" w:cs="Sylfaen"/>
          <w:szCs w:val="24"/>
          <w:lang w:val="en-US"/>
        </w:rPr>
        <w:t>հ</w:t>
      </w:r>
      <w:proofErr w:type="spellStart"/>
      <w:r w:rsidR="0056702B" w:rsidRPr="006D2E03">
        <w:rPr>
          <w:rFonts w:ascii="GHEA Grapalat" w:hAnsi="GHEA Grapalat" w:cs="Sylfaen"/>
          <w:szCs w:val="24"/>
          <w:lang w:val="ru-RU"/>
        </w:rPr>
        <w:t>րապարակվելու</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en-US"/>
        </w:rPr>
        <w:t>օրվանից</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հաշված</w:t>
      </w:r>
      <w:proofErr w:type="spellEnd"/>
      <w:r w:rsidR="0056702B" w:rsidRPr="006D2E03">
        <w:rPr>
          <w:rFonts w:ascii="GHEA Grapalat" w:hAnsi="GHEA Grapalat" w:cs="Sylfaen"/>
          <w:szCs w:val="24"/>
        </w:rPr>
        <w:t xml:space="preserve"> «</w:t>
      </w:r>
      <w:r w:rsidR="0056702B">
        <w:rPr>
          <w:rFonts w:ascii="GHEA Grapalat" w:hAnsi="GHEA Grapalat" w:cs="Sylfaen"/>
          <w:szCs w:val="24"/>
        </w:rPr>
        <w:t>7</w:t>
      </w:r>
      <w:r w:rsidR="0056702B" w:rsidRPr="006D2E03">
        <w:rPr>
          <w:rFonts w:ascii="GHEA Grapalat" w:hAnsi="GHEA Grapalat" w:cs="Sylfaen"/>
          <w:szCs w:val="24"/>
        </w:rPr>
        <w:t>»</w:t>
      </w:r>
      <w:proofErr w:type="spellStart"/>
      <w:r w:rsidR="0056702B" w:rsidRPr="006D2E03">
        <w:rPr>
          <w:rFonts w:ascii="GHEA Grapalat" w:hAnsi="GHEA Grapalat" w:cs="Sylfaen"/>
          <w:szCs w:val="24"/>
          <w:lang w:val="ru-RU"/>
        </w:rPr>
        <w:t>րդ</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օրվա</w:t>
      </w:r>
      <w:proofErr w:type="spellEnd"/>
      <w:r w:rsidR="0056702B" w:rsidRPr="006D2E03">
        <w:rPr>
          <w:rFonts w:ascii="GHEA Grapalat" w:hAnsi="GHEA Grapalat" w:cs="Sylfaen"/>
          <w:szCs w:val="24"/>
        </w:rPr>
        <w:t xml:space="preserve"> </w:t>
      </w:r>
      <w:proofErr w:type="spellStart"/>
      <w:r w:rsidR="0056702B" w:rsidRPr="006D2E03">
        <w:rPr>
          <w:rFonts w:ascii="GHEA Grapalat" w:hAnsi="GHEA Grapalat" w:cs="Sylfaen"/>
          <w:szCs w:val="24"/>
          <w:lang w:val="ru-RU"/>
        </w:rPr>
        <w:t>ժամը</w:t>
      </w:r>
      <w:proofErr w:type="spellEnd"/>
      <w:r w:rsidR="0056702B" w:rsidRPr="006D2E03">
        <w:rPr>
          <w:rFonts w:ascii="GHEA Grapalat" w:hAnsi="GHEA Grapalat" w:cs="Sylfaen"/>
          <w:szCs w:val="24"/>
        </w:rPr>
        <w:t xml:space="preserve"> «</w:t>
      </w:r>
      <w:r w:rsidR="007747DF">
        <w:rPr>
          <w:rFonts w:ascii="GHEA Grapalat" w:hAnsi="GHEA Grapalat" w:cs="Sylfaen"/>
          <w:szCs w:val="24"/>
        </w:rPr>
        <w:t>11.00</w:t>
      </w:r>
      <w:r w:rsidR="0056702B" w:rsidRPr="006D2E03">
        <w:rPr>
          <w:rFonts w:ascii="GHEA Grapalat" w:hAnsi="GHEA Grapalat" w:cs="Sylfaen"/>
          <w:szCs w:val="24"/>
        </w:rPr>
        <w:t>»-</w:t>
      </w:r>
      <w:r w:rsidR="0056702B" w:rsidRPr="006D2E03">
        <w:rPr>
          <w:rFonts w:ascii="GHEA Grapalat" w:hAnsi="GHEA Grapalat" w:cs="Sylfaen"/>
          <w:szCs w:val="24"/>
          <w:lang w:val="en-US"/>
        </w:rPr>
        <w:t>ի</w:t>
      </w:r>
      <w:r w:rsidR="0056702B" w:rsidRPr="006D2E03">
        <w:rPr>
          <w:rFonts w:ascii="GHEA Grapalat" w:hAnsi="GHEA Grapalat" w:cs="Sylfaen"/>
          <w:szCs w:val="24"/>
          <w:lang w:val="ru-RU"/>
        </w:rPr>
        <w:t>ն։</w:t>
      </w:r>
      <w:r w:rsidR="0056702B"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E4A3A2C"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C57E35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C6B75">
        <w:rPr>
          <w:rFonts w:ascii="GHEA Grapalat" w:hAnsi="GHEA Grapalat" w:cs="Sylfaen"/>
          <w:i w:val="0"/>
          <w:szCs w:val="24"/>
          <w:lang w:val="af-ZA"/>
        </w:rPr>
        <w:t>ԿԲ</w:t>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60A6846C"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3C6B7" w14:textId="77777777" w:rsidR="008C6B75" w:rsidRDefault="00A150A9" w:rsidP="008C6B75">
      <w:pPr>
        <w:pStyle w:val="BodyTextIndent2"/>
        <w:spacing w:line="240" w:lineRule="auto"/>
        <w:ind w:firstLine="567"/>
        <w:rPr>
          <w:rFonts w:ascii="GHEA Grapalat" w:hAnsi="GHEA Grapalat" w:cs="Sylfaen"/>
          <w:color w:val="FFFFFF"/>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CF18978" w:rsidR="00583092" w:rsidRPr="00A71D81" w:rsidRDefault="00A150A9" w:rsidP="008C6B75">
      <w:pPr>
        <w:pStyle w:val="BodyTextIndent2"/>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0CF362"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C6B75">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A244F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52E2D1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61025">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61025" w:rsidRPr="008B7DA4">
        <w:rPr>
          <w:rFonts w:ascii="GHEA Grapalat" w:hAnsi="GHEA Grapalat" w:cs="Arial"/>
          <w:sz w:val="20"/>
          <w:lang w:val="hy-AM"/>
        </w:rPr>
        <w:t>:</w:t>
      </w:r>
    </w:p>
    <w:p w14:paraId="4A8113F6" w14:textId="0AAA2F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4AB6E"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AC69E2" w:rsidRDefault="00F562EA" w:rsidP="00AC69E2">
      <w:pPr>
        <w:ind w:firstLine="567"/>
        <w:jc w:val="both"/>
        <w:rPr>
          <w:rFonts w:ascii="GHEA Grapalat" w:hAnsi="GHEA Grapalat" w:cs="Arial"/>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C69E2">
        <w:rPr>
          <w:rFonts w:ascii="GHEA Grapalat" w:hAnsi="GHEA Grapalat" w:cs="Arial"/>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C69E2">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 xml:space="preserve">ամբողջական </w:t>
      </w:r>
      <w:r w:rsidR="00543250" w:rsidRPr="006D2E03">
        <w:rPr>
          <w:rFonts w:ascii="GHEA Grapalat" w:hAnsi="GHEA Grapalat" w:cs="Arial"/>
          <w:sz w:val="20"/>
          <w:lang w:val="hy-AM"/>
        </w:rPr>
        <w:lastRenderedPageBreak/>
        <w:t>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EB431D3" w14:textId="77777777" w:rsidR="00AC69E2" w:rsidRPr="008B7DA4"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w:t>
      </w:r>
      <w:r w:rsidR="00AC69E2">
        <w:rPr>
          <w:rFonts w:ascii="GHEA Grapalat" w:hAnsi="GHEA Grapalat" w:cs="Sylfaen"/>
          <w:sz w:val="20"/>
        </w:rPr>
        <w:t>ա</w:t>
      </w:r>
      <w:proofErr w:type="spellEnd"/>
    </w:p>
    <w:p w14:paraId="20727E1B" w14:textId="46BAFE22"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32FEAFA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AC69E2">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5F99CDB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2A74CD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B49C74F"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00FA0555">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9BCF36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6061F6">
        <w:rPr>
          <w:rFonts w:ascii="GHEA Grapalat" w:hAnsi="GHEA Grapalat"/>
          <w:sz w:val="20"/>
          <w:szCs w:val="20"/>
          <w:lang w:val="es-ES"/>
        </w:rPr>
        <w:t>երկու</w:t>
      </w:r>
      <w:proofErr w:type="spellEnd"/>
      <w:r w:rsidR="006061F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E8F415A" w:rsidR="00E74BF6" w:rsidRPr="00A71D81" w:rsidRDefault="006C3873" w:rsidP="008A4508">
      <w:pPr>
        <w:pStyle w:val="norm"/>
        <w:spacing w:line="240" w:lineRule="auto"/>
        <w:ind w:firstLine="284"/>
        <w:jc w:val="center"/>
        <w:rPr>
          <w:rFonts w:ascii="GHEA Grapalat" w:hAnsi="GHEA Grapalat" w:cs="Sylfaen"/>
          <w:b/>
          <w:sz w:val="20"/>
          <w:lang w:val="es-ES"/>
        </w:rPr>
      </w:pPr>
      <w:r w:rsidRPr="00A71D81">
        <w:rPr>
          <w:rFonts w:ascii="GHEA Grapalat" w:hAnsi="GHEA Grapalat" w:cs="Sylfaen"/>
          <w:b/>
          <w:sz w:val="20"/>
          <w:lang w:val="es-ES"/>
        </w:rPr>
        <w:br w:type="page"/>
      </w:r>
    </w:p>
    <w:p w14:paraId="1E44A72A" w14:textId="77777777" w:rsidR="00C80102" w:rsidRDefault="00C80102" w:rsidP="00EF3662">
      <w:pPr>
        <w:pStyle w:val="norm"/>
        <w:spacing w:line="240" w:lineRule="auto"/>
        <w:ind w:firstLine="284"/>
        <w:jc w:val="right"/>
        <w:rPr>
          <w:rFonts w:ascii="GHEA Grapalat" w:hAnsi="GHEA Grapalat" w:cs="Sylfaen"/>
          <w:b/>
          <w:sz w:val="20"/>
          <w:lang w:val="es-ES"/>
        </w:rPr>
      </w:pPr>
    </w:p>
    <w:p w14:paraId="777488CE" w14:textId="29A44700"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39A3A8B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B5BCF">
        <w:rPr>
          <w:rFonts w:ascii="GHEA Grapalat" w:hAnsi="GHEA Grapalat"/>
          <w:b/>
          <w:lang w:val="es-ES"/>
        </w:rPr>
        <w:t>ՔՐՍՊԸ-ԳՀԱՊՁԲ-2025/01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92D57F1" w:rsidR="00B2572B" w:rsidRPr="00A71D81" w:rsidRDefault="0056702B"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6E83D91" w:rsidR="00B2572B" w:rsidRPr="00A71D81" w:rsidRDefault="0056702B"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CF6705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6B5BCF">
        <w:rPr>
          <w:rFonts w:ascii="GHEA Grapalat" w:hAnsi="GHEA Grapalat"/>
          <w:sz w:val="20"/>
          <w:szCs w:val="20"/>
          <w:lang w:val="es-ES"/>
        </w:rPr>
        <w:t>ՔՐՍՊԸ-ԳՀԱՊՁԲ-2025/01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4E795CD" w:rsidR="00B2572B" w:rsidRPr="00A71D81" w:rsidRDefault="0056702B"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71F2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B5BCF">
        <w:rPr>
          <w:rFonts w:ascii="GHEA Grapalat" w:hAnsi="GHEA Grapalat" w:cs="Arial"/>
          <w:sz w:val="20"/>
          <w:szCs w:val="20"/>
          <w:lang w:val="es-ES"/>
        </w:rPr>
        <w:t>ՔՐՍՊԸ-ԳՀԱՊՁԲ-2025/01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գնանշման</w:t>
      </w:r>
      <w:proofErr w:type="spellEnd"/>
      <w:r w:rsidR="0056702B">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8CC8DD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B5BCF">
        <w:rPr>
          <w:rFonts w:ascii="GHEA Grapalat" w:hAnsi="GHEA Grapalat" w:cs="Sylfaen"/>
          <w:sz w:val="22"/>
          <w:szCs w:val="22"/>
          <w:lang w:val="hy-AM"/>
        </w:rPr>
        <w:t>ՔՐՍՊԸ-ԳՀԱՊՁԲ-2025/01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գնանշման</w:t>
      </w:r>
      <w:proofErr w:type="spellEnd"/>
      <w:r w:rsidR="0056702B">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C8C70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5BCF">
        <w:rPr>
          <w:rFonts w:ascii="GHEA Grapalat" w:hAnsi="GHEA Grapalat"/>
          <w:b/>
          <w:lang w:val="hy-AM"/>
        </w:rPr>
        <w:t>ՔՐՍՊԸ-ԳՀԱՊՁԲ-2025/01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405AAD7" w:rsidR="000B1088" w:rsidRPr="00A71D81" w:rsidRDefault="0056702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8FAF0A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B5BCF">
        <w:rPr>
          <w:rFonts w:ascii="GHEA Grapalat" w:hAnsi="GHEA Grapalat" w:cs="Arial"/>
          <w:sz w:val="20"/>
          <w:szCs w:val="20"/>
          <w:lang w:val="es-ES"/>
        </w:rPr>
        <w:t>ՔՐՍՊԸ-ԳՀԱՊՁԲ-2025/01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C186DE6"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գնանշման</w:t>
      </w:r>
      <w:proofErr w:type="spellEnd"/>
      <w:r w:rsidR="0056702B">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8A4508">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425E1C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5BCF">
        <w:rPr>
          <w:rFonts w:ascii="GHEA Grapalat" w:hAnsi="GHEA Grapalat"/>
          <w:b/>
          <w:lang w:val="hy-AM"/>
        </w:rPr>
        <w:t>ՔՐՍՊԸ-ԳՀԱՊՁԲ-2025/01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D2C8887" w:rsidR="00BF1194" w:rsidRPr="00A71D81" w:rsidRDefault="0056702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A0555" w14:paraId="75CAFB21" w14:textId="77777777" w:rsidTr="003465D8">
        <w:tc>
          <w:tcPr>
            <w:tcW w:w="2836" w:type="dxa"/>
            <w:shd w:val="clear" w:color="auto" w:fill="D9E2F3"/>
            <w:vAlign w:val="center"/>
          </w:tcPr>
          <w:p w14:paraId="6CF02B8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FA0555" w:rsidRDefault="00BF1194" w:rsidP="00FA0555">
            <w:pPr>
              <w:rPr>
                <w:rFonts w:ascii="GHEA Grapalat" w:eastAsia="GHEA Grapalat" w:hAnsi="GHEA Grapalat" w:cs="GHEA Grapalat"/>
                <w:sz w:val="20"/>
                <w:szCs w:val="20"/>
              </w:rPr>
            </w:pPr>
          </w:p>
        </w:tc>
      </w:tr>
      <w:tr w:rsidR="00BF1194" w:rsidRPr="00FA0555" w14:paraId="0EFE8EE4" w14:textId="77777777" w:rsidTr="003465D8">
        <w:tc>
          <w:tcPr>
            <w:tcW w:w="2836" w:type="dxa"/>
            <w:shd w:val="clear" w:color="auto" w:fill="D9E2F3"/>
            <w:vAlign w:val="center"/>
          </w:tcPr>
          <w:p w14:paraId="071126D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FA0555" w:rsidRDefault="00BF1194" w:rsidP="00FA0555">
            <w:pPr>
              <w:rPr>
                <w:rFonts w:ascii="GHEA Grapalat" w:eastAsia="GHEA Grapalat" w:hAnsi="GHEA Grapalat" w:cs="GHEA Grapalat"/>
                <w:sz w:val="20"/>
                <w:szCs w:val="20"/>
              </w:rPr>
            </w:pPr>
          </w:p>
        </w:tc>
      </w:tr>
      <w:tr w:rsidR="00BF1194" w:rsidRPr="00FA0555" w14:paraId="401CF417" w14:textId="77777777" w:rsidTr="003465D8">
        <w:tc>
          <w:tcPr>
            <w:tcW w:w="2836" w:type="dxa"/>
            <w:shd w:val="clear" w:color="auto" w:fill="D9E2F3"/>
            <w:vAlign w:val="center"/>
          </w:tcPr>
          <w:p w14:paraId="56BC7C8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FA0555" w:rsidRDefault="00BF1194" w:rsidP="00FA0555">
            <w:pPr>
              <w:rPr>
                <w:rFonts w:ascii="GHEA Grapalat" w:eastAsia="GHEA Grapalat" w:hAnsi="GHEA Grapalat" w:cs="GHEA Grapalat"/>
                <w:sz w:val="20"/>
                <w:szCs w:val="20"/>
              </w:rPr>
            </w:pPr>
          </w:p>
        </w:tc>
      </w:tr>
      <w:tr w:rsidR="00BF1194" w:rsidRPr="00FA0555" w14:paraId="0631A8EE" w14:textId="77777777" w:rsidTr="003465D8">
        <w:tc>
          <w:tcPr>
            <w:tcW w:w="2836" w:type="dxa"/>
            <w:shd w:val="clear" w:color="auto" w:fill="D9E2F3"/>
            <w:vAlign w:val="center"/>
          </w:tcPr>
          <w:p w14:paraId="31CCE76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FA0555" w:rsidRDefault="00BF1194" w:rsidP="00FA0555">
            <w:pPr>
              <w:rPr>
                <w:rFonts w:ascii="GHEA Grapalat" w:eastAsia="GHEA Grapalat" w:hAnsi="GHEA Grapalat" w:cs="GHEA Grapalat"/>
                <w:sz w:val="20"/>
                <w:szCs w:val="20"/>
              </w:rPr>
            </w:pPr>
          </w:p>
        </w:tc>
      </w:tr>
      <w:tr w:rsidR="00BF1194" w:rsidRPr="00FA0555" w14:paraId="55BA773D" w14:textId="77777777" w:rsidTr="003465D8">
        <w:tc>
          <w:tcPr>
            <w:tcW w:w="2836" w:type="dxa"/>
            <w:shd w:val="clear" w:color="auto" w:fill="D9E2F3"/>
            <w:vAlign w:val="center"/>
          </w:tcPr>
          <w:p w14:paraId="3A2A54DB"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FA0555" w:rsidRDefault="00BF1194" w:rsidP="00FA0555">
            <w:pPr>
              <w:rPr>
                <w:rFonts w:ascii="GHEA Grapalat" w:eastAsia="GHEA Grapalat" w:hAnsi="GHEA Grapalat" w:cs="GHEA Grapalat"/>
                <w:sz w:val="20"/>
                <w:szCs w:val="20"/>
              </w:rPr>
            </w:pPr>
          </w:p>
        </w:tc>
      </w:tr>
      <w:tr w:rsidR="00BF1194" w:rsidRPr="00FA0555" w14:paraId="1784FD9A" w14:textId="77777777" w:rsidTr="003465D8">
        <w:tc>
          <w:tcPr>
            <w:tcW w:w="2836" w:type="dxa"/>
            <w:shd w:val="clear" w:color="auto" w:fill="D9E2F3"/>
            <w:vAlign w:val="center"/>
          </w:tcPr>
          <w:p w14:paraId="6D7D4B0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FA0555" w:rsidRDefault="00BF1194" w:rsidP="00FA0555">
            <w:pPr>
              <w:rPr>
                <w:rFonts w:ascii="GHEA Grapalat" w:eastAsia="GHEA Grapalat" w:hAnsi="GHEA Grapalat" w:cs="GHEA Grapalat"/>
                <w:sz w:val="20"/>
                <w:szCs w:val="20"/>
              </w:rPr>
            </w:pPr>
          </w:p>
        </w:tc>
      </w:tr>
      <w:tr w:rsidR="00BF1194" w:rsidRPr="00FA0555" w14:paraId="07FD708E" w14:textId="77777777" w:rsidTr="003465D8">
        <w:tc>
          <w:tcPr>
            <w:tcW w:w="2836" w:type="dxa"/>
            <w:shd w:val="clear" w:color="auto" w:fill="D9E2F3"/>
            <w:vAlign w:val="center"/>
          </w:tcPr>
          <w:p w14:paraId="6401B9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FA0555" w:rsidRDefault="00BF1194" w:rsidP="00FA0555">
            <w:pPr>
              <w:rPr>
                <w:rFonts w:ascii="GHEA Grapalat" w:eastAsia="GHEA Grapalat" w:hAnsi="GHEA Grapalat" w:cs="GHEA Grapalat"/>
                <w:sz w:val="20"/>
                <w:szCs w:val="20"/>
              </w:rPr>
            </w:pPr>
          </w:p>
        </w:tc>
      </w:tr>
    </w:tbl>
    <w:p w14:paraId="20D3A60B"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Հայտարարագիրը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ներկայացնող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92B157A" w14:textId="77777777" w:rsidTr="003465D8">
        <w:tc>
          <w:tcPr>
            <w:tcW w:w="2835" w:type="dxa"/>
            <w:shd w:val="clear" w:color="auto" w:fill="D9E2F3"/>
            <w:vAlign w:val="center"/>
          </w:tcPr>
          <w:p w14:paraId="7295BF2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FA0555" w:rsidRDefault="00BF1194" w:rsidP="00FA0555">
            <w:pPr>
              <w:rPr>
                <w:rFonts w:ascii="GHEA Grapalat" w:eastAsia="GHEA Grapalat" w:hAnsi="GHEA Grapalat" w:cs="GHEA Grapalat"/>
                <w:sz w:val="20"/>
                <w:szCs w:val="20"/>
              </w:rPr>
            </w:pPr>
          </w:p>
        </w:tc>
      </w:tr>
      <w:tr w:rsidR="00BF1194" w:rsidRPr="00FA0555" w14:paraId="393C7CC2" w14:textId="77777777" w:rsidTr="003465D8">
        <w:tc>
          <w:tcPr>
            <w:tcW w:w="2835" w:type="dxa"/>
            <w:shd w:val="clear" w:color="auto" w:fill="D9E2F3"/>
            <w:vAlign w:val="center"/>
          </w:tcPr>
          <w:p w14:paraId="44E3C8D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FA0555" w:rsidRDefault="00BF1194" w:rsidP="00FA0555">
            <w:pPr>
              <w:rPr>
                <w:rFonts w:ascii="GHEA Grapalat" w:eastAsia="GHEA Grapalat" w:hAnsi="GHEA Grapalat" w:cs="GHEA Grapalat"/>
                <w:sz w:val="20"/>
                <w:szCs w:val="20"/>
              </w:rPr>
            </w:pPr>
          </w:p>
        </w:tc>
      </w:tr>
    </w:tbl>
    <w:p w14:paraId="608AE2E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Հայտարարագրի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1264C332" w14:textId="77777777" w:rsidTr="003465D8">
        <w:tc>
          <w:tcPr>
            <w:tcW w:w="2835" w:type="dxa"/>
            <w:shd w:val="clear" w:color="auto" w:fill="D9E2F3"/>
            <w:vAlign w:val="center"/>
          </w:tcPr>
          <w:p w14:paraId="4B2EF21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ստորագրման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FA0555" w:rsidRDefault="00BF1194" w:rsidP="00FA0555">
            <w:pPr>
              <w:rPr>
                <w:rFonts w:ascii="GHEA Grapalat" w:eastAsia="GHEA Grapalat" w:hAnsi="GHEA Grapalat" w:cs="GHEA Grapalat"/>
                <w:sz w:val="20"/>
                <w:szCs w:val="20"/>
              </w:rPr>
            </w:pPr>
          </w:p>
        </w:tc>
      </w:tr>
      <w:tr w:rsidR="00BF1194" w:rsidRPr="00FA0555" w14:paraId="100D6BFC" w14:textId="77777777" w:rsidTr="003465D8">
        <w:tc>
          <w:tcPr>
            <w:tcW w:w="2835" w:type="dxa"/>
            <w:shd w:val="clear" w:color="auto" w:fill="D9E2F3"/>
            <w:vAlign w:val="center"/>
          </w:tcPr>
          <w:p w14:paraId="3EA1044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էջերի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FA0555" w:rsidRDefault="00BF1194" w:rsidP="00FA0555">
            <w:pPr>
              <w:rPr>
                <w:rFonts w:ascii="GHEA Grapalat" w:eastAsia="GHEA Grapalat" w:hAnsi="GHEA Grapalat" w:cs="GHEA Grapalat"/>
                <w:sz w:val="20"/>
                <w:szCs w:val="20"/>
              </w:rPr>
            </w:pPr>
          </w:p>
        </w:tc>
      </w:tr>
      <w:tr w:rsidR="00BF1194" w:rsidRPr="00FA0555" w14:paraId="37163C56" w14:textId="77777777" w:rsidTr="003465D8">
        <w:tc>
          <w:tcPr>
            <w:tcW w:w="2835" w:type="dxa"/>
            <w:shd w:val="clear" w:color="auto" w:fill="D9E2F3"/>
            <w:vAlign w:val="center"/>
          </w:tcPr>
          <w:p w14:paraId="6DF45B0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Հայտարարագիրը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ներկայացնող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FA0555" w:rsidRDefault="00BF1194" w:rsidP="00FA0555">
            <w:pPr>
              <w:rPr>
                <w:rFonts w:ascii="GHEA Grapalat" w:eastAsia="GHEA Grapalat" w:hAnsi="GHEA Grapalat" w:cs="GHEA Grapalat"/>
                <w:sz w:val="20"/>
                <w:szCs w:val="20"/>
              </w:rPr>
            </w:pPr>
          </w:p>
        </w:tc>
      </w:tr>
    </w:tbl>
    <w:p w14:paraId="6B15772C" w14:textId="77777777" w:rsidR="00BF1194" w:rsidRPr="00FA0555" w:rsidRDefault="00BF1194" w:rsidP="00FA0555">
      <w:pPr>
        <w:rPr>
          <w:rFonts w:ascii="GHEA Grapalat" w:eastAsia="GHEA Grapalat" w:hAnsi="GHEA Grapalat" w:cs="GHEA Grapalat"/>
          <w:sz w:val="20"/>
          <w:szCs w:val="20"/>
        </w:rPr>
      </w:pPr>
    </w:p>
    <w:p w14:paraId="3189BB36" w14:textId="77777777" w:rsidR="00BF1194" w:rsidRPr="00FA0555" w:rsidRDefault="00BF1194" w:rsidP="00FA0555">
      <w:pPr>
        <w:rPr>
          <w:rFonts w:ascii="GHEA Grapalat" w:eastAsia="GHEA Grapalat" w:hAnsi="GHEA Grapalat" w:cs="GHEA Grapalat"/>
          <w:sz w:val="20"/>
          <w:szCs w:val="20"/>
        </w:rPr>
      </w:pPr>
      <w:r w:rsidRPr="00FA0555">
        <w:rPr>
          <w:rFonts w:ascii="GHEA Grapalat" w:hAnsi="GHEA Grapalat"/>
          <w:sz w:val="20"/>
          <w:szCs w:val="20"/>
        </w:rPr>
        <w:br w:type="page"/>
      </w:r>
    </w:p>
    <w:p w14:paraId="0BDFD392"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b/>
          <w:color w:val="000000"/>
          <w:sz w:val="20"/>
          <w:szCs w:val="20"/>
        </w:rPr>
        <w:lastRenderedPageBreak/>
        <w:t>Բաժնետոմսերի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b/>
          <w:color w:val="000000"/>
          <w:sz w:val="20"/>
          <w:szCs w:val="20"/>
        </w:rPr>
        <w:t>ցուցակման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տվյալները</w:t>
      </w:r>
      <w:proofErr w:type="spellEnd"/>
    </w:p>
    <w:p w14:paraId="24C4506C"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Բաժնետոմսերի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ցուցակման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3278EDC0" w14:textId="77777777" w:rsidTr="003465D8">
        <w:tc>
          <w:tcPr>
            <w:tcW w:w="2835" w:type="dxa"/>
            <w:shd w:val="clear" w:color="auto" w:fill="D9E2F3"/>
            <w:vAlign w:val="center"/>
          </w:tcPr>
          <w:p w14:paraId="1A4E0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Ֆոնդային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FA0555" w:rsidRDefault="00BF1194" w:rsidP="00FA0555">
            <w:pPr>
              <w:rPr>
                <w:rFonts w:ascii="GHEA Grapalat" w:eastAsia="GHEA Grapalat" w:hAnsi="GHEA Grapalat" w:cs="GHEA Grapalat"/>
                <w:sz w:val="20"/>
                <w:szCs w:val="20"/>
              </w:rPr>
            </w:pPr>
          </w:p>
        </w:tc>
      </w:tr>
      <w:tr w:rsidR="00BF1194" w:rsidRPr="00FA0555" w14:paraId="7289833A" w14:textId="77777777" w:rsidTr="003465D8">
        <w:tc>
          <w:tcPr>
            <w:tcW w:w="2835" w:type="dxa"/>
            <w:shd w:val="clear" w:color="auto" w:fill="D9E2F3"/>
            <w:vAlign w:val="center"/>
          </w:tcPr>
          <w:p w14:paraId="6445B96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Հղումը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առկա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FA0555" w:rsidRDefault="00BF1194" w:rsidP="00FA0555">
            <w:pPr>
              <w:rPr>
                <w:rFonts w:ascii="GHEA Grapalat" w:eastAsia="GHEA Grapalat" w:hAnsi="GHEA Grapalat" w:cs="GHEA Grapalat"/>
                <w:sz w:val="20"/>
                <w:szCs w:val="20"/>
              </w:rPr>
            </w:pPr>
          </w:p>
        </w:tc>
      </w:tr>
    </w:tbl>
    <w:p w14:paraId="207C40C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Կազմակերպությունը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վերահսկող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իրավաբանական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F3A6A96" w14:textId="77777777" w:rsidTr="003465D8">
        <w:tc>
          <w:tcPr>
            <w:tcW w:w="2835" w:type="dxa"/>
            <w:shd w:val="clear" w:color="auto" w:fill="D9E2F3"/>
            <w:vAlign w:val="center"/>
          </w:tcPr>
          <w:p w14:paraId="59CE041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FA0555" w:rsidRDefault="00BF1194" w:rsidP="00FA0555">
            <w:pPr>
              <w:rPr>
                <w:rFonts w:ascii="GHEA Grapalat" w:eastAsia="GHEA Grapalat" w:hAnsi="GHEA Grapalat" w:cs="GHEA Grapalat"/>
                <w:sz w:val="20"/>
                <w:szCs w:val="20"/>
              </w:rPr>
            </w:pPr>
          </w:p>
        </w:tc>
      </w:tr>
      <w:tr w:rsidR="00BF1194" w:rsidRPr="00FA0555" w14:paraId="5B582A8A" w14:textId="77777777" w:rsidTr="003465D8">
        <w:tc>
          <w:tcPr>
            <w:tcW w:w="2835" w:type="dxa"/>
            <w:shd w:val="clear" w:color="auto" w:fill="D9E2F3"/>
            <w:vAlign w:val="center"/>
          </w:tcPr>
          <w:p w14:paraId="4F17A92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FA0555" w:rsidRDefault="00BF1194" w:rsidP="00FA0555">
            <w:pPr>
              <w:rPr>
                <w:rFonts w:ascii="GHEA Grapalat" w:eastAsia="GHEA Grapalat" w:hAnsi="GHEA Grapalat" w:cs="GHEA Grapalat"/>
                <w:sz w:val="20"/>
                <w:szCs w:val="20"/>
              </w:rPr>
            </w:pPr>
          </w:p>
        </w:tc>
      </w:tr>
      <w:tr w:rsidR="00BF1194" w:rsidRPr="00FA0555" w14:paraId="51BA351D" w14:textId="77777777" w:rsidTr="003465D8">
        <w:tc>
          <w:tcPr>
            <w:tcW w:w="2835" w:type="dxa"/>
            <w:shd w:val="clear" w:color="auto" w:fill="D9E2F3"/>
            <w:vAlign w:val="center"/>
          </w:tcPr>
          <w:p w14:paraId="6064E8F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FA0555" w:rsidRDefault="00BF1194" w:rsidP="00FA0555">
            <w:pPr>
              <w:rPr>
                <w:rFonts w:ascii="GHEA Grapalat" w:eastAsia="GHEA Grapalat" w:hAnsi="GHEA Grapalat" w:cs="GHEA Grapalat"/>
                <w:sz w:val="20"/>
                <w:szCs w:val="20"/>
              </w:rPr>
            </w:pPr>
          </w:p>
        </w:tc>
      </w:tr>
      <w:tr w:rsidR="00BF1194" w:rsidRPr="00FA0555" w14:paraId="349BFFDE" w14:textId="77777777" w:rsidTr="003465D8">
        <w:tc>
          <w:tcPr>
            <w:tcW w:w="2835" w:type="dxa"/>
            <w:shd w:val="clear" w:color="auto" w:fill="D9E2F3"/>
            <w:vAlign w:val="center"/>
          </w:tcPr>
          <w:p w14:paraId="6F94696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FA0555" w:rsidRDefault="00BF1194" w:rsidP="00FA0555">
            <w:pPr>
              <w:rPr>
                <w:rFonts w:ascii="GHEA Grapalat" w:eastAsia="GHEA Grapalat" w:hAnsi="GHEA Grapalat" w:cs="GHEA Grapalat"/>
                <w:sz w:val="20"/>
                <w:szCs w:val="20"/>
              </w:rPr>
            </w:pPr>
          </w:p>
        </w:tc>
      </w:tr>
      <w:tr w:rsidR="00BF1194" w:rsidRPr="00FA0555" w14:paraId="5FF0D286" w14:textId="77777777" w:rsidTr="003465D8">
        <w:tc>
          <w:tcPr>
            <w:tcW w:w="2835" w:type="dxa"/>
            <w:shd w:val="clear" w:color="auto" w:fill="D9E2F3"/>
            <w:vAlign w:val="center"/>
          </w:tcPr>
          <w:p w14:paraId="5FB3B160"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FA0555" w:rsidRDefault="00BF1194" w:rsidP="00FA0555">
            <w:pPr>
              <w:rPr>
                <w:rFonts w:ascii="GHEA Grapalat" w:eastAsia="GHEA Grapalat" w:hAnsi="GHEA Grapalat" w:cs="GHEA Grapalat"/>
                <w:sz w:val="20"/>
                <w:szCs w:val="20"/>
              </w:rPr>
            </w:pPr>
          </w:p>
        </w:tc>
      </w:tr>
      <w:tr w:rsidR="00BF1194" w:rsidRPr="00FA0555" w14:paraId="6AF1B0D7" w14:textId="77777777" w:rsidTr="003465D8">
        <w:tc>
          <w:tcPr>
            <w:tcW w:w="2835" w:type="dxa"/>
            <w:shd w:val="clear" w:color="auto" w:fill="D9E2F3"/>
            <w:vAlign w:val="center"/>
          </w:tcPr>
          <w:p w14:paraId="34C94F7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FA0555" w:rsidRDefault="00BF1194" w:rsidP="00FA0555">
            <w:pPr>
              <w:rPr>
                <w:rFonts w:ascii="GHEA Grapalat" w:eastAsia="GHEA Grapalat" w:hAnsi="GHEA Grapalat" w:cs="GHEA Grapalat"/>
                <w:sz w:val="20"/>
                <w:szCs w:val="20"/>
              </w:rPr>
            </w:pPr>
          </w:p>
        </w:tc>
      </w:tr>
      <w:tr w:rsidR="00BF1194" w:rsidRPr="00FA0555" w14:paraId="3ACEAD3F" w14:textId="77777777" w:rsidTr="003465D8">
        <w:tc>
          <w:tcPr>
            <w:tcW w:w="2835" w:type="dxa"/>
            <w:shd w:val="clear" w:color="auto" w:fill="D9E2F3"/>
            <w:vAlign w:val="center"/>
          </w:tcPr>
          <w:p w14:paraId="551A1C3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FA0555" w:rsidRDefault="00BF1194" w:rsidP="00FA0555">
            <w:pPr>
              <w:rPr>
                <w:rFonts w:ascii="GHEA Grapalat" w:eastAsia="GHEA Grapalat" w:hAnsi="GHEA Grapalat" w:cs="GHEA Grapalat"/>
                <w:sz w:val="20"/>
                <w:szCs w:val="20"/>
              </w:rPr>
            </w:pPr>
          </w:p>
        </w:tc>
      </w:tr>
    </w:tbl>
    <w:p w14:paraId="25D92048"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proofErr w:type="spellStart"/>
      <w:r w:rsidRPr="00FA0555">
        <w:rPr>
          <w:rFonts w:ascii="GHEA Grapalat" w:eastAsia="GHEA Grapalat" w:hAnsi="GHEA Grapalat" w:cs="GHEA Grapalat"/>
          <w:i/>
          <w:iCs/>
          <w:sz w:val="20"/>
          <w:szCs w:val="20"/>
        </w:rPr>
        <w:t>Վերահսկողության</w:t>
      </w:r>
      <w:proofErr w:type="spellEnd"/>
      <w:r w:rsidRPr="00FA0555">
        <w:rPr>
          <w:rFonts w:ascii="GHEA Grapalat" w:eastAsia="GHEA Grapalat" w:hAnsi="GHEA Grapalat" w:cs="GHEA Grapalat"/>
          <w:i/>
          <w:iCs/>
          <w:sz w:val="20"/>
          <w:szCs w:val="20"/>
        </w:rPr>
        <w:t xml:space="preserve"> </w:t>
      </w:r>
      <w:proofErr w:type="spellStart"/>
      <w:r w:rsidRPr="00FA0555">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49EBD4E8" w14:textId="77777777" w:rsidTr="003465D8">
        <w:tc>
          <w:tcPr>
            <w:tcW w:w="2836" w:type="dxa"/>
            <w:shd w:val="clear" w:color="auto" w:fill="D9E2F3"/>
            <w:vAlign w:val="center"/>
          </w:tcPr>
          <w:p w14:paraId="15B82E32"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FA0555" w:rsidRDefault="00BF1194" w:rsidP="00FA0555">
            <w:pPr>
              <w:rPr>
                <w:rFonts w:ascii="GHEA Grapalat" w:eastAsia="GHEA Grapalat" w:hAnsi="GHEA Grapalat" w:cs="GHEA Grapalat"/>
                <w:sz w:val="20"/>
                <w:szCs w:val="20"/>
              </w:rPr>
            </w:pPr>
          </w:p>
        </w:tc>
      </w:tr>
      <w:tr w:rsidR="00BF1194" w:rsidRPr="00FA0555" w14:paraId="20F56F34" w14:textId="77777777" w:rsidTr="003465D8">
        <w:tc>
          <w:tcPr>
            <w:tcW w:w="2836" w:type="dxa"/>
            <w:shd w:val="clear" w:color="auto" w:fill="D9E2F3"/>
            <w:vAlign w:val="center"/>
          </w:tcPr>
          <w:p w14:paraId="77539C9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74F61E4D" w14:textId="77777777" w:rsidR="00BF1194" w:rsidRPr="00FA0555" w:rsidRDefault="00BF1194" w:rsidP="00FA0555">
            <w:pPr>
              <w:rPr>
                <w:rFonts w:ascii="GHEA Grapalat" w:eastAsia="GHEA Grapalat" w:hAnsi="GHEA Grapalat" w:cs="GHEA Grapalat"/>
                <w:sz w:val="20"/>
                <w:szCs w:val="20"/>
              </w:rPr>
            </w:pPr>
            <w:r w:rsidRPr="00FA0555">
              <w:rPr>
                <w:rFonts w:ascii="MS Gothic" w:eastAsia="MS Gothic" w:hAnsi="MS Gothic" w:cs="GHEA Grapalat" w:hint="eastAsia"/>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02B7E1DB" w14:textId="77777777" w:rsidR="00BF1194" w:rsidRPr="00FA0555" w:rsidRDefault="00BF1194" w:rsidP="00FA0555">
      <w:pPr>
        <w:pBdr>
          <w:top w:val="nil"/>
          <w:left w:val="nil"/>
          <w:bottom w:val="nil"/>
          <w:right w:val="nil"/>
          <w:between w:val="nil"/>
        </w:pBdr>
        <w:rPr>
          <w:rFonts w:ascii="GHEA Grapalat" w:eastAsia="GHEA Grapalat" w:hAnsi="GHEA Grapalat" w:cs="GHEA Grapalat"/>
          <w:sz w:val="20"/>
          <w:szCs w:val="20"/>
        </w:rPr>
      </w:pPr>
      <w:r w:rsidRPr="00FA0555">
        <w:rPr>
          <w:rFonts w:ascii="GHEA Grapalat" w:hAnsi="GHEA Grapalat"/>
          <w:sz w:val="20"/>
          <w:szCs w:val="20"/>
        </w:rPr>
        <w:br w:type="page"/>
      </w:r>
    </w:p>
    <w:p w14:paraId="6360385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Պետության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համայնքի</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կամ</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միջազգային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կազմակերպության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մասնակցությունը</w:t>
      </w:r>
      <w:proofErr w:type="spellEnd"/>
    </w:p>
    <w:p w14:paraId="7D5F55A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Պետության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համայնքի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01832CC1" w14:textId="77777777" w:rsidTr="003465D8">
        <w:tc>
          <w:tcPr>
            <w:tcW w:w="2837" w:type="dxa"/>
            <w:shd w:val="clear" w:color="auto" w:fill="D9E2F3"/>
            <w:vAlign w:val="center"/>
          </w:tcPr>
          <w:p w14:paraId="4D64C6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FA0555" w:rsidRDefault="00BF1194" w:rsidP="00FA0555">
            <w:pPr>
              <w:rPr>
                <w:rFonts w:ascii="GHEA Grapalat" w:eastAsia="GHEA Grapalat" w:hAnsi="GHEA Grapalat" w:cs="GHEA Grapalat"/>
                <w:sz w:val="20"/>
                <w:szCs w:val="20"/>
              </w:rPr>
            </w:pPr>
          </w:p>
        </w:tc>
      </w:tr>
      <w:tr w:rsidR="00BF1194" w:rsidRPr="00FA0555" w14:paraId="31135B36" w14:textId="77777777" w:rsidTr="003465D8">
        <w:tc>
          <w:tcPr>
            <w:tcW w:w="2837" w:type="dxa"/>
            <w:shd w:val="clear" w:color="auto" w:fill="D9E2F3"/>
            <w:vAlign w:val="center"/>
          </w:tcPr>
          <w:p w14:paraId="2058948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FA0555" w:rsidRDefault="00BF1194" w:rsidP="00FA0555">
            <w:pPr>
              <w:rPr>
                <w:rFonts w:ascii="GHEA Grapalat" w:eastAsia="GHEA Grapalat" w:hAnsi="GHEA Grapalat" w:cs="GHEA Grapalat"/>
                <w:sz w:val="20"/>
                <w:szCs w:val="20"/>
              </w:rPr>
            </w:pPr>
          </w:p>
        </w:tc>
      </w:tr>
      <w:tr w:rsidR="00BF1194" w:rsidRPr="00FA0555" w14:paraId="1FB7A5DE" w14:textId="77777777" w:rsidTr="003465D8">
        <w:tc>
          <w:tcPr>
            <w:tcW w:w="2837" w:type="dxa"/>
            <w:shd w:val="clear" w:color="auto" w:fill="D9E2F3"/>
            <w:vAlign w:val="center"/>
          </w:tcPr>
          <w:p w14:paraId="4E9F06A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FA0555" w:rsidRDefault="00BF1194" w:rsidP="00FA0555">
            <w:pPr>
              <w:rPr>
                <w:rFonts w:ascii="GHEA Grapalat" w:eastAsia="GHEA Grapalat" w:hAnsi="GHEA Grapalat" w:cs="GHEA Grapalat"/>
                <w:sz w:val="20"/>
                <w:szCs w:val="20"/>
              </w:rPr>
            </w:pPr>
          </w:p>
        </w:tc>
      </w:tr>
      <w:tr w:rsidR="00BF1194" w:rsidRPr="00FA0555" w14:paraId="16032E8E" w14:textId="77777777" w:rsidTr="003465D8">
        <w:tc>
          <w:tcPr>
            <w:tcW w:w="2837" w:type="dxa"/>
            <w:shd w:val="clear" w:color="auto" w:fill="D9E2F3"/>
            <w:vAlign w:val="center"/>
          </w:tcPr>
          <w:p w14:paraId="6362FCD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3DD100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131DC3DF"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Միջազգային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5418D3CE" w14:textId="77777777" w:rsidTr="003465D8">
        <w:tc>
          <w:tcPr>
            <w:tcW w:w="2837" w:type="dxa"/>
            <w:shd w:val="clear" w:color="auto" w:fill="D9E2F3"/>
            <w:vAlign w:val="center"/>
          </w:tcPr>
          <w:p w14:paraId="77F004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Միջազգային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FA0555" w:rsidRDefault="00BF1194" w:rsidP="00FA0555">
            <w:pPr>
              <w:rPr>
                <w:rFonts w:ascii="GHEA Grapalat" w:eastAsia="GHEA Grapalat" w:hAnsi="GHEA Grapalat" w:cs="GHEA Grapalat"/>
                <w:sz w:val="20"/>
                <w:szCs w:val="20"/>
              </w:rPr>
            </w:pPr>
          </w:p>
        </w:tc>
      </w:tr>
      <w:tr w:rsidR="00BF1194" w:rsidRPr="00FA0555" w14:paraId="143EB994" w14:textId="77777777" w:rsidTr="003465D8">
        <w:tc>
          <w:tcPr>
            <w:tcW w:w="2837" w:type="dxa"/>
            <w:shd w:val="clear" w:color="auto" w:fill="D9E2F3"/>
            <w:vAlign w:val="center"/>
          </w:tcPr>
          <w:p w14:paraId="5782766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Միջազգային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FA0555" w:rsidRDefault="00BF1194" w:rsidP="00FA0555">
            <w:pPr>
              <w:rPr>
                <w:rFonts w:ascii="GHEA Grapalat" w:eastAsia="GHEA Grapalat" w:hAnsi="GHEA Grapalat" w:cs="GHEA Grapalat"/>
                <w:sz w:val="20"/>
                <w:szCs w:val="20"/>
              </w:rPr>
            </w:pPr>
          </w:p>
        </w:tc>
      </w:tr>
      <w:tr w:rsidR="00BF1194" w:rsidRPr="00FA0555" w14:paraId="44F0C4D1" w14:textId="77777777" w:rsidTr="003465D8">
        <w:tc>
          <w:tcPr>
            <w:tcW w:w="2837" w:type="dxa"/>
            <w:shd w:val="clear" w:color="auto" w:fill="D9E2F3"/>
            <w:vAlign w:val="center"/>
          </w:tcPr>
          <w:p w14:paraId="45622F6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FA0555" w:rsidRDefault="00BF1194" w:rsidP="00FA0555">
            <w:pPr>
              <w:rPr>
                <w:rFonts w:ascii="GHEA Grapalat" w:eastAsia="GHEA Grapalat" w:hAnsi="GHEA Grapalat" w:cs="GHEA Grapalat"/>
                <w:sz w:val="20"/>
                <w:szCs w:val="20"/>
              </w:rPr>
            </w:pPr>
          </w:p>
        </w:tc>
      </w:tr>
      <w:tr w:rsidR="00BF1194" w:rsidRPr="00FA0555" w14:paraId="25EBC833" w14:textId="77777777" w:rsidTr="003465D8">
        <w:tc>
          <w:tcPr>
            <w:tcW w:w="2837" w:type="dxa"/>
            <w:shd w:val="clear" w:color="auto" w:fill="D9E2F3"/>
            <w:vAlign w:val="center"/>
          </w:tcPr>
          <w:p w14:paraId="63BB5EF0"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03DBE4F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bl>
    <w:p w14:paraId="616C18A7" w14:textId="77777777" w:rsidR="00BF1194" w:rsidRPr="00FA0555" w:rsidRDefault="00BF1194" w:rsidP="00FA0555">
      <w:pPr>
        <w:rPr>
          <w:rFonts w:ascii="GHEA Grapalat" w:eastAsia="GHEA Grapalat" w:hAnsi="GHEA Grapalat" w:cs="GHEA Grapalat"/>
          <w:b/>
          <w:sz w:val="20"/>
          <w:szCs w:val="20"/>
        </w:rPr>
      </w:pPr>
      <w:r w:rsidRPr="00FA0555">
        <w:rPr>
          <w:rFonts w:ascii="GHEA Grapalat" w:hAnsi="GHEA Grapalat"/>
          <w:sz w:val="20"/>
          <w:szCs w:val="20"/>
        </w:rPr>
        <w:br w:type="page"/>
      </w:r>
    </w:p>
    <w:p w14:paraId="0AFAAD7E" w14:textId="77777777" w:rsidR="00BF1194" w:rsidRPr="00FA0555" w:rsidRDefault="00BF1194" w:rsidP="00FA05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Իրական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շահառուի</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տվյալները</w:t>
      </w:r>
      <w:proofErr w:type="spellEnd"/>
    </w:p>
    <w:p w14:paraId="4DDE60B0"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ինքնությունը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հավաստող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A0555" w14:paraId="2B72AE27" w14:textId="77777777" w:rsidTr="003465D8">
        <w:tc>
          <w:tcPr>
            <w:tcW w:w="2836" w:type="dxa"/>
            <w:shd w:val="clear" w:color="auto" w:fill="D9E2F3"/>
            <w:vAlign w:val="center"/>
          </w:tcPr>
          <w:p w14:paraId="6730165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FA0555" w:rsidRDefault="00BF1194" w:rsidP="00FA0555">
            <w:pPr>
              <w:rPr>
                <w:rFonts w:ascii="GHEA Grapalat" w:eastAsia="GHEA Grapalat" w:hAnsi="GHEA Grapalat" w:cs="GHEA Grapalat"/>
                <w:sz w:val="20"/>
                <w:szCs w:val="20"/>
              </w:rPr>
            </w:pPr>
          </w:p>
        </w:tc>
      </w:tr>
      <w:tr w:rsidR="00BF1194" w:rsidRPr="00FA0555" w14:paraId="41B3F08A" w14:textId="77777777" w:rsidTr="003465D8">
        <w:tc>
          <w:tcPr>
            <w:tcW w:w="2836" w:type="dxa"/>
            <w:shd w:val="clear" w:color="auto" w:fill="D9E2F3"/>
            <w:vAlign w:val="center"/>
          </w:tcPr>
          <w:p w14:paraId="698FCB2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FA0555" w:rsidRDefault="00BF1194" w:rsidP="00FA0555">
            <w:pPr>
              <w:rPr>
                <w:rFonts w:ascii="GHEA Grapalat" w:eastAsia="GHEA Grapalat" w:hAnsi="GHEA Grapalat" w:cs="GHEA Grapalat"/>
                <w:sz w:val="20"/>
                <w:szCs w:val="20"/>
              </w:rPr>
            </w:pPr>
          </w:p>
        </w:tc>
      </w:tr>
      <w:tr w:rsidR="00BF1194" w:rsidRPr="00FA0555" w14:paraId="178897E1" w14:textId="77777777" w:rsidTr="003465D8">
        <w:tc>
          <w:tcPr>
            <w:tcW w:w="2836" w:type="dxa"/>
            <w:shd w:val="clear" w:color="auto" w:fill="D9E2F3"/>
            <w:vAlign w:val="center"/>
          </w:tcPr>
          <w:p w14:paraId="2F1FB59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r w:rsidRPr="00FA0555">
              <w:rPr>
                <w:rFonts w:ascii="GHEA Grapalat" w:eastAsia="GHEA Grapalat" w:hAnsi="GHEA Grapalat" w:cs="GHEA Grapalat"/>
                <w:color w:val="000000"/>
                <w:sz w:val="20"/>
                <w:szCs w:val="20"/>
              </w:rPr>
              <w:t>)</w:t>
            </w:r>
          </w:p>
        </w:tc>
        <w:tc>
          <w:tcPr>
            <w:tcW w:w="6178" w:type="dxa"/>
            <w:vAlign w:val="center"/>
          </w:tcPr>
          <w:p w14:paraId="6E85A144" w14:textId="77777777" w:rsidR="00BF1194" w:rsidRPr="00FA0555" w:rsidRDefault="00BF1194" w:rsidP="00FA0555">
            <w:pPr>
              <w:rPr>
                <w:rFonts w:ascii="GHEA Grapalat" w:eastAsia="GHEA Grapalat" w:hAnsi="GHEA Grapalat" w:cs="GHEA Grapalat"/>
                <w:sz w:val="20"/>
                <w:szCs w:val="20"/>
              </w:rPr>
            </w:pPr>
          </w:p>
        </w:tc>
      </w:tr>
      <w:tr w:rsidR="00BF1194" w:rsidRPr="00FA0555" w14:paraId="6E902F68" w14:textId="77777777" w:rsidTr="003465D8">
        <w:tc>
          <w:tcPr>
            <w:tcW w:w="2836" w:type="dxa"/>
            <w:shd w:val="clear" w:color="auto" w:fill="D9E2F3"/>
            <w:vAlign w:val="center"/>
          </w:tcPr>
          <w:p w14:paraId="6E37550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Ազգանունը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r w:rsidRPr="00FA0555">
              <w:rPr>
                <w:rFonts w:ascii="GHEA Grapalat" w:eastAsia="GHEA Grapalat" w:hAnsi="GHEA Grapalat" w:cs="GHEA Grapalat"/>
                <w:color w:val="000000"/>
                <w:sz w:val="20"/>
                <w:szCs w:val="20"/>
              </w:rPr>
              <w:t>)</w:t>
            </w:r>
          </w:p>
        </w:tc>
        <w:tc>
          <w:tcPr>
            <w:tcW w:w="6178" w:type="dxa"/>
            <w:vAlign w:val="center"/>
          </w:tcPr>
          <w:p w14:paraId="5BC6A40B" w14:textId="77777777" w:rsidR="00BF1194" w:rsidRPr="00FA0555" w:rsidRDefault="00BF1194" w:rsidP="00FA0555">
            <w:pPr>
              <w:rPr>
                <w:rFonts w:ascii="GHEA Grapalat" w:eastAsia="GHEA Grapalat" w:hAnsi="GHEA Grapalat" w:cs="GHEA Grapalat"/>
                <w:sz w:val="20"/>
                <w:szCs w:val="20"/>
              </w:rPr>
            </w:pPr>
          </w:p>
        </w:tc>
      </w:tr>
      <w:tr w:rsidR="00BF1194" w:rsidRPr="00FA0555" w14:paraId="2D97D924" w14:textId="77777777" w:rsidTr="003465D8">
        <w:tc>
          <w:tcPr>
            <w:tcW w:w="2836" w:type="dxa"/>
            <w:shd w:val="clear" w:color="auto" w:fill="D9E2F3"/>
            <w:vAlign w:val="center"/>
          </w:tcPr>
          <w:p w14:paraId="2C779AD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FA0555" w:rsidRDefault="00BF1194" w:rsidP="00FA0555">
            <w:pPr>
              <w:rPr>
                <w:rFonts w:ascii="GHEA Grapalat" w:eastAsia="GHEA Grapalat" w:hAnsi="GHEA Grapalat" w:cs="GHEA Grapalat"/>
                <w:sz w:val="20"/>
                <w:szCs w:val="20"/>
              </w:rPr>
            </w:pPr>
          </w:p>
        </w:tc>
      </w:tr>
      <w:tr w:rsidR="00BF1194" w:rsidRPr="00FA0555" w14:paraId="5946BFB9" w14:textId="77777777" w:rsidTr="003465D8">
        <w:tc>
          <w:tcPr>
            <w:tcW w:w="2836" w:type="dxa"/>
            <w:shd w:val="clear" w:color="auto" w:fill="D9E2F3"/>
            <w:vAlign w:val="center"/>
          </w:tcPr>
          <w:p w14:paraId="357205FB"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Ծննդյան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FA0555" w:rsidRDefault="00BF1194" w:rsidP="00FA0555">
            <w:pPr>
              <w:rPr>
                <w:rFonts w:ascii="GHEA Grapalat" w:eastAsia="GHEA Grapalat" w:hAnsi="GHEA Grapalat" w:cs="GHEA Grapalat"/>
                <w:sz w:val="20"/>
                <w:szCs w:val="20"/>
              </w:rPr>
            </w:pPr>
          </w:p>
        </w:tc>
      </w:tr>
    </w:tbl>
    <w:p w14:paraId="0A35F18E"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հաստատող</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47759DAB" w14:textId="77777777" w:rsidTr="003465D8">
        <w:tc>
          <w:tcPr>
            <w:tcW w:w="2837" w:type="dxa"/>
            <w:shd w:val="clear" w:color="auto" w:fill="D9E2F3"/>
            <w:vAlign w:val="center"/>
          </w:tcPr>
          <w:p w14:paraId="528083C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Փաստաթղթի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FA0555" w:rsidRDefault="00BF1194" w:rsidP="00FA0555">
            <w:pPr>
              <w:rPr>
                <w:rFonts w:ascii="GHEA Grapalat" w:eastAsia="GHEA Grapalat" w:hAnsi="GHEA Grapalat" w:cs="GHEA Grapalat"/>
                <w:sz w:val="20"/>
                <w:szCs w:val="20"/>
              </w:rPr>
            </w:pPr>
          </w:p>
        </w:tc>
      </w:tr>
      <w:tr w:rsidR="00BF1194" w:rsidRPr="00FA0555" w14:paraId="0E60C627" w14:textId="77777777" w:rsidTr="003465D8">
        <w:tc>
          <w:tcPr>
            <w:tcW w:w="2837" w:type="dxa"/>
            <w:shd w:val="clear" w:color="auto" w:fill="D9E2F3"/>
            <w:vAlign w:val="center"/>
          </w:tcPr>
          <w:p w14:paraId="062E885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Փաստաթղթի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FA0555" w:rsidRDefault="00BF1194" w:rsidP="00FA0555">
            <w:pPr>
              <w:rPr>
                <w:rFonts w:ascii="GHEA Grapalat" w:eastAsia="GHEA Grapalat" w:hAnsi="GHEA Grapalat" w:cs="GHEA Grapalat"/>
                <w:sz w:val="20"/>
                <w:szCs w:val="20"/>
              </w:rPr>
            </w:pPr>
          </w:p>
        </w:tc>
      </w:tr>
      <w:tr w:rsidR="00BF1194" w:rsidRPr="00FA0555" w14:paraId="148EAC03" w14:textId="77777777" w:rsidTr="003465D8">
        <w:tc>
          <w:tcPr>
            <w:tcW w:w="2837" w:type="dxa"/>
            <w:shd w:val="clear" w:color="auto" w:fill="D9E2F3"/>
            <w:vAlign w:val="center"/>
          </w:tcPr>
          <w:p w14:paraId="319E890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Տրամադրման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FA0555" w:rsidRDefault="00BF1194" w:rsidP="00FA0555">
            <w:pPr>
              <w:rPr>
                <w:rFonts w:ascii="GHEA Grapalat" w:eastAsia="GHEA Grapalat" w:hAnsi="GHEA Grapalat" w:cs="GHEA Grapalat"/>
                <w:sz w:val="20"/>
                <w:szCs w:val="20"/>
              </w:rPr>
            </w:pPr>
          </w:p>
        </w:tc>
      </w:tr>
      <w:tr w:rsidR="00BF1194" w:rsidRPr="00FA0555" w14:paraId="3B715294" w14:textId="77777777" w:rsidTr="003465D8">
        <w:tc>
          <w:tcPr>
            <w:tcW w:w="2837" w:type="dxa"/>
            <w:shd w:val="clear" w:color="auto" w:fill="D9E2F3"/>
            <w:vAlign w:val="center"/>
          </w:tcPr>
          <w:p w14:paraId="4069BD6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Տրամադրող</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FA0555" w:rsidRDefault="00BF1194" w:rsidP="00FA0555">
            <w:pPr>
              <w:rPr>
                <w:rFonts w:ascii="GHEA Grapalat" w:eastAsia="GHEA Grapalat" w:hAnsi="GHEA Grapalat" w:cs="GHEA Grapalat"/>
                <w:sz w:val="20"/>
                <w:szCs w:val="20"/>
              </w:rPr>
            </w:pPr>
          </w:p>
        </w:tc>
      </w:tr>
      <w:tr w:rsidR="00BF1194" w:rsidRPr="00FA0555" w14:paraId="211981C0" w14:textId="77777777" w:rsidTr="003465D8">
        <w:tc>
          <w:tcPr>
            <w:tcW w:w="2837" w:type="dxa"/>
            <w:shd w:val="clear" w:color="auto" w:fill="D9E2F3"/>
            <w:vAlign w:val="center"/>
          </w:tcPr>
          <w:p w14:paraId="0579D90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FA0555">
              <w:rPr>
                <w:rFonts w:ascii="GHEA Grapalat" w:eastAsia="GHEA Grapalat" w:hAnsi="GHEA Grapalat" w:cs="GHEA Grapalat"/>
                <w:color w:val="000000"/>
                <w:sz w:val="20"/>
                <w:szCs w:val="20"/>
              </w:rPr>
              <w:t xml:space="preserve">ՀԾՀ </w:t>
            </w:r>
            <w:proofErr w:type="spellStart"/>
            <w:r w:rsidRPr="00FA0555">
              <w:rPr>
                <w:rFonts w:ascii="GHEA Grapalat" w:eastAsia="GHEA Grapalat" w:hAnsi="GHEA Grapalat" w:cs="GHEA Grapalat"/>
                <w:color w:val="000000"/>
                <w:sz w:val="20"/>
                <w:szCs w:val="20"/>
              </w:rPr>
              <w:t>կամ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համարժեք</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FA0555" w:rsidRDefault="00BF1194" w:rsidP="00FA0555">
            <w:pPr>
              <w:rPr>
                <w:rFonts w:ascii="GHEA Grapalat" w:eastAsia="GHEA Grapalat" w:hAnsi="GHEA Grapalat" w:cs="GHEA Grapalat"/>
                <w:sz w:val="20"/>
                <w:szCs w:val="20"/>
              </w:rPr>
            </w:pPr>
          </w:p>
        </w:tc>
      </w:tr>
    </w:tbl>
    <w:p w14:paraId="6A936FB3"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հաշվառման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3193BFAD" w14:textId="77777777" w:rsidTr="003465D8">
        <w:tc>
          <w:tcPr>
            <w:tcW w:w="2837" w:type="dxa"/>
            <w:shd w:val="clear" w:color="auto" w:fill="D9E2F3"/>
            <w:vAlign w:val="center"/>
          </w:tcPr>
          <w:p w14:paraId="353114C6"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FA0555" w:rsidRDefault="00BF1194" w:rsidP="00FA0555">
            <w:pPr>
              <w:rPr>
                <w:rFonts w:ascii="GHEA Grapalat" w:eastAsia="GHEA Grapalat" w:hAnsi="GHEA Grapalat" w:cs="GHEA Grapalat"/>
                <w:sz w:val="20"/>
                <w:szCs w:val="20"/>
              </w:rPr>
            </w:pPr>
          </w:p>
        </w:tc>
      </w:tr>
      <w:tr w:rsidR="00BF1194" w:rsidRPr="00FA0555" w14:paraId="45F6C86D" w14:textId="77777777" w:rsidTr="003465D8">
        <w:tc>
          <w:tcPr>
            <w:tcW w:w="2837" w:type="dxa"/>
            <w:shd w:val="clear" w:color="auto" w:fill="D9E2F3"/>
            <w:vAlign w:val="center"/>
          </w:tcPr>
          <w:p w14:paraId="0C2D138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FA0555" w:rsidRDefault="00BF1194" w:rsidP="00FA0555">
            <w:pPr>
              <w:rPr>
                <w:rFonts w:ascii="GHEA Grapalat" w:eastAsia="GHEA Grapalat" w:hAnsi="GHEA Grapalat" w:cs="GHEA Grapalat"/>
                <w:sz w:val="20"/>
                <w:szCs w:val="20"/>
              </w:rPr>
            </w:pPr>
          </w:p>
        </w:tc>
      </w:tr>
      <w:tr w:rsidR="00BF1194" w:rsidRPr="00FA0555" w14:paraId="1D2B70A3" w14:textId="77777777" w:rsidTr="003465D8">
        <w:tc>
          <w:tcPr>
            <w:tcW w:w="2837" w:type="dxa"/>
            <w:shd w:val="clear" w:color="auto" w:fill="D9E2F3"/>
            <w:vAlign w:val="center"/>
          </w:tcPr>
          <w:p w14:paraId="2773D005"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Վարչատարածքային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FA0555" w:rsidRDefault="00BF1194" w:rsidP="00FA0555">
            <w:pPr>
              <w:rPr>
                <w:rFonts w:ascii="GHEA Grapalat" w:eastAsia="GHEA Grapalat" w:hAnsi="GHEA Grapalat" w:cs="GHEA Grapalat"/>
                <w:sz w:val="20"/>
                <w:szCs w:val="20"/>
              </w:rPr>
            </w:pPr>
          </w:p>
        </w:tc>
      </w:tr>
      <w:tr w:rsidR="00BF1194" w:rsidRPr="00FA0555" w14:paraId="5464C7F4" w14:textId="77777777" w:rsidTr="003465D8">
        <w:tc>
          <w:tcPr>
            <w:tcW w:w="2837" w:type="dxa"/>
            <w:shd w:val="clear" w:color="auto" w:fill="D9E2F3"/>
            <w:vAlign w:val="center"/>
          </w:tcPr>
          <w:p w14:paraId="268CECB7"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Փողոցի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շենքը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FA0555" w:rsidRDefault="00BF1194" w:rsidP="00FA0555">
            <w:pPr>
              <w:rPr>
                <w:rFonts w:ascii="GHEA Grapalat" w:eastAsia="GHEA Grapalat" w:hAnsi="GHEA Grapalat" w:cs="GHEA Grapalat"/>
                <w:sz w:val="20"/>
                <w:szCs w:val="20"/>
              </w:rPr>
            </w:pPr>
          </w:p>
        </w:tc>
      </w:tr>
    </w:tbl>
    <w:p w14:paraId="3957C2E4"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Անձի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բնակության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A0555" w14:paraId="2168F34D" w14:textId="77777777" w:rsidTr="003465D8">
        <w:tc>
          <w:tcPr>
            <w:tcW w:w="2837" w:type="dxa"/>
            <w:shd w:val="clear" w:color="auto" w:fill="D9E2F3"/>
            <w:vAlign w:val="center"/>
          </w:tcPr>
          <w:p w14:paraId="76DC8A3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FA0555" w:rsidRDefault="00BF1194" w:rsidP="00FA0555">
            <w:pPr>
              <w:rPr>
                <w:rFonts w:ascii="GHEA Grapalat" w:eastAsia="GHEA Grapalat" w:hAnsi="GHEA Grapalat" w:cs="GHEA Grapalat"/>
                <w:sz w:val="20"/>
                <w:szCs w:val="20"/>
              </w:rPr>
            </w:pPr>
          </w:p>
        </w:tc>
      </w:tr>
      <w:tr w:rsidR="00BF1194" w:rsidRPr="00FA0555" w14:paraId="65410CE7" w14:textId="77777777" w:rsidTr="003465D8">
        <w:tc>
          <w:tcPr>
            <w:tcW w:w="2837" w:type="dxa"/>
            <w:shd w:val="clear" w:color="auto" w:fill="D9E2F3"/>
            <w:vAlign w:val="center"/>
          </w:tcPr>
          <w:p w14:paraId="524A8C2A"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FA0555" w:rsidRDefault="00BF1194" w:rsidP="00FA0555">
            <w:pPr>
              <w:rPr>
                <w:rFonts w:ascii="GHEA Grapalat" w:eastAsia="GHEA Grapalat" w:hAnsi="GHEA Grapalat" w:cs="GHEA Grapalat"/>
                <w:sz w:val="20"/>
                <w:szCs w:val="20"/>
              </w:rPr>
            </w:pPr>
          </w:p>
        </w:tc>
      </w:tr>
      <w:tr w:rsidR="00BF1194" w:rsidRPr="00FA0555" w14:paraId="1FEBF2D6" w14:textId="77777777" w:rsidTr="003465D8">
        <w:tc>
          <w:tcPr>
            <w:tcW w:w="2837" w:type="dxa"/>
            <w:shd w:val="clear" w:color="auto" w:fill="D9E2F3"/>
            <w:vAlign w:val="center"/>
          </w:tcPr>
          <w:p w14:paraId="0B98EEBC"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Վարչատարածքային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FA0555" w:rsidRDefault="00BF1194" w:rsidP="00FA0555">
            <w:pPr>
              <w:rPr>
                <w:rFonts w:ascii="GHEA Grapalat" w:eastAsia="GHEA Grapalat" w:hAnsi="GHEA Grapalat" w:cs="GHEA Grapalat"/>
                <w:sz w:val="20"/>
                <w:szCs w:val="20"/>
              </w:rPr>
            </w:pPr>
          </w:p>
        </w:tc>
      </w:tr>
      <w:tr w:rsidR="00BF1194" w:rsidRPr="00FA0555" w14:paraId="55048DED" w14:textId="77777777" w:rsidTr="003465D8">
        <w:tc>
          <w:tcPr>
            <w:tcW w:w="2837" w:type="dxa"/>
            <w:shd w:val="clear" w:color="auto" w:fill="D9E2F3"/>
            <w:vAlign w:val="center"/>
          </w:tcPr>
          <w:p w14:paraId="39CFB76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Փողոցի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շենքը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FA0555" w:rsidRDefault="00BF1194" w:rsidP="00FA0555">
            <w:pPr>
              <w:rPr>
                <w:rFonts w:ascii="GHEA Grapalat" w:eastAsia="GHEA Grapalat" w:hAnsi="GHEA Grapalat" w:cs="GHEA Grapalat"/>
                <w:sz w:val="20"/>
                <w:szCs w:val="20"/>
              </w:rPr>
            </w:pPr>
          </w:p>
        </w:tc>
      </w:tr>
    </w:tbl>
    <w:p w14:paraId="2AC58DF2" w14:textId="77777777" w:rsidR="00BF1194" w:rsidRPr="00FA0555" w:rsidRDefault="00BF1194" w:rsidP="00FA0555">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հանդիսանալու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հիմքերը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բացառությամբ</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ընդերքօգտագործման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ոլորտի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հաշվետու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կազմակերպությունների</w:t>
      </w:r>
      <w:proofErr w:type="spellEnd"/>
      <w:r w:rsidRPr="00FA055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67759C6E" w14:textId="77777777" w:rsidTr="003465D8">
        <w:trPr>
          <w:trHeight w:val="924"/>
        </w:trPr>
        <w:tc>
          <w:tcPr>
            <w:tcW w:w="9016" w:type="dxa"/>
            <w:gridSpan w:val="2"/>
            <w:vAlign w:val="center"/>
          </w:tcPr>
          <w:p w14:paraId="77E35660"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տիրապետում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ձայնի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բաժնեմասերի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բաժնետոմսերի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փայերի</w:t>
            </w:r>
            <w:proofErr w:type="spellEnd"/>
            <w:r w:rsidRPr="00FA0555">
              <w:rPr>
                <w:rFonts w:ascii="GHEA Grapalat" w:eastAsia="GHEA Grapalat" w:hAnsi="GHEA Grapalat" w:cs="GHEA Grapalat"/>
                <w:sz w:val="20"/>
                <w:szCs w:val="20"/>
              </w:rPr>
              <w:t xml:space="preserve">) 20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20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կանոնադրական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կապիտալում</w:t>
            </w:r>
            <w:proofErr w:type="spellEnd"/>
          </w:p>
        </w:tc>
      </w:tr>
      <w:tr w:rsidR="00BF1194" w:rsidRPr="00FA0555" w14:paraId="1697FE50" w14:textId="77777777" w:rsidTr="003465D8">
        <w:trPr>
          <w:trHeight w:val="684"/>
        </w:trPr>
        <w:tc>
          <w:tcPr>
            <w:tcW w:w="4508" w:type="dxa"/>
            <w:shd w:val="clear" w:color="auto" w:fill="D9E2F3"/>
            <w:vAlign w:val="center"/>
          </w:tcPr>
          <w:p w14:paraId="25FF1608"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FA0555" w:rsidRDefault="00BF1194" w:rsidP="00FA0555">
            <w:pPr>
              <w:rPr>
                <w:rFonts w:ascii="GHEA Grapalat" w:eastAsia="GHEA Grapalat" w:hAnsi="GHEA Grapalat" w:cs="GHEA Grapalat"/>
                <w:sz w:val="20"/>
                <w:szCs w:val="20"/>
              </w:rPr>
            </w:pPr>
          </w:p>
        </w:tc>
      </w:tr>
      <w:tr w:rsidR="00BF1194" w:rsidRPr="00FA0555" w14:paraId="2E946EF8" w14:textId="77777777" w:rsidTr="003465D8">
        <w:trPr>
          <w:trHeight w:val="1282"/>
        </w:trPr>
        <w:tc>
          <w:tcPr>
            <w:tcW w:w="4508" w:type="dxa"/>
            <w:shd w:val="clear" w:color="auto" w:fill="D9E2F3"/>
            <w:vAlign w:val="center"/>
          </w:tcPr>
          <w:p w14:paraId="60040359"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71F3BC8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r w:rsidR="00BF1194" w:rsidRPr="00FA0555" w14:paraId="22321BA3" w14:textId="77777777" w:rsidTr="003465D8">
        <w:tc>
          <w:tcPr>
            <w:tcW w:w="9016" w:type="dxa"/>
            <w:gridSpan w:val="2"/>
            <w:vAlign w:val="center"/>
          </w:tcPr>
          <w:p w14:paraId="0F71F78A"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նկատմամբ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իրական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փաստացի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վերահսկողություն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միջոցներով</w:t>
            </w:r>
            <w:proofErr w:type="spellEnd"/>
          </w:p>
        </w:tc>
      </w:tr>
      <w:tr w:rsidR="00BF1194" w:rsidRPr="00FA0555" w14:paraId="791CCEC7" w14:textId="77777777" w:rsidTr="003465D8">
        <w:tc>
          <w:tcPr>
            <w:tcW w:w="9016" w:type="dxa"/>
            <w:gridSpan w:val="2"/>
            <w:vAlign w:val="center"/>
          </w:tcPr>
          <w:p w14:paraId="775B0006"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lastRenderedPageBreak/>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հանդիսանում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գործունեության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ընդհանուր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ընթացիկ</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ղեկավարումն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պաշտոնատար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r w:rsidRPr="00FA0555">
              <w:rPr>
                <w:rFonts w:ascii="GHEA Grapalat" w:hAnsi="GHEA Grapalat"/>
                <w:sz w:val="20"/>
                <w:szCs w:val="20"/>
              </w:rPr>
              <w:t xml:space="preserve"> </w:t>
            </w:r>
            <w:proofErr w:type="spellStart"/>
            <w:r w:rsidRPr="00FA0555">
              <w:rPr>
                <w:rFonts w:ascii="GHEA Grapalat" w:eastAsia="GHEA Grapalat" w:hAnsi="GHEA Grapalat" w:cs="GHEA Grapalat"/>
                <w:sz w:val="20"/>
                <w:szCs w:val="20"/>
              </w:rPr>
              <w:t>այն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դեպքում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երբ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առկա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չէ</w:t>
            </w:r>
            <w:proofErr w:type="spellEnd"/>
            <w:r w:rsidRPr="00FA0555">
              <w:rPr>
                <w:rFonts w:ascii="GHEA Grapalat" w:eastAsia="GHEA Grapalat" w:hAnsi="GHEA Grapalat" w:cs="GHEA Grapalat"/>
                <w:sz w:val="20"/>
                <w:szCs w:val="20"/>
              </w:rPr>
              <w:t xml:space="preserve"> «ա» և «բ» </w:t>
            </w:r>
            <w:proofErr w:type="spellStart"/>
            <w:r w:rsidRPr="00FA0555">
              <w:rPr>
                <w:rFonts w:ascii="GHEA Grapalat" w:eastAsia="GHEA Grapalat" w:hAnsi="GHEA Grapalat" w:cs="GHEA Grapalat"/>
                <w:sz w:val="20"/>
                <w:szCs w:val="20"/>
              </w:rPr>
              <w:t>կետերի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պահանջներին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համապատասխանող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ֆիզիկական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p>
        </w:tc>
      </w:tr>
    </w:tbl>
    <w:p w14:paraId="61359802"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հանդիսանալու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հիմքերը</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ընդերքօգտագործման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ոլորտի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հաշվետու</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կազմակերպությունների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համար</w:t>
      </w:r>
      <w:proofErr w:type="spellEnd"/>
      <w:r w:rsidRPr="00FA055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A0555" w14:paraId="339C7B84" w14:textId="77777777" w:rsidTr="003465D8">
        <w:trPr>
          <w:trHeight w:val="924"/>
        </w:trPr>
        <w:tc>
          <w:tcPr>
            <w:tcW w:w="9016" w:type="dxa"/>
            <w:gridSpan w:val="2"/>
            <w:vAlign w:val="center"/>
          </w:tcPr>
          <w:p w14:paraId="60157E5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ա</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տիրապետում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ձայնի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բաժնեմասերի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բաժնետոմսերի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փայերի</w:t>
            </w:r>
            <w:proofErr w:type="spellEnd"/>
            <w:r w:rsidRPr="00FA0555">
              <w:rPr>
                <w:rFonts w:ascii="GHEA Grapalat" w:eastAsia="GHEA Grapalat" w:hAnsi="GHEA Grapalat" w:cs="GHEA Grapalat"/>
                <w:sz w:val="20"/>
                <w:szCs w:val="20"/>
              </w:rPr>
              <w:t xml:space="preserve">) 10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կերպով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10 և </w:t>
            </w:r>
            <w:proofErr w:type="spellStart"/>
            <w:r w:rsidRPr="00FA0555">
              <w:rPr>
                <w:rFonts w:ascii="GHEA Grapalat" w:eastAsia="GHEA Grapalat" w:hAnsi="GHEA Grapalat" w:cs="GHEA Grapalat"/>
                <w:sz w:val="20"/>
                <w:szCs w:val="20"/>
              </w:rPr>
              <w:t>ավելի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տոկոս</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կանոնադրական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կապիտալում</w:t>
            </w:r>
            <w:proofErr w:type="spellEnd"/>
          </w:p>
        </w:tc>
      </w:tr>
      <w:tr w:rsidR="00BF1194" w:rsidRPr="00FA0555" w14:paraId="57D78E88" w14:textId="77777777" w:rsidTr="003465D8">
        <w:trPr>
          <w:trHeight w:val="684"/>
        </w:trPr>
        <w:tc>
          <w:tcPr>
            <w:tcW w:w="4508" w:type="dxa"/>
            <w:shd w:val="clear" w:color="auto" w:fill="D9E2F3"/>
            <w:vAlign w:val="center"/>
          </w:tcPr>
          <w:p w14:paraId="153B3B5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չափը</w:t>
            </w:r>
            <w:proofErr w:type="spellEnd"/>
            <w:r w:rsidRPr="00FA0555">
              <w:rPr>
                <w:rFonts w:ascii="GHEA Grapalat" w:eastAsia="GHEA Grapalat" w:hAnsi="GHEA Grapalat" w:cs="GHEA Grapalat"/>
                <w:color w:val="000000"/>
                <w:sz w:val="20"/>
                <w:szCs w:val="20"/>
              </w:rPr>
              <w:t xml:space="preserve"> (%)</w:t>
            </w:r>
          </w:p>
        </w:tc>
        <w:tc>
          <w:tcPr>
            <w:tcW w:w="4508" w:type="dxa"/>
            <w:shd w:val="clear" w:color="auto" w:fill="auto"/>
            <w:vAlign w:val="center"/>
          </w:tcPr>
          <w:p w14:paraId="1C613268" w14:textId="77777777" w:rsidR="00BF1194" w:rsidRPr="00FA0555" w:rsidRDefault="00BF1194" w:rsidP="00FA0555">
            <w:pPr>
              <w:rPr>
                <w:rFonts w:ascii="GHEA Grapalat" w:eastAsia="GHEA Grapalat" w:hAnsi="GHEA Grapalat" w:cs="GHEA Grapalat"/>
                <w:sz w:val="20"/>
                <w:szCs w:val="20"/>
              </w:rPr>
            </w:pPr>
          </w:p>
        </w:tc>
      </w:tr>
      <w:tr w:rsidR="00BF1194" w:rsidRPr="00FA0555" w14:paraId="2C8B2FE6" w14:textId="77777777" w:rsidTr="003465D8">
        <w:trPr>
          <w:trHeight w:val="1282"/>
        </w:trPr>
        <w:tc>
          <w:tcPr>
            <w:tcW w:w="4508" w:type="dxa"/>
            <w:shd w:val="clear" w:color="auto" w:fill="D9E2F3"/>
            <w:vAlign w:val="center"/>
          </w:tcPr>
          <w:p w14:paraId="0383CD94"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Մասնակցության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p w14:paraId="275615B3"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Անուղղակի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մասնակցություն</w:t>
            </w:r>
            <w:proofErr w:type="spellEnd"/>
          </w:p>
        </w:tc>
      </w:tr>
      <w:tr w:rsidR="00BF1194" w:rsidRPr="00FA0555" w14:paraId="484E21EA" w14:textId="77777777" w:rsidTr="003465D8">
        <w:tc>
          <w:tcPr>
            <w:tcW w:w="9016" w:type="dxa"/>
            <w:gridSpan w:val="2"/>
            <w:vAlign w:val="center"/>
          </w:tcPr>
          <w:p w14:paraId="72B9430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բ</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իրավունք</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ունի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նշանակելու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հեռացնելու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կառավարման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մարմինների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անդամների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մեծամասնությանը</w:t>
            </w:r>
            <w:proofErr w:type="spellEnd"/>
          </w:p>
        </w:tc>
      </w:tr>
      <w:tr w:rsidR="00BF1194" w:rsidRPr="00FA0555" w14:paraId="29D58F37" w14:textId="77777777" w:rsidTr="003465D8">
        <w:tc>
          <w:tcPr>
            <w:tcW w:w="9016" w:type="dxa"/>
            <w:gridSpan w:val="2"/>
            <w:vAlign w:val="center"/>
          </w:tcPr>
          <w:p w14:paraId="7877DFE7"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գ</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անհատույց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ստացել</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հաշվետու</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տարվան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նախորդող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տարվա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ստացած</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շահույթի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առնվազն</w:t>
            </w:r>
            <w:proofErr w:type="spellEnd"/>
            <w:r w:rsidRPr="00FA0555">
              <w:rPr>
                <w:rFonts w:ascii="GHEA Grapalat" w:eastAsia="GHEA Grapalat" w:hAnsi="GHEA Grapalat" w:cs="GHEA Grapalat"/>
                <w:sz w:val="20"/>
                <w:szCs w:val="20"/>
              </w:rPr>
              <w:t xml:space="preserve"> 15 </w:t>
            </w:r>
            <w:proofErr w:type="spellStart"/>
            <w:r w:rsidRPr="00FA0555">
              <w:rPr>
                <w:rFonts w:ascii="GHEA Grapalat" w:eastAsia="GHEA Grapalat" w:hAnsi="GHEA Grapalat" w:cs="GHEA Grapalat"/>
                <w:sz w:val="20"/>
                <w:szCs w:val="20"/>
              </w:rPr>
              <w:t>տոկոսի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չափով</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օգուտ</w:t>
            </w:r>
            <w:proofErr w:type="spellEnd"/>
          </w:p>
        </w:tc>
      </w:tr>
      <w:tr w:rsidR="00BF1194" w:rsidRPr="00FA0555" w14:paraId="43E81558" w14:textId="77777777" w:rsidTr="003465D8">
        <w:tc>
          <w:tcPr>
            <w:tcW w:w="9016" w:type="dxa"/>
            <w:gridSpan w:val="2"/>
            <w:vAlign w:val="center"/>
          </w:tcPr>
          <w:p w14:paraId="00E3F2D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դ</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նկատմամբ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իրական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փաստացի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վերահսկողություն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միջոցներով</w:t>
            </w:r>
            <w:proofErr w:type="spellEnd"/>
          </w:p>
        </w:tc>
      </w:tr>
      <w:tr w:rsidR="00BF1194" w:rsidRPr="00FA0555" w14:paraId="26C74C48" w14:textId="77777777" w:rsidTr="003465D8">
        <w:tc>
          <w:tcPr>
            <w:tcW w:w="9016" w:type="dxa"/>
            <w:gridSpan w:val="2"/>
            <w:vAlign w:val="center"/>
          </w:tcPr>
          <w:p w14:paraId="3987B8BF"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t>ե</w:t>
            </w:r>
            <w:r w:rsidRPr="00FA0555">
              <w:rPr>
                <w:rFonts w:ascii="Cambria Math" w:eastAsia="Cambria Math" w:hAnsi="Cambria Math" w:cs="Cambria Math"/>
                <w:sz w:val="20"/>
                <w:szCs w:val="20"/>
              </w:rPr>
              <w:t>․</w:t>
            </w:r>
            <w:r w:rsidRPr="00FA0555">
              <w:rPr>
                <w:rFonts w:ascii="GHEA Grapalat" w:eastAsia="Cambria Math" w:hAnsi="GHEA Grapalat" w:cs="Cambria Math"/>
                <w:sz w:val="20"/>
                <w:szCs w:val="20"/>
              </w:rPr>
              <w:t xml:space="preserve"> </w:t>
            </w:r>
            <w:proofErr w:type="spellStart"/>
            <w:r w:rsidRPr="00FA0555">
              <w:rPr>
                <w:rFonts w:ascii="GHEA Grapalat" w:eastAsia="GHEA Grapalat" w:hAnsi="GHEA Grapalat" w:cs="GHEA Grapalat"/>
                <w:sz w:val="20"/>
                <w:szCs w:val="20"/>
              </w:rPr>
              <w:t>հանդիսանում</w:t>
            </w:r>
            <w:proofErr w:type="spellEnd"/>
            <w:r w:rsidRPr="00FA0555">
              <w:rPr>
                <w:rFonts w:ascii="GHEA Grapalat" w:eastAsia="GHEA Grapalat" w:hAnsi="GHEA Grapalat" w:cs="GHEA Grapalat"/>
                <w:sz w:val="20"/>
                <w:szCs w:val="20"/>
              </w:rPr>
              <w:t xml:space="preserve"> է </w:t>
            </w:r>
            <w:proofErr w:type="spellStart"/>
            <w:r w:rsidRPr="00FA0555">
              <w:rPr>
                <w:rFonts w:ascii="GHEA Grapalat" w:eastAsia="GHEA Grapalat" w:hAnsi="GHEA Grapalat" w:cs="GHEA Grapalat"/>
                <w:sz w:val="20"/>
                <w:szCs w:val="20"/>
              </w:rPr>
              <w:t>տվյալ</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իրավաբանական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գործունեության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ընդհանուր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կամ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ընթացիկ</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ղեկավարումն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իրականացնող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պաշտոնատար</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այն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դեպքում</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երբ</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առկա</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չէ</w:t>
            </w:r>
            <w:proofErr w:type="spellEnd"/>
            <w:r w:rsidRPr="00FA0555">
              <w:rPr>
                <w:rFonts w:ascii="GHEA Grapalat" w:eastAsia="GHEA Grapalat" w:hAnsi="GHEA Grapalat" w:cs="GHEA Grapalat"/>
                <w:sz w:val="20"/>
                <w:szCs w:val="20"/>
              </w:rPr>
              <w:t xml:space="preserve"> «ա»-«դ» </w:t>
            </w:r>
            <w:proofErr w:type="spellStart"/>
            <w:r w:rsidRPr="00FA0555">
              <w:rPr>
                <w:rFonts w:ascii="GHEA Grapalat" w:eastAsia="GHEA Grapalat" w:hAnsi="GHEA Grapalat" w:cs="GHEA Grapalat"/>
                <w:sz w:val="20"/>
                <w:szCs w:val="20"/>
              </w:rPr>
              <w:t>կետերի</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պահանջներին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համապատասխանող</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ֆիզիկական</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w:t>
            </w:r>
            <w:proofErr w:type="spellEnd"/>
          </w:p>
        </w:tc>
      </w:tr>
    </w:tbl>
    <w:p w14:paraId="46C63847"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կարգավիճակի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վերաբերյալ</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79846EB1" w14:textId="77777777" w:rsidTr="003465D8">
        <w:tc>
          <w:tcPr>
            <w:tcW w:w="2837" w:type="dxa"/>
            <w:shd w:val="clear" w:color="auto" w:fill="D9E2F3"/>
            <w:vAlign w:val="center"/>
          </w:tcPr>
          <w:p w14:paraId="3D69D8A1"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դառնալու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FA0555" w:rsidRDefault="00BF1194" w:rsidP="00FA0555">
            <w:pPr>
              <w:rPr>
                <w:rFonts w:ascii="GHEA Grapalat" w:eastAsia="GHEA Grapalat" w:hAnsi="GHEA Grapalat" w:cs="GHEA Grapalat"/>
                <w:sz w:val="20"/>
                <w:szCs w:val="20"/>
              </w:rPr>
            </w:pPr>
          </w:p>
        </w:tc>
      </w:tr>
      <w:tr w:rsidR="00BF1194" w:rsidRPr="00FA0555" w14:paraId="79248B3E" w14:textId="77777777" w:rsidTr="003465D8">
        <w:tc>
          <w:tcPr>
            <w:tcW w:w="2837" w:type="dxa"/>
            <w:shd w:val="clear" w:color="auto" w:fill="D9E2F3"/>
            <w:vAlign w:val="center"/>
          </w:tcPr>
          <w:p w14:paraId="68977FD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նկատմամբ</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վերահսկողության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Առանձին</w:t>
            </w:r>
            <w:proofErr w:type="spellEnd"/>
            <w:r w:rsidRPr="00FA0555">
              <w:rPr>
                <w:rFonts w:ascii="GHEA Grapalat" w:eastAsia="GHEA Grapalat" w:hAnsi="GHEA Grapalat" w:cs="GHEA Grapalat"/>
                <w:sz w:val="20"/>
                <w:szCs w:val="20"/>
              </w:rPr>
              <w:t xml:space="preserve"> </w:t>
            </w:r>
          </w:p>
          <w:p w14:paraId="1750283E"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Փոխկապակցված</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անձանց</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հետ</w:t>
            </w:r>
            <w:proofErr w:type="spellEnd"/>
            <w:r w:rsidRPr="00FA0555">
              <w:rPr>
                <w:rFonts w:ascii="GHEA Grapalat" w:eastAsia="GHEA Grapalat" w:hAnsi="GHEA Grapalat" w:cs="GHEA Grapalat"/>
                <w:sz w:val="20"/>
                <w:szCs w:val="20"/>
              </w:rPr>
              <w:t xml:space="preserve"> </w:t>
            </w:r>
            <w:proofErr w:type="spellStart"/>
            <w:r w:rsidRPr="00FA0555">
              <w:rPr>
                <w:rFonts w:ascii="GHEA Grapalat" w:eastAsia="GHEA Grapalat" w:hAnsi="GHEA Grapalat" w:cs="GHEA Grapalat"/>
                <w:sz w:val="20"/>
                <w:szCs w:val="20"/>
              </w:rPr>
              <w:t>համատեղ</w:t>
            </w:r>
            <w:proofErr w:type="spellEnd"/>
          </w:p>
        </w:tc>
      </w:tr>
      <w:tr w:rsidR="00BF1194" w:rsidRPr="00FA0555" w14:paraId="490A9887" w14:textId="77777777" w:rsidTr="003465D8">
        <w:tc>
          <w:tcPr>
            <w:tcW w:w="2837" w:type="dxa"/>
            <w:shd w:val="clear" w:color="auto" w:fill="D9E2F3"/>
            <w:vAlign w:val="center"/>
          </w:tcPr>
          <w:p w14:paraId="09FEB69F"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Ընդերքօգտագործման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ոլորտի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հաշվետու</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հանդիսանում</w:t>
            </w:r>
            <w:proofErr w:type="spellEnd"/>
            <w:r w:rsidRPr="00FA0555">
              <w:rPr>
                <w:rFonts w:ascii="GHEA Grapalat" w:eastAsia="GHEA Grapalat" w:hAnsi="GHEA Grapalat" w:cs="GHEA Grapalat"/>
                <w:color w:val="000000"/>
                <w:sz w:val="20"/>
                <w:szCs w:val="20"/>
              </w:rPr>
              <w:t xml:space="preserve"> է </w:t>
            </w:r>
            <w:proofErr w:type="spellStart"/>
            <w:r w:rsidRPr="00FA0555">
              <w:rPr>
                <w:rFonts w:ascii="GHEA Grapalat" w:eastAsia="GHEA Grapalat" w:hAnsi="GHEA Grapalat" w:cs="GHEA Grapalat"/>
                <w:color w:val="000000"/>
                <w:sz w:val="20"/>
                <w:szCs w:val="20"/>
              </w:rPr>
              <w:t>պաշտոնատար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նրա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ընտանիքի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Այո</w:t>
            </w:r>
            <w:proofErr w:type="spellEnd"/>
          </w:p>
          <w:p w14:paraId="1571C7CC" w14:textId="77777777" w:rsidR="00BF1194" w:rsidRPr="00FA0555" w:rsidRDefault="00BF1194" w:rsidP="00FA0555">
            <w:pPr>
              <w:rPr>
                <w:rFonts w:ascii="GHEA Grapalat" w:eastAsia="GHEA Grapalat" w:hAnsi="GHEA Grapalat" w:cs="GHEA Grapalat"/>
                <w:sz w:val="20"/>
                <w:szCs w:val="20"/>
              </w:rPr>
            </w:pPr>
            <w:r w:rsidRPr="00FA0555">
              <w:rPr>
                <w:rFonts w:ascii="Segoe UI Symbol" w:eastAsia="MS Gothic" w:hAnsi="Segoe UI Symbol" w:cs="Segoe UI Symbol"/>
                <w:sz w:val="20"/>
                <w:szCs w:val="20"/>
              </w:rPr>
              <w:t>☐</w:t>
            </w:r>
            <w:r w:rsidRPr="00FA0555">
              <w:rPr>
                <w:rFonts w:ascii="GHEA Grapalat" w:eastAsia="GHEA Grapalat" w:hAnsi="GHEA Grapalat" w:cs="GHEA Grapalat"/>
                <w:sz w:val="20"/>
                <w:szCs w:val="20"/>
              </w:rPr>
              <w:tab/>
            </w:r>
            <w:proofErr w:type="spellStart"/>
            <w:r w:rsidRPr="00FA0555">
              <w:rPr>
                <w:rFonts w:ascii="GHEA Grapalat" w:eastAsia="GHEA Grapalat" w:hAnsi="GHEA Grapalat" w:cs="GHEA Grapalat"/>
                <w:sz w:val="20"/>
                <w:szCs w:val="20"/>
              </w:rPr>
              <w:t>Ոչ</w:t>
            </w:r>
            <w:proofErr w:type="spellEnd"/>
          </w:p>
        </w:tc>
      </w:tr>
    </w:tbl>
    <w:p w14:paraId="368A4E75" w14:textId="77777777" w:rsidR="00BF1194" w:rsidRPr="00FA0555" w:rsidRDefault="00BF1194" w:rsidP="00FA0555">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կոնտակտային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A0555" w14:paraId="2E79E06C" w14:textId="77777777" w:rsidTr="003465D8">
        <w:tc>
          <w:tcPr>
            <w:tcW w:w="2837" w:type="dxa"/>
            <w:shd w:val="clear" w:color="auto" w:fill="D9E2F3"/>
            <w:vAlign w:val="center"/>
          </w:tcPr>
          <w:p w14:paraId="72F0A90E"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Էլ</w:t>
            </w:r>
            <w:proofErr w:type="spellEnd"/>
            <w:r w:rsidRPr="00FA0555">
              <w:rPr>
                <w:rFonts w:ascii="Cambria Math" w:eastAsia="Cambria Math" w:hAnsi="Cambria Math" w:cs="Cambria Math"/>
                <w:color w:val="000000"/>
                <w:sz w:val="20"/>
                <w:szCs w:val="20"/>
              </w:rPr>
              <w:t>․</w:t>
            </w:r>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փոստի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FA0555" w:rsidRDefault="00BF1194" w:rsidP="00FA0555">
            <w:pPr>
              <w:rPr>
                <w:rFonts w:ascii="GHEA Grapalat" w:eastAsia="GHEA Grapalat" w:hAnsi="GHEA Grapalat" w:cs="GHEA Grapalat"/>
                <w:sz w:val="20"/>
                <w:szCs w:val="20"/>
              </w:rPr>
            </w:pPr>
          </w:p>
        </w:tc>
      </w:tr>
      <w:tr w:rsidR="00BF1194" w:rsidRPr="00FA0555" w14:paraId="06828DF8" w14:textId="77777777" w:rsidTr="003465D8">
        <w:tc>
          <w:tcPr>
            <w:tcW w:w="2837" w:type="dxa"/>
            <w:shd w:val="clear" w:color="auto" w:fill="D9E2F3"/>
            <w:vAlign w:val="center"/>
          </w:tcPr>
          <w:p w14:paraId="14A36BB3" w14:textId="77777777" w:rsidR="00BF1194" w:rsidRPr="00FA0555" w:rsidRDefault="00BF1194" w:rsidP="00FA055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FA0555" w:rsidRDefault="00BF1194" w:rsidP="00FA0555">
            <w:pPr>
              <w:rPr>
                <w:rFonts w:ascii="GHEA Grapalat" w:eastAsia="GHEA Grapalat" w:hAnsi="GHEA Grapalat" w:cs="GHEA Grapalat"/>
                <w:sz w:val="20"/>
                <w:szCs w:val="20"/>
              </w:rPr>
            </w:pPr>
          </w:p>
        </w:tc>
      </w:tr>
    </w:tbl>
    <w:p w14:paraId="598D1811" w14:textId="77777777" w:rsidR="00BF1194" w:rsidRPr="00FA0555" w:rsidRDefault="00BF1194" w:rsidP="00FA0555">
      <w:pPr>
        <w:pBdr>
          <w:top w:val="nil"/>
          <w:left w:val="nil"/>
          <w:bottom w:val="nil"/>
          <w:right w:val="nil"/>
          <w:between w:val="nil"/>
        </w:pBdr>
        <w:ind w:left="792"/>
        <w:rPr>
          <w:rFonts w:ascii="GHEA Grapalat" w:eastAsia="GHEA Grapalat" w:hAnsi="GHEA Grapalat" w:cs="GHEA Grapalat"/>
          <w:i/>
          <w:color w:val="000000"/>
          <w:sz w:val="20"/>
          <w:szCs w:val="20"/>
        </w:rPr>
      </w:pPr>
      <w:r w:rsidRPr="00FA0555">
        <w:rPr>
          <w:rFonts w:ascii="GHEA Grapalat" w:hAnsi="GHEA Grapalat"/>
          <w:sz w:val="20"/>
          <w:szCs w:val="20"/>
        </w:rPr>
        <w:br w:type="page"/>
      </w:r>
    </w:p>
    <w:p w14:paraId="14E12E21" w14:textId="77777777" w:rsidR="00BF1194" w:rsidRPr="00FA0555" w:rsidRDefault="00BF1194" w:rsidP="00FA0555">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lastRenderedPageBreak/>
        <w:t>Միջանկյալ</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իրավաբանական</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անձինք</w:t>
      </w:r>
      <w:proofErr w:type="spellEnd"/>
    </w:p>
    <w:p w14:paraId="1DB3555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Կազմակերպության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72C64C4B" w14:textId="77777777" w:rsidTr="003465D8">
        <w:tc>
          <w:tcPr>
            <w:tcW w:w="2835" w:type="dxa"/>
            <w:shd w:val="clear" w:color="auto" w:fill="D9E2F3"/>
            <w:vAlign w:val="center"/>
          </w:tcPr>
          <w:p w14:paraId="03DD0083"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FA0555" w:rsidRDefault="00BF1194" w:rsidP="00FA0555">
            <w:pPr>
              <w:rPr>
                <w:rFonts w:ascii="GHEA Grapalat" w:eastAsia="GHEA Grapalat" w:hAnsi="GHEA Grapalat" w:cs="GHEA Grapalat"/>
                <w:sz w:val="20"/>
                <w:szCs w:val="20"/>
              </w:rPr>
            </w:pPr>
          </w:p>
        </w:tc>
      </w:tr>
      <w:tr w:rsidR="00BF1194" w:rsidRPr="00FA0555" w14:paraId="38D7FA13" w14:textId="77777777" w:rsidTr="003465D8">
        <w:tc>
          <w:tcPr>
            <w:tcW w:w="2835" w:type="dxa"/>
            <w:shd w:val="clear" w:color="auto" w:fill="D9E2F3"/>
            <w:vAlign w:val="center"/>
          </w:tcPr>
          <w:p w14:paraId="3C69DF98"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Անվանումը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FA0555" w:rsidRDefault="00BF1194" w:rsidP="00FA0555">
            <w:pPr>
              <w:rPr>
                <w:rFonts w:ascii="GHEA Grapalat" w:eastAsia="GHEA Grapalat" w:hAnsi="GHEA Grapalat" w:cs="GHEA Grapalat"/>
                <w:sz w:val="20"/>
                <w:szCs w:val="20"/>
              </w:rPr>
            </w:pPr>
          </w:p>
        </w:tc>
      </w:tr>
      <w:tr w:rsidR="00BF1194" w:rsidRPr="00FA0555" w14:paraId="3D96FE2B" w14:textId="77777777" w:rsidTr="003465D8">
        <w:tc>
          <w:tcPr>
            <w:tcW w:w="2835" w:type="dxa"/>
            <w:shd w:val="clear" w:color="auto" w:fill="D9E2F3"/>
            <w:vAlign w:val="center"/>
          </w:tcPr>
          <w:p w14:paraId="50A16D5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Պետական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FA0555" w:rsidRDefault="00BF1194" w:rsidP="00FA0555">
            <w:pPr>
              <w:rPr>
                <w:rFonts w:ascii="GHEA Grapalat" w:eastAsia="GHEA Grapalat" w:hAnsi="GHEA Grapalat" w:cs="GHEA Grapalat"/>
                <w:sz w:val="20"/>
                <w:szCs w:val="20"/>
              </w:rPr>
            </w:pPr>
          </w:p>
        </w:tc>
      </w:tr>
      <w:tr w:rsidR="00BF1194" w:rsidRPr="00FA0555" w14:paraId="5AE1D618" w14:textId="77777777" w:rsidTr="003465D8">
        <w:tc>
          <w:tcPr>
            <w:tcW w:w="2835" w:type="dxa"/>
            <w:shd w:val="clear" w:color="auto" w:fill="D9E2F3"/>
            <w:vAlign w:val="center"/>
          </w:tcPr>
          <w:p w14:paraId="64A1840C"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օրը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ամիսը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FA0555" w:rsidRDefault="00BF1194" w:rsidP="00FA0555">
            <w:pPr>
              <w:rPr>
                <w:rFonts w:ascii="GHEA Grapalat" w:eastAsia="GHEA Grapalat" w:hAnsi="GHEA Grapalat" w:cs="GHEA Grapalat"/>
                <w:sz w:val="20"/>
                <w:szCs w:val="20"/>
              </w:rPr>
            </w:pPr>
          </w:p>
        </w:tc>
      </w:tr>
      <w:tr w:rsidR="00BF1194" w:rsidRPr="00FA0555" w14:paraId="62757EFE" w14:textId="77777777" w:rsidTr="003465D8">
        <w:tc>
          <w:tcPr>
            <w:tcW w:w="2835" w:type="dxa"/>
            <w:shd w:val="clear" w:color="auto" w:fill="D9E2F3"/>
            <w:vAlign w:val="center"/>
          </w:tcPr>
          <w:p w14:paraId="24DF2E9D"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FA0555" w:rsidRDefault="00BF1194" w:rsidP="00FA0555">
            <w:pPr>
              <w:rPr>
                <w:rFonts w:ascii="GHEA Grapalat" w:eastAsia="GHEA Grapalat" w:hAnsi="GHEA Grapalat" w:cs="GHEA Grapalat"/>
                <w:sz w:val="20"/>
                <w:szCs w:val="20"/>
              </w:rPr>
            </w:pPr>
          </w:p>
        </w:tc>
      </w:tr>
      <w:tr w:rsidR="00BF1194" w:rsidRPr="00FA0555" w14:paraId="5D7421D3" w14:textId="77777777" w:rsidTr="003465D8">
        <w:tc>
          <w:tcPr>
            <w:tcW w:w="2835" w:type="dxa"/>
            <w:shd w:val="clear" w:color="auto" w:fill="D9E2F3"/>
            <w:vAlign w:val="center"/>
          </w:tcPr>
          <w:p w14:paraId="5095C11F"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Գրանցման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FA0555" w:rsidRDefault="00BF1194" w:rsidP="00FA0555">
            <w:pPr>
              <w:rPr>
                <w:rFonts w:ascii="GHEA Grapalat" w:eastAsia="GHEA Grapalat" w:hAnsi="GHEA Grapalat" w:cs="GHEA Grapalat"/>
                <w:sz w:val="20"/>
                <w:szCs w:val="20"/>
              </w:rPr>
            </w:pPr>
          </w:p>
        </w:tc>
      </w:tr>
      <w:tr w:rsidR="00BF1194" w:rsidRPr="00FA0555" w14:paraId="28A89F9E" w14:textId="77777777" w:rsidTr="003465D8">
        <w:tc>
          <w:tcPr>
            <w:tcW w:w="2835" w:type="dxa"/>
            <w:shd w:val="clear" w:color="auto" w:fill="D9E2F3"/>
            <w:vAlign w:val="center"/>
          </w:tcPr>
          <w:p w14:paraId="4B427232"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Գործադիր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մարմնի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ղեկավարի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FA0555" w:rsidRDefault="00BF1194" w:rsidP="00FA0555">
            <w:pPr>
              <w:rPr>
                <w:rFonts w:ascii="GHEA Grapalat" w:eastAsia="GHEA Grapalat" w:hAnsi="GHEA Grapalat" w:cs="GHEA Grapalat"/>
                <w:sz w:val="20"/>
                <w:szCs w:val="20"/>
              </w:rPr>
            </w:pPr>
          </w:p>
        </w:tc>
      </w:tr>
    </w:tbl>
    <w:p w14:paraId="68002E23"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Իրական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շահառուի</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4FABDAC1" w14:textId="77777777" w:rsidTr="00FA0555">
        <w:trPr>
          <w:trHeight w:val="624"/>
        </w:trPr>
        <w:tc>
          <w:tcPr>
            <w:tcW w:w="2835" w:type="dxa"/>
            <w:vMerge w:val="restart"/>
            <w:shd w:val="clear" w:color="auto" w:fill="D9E2F3"/>
            <w:vAlign w:val="center"/>
          </w:tcPr>
          <w:p w14:paraId="69F6E8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Իրական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շահառու</w:t>
            </w:r>
            <w:proofErr w:type="spellEnd"/>
            <w:r w:rsidRPr="00FA0555">
              <w:rPr>
                <w:rFonts w:ascii="GHEA Grapalat" w:eastAsia="GHEA Grapalat" w:hAnsi="GHEA Grapalat" w:cs="GHEA Grapalat"/>
                <w:color w:val="000000"/>
                <w:sz w:val="20"/>
                <w:szCs w:val="20"/>
              </w:rPr>
              <w:t>(</w:t>
            </w:r>
            <w:proofErr w:type="spellStart"/>
            <w:r w:rsidRPr="00FA0555">
              <w:rPr>
                <w:rFonts w:ascii="GHEA Grapalat" w:eastAsia="GHEA Grapalat" w:hAnsi="GHEA Grapalat" w:cs="GHEA Grapalat"/>
                <w:color w:val="000000"/>
                <w:sz w:val="20"/>
                <w:szCs w:val="20"/>
              </w:rPr>
              <w:t>ներ</w:t>
            </w:r>
            <w:proofErr w:type="spellEnd"/>
            <w:r w:rsidRPr="00FA0555">
              <w:rPr>
                <w:rFonts w:ascii="GHEA Grapalat" w:eastAsia="GHEA Grapalat" w:hAnsi="GHEA Grapalat" w:cs="GHEA Grapalat"/>
                <w:color w:val="000000"/>
                <w:sz w:val="20"/>
                <w:szCs w:val="20"/>
              </w:rPr>
              <w:t xml:space="preserve">)ի </w:t>
            </w:r>
            <w:proofErr w:type="spellStart"/>
            <w:r w:rsidRPr="00FA0555">
              <w:rPr>
                <w:rFonts w:ascii="GHEA Grapalat" w:eastAsia="GHEA Grapalat" w:hAnsi="GHEA Grapalat" w:cs="GHEA Grapalat"/>
                <w:color w:val="000000"/>
                <w:sz w:val="20"/>
                <w:szCs w:val="20"/>
              </w:rPr>
              <w:t>անունը</w:t>
            </w:r>
            <w:proofErr w:type="spellEnd"/>
            <w:r w:rsidRPr="00FA0555">
              <w:rPr>
                <w:rFonts w:ascii="GHEA Grapalat" w:eastAsia="GHEA Grapalat" w:hAnsi="GHEA Grapalat" w:cs="GHEA Grapalat"/>
                <w:color w:val="000000"/>
                <w:sz w:val="20"/>
                <w:szCs w:val="20"/>
              </w:rPr>
              <w:t xml:space="preserve"> և </w:t>
            </w:r>
            <w:proofErr w:type="spellStart"/>
            <w:r w:rsidRPr="00FA0555">
              <w:rPr>
                <w:rFonts w:ascii="GHEA Grapalat" w:eastAsia="GHEA Grapalat" w:hAnsi="GHEA Grapalat" w:cs="GHEA Grapalat"/>
                <w:color w:val="000000"/>
                <w:sz w:val="20"/>
                <w:szCs w:val="20"/>
              </w:rPr>
              <w:t>ազգանունը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համար</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կազմակերպությունը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հանդիսանում</w:t>
            </w:r>
            <w:proofErr w:type="spellEnd"/>
            <w:r w:rsidRPr="00FA0555">
              <w:rPr>
                <w:rFonts w:ascii="GHEA Grapalat" w:eastAsia="GHEA Grapalat" w:hAnsi="GHEA Grapalat" w:cs="GHEA Grapalat"/>
                <w:color w:val="000000"/>
                <w:sz w:val="20"/>
                <w:szCs w:val="20"/>
              </w:rPr>
              <w:t xml:space="preserve"> է </w:t>
            </w:r>
            <w:proofErr w:type="spellStart"/>
            <w:r w:rsidRPr="00FA0555">
              <w:rPr>
                <w:rFonts w:ascii="GHEA Grapalat" w:eastAsia="GHEA Grapalat" w:hAnsi="GHEA Grapalat" w:cs="GHEA Grapalat"/>
                <w:color w:val="000000"/>
                <w:sz w:val="20"/>
                <w:szCs w:val="20"/>
              </w:rPr>
              <w:t>միջանկյալ</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իրավաբանական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FA0555" w:rsidRDefault="00BF1194" w:rsidP="00FA0555">
            <w:pPr>
              <w:rPr>
                <w:rFonts w:ascii="GHEA Grapalat" w:eastAsia="GHEA Grapalat" w:hAnsi="GHEA Grapalat" w:cs="GHEA Grapalat"/>
                <w:sz w:val="20"/>
                <w:szCs w:val="20"/>
              </w:rPr>
            </w:pPr>
          </w:p>
        </w:tc>
      </w:tr>
      <w:tr w:rsidR="00BF1194" w:rsidRPr="00FA0555" w14:paraId="72775E47" w14:textId="77777777" w:rsidTr="00FA0555">
        <w:trPr>
          <w:trHeight w:val="624"/>
        </w:trPr>
        <w:tc>
          <w:tcPr>
            <w:tcW w:w="2835" w:type="dxa"/>
            <w:vMerge/>
            <w:shd w:val="clear" w:color="auto" w:fill="D9E2F3"/>
            <w:vAlign w:val="center"/>
          </w:tcPr>
          <w:p w14:paraId="0EF3FA2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A0555" w:rsidRDefault="00BF1194" w:rsidP="00FA0555">
            <w:pPr>
              <w:rPr>
                <w:rFonts w:ascii="GHEA Grapalat" w:eastAsia="GHEA Grapalat" w:hAnsi="GHEA Grapalat" w:cs="GHEA Grapalat"/>
                <w:sz w:val="20"/>
                <w:szCs w:val="20"/>
              </w:rPr>
            </w:pPr>
          </w:p>
        </w:tc>
      </w:tr>
      <w:tr w:rsidR="00BF1194" w:rsidRPr="00FA0555" w14:paraId="0EC0260E" w14:textId="77777777" w:rsidTr="00FA0555">
        <w:trPr>
          <w:trHeight w:val="624"/>
        </w:trPr>
        <w:tc>
          <w:tcPr>
            <w:tcW w:w="2835" w:type="dxa"/>
            <w:vMerge/>
            <w:shd w:val="clear" w:color="auto" w:fill="D9E2F3"/>
            <w:vAlign w:val="center"/>
          </w:tcPr>
          <w:p w14:paraId="6868C93E"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A0555" w:rsidRDefault="00BF1194" w:rsidP="00FA0555">
            <w:pPr>
              <w:rPr>
                <w:rFonts w:ascii="GHEA Grapalat" w:eastAsia="GHEA Grapalat" w:hAnsi="GHEA Grapalat" w:cs="GHEA Grapalat"/>
                <w:sz w:val="20"/>
                <w:szCs w:val="20"/>
              </w:rPr>
            </w:pPr>
          </w:p>
        </w:tc>
      </w:tr>
      <w:tr w:rsidR="00BF1194" w:rsidRPr="00FA0555" w14:paraId="37AA7489" w14:textId="77777777" w:rsidTr="00FA0555">
        <w:trPr>
          <w:trHeight w:val="624"/>
        </w:trPr>
        <w:tc>
          <w:tcPr>
            <w:tcW w:w="2835" w:type="dxa"/>
            <w:vMerge/>
            <w:shd w:val="clear" w:color="auto" w:fill="D9E2F3"/>
            <w:vAlign w:val="center"/>
          </w:tcPr>
          <w:p w14:paraId="7C80AD71"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A0555" w:rsidRDefault="00BF1194" w:rsidP="00FA0555">
            <w:pPr>
              <w:rPr>
                <w:rFonts w:ascii="GHEA Grapalat" w:eastAsia="GHEA Grapalat" w:hAnsi="GHEA Grapalat" w:cs="GHEA Grapalat"/>
                <w:sz w:val="20"/>
                <w:szCs w:val="20"/>
              </w:rPr>
            </w:pPr>
          </w:p>
        </w:tc>
      </w:tr>
      <w:tr w:rsidR="00BF1194" w:rsidRPr="00FA0555" w14:paraId="6955B309" w14:textId="77777777" w:rsidTr="00FA0555">
        <w:trPr>
          <w:trHeight w:val="624"/>
        </w:trPr>
        <w:tc>
          <w:tcPr>
            <w:tcW w:w="2835" w:type="dxa"/>
            <w:vMerge/>
            <w:shd w:val="clear" w:color="auto" w:fill="D9E2F3"/>
            <w:vAlign w:val="center"/>
          </w:tcPr>
          <w:p w14:paraId="21457354"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A0555" w:rsidRDefault="00BF1194" w:rsidP="00FA0555">
            <w:pPr>
              <w:rPr>
                <w:rFonts w:ascii="GHEA Grapalat" w:eastAsia="GHEA Grapalat" w:hAnsi="GHEA Grapalat" w:cs="GHEA Grapalat"/>
                <w:sz w:val="20"/>
                <w:szCs w:val="20"/>
              </w:rPr>
            </w:pPr>
          </w:p>
        </w:tc>
      </w:tr>
    </w:tbl>
    <w:p w14:paraId="17C2462D" w14:textId="77777777" w:rsidR="00BF1194" w:rsidRPr="00FA0555" w:rsidRDefault="00BF1194" w:rsidP="00FA0555">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proofErr w:type="spellStart"/>
      <w:r w:rsidRPr="00FA0555">
        <w:rPr>
          <w:rFonts w:ascii="GHEA Grapalat" w:eastAsia="GHEA Grapalat" w:hAnsi="GHEA Grapalat" w:cs="GHEA Grapalat"/>
          <w:i/>
          <w:sz w:val="20"/>
          <w:szCs w:val="20"/>
        </w:rPr>
        <w:t>Միջանկյալ</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իրավաբանական</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անձի</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բաժնետոմսերի</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ցուցակման</w:t>
      </w:r>
      <w:proofErr w:type="spellEnd"/>
      <w:r w:rsidRPr="00FA0555">
        <w:rPr>
          <w:rFonts w:ascii="GHEA Grapalat" w:eastAsia="GHEA Grapalat" w:hAnsi="GHEA Grapalat" w:cs="GHEA Grapalat"/>
          <w:i/>
          <w:sz w:val="20"/>
          <w:szCs w:val="20"/>
        </w:rPr>
        <w:t xml:space="preserve"> </w:t>
      </w:r>
      <w:proofErr w:type="spellStart"/>
      <w:r w:rsidRPr="00FA0555">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A0555" w14:paraId="074019CE" w14:textId="77777777" w:rsidTr="003465D8">
        <w:tc>
          <w:tcPr>
            <w:tcW w:w="2835" w:type="dxa"/>
            <w:shd w:val="clear" w:color="auto" w:fill="D9E2F3"/>
            <w:vAlign w:val="center"/>
          </w:tcPr>
          <w:p w14:paraId="130AEF69"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Ֆոնդային</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բորսայի</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FA0555" w:rsidRDefault="00BF1194" w:rsidP="00FA0555">
            <w:pPr>
              <w:rPr>
                <w:rFonts w:ascii="GHEA Grapalat" w:eastAsia="GHEA Grapalat" w:hAnsi="GHEA Grapalat" w:cs="GHEA Grapalat"/>
                <w:sz w:val="20"/>
                <w:szCs w:val="20"/>
              </w:rPr>
            </w:pPr>
          </w:p>
        </w:tc>
      </w:tr>
      <w:tr w:rsidR="00BF1194" w:rsidRPr="00FA0555" w14:paraId="024C7BE3" w14:textId="77777777" w:rsidTr="003465D8">
        <w:tc>
          <w:tcPr>
            <w:tcW w:w="2835" w:type="dxa"/>
            <w:shd w:val="clear" w:color="auto" w:fill="D9E2F3"/>
            <w:vAlign w:val="center"/>
          </w:tcPr>
          <w:p w14:paraId="412A9CE6" w14:textId="77777777" w:rsidR="00BF1194" w:rsidRPr="00FA0555" w:rsidRDefault="00BF1194" w:rsidP="00FA055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FA0555">
              <w:rPr>
                <w:rFonts w:ascii="GHEA Grapalat" w:eastAsia="GHEA Grapalat" w:hAnsi="GHEA Grapalat" w:cs="GHEA Grapalat"/>
                <w:color w:val="000000"/>
                <w:sz w:val="20"/>
                <w:szCs w:val="20"/>
              </w:rPr>
              <w:t>Հղումը</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բորսայում</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առկա</w:t>
            </w:r>
            <w:proofErr w:type="spellEnd"/>
            <w:r w:rsidRPr="00FA0555">
              <w:rPr>
                <w:rFonts w:ascii="GHEA Grapalat" w:eastAsia="GHEA Grapalat" w:hAnsi="GHEA Grapalat" w:cs="GHEA Grapalat"/>
                <w:color w:val="000000"/>
                <w:sz w:val="20"/>
                <w:szCs w:val="20"/>
              </w:rPr>
              <w:t xml:space="preserve"> </w:t>
            </w:r>
            <w:proofErr w:type="spellStart"/>
            <w:r w:rsidRPr="00FA055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FA0555" w:rsidRDefault="00BF1194" w:rsidP="00FA0555">
            <w:pPr>
              <w:rPr>
                <w:rFonts w:ascii="GHEA Grapalat" w:eastAsia="GHEA Grapalat" w:hAnsi="GHEA Grapalat" w:cs="GHEA Grapalat"/>
                <w:sz w:val="20"/>
                <w:szCs w:val="20"/>
              </w:rPr>
            </w:pPr>
          </w:p>
        </w:tc>
      </w:tr>
    </w:tbl>
    <w:p w14:paraId="762326B8" w14:textId="7DFB8368"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roofErr w:type="spellStart"/>
      <w:r w:rsidRPr="00FA0555">
        <w:rPr>
          <w:rFonts w:ascii="GHEA Grapalat" w:eastAsia="GHEA Grapalat" w:hAnsi="GHEA Grapalat" w:cs="GHEA Grapalat"/>
          <w:b/>
          <w:color w:val="000000"/>
          <w:sz w:val="20"/>
          <w:szCs w:val="20"/>
        </w:rPr>
        <w:t>Լրացուցիչ</w:t>
      </w:r>
      <w:proofErr w:type="spellEnd"/>
      <w:r w:rsidRPr="00FA0555">
        <w:rPr>
          <w:rFonts w:ascii="GHEA Grapalat" w:eastAsia="GHEA Grapalat" w:hAnsi="GHEA Grapalat" w:cs="GHEA Grapalat"/>
          <w:b/>
          <w:color w:val="000000"/>
          <w:sz w:val="20"/>
          <w:szCs w:val="20"/>
        </w:rPr>
        <w:t xml:space="preserve"> </w:t>
      </w:r>
      <w:proofErr w:type="spellStart"/>
      <w:r w:rsidRPr="00FA0555">
        <w:rPr>
          <w:rFonts w:ascii="GHEA Grapalat" w:eastAsia="GHEA Grapalat" w:hAnsi="GHEA Grapalat" w:cs="GHEA Grapalat"/>
          <w:b/>
          <w:color w:val="000000"/>
          <w:sz w:val="20"/>
          <w:szCs w:val="20"/>
        </w:rPr>
        <w:t>նշումներ</w:t>
      </w:r>
      <w:proofErr w:type="spellEnd"/>
    </w:p>
    <w:p w14:paraId="3D915D13"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A0555" w14:paraId="51056ED5" w14:textId="77777777" w:rsidTr="003465D8">
        <w:tc>
          <w:tcPr>
            <w:tcW w:w="9016" w:type="dxa"/>
            <w:shd w:val="clear" w:color="auto" w:fill="DEEAF6"/>
          </w:tcPr>
          <w:p w14:paraId="0CAC820A" w14:textId="77777777" w:rsidR="00BF1194" w:rsidRPr="00FA0555" w:rsidRDefault="00BF1194" w:rsidP="00FA0555">
            <w:pPr>
              <w:rPr>
                <w:rFonts w:ascii="GHEA Grapalat" w:eastAsia="GHEA Grapalat" w:hAnsi="GHEA Grapalat" w:cs="GHEA Grapalat"/>
                <w:i/>
                <w:color w:val="000000"/>
                <w:sz w:val="20"/>
                <w:szCs w:val="20"/>
              </w:rPr>
            </w:pPr>
            <w:proofErr w:type="spellStart"/>
            <w:r w:rsidRPr="00FA0555">
              <w:rPr>
                <w:rFonts w:ascii="GHEA Grapalat" w:eastAsia="GHEA Grapalat" w:hAnsi="GHEA Grapalat" w:cs="GHEA Grapalat"/>
                <w:i/>
                <w:color w:val="000000"/>
                <w:sz w:val="20"/>
                <w:szCs w:val="20"/>
              </w:rPr>
              <w:t>Լրացուցիչ</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տեղեկություններ</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հավելյալ</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պարզաբանումներ</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որոնք</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առնչվում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են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հայտարարագրում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լրացված</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կամ</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լրացման</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ենթակա</w:t>
            </w:r>
            <w:proofErr w:type="spellEnd"/>
            <w:r w:rsidRPr="00FA0555">
              <w:rPr>
                <w:rFonts w:ascii="GHEA Grapalat" w:eastAsia="GHEA Grapalat" w:hAnsi="GHEA Grapalat" w:cs="GHEA Grapalat"/>
                <w:i/>
                <w:color w:val="000000"/>
                <w:sz w:val="20"/>
                <w:szCs w:val="20"/>
              </w:rPr>
              <w:t xml:space="preserve"> </w:t>
            </w:r>
            <w:proofErr w:type="spellStart"/>
            <w:r w:rsidRPr="00FA0555">
              <w:rPr>
                <w:rFonts w:ascii="GHEA Grapalat" w:eastAsia="GHEA Grapalat" w:hAnsi="GHEA Grapalat" w:cs="GHEA Grapalat"/>
                <w:i/>
                <w:color w:val="000000"/>
                <w:sz w:val="20"/>
                <w:szCs w:val="20"/>
              </w:rPr>
              <w:t>տվյալներին</w:t>
            </w:r>
            <w:proofErr w:type="spellEnd"/>
          </w:p>
        </w:tc>
      </w:tr>
      <w:tr w:rsidR="003465D8" w:rsidRPr="00FA0555" w14:paraId="50DC6758" w14:textId="77777777" w:rsidTr="00FA0555">
        <w:trPr>
          <w:trHeight w:val="2922"/>
        </w:trPr>
        <w:tc>
          <w:tcPr>
            <w:tcW w:w="9016" w:type="dxa"/>
            <w:shd w:val="clear" w:color="auto" w:fill="auto"/>
          </w:tcPr>
          <w:p w14:paraId="5879B9DE" w14:textId="77777777" w:rsidR="00BF1194" w:rsidRPr="00FA0555" w:rsidRDefault="00BF1194" w:rsidP="00FA0555">
            <w:pPr>
              <w:rPr>
                <w:rFonts w:ascii="GHEA Grapalat" w:eastAsia="GHEA Grapalat" w:hAnsi="GHEA Grapalat" w:cs="GHEA Grapalat"/>
                <w:b/>
                <w:color w:val="000000"/>
                <w:sz w:val="20"/>
                <w:szCs w:val="20"/>
              </w:rPr>
            </w:pPr>
          </w:p>
        </w:tc>
      </w:tr>
    </w:tbl>
    <w:p w14:paraId="327571D0" w14:textId="77777777" w:rsidR="00BF1194" w:rsidRPr="00FA0555" w:rsidRDefault="00BF1194" w:rsidP="00FA0555">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A0555" w:rsidRDefault="00BF1194" w:rsidP="00FA0555">
      <w:pPr>
        <w:pStyle w:val="BodyTextIndent3"/>
        <w:spacing w:line="240" w:lineRule="auto"/>
        <w:jc w:val="right"/>
        <w:rPr>
          <w:rFonts w:ascii="GHEA Grapalat" w:hAnsi="GHEA Grapalat" w:cs="Arial"/>
          <w:b/>
        </w:rPr>
      </w:pPr>
    </w:p>
    <w:p w14:paraId="21BA8AC7" w14:textId="77777777" w:rsidR="00BF1194" w:rsidRPr="00FA0555" w:rsidRDefault="00BF1194" w:rsidP="00FA0555">
      <w:pPr>
        <w:pStyle w:val="BodyTextIndent3"/>
        <w:spacing w:line="240" w:lineRule="auto"/>
        <w:ind w:firstLine="0"/>
        <w:jc w:val="left"/>
        <w:rPr>
          <w:rFonts w:ascii="GHEA Grapalat" w:hAnsi="GHEA Grapalat"/>
          <w:i/>
          <w:lang w:val="hy-AM"/>
        </w:rPr>
      </w:pPr>
    </w:p>
    <w:p w14:paraId="0C6AB389"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4764DEE" w14:textId="77777777" w:rsidR="00BF1194" w:rsidRPr="00FA0555" w:rsidRDefault="00BF1194" w:rsidP="00FA0555">
      <w:pPr>
        <w:pStyle w:val="BodyTextIndent3"/>
        <w:spacing w:line="240" w:lineRule="auto"/>
        <w:ind w:firstLine="0"/>
        <w:jc w:val="left"/>
        <w:rPr>
          <w:rFonts w:ascii="GHEA Grapalat" w:hAnsi="GHEA Grapalat"/>
          <w:i/>
          <w:lang w:val="hy-AM"/>
        </w:rPr>
      </w:pPr>
    </w:p>
    <w:p w14:paraId="7998A861" w14:textId="77777777" w:rsidR="00BF1194" w:rsidRPr="00A71D81" w:rsidRDefault="00BF1194" w:rsidP="00FA0555">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DC6CBBB" w14:textId="77777777" w:rsidR="00254DB4"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42D891B3" w14:textId="77777777" w:rsidR="00254DB4" w:rsidRDefault="00254DB4" w:rsidP="000B1088">
      <w:pPr>
        <w:pStyle w:val="BodyTextIndent3"/>
        <w:spacing w:line="240" w:lineRule="auto"/>
        <w:ind w:firstLine="0"/>
        <w:jc w:val="right"/>
        <w:rPr>
          <w:rFonts w:ascii="GHEA Grapalat" w:hAnsi="GHEA Grapalat"/>
          <w:b/>
          <w:lang w:val="hy-AM"/>
        </w:rPr>
      </w:pPr>
    </w:p>
    <w:p w14:paraId="6878DF5D" w14:textId="77777777" w:rsidR="00254DB4" w:rsidRDefault="00254DB4" w:rsidP="000B1088">
      <w:pPr>
        <w:pStyle w:val="BodyTextIndent3"/>
        <w:spacing w:line="240" w:lineRule="auto"/>
        <w:ind w:firstLine="0"/>
        <w:jc w:val="right"/>
        <w:rPr>
          <w:rFonts w:ascii="GHEA Grapalat" w:hAnsi="GHEA Grapalat"/>
          <w:b/>
          <w:lang w:val="hy-AM"/>
        </w:rPr>
      </w:pPr>
    </w:p>
    <w:p w14:paraId="77332829" w14:textId="095A4E42"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7EED45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5BCF">
        <w:rPr>
          <w:rFonts w:ascii="GHEA Grapalat" w:hAnsi="GHEA Grapalat"/>
          <w:b/>
          <w:lang w:val="hy-AM"/>
        </w:rPr>
        <w:t>ՔՐՍՊԸ-ԳՀԱՊՁԲ-2025/01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CA13D45" w:rsidR="00B2572B" w:rsidRPr="00A71D81" w:rsidRDefault="0056702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51390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B5BCF">
        <w:rPr>
          <w:rFonts w:ascii="GHEA Grapalat" w:hAnsi="GHEA Grapalat" w:cs="Arial"/>
          <w:sz w:val="20"/>
          <w:szCs w:val="20"/>
          <w:lang w:val="es-ES"/>
        </w:rPr>
        <w:t>ՔՐՍՊԸ-ԳՀԱՊՁԲ-2025/01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գնանշման</w:t>
      </w:r>
      <w:proofErr w:type="spellEnd"/>
      <w:r w:rsidR="0056702B">
        <w:rPr>
          <w:rFonts w:ascii="GHEA Grapalat" w:hAnsi="GHEA Grapalat" w:cs="Arial"/>
          <w:sz w:val="20"/>
          <w:szCs w:val="20"/>
          <w:lang w:val="es-ES"/>
        </w:rPr>
        <w:t xml:space="preserve"> </w:t>
      </w:r>
      <w:proofErr w:type="spellStart"/>
      <w:r w:rsidR="0056702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F435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F435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F435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F435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AAC83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31315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5BCF">
        <w:rPr>
          <w:rFonts w:ascii="GHEA Grapalat" w:hAnsi="GHEA Grapalat"/>
          <w:b/>
          <w:lang w:val="hy-AM"/>
        </w:rPr>
        <w:t>ՔՐՍՊԸ-ԳՀԱՊՁԲ-2025/01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5432DD7" w:rsidR="007862B1" w:rsidRPr="00A71D81" w:rsidRDefault="0056702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95213" w:rsidRPr="00A71D81" w14:paraId="2B71E1C6"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0C512A">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0C512A">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F3AB7" w:rsidRPr="00A71D81" w14:paraId="58FB1A24"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E20218F" w:rsidR="007F3AB7" w:rsidRPr="00254DB4" w:rsidRDefault="007F3AB7" w:rsidP="007F3AB7">
            <w:pPr>
              <w:rPr>
                <w:rFonts w:ascii="GHEA Grapalat" w:hAnsi="GHEA Grapalat" w:cs="Sylfaen"/>
                <w:sz w:val="20"/>
                <w:szCs w:val="20"/>
              </w:rPr>
            </w:pPr>
            <w:r w:rsidRPr="00AE2768">
              <w:rPr>
                <w:rFonts w:ascii="GHEA Grapalat" w:hAnsi="GHEA Grapalat" w:cs="Sylfaen"/>
                <w:sz w:val="20"/>
                <w:szCs w:val="20"/>
                <w:lang w:val="hy-AM"/>
              </w:rPr>
              <w:t>9</w:t>
            </w:r>
            <w:r w:rsidRPr="00254DB4">
              <w:rPr>
                <w:rFonts w:ascii="GHEA Grapalat" w:hAnsi="GHEA Grapalat" w:cs="Sylfaen"/>
                <w:sz w:val="20"/>
                <w:szCs w:val="20"/>
                <w:lang w:val="hy-AM"/>
              </w:rPr>
              <w:t>. Շահառու</w:t>
            </w:r>
            <w:r w:rsidRPr="00AE2768">
              <w:rPr>
                <w:rFonts w:ascii="GHEA Grapalat" w:hAnsi="GHEA Grapalat" w:cs="Sylfaen"/>
                <w:sz w:val="20"/>
                <w:szCs w:val="20"/>
                <w:lang w:val="hy-AM"/>
              </w:rPr>
              <w:t>ի</w:t>
            </w:r>
            <w:r>
              <w:rPr>
                <w:rFonts w:ascii="GHEA Grapalat" w:hAnsi="GHEA Grapalat" w:cs="Sylfaen"/>
                <w:sz w:val="20"/>
                <w:szCs w:val="20"/>
                <w:lang w:val="hy-AM"/>
              </w:rPr>
              <w:t xml:space="preserve"> </w:t>
            </w:r>
            <w:r w:rsidRPr="00AE2768">
              <w:rPr>
                <w:rFonts w:ascii="GHEA Grapalat" w:hAnsi="GHEA Grapalat" w:cs="Sylfaen"/>
                <w:sz w:val="20"/>
                <w:szCs w:val="20"/>
                <w:lang w:val="hy-AM"/>
              </w:rPr>
              <w:t>անվանումը</w:t>
            </w:r>
            <w:r w:rsidRPr="00254DB4">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Pr>
                <w:rFonts w:ascii="GHEA Grapalat" w:hAnsi="GHEA Grapalat" w:cs="Sylfaen"/>
                <w:sz w:val="20"/>
                <w:szCs w:val="20"/>
                <w:lang w:val="hy-AM"/>
              </w:rPr>
              <w:t xml:space="preserve"> </w:t>
            </w:r>
            <w:r w:rsidRPr="006B4F52">
              <w:rPr>
                <w:rFonts w:ascii="GHEA Grapalat" w:hAnsi="GHEA Grapalat" w:cs="Sylfaen"/>
                <w:sz w:val="20"/>
                <w:szCs w:val="20"/>
                <w:lang w:val="hy-AM"/>
              </w:rPr>
              <w:t>«Քրոփարտ» ՍՊԸ</w:t>
            </w:r>
          </w:p>
        </w:tc>
      </w:tr>
      <w:tr w:rsidR="007F3AB7" w:rsidRPr="00A71D81" w14:paraId="4E6BD5DE" w14:textId="77777777" w:rsidTr="000C512A">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0581740" w:rsidR="007F3AB7" w:rsidRPr="00254DB4" w:rsidRDefault="007F3AB7" w:rsidP="007F3AB7">
            <w:pPr>
              <w:rPr>
                <w:rFonts w:ascii="GHEA Grapalat" w:hAnsi="GHEA Grapalat" w:cs="Sylfaen"/>
                <w:sz w:val="20"/>
                <w:szCs w:val="20"/>
              </w:rPr>
            </w:pPr>
            <w:r w:rsidRPr="00254DB4">
              <w:rPr>
                <w:rFonts w:ascii="GHEA Grapalat" w:hAnsi="GHEA Grapalat" w:cs="Sylfaen"/>
                <w:sz w:val="20"/>
                <w:szCs w:val="20"/>
                <w:lang w:val="hy-AM"/>
              </w:rPr>
              <w:t>10. Շահառուի ՀԾՀ (</w:t>
            </w:r>
            <w:r w:rsidRPr="00AE2768">
              <w:rPr>
                <w:rFonts w:ascii="GHEA Grapalat" w:hAnsi="GHEA Grapalat" w:cs="Sylfaen"/>
                <w:sz w:val="20"/>
                <w:szCs w:val="20"/>
                <w:lang w:val="hy-AM"/>
              </w:rPr>
              <w:t>չի լրացվում</w:t>
            </w:r>
            <w:r w:rsidRPr="00254DB4">
              <w:rPr>
                <w:rFonts w:ascii="GHEA Grapalat" w:hAnsi="GHEA Grapalat" w:cs="Sylfaen"/>
                <w:sz w:val="20"/>
                <w:szCs w:val="20"/>
                <w:lang w:val="hy-AM"/>
              </w:rPr>
              <w:t>)</w:t>
            </w:r>
          </w:p>
        </w:tc>
      </w:tr>
      <w:tr w:rsidR="007F3AB7" w:rsidRPr="00A71D81" w14:paraId="6BEC7F57" w14:textId="77777777" w:rsidTr="000C512A">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A79F23" w:rsidR="007F3AB7" w:rsidRPr="00254DB4" w:rsidRDefault="007F3AB7" w:rsidP="007F3AB7">
            <w:pPr>
              <w:rPr>
                <w:rFonts w:ascii="GHEA Grapalat" w:hAnsi="GHEA Grapalat" w:cs="Sylfaen"/>
                <w:sz w:val="20"/>
                <w:szCs w:val="20"/>
              </w:rPr>
            </w:pPr>
            <w:r w:rsidRPr="00AE2768">
              <w:rPr>
                <w:rFonts w:ascii="GHEA Grapalat" w:hAnsi="GHEA Grapalat" w:cs="Sylfaen"/>
                <w:sz w:val="20"/>
                <w:szCs w:val="20"/>
                <w:lang w:val="hy-AM"/>
              </w:rPr>
              <w:t>11</w:t>
            </w:r>
            <w:r w:rsidRPr="00254DB4">
              <w:rPr>
                <w:rFonts w:ascii="GHEA Grapalat" w:hAnsi="GHEA Grapalat" w:cs="Sylfaen"/>
                <w:sz w:val="20"/>
                <w:szCs w:val="20"/>
                <w:lang w:val="hy-AM"/>
              </w:rPr>
              <w:t xml:space="preserve">. Շահառուի ՀՎՀՀ` </w:t>
            </w:r>
            <w:r>
              <w:t xml:space="preserve"> </w:t>
            </w:r>
            <w:r w:rsidRPr="006B4F52">
              <w:rPr>
                <w:rFonts w:ascii="GHEA Grapalat" w:hAnsi="GHEA Grapalat" w:cs="Sylfaen"/>
                <w:sz w:val="20"/>
                <w:szCs w:val="20"/>
                <w:lang w:val="hy-AM"/>
              </w:rPr>
              <w:t>01073401</w:t>
            </w:r>
          </w:p>
        </w:tc>
      </w:tr>
      <w:tr w:rsidR="007F3AB7" w:rsidRPr="00A71D81" w14:paraId="667B6930" w14:textId="77777777" w:rsidTr="000C512A">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F9F4D1A" w:rsidR="007F3AB7" w:rsidRPr="00254DB4" w:rsidRDefault="007F3AB7" w:rsidP="007F3AB7">
            <w:pPr>
              <w:rPr>
                <w:rFonts w:ascii="GHEA Grapalat" w:hAnsi="GHEA Grapalat" w:cs="Sylfaen"/>
                <w:sz w:val="20"/>
                <w:szCs w:val="20"/>
              </w:rPr>
            </w:pPr>
            <w:r w:rsidRPr="00254DB4">
              <w:rPr>
                <w:rFonts w:ascii="GHEA Grapalat" w:hAnsi="GHEA Grapalat" w:cs="Sylfaen"/>
                <w:sz w:val="20"/>
                <w:szCs w:val="20"/>
                <w:lang w:val="hy-AM"/>
              </w:rPr>
              <w:t>1</w:t>
            </w:r>
            <w:r w:rsidRPr="00AE2768">
              <w:rPr>
                <w:rFonts w:ascii="GHEA Grapalat" w:hAnsi="GHEA Grapalat" w:cs="Sylfaen"/>
                <w:sz w:val="20"/>
                <w:szCs w:val="20"/>
                <w:lang w:val="hy-AM"/>
              </w:rPr>
              <w:t>2</w:t>
            </w:r>
            <w:r w:rsidRPr="00254DB4">
              <w:rPr>
                <w:rFonts w:ascii="GHEA Grapalat" w:hAnsi="GHEA Grapalat" w:cs="Sylfaen"/>
                <w:sz w:val="20"/>
                <w:szCs w:val="20"/>
                <w:lang w:val="hy-AM"/>
              </w:rPr>
              <w:t>.Շահառուի</w:t>
            </w:r>
            <w:r w:rsidRPr="00AE2768">
              <w:rPr>
                <w:rFonts w:ascii="GHEA Grapalat" w:hAnsi="GHEA Grapalat" w:cs="Sylfaen"/>
                <w:sz w:val="20"/>
                <w:szCs w:val="20"/>
                <w:lang w:val="hy-AM"/>
              </w:rPr>
              <w:t>ն</w:t>
            </w:r>
            <w:r w:rsidRPr="00254DB4">
              <w:rPr>
                <w:rFonts w:ascii="GHEA Grapalat" w:hAnsi="GHEA Grapalat" w:cs="Sylfaen"/>
                <w:sz w:val="20"/>
                <w:szCs w:val="20"/>
                <w:lang w:val="hy-AM"/>
              </w:rPr>
              <w:t xml:space="preserve"> </w:t>
            </w:r>
            <w:r w:rsidRPr="00AE2768">
              <w:rPr>
                <w:rFonts w:ascii="GHEA Grapalat" w:hAnsi="GHEA Grapalat" w:cs="Sylfaen"/>
                <w:sz w:val="20"/>
                <w:szCs w:val="20"/>
                <w:lang w:val="hy-AM"/>
              </w:rPr>
              <w:t>սպասարկող Ֆինանսական կազմակերպություն</w:t>
            </w:r>
            <w:r w:rsidRPr="00254DB4">
              <w:rPr>
                <w:rFonts w:ascii="GHEA Grapalat" w:hAnsi="GHEA Grapalat" w:cs="Sylfaen"/>
                <w:sz w:val="20"/>
                <w:szCs w:val="20"/>
                <w:lang w:val="hy-AM"/>
              </w:rPr>
              <w:t xml:space="preserve"> (բանկ)` </w:t>
            </w:r>
            <w:r>
              <w:t xml:space="preserve"> </w:t>
            </w:r>
            <w:r w:rsidRPr="006B4F52">
              <w:rPr>
                <w:rFonts w:ascii="GHEA Grapalat" w:hAnsi="GHEA Grapalat" w:cs="Sylfaen"/>
                <w:sz w:val="20"/>
                <w:szCs w:val="20"/>
                <w:lang w:val="hy-AM"/>
              </w:rPr>
              <w:t>«Ամերիաբանկ» ՓԲԸ</w:t>
            </w:r>
          </w:p>
        </w:tc>
      </w:tr>
      <w:tr w:rsidR="007F3AB7" w:rsidRPr="00A71D81" w14:paraId="59263A87" w14:textId="77777777" w:rsidTr="000C512A">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C2C3FF5" w:rsidR="007F3AB7" w:rsidRPr="00254DB4" w:rsidRDefault="007F3AB7" w:rsidP="007F3AB7">
            <w:pPr>
              <w:rPr>
                <w:rFonts w:ascii="GHEA Grapalat" w:hAnsi="GHEA Grapalat" w:cs="Sylfaen"/>
                <w:sz w:val="20"/>
                <w:szCs w:val="20"/>
              </w:rPr>
            </w:pPr>
            <w:r w:rsidRPr="00254DB4">
              <w:rPr>
                <w:rFonts w:ascii="GHEA Grapalat" w:hAnsi="GHEA Grapalat" w:cs="Sylfaen"/>
                <w:sz w:val="20"/>
                <w:szCs w:val="20"/>
                <w:lang w:val="hy-AM"/>
              </w:rPr>
              <w:t>1</w:t>
            </w:r>
            <w:r w:rsidRPr="00AE2768">
              <w:rPr>
                <w:rFonts w:ascii="GHEA Grapalat" w:hAnsi="GHEA Grapalat" w:cs="Sylfaen"/>
                <w:sz w:val="20"/>
                <w:szCs w:val="20"/>
                <w:lang w:val="hy-AM"/>
              </w:rPr>
              <w:t>3</w:t>
            </w:r>
            <w:r w:rsidRPr="00254DB4">
              <w:rPr>
                <w:rFonts w:ascii="GHEA Grapalat" w:hAnsi="GHEA Grapalat" w:cs="Sylfaen"/>
                <w:sz w:val="20"/>
                <w:szCs w:val="20"/>
                <w:lang w:val="hy-AM"/>
              </w:rPr>
              <w:t xml:space="preserve">.Շահառուի հաշվի համարը (հշ.N) </w:t>
            </w:r>
            <w:r>
              <w:t xml:space="preserve"> </w:t>
            </w:r>
            <w:r w:rsidRPr="006B4F52">
              <w:rPr>
                <w:rFonts w:ascii="GHEA Grapalat" w:hAnsi="GHEA Grapalat" w:cs="Sylfaen"/>
                <w:sz w:val="20"/>
                <w:szCs w:val="20"/>
                <w:lang w:val="hy-AM"/>
              </w:rPr>
              <w:t>1570071284632800</w:t>
            </w:r>
          </w:p>
        </w:tc>
      </w:tr>
      <w:tr w:rsidR="00595213" w:rsidRPr="00A71D81" w14:paraId="5EDDA84E"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4</w:t>
            </w:r>
            <w:r w:rsidRPr="00A71D81">
              <w:rPr>
                <w:rFonts w:ascii="GHEA Grapalat" w:hAnsi="GHEA Grapalat" w:cs="Sylfaen"/>
                <w:sz w:val="20"/>
                <w:szCs w:val="20"/>
              </w:rPr>
              <w:t>.Գումարը</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254DB4">
              <w:rPr>
                <w:rFonts w:ascii="GHEA Grapalat" w:hAnsi="GHEA Grapalat" w:cs="Sylfaen"/>
                <w:sz w:val="20"/>
                <w:szCs w:val="20"/>
              </w:rPr>
              <w:t>)`</w:t>
            </w:r>
          </w:p>
        </w:tc>
      </w:tr>
      <w:tr w:rsidR="00595213" w:rsidRPr="00A71D81" w14:paraId="11708FAD"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proofErr w:type="spellStart"/>
            <w:r w:rsidRPr="00254DB4">
              <w:rPr>
                <w:rFonts w:ascii="GHEA Grapalat" w:hAnsi="GHEA Grapalat" w:cs="Sylfaen"/>
                <w:sz w:val="20"/>
                <w:szCs w:val="20"/>
              </w:rPr>
              <w:t>Ակցեպտավորված</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գումարը</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254DB4">
              <w:rPr>
                <w:rFonts w:ascii="GHEA Grapalat" w:hAnsi="GHEA Grapalat" w:cs="Sylfaen"/>
                <w:sz w:val="20"/>
                <w:szCs w:val="20"/>
              </w:rPr>
              <w:t xml:space="preserve">  </w:t>
            </w:r>
            <w:r w:rsidRPr="00A71D81">
              <w:rPr>
                <w:rFonts w:ascii="GHEA Grapalat" w:hAnsi="GHEA Grapalat" w:cs="Sylfaen"/>
                <w:sz w:val="20"/>
                <w:szCs w:val="20"/>
              </w:rPr>
              <w:t>(</w:t>
            </w:r>
            <w:proofErr w:type="spellStart"/>
            <w:r w:rsidRPr="00254DB4">
              <w:rPr>
                <w:rFonts w:ascii="GHEA Grapalat" w:hAnsi="GHEA Grapalat" w:cs="Sylfaen"/>
                <w:sz w:val="20"/>
                <w:szCs w:val="20"/>
              </w:rPr>
              <w:t>նախատեսված</w:t>
            </w:r>
            <w:proofErr w:type="spellEnd"/>
            <w:r w:rsidRPr="00254DB4">
              <w:rPr>
                <w:rFonts w:ascii="GHEA Grapalat" w:hAnsi="GHEA Grapalat" w:cs="Sylfaen"/>
                <w:sz w:val="20"/>
                <w:szCs w:val="20"/>
              </w:rPr>
              <w:t xml:space="preserve"> է </w:t>
            </w:r>
            <w:proofErr w:type="spellStart"/>
            <w:r w:rsidRPr="00254DB4">
              <w:rPr>
                <w:rFonts w:ascii="GHEA Grapalat" w:hAnsi="GHEA Grapalat" w:cs="Sylfaen"/>
                <w:sz w:val="20"/>
                <w:szCs w:val="20"/>
              </w:rPr>
              <w:t>նշված</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գումարի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մասնակի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ակցեպտի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համար</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որը</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չի</w:t>
            </w:r>
            <w:proofErr w:type="spellEnd"/>
            <w:r w:rsidRPr="00254DB4">
              <w:rPr>
                <w:rFonts w:ascii="GHEA Grapalat" w:hAnsi="GHEA Grapalat" w:cs="Sylfaen"/>
                <w:sz w:val="20"/>
                <w:szCs w:val="20"/>
              </w:rPr>
              <w:t xml:space="preserve"> </w:t>
            </w:r>
            <w:proofErr w:type="spellStart"/>
            <w:r w:rsidRPr="00254DB4">
              <w:rPr>
                <w:rFonts w:ascii="GHEA Grapalat" w:hAnsi="GHEA Grapalat" w:cs="Sylfaen"/>
                <w:sz w:val="20"/>
                <w:szCs w:val="20"/>
              </w:rPr>
              <w:t>կիրառվում</w:t>
            </w:r>
            <w:proofErr w:type="spellEnd"/>
            <w:r w:rsidRPr="00A71D81">
              <w:rPr>
                <w:rFonts w:ascii="GHEA Grapalat" w:hAnsi="GHEA Grapalat" w:cs="Sylfaen"/>
                <w:sz w:val="20"/>
                <w:szCs w:val="20"/>
              </w:rPr>
              <w:t>)</w:t>
            </w:r>
          </w:p>
        </w:tc>
      </w:tr>
      <w:tr w:rsidR="00595213" w:rsidRPr="00A71D81" w14:paraId="321F0E71"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54DB4" w:rsidRDefault="00595213" w:rsidP="00CB0ADE">
            <w:pPr>
              <w:rPr>
                <w:rFonts w:ascii="GHEA Grapalat" w:hAnsi="GHEA Grapalat" w:cs="Sylfaen"/>
                <w:sz w:val="20"/>
                <w:szCs w:val="20"/>
              </w:rPr>
            </w:pPr>
            <w:r w:rsidRPr="00A71D81">
              <w:rPr>
                <w:rFonts w:ascii="GHEA Grapalat" w:hAnsi="GHEA Grapalat" w:cs="Sylfaen"/>
                <w:sz w:val="20"/>
                <w:szCs w:val="20"/>
              </w:rPr>
              <w:t>1</w:t>
            </w:r>
            <w:r w:rsidRPr="00254DB4">
              <w:rPr>
                <w:rFonts w:ascii="GHEA Grapalat" w:hAnsi="GHEA Grapalat" w:cs="Sylfaen"/>
                <w:sz w:val="20"/>
                <w:szCs w:val="20"/>
              </w:rPr>
              <w:t>6</w:t>
            </w:r>
            <w:r w:rsidRPr="00A71D81">
              <w:rPr>
                <w:rFonts w:ascii="GHEA Grapalat" w:hAnsi="GHEA Grapalat" w:cs="Sylfaen"/>
                <w:sz w:val="20"/>
                <w:szCs w:val="20"/>
              </w:rPr>
              <w:t>.Արժույթը</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բառերով</w:t>
            </w:r>
            <w:proofErr w:type="spellEnd"/>
            <w:r w:rsidRPr="00254DB4">
              <w:rPr>
                <w:rFonts w:ascii="GHEA Grapalat" w:hAnsi="GHEA Grapalat" w:cs="Sylfaen"/>
                <w:sz w:val="20"/>
                <w:szCs w:val="20"/>
              </w:rPr>
              <w:t xml:space="preserve"> </w:t>
            </w:r>
            <w:r w:rsidRPr="00A71D81">
              <w:rPr>
                <w:rFonts w:ascii="GHEA Grapalat" w:hAnsi="GHEA Grapalat" w:cs="Sylfaen"/>
                <w:sz w:val="20"/>
                <w:szCs w:val="20"/>
              </w:rPr>
              <w:t>և</w:t>
            </w:r>
            <w:r w:rsidRPr="00254DB4">
              <w:rPr>
                <w:rFonts w:ascii="GHEA Grapalat" w:hAnsi="GHEA Grapalat" w:cs="Sylfaen"/>
                <w:sz w:val="20"/>
                <w:szCs w:val="20"/>
              </w:rPr>
              <w:t xml:space="preserve"> </w:t>
            </w:r>
            <w:proofErr w:type="spellStart"/>
            <w:r w:rsidRPr="00A71D81">
              <w:rPr>
                <w:rFonts w:ascii="GHEA Grapalat" w:hAnsi="GHEA Grapalat" w:cs="Sylfaen"/>
                <w:sz w:val="20"/>
                <w:szCs w:val="20"/>
              </w:rPr>
              <w:t>կոդով</w:t>
            </w:r>
            <w:proofErr w:type="spellEnd"/>
            <w:r w:rsidRPr="00254DB4">
              <w:rPr>
                <w:rFonts w:ascii="GHEA Grapalat" w:hAnsi="GHEA Grapalat" w:cs="Sylfaen"/>
                <w:sz w:val="20"/>
                <w:szCs w:val="20"/>
              </w:rPr>
              <w:t>)`</w:t>
            </w:r>
          </w:p>
        </w:tc>
      </w:tr>
      <w:tr w:rsidR="00595213" w:rsidRPr="00A71D81" w14:paraId="1AD5DD97" w14:textId="77777777" w:rsidTr="000C512A">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0C512A">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0C512A">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0C512A">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F435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F435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F435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F435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F435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41D94403" w14:textId="77777777" w:rsidR="00254DB4" w:rsidRDefault="00631658" w:rsidP="00AE74A0">
      <w:pPr>
        <w:pStyle w:val="BodyTextIndent3"/>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3DAA6C8F" w14:textId="77777777" w:rsidR="00254DB4" w:rsidRDefault="00254DB4" w:rsidP="00AE74A0">
      <w:pPr>
        <w:pStyle w:val="BodyTextIndent3"/>
        <w:spacing w:line="240" w:lineRule="auto"/>
        <w:ind w:firstLine="0"/>
        <w:rPr>
          <w:rFonts w:ascii="GHEA Grapalat" w:hAnsi="GHEA Grapalat"/>
          <w:b/>
          <w:lang w:val="hy-AM"/>
        </w:rPr>
      </w:pPr>
    </w:p>
    <w:p w14:paraId="5268F810" w14:textId="4712F76A" w:rsidR="00091EBC" w:rsidRPr="00A71D81" w:rsidRDefault="00AE74A0" w:rsidP="00254DB4">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FD95BAB"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B5BCF">
        <w:rPr>
          <w:rFonts w:ascii="GHEA Grapalat" w:hAnsi="GHEA Grapalat"/>
          <w:b/>
          <w:lang w:val="hy-AM"/>
        </w:rPr>
        <w:t>ՔՐՍՊԸ-ԳՀԱՊՁԲ-2025/01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8AE9058" w:rsidR="00091EBC" w:rsidRPr="00A71D81" w:rsidRDefault="0056702B"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C5FE3">
        <w:fldChar w:fldCharType="begin"/>
      </w:r>
      <w:r w:rsidR="00CC5FE3" w:rsidRPr="007747DF">
        <w:rPr>
          <w:lang w:val="hy-AM"/>
        </w:rPr>
        <w:instrText xml:space="preserve"> HYPERLINK "http://www.procurement.am" </w:instrText>
      </w:r>
      <w:r w:rsidR="00CC5FE3">
        <w:fldChar w:fldCharType="separate"/>
      </w:r>
      <w:r w:rsidRPr="00A71D81">
        <w:rPr>
          <w:rStyle w:val="Hyperlink"/>
          <w:rFonts w:ascii="GHEA Grapalat" w:hAnsi="GHEA Grapalat"/>
          <w:sz w:val="20"/>
          <w:szCs w:val="20"/>
          <w:lang w:val="hy-AM"/>
        </w:rPr>
        <w:t>www.procurement.am</w:t>
      </w:r>
      <w:r w:rsidR="00CC5FE3">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C975B7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B5BCF">
        <w:rPr>
          <w:rFonts w:ascii="GHEA Grapalat" w:hAnsi="GHEA Grapalat" w:cs="Sylfaen"/>
          <w:b/>
          <w:lang w:val="hy-AM"/>
        </w:rPr>
        <w:t>ՔՐՍՊԸ-ԳՀԱՊՁԲ-2025/01</w:t>
      </w:r>
      <w:r w:rsidRPr="00A71D81">
        <w:rPr>
          <w:rFonts w:ascii="GHEA Grapalat" w:hAnsi="GHEA Grapalat" w:cs="Sylfaen"/>
          <w:b/>
          <w:lang w:val="hy-AM"/>
        </w:rPr>
        <w:t>»*  ծածկագրով</w:t>
      </w:r>
    </w:p>
    <w:p w14:paraId="5BE6F7DC" w14:textId="322DEDAF" w:rsidR="00631658" w:rsidRPr="00A71D81" w:rsidRDefault="0056702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334B2F" w:rsidRPr="00A71D81" w14:paraId="10E67904"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C512A">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0C512A">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512A" w:rsidRPr="00A71D81" w14:paraId="0D43874F"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54AD90" w:rsidR="000C512A" w:rsidRPr="00254DB4" w:rsidRDefault="000C512A" w:rsidP="006B4F52">
            <w:pPr>
              <w:rPr>
                <w:rFonts w:ascii="GHEA Grapalat" w:hAnsi="GHEA Grapalat" w:cs="Sylfaen"/>
                <w:sz w:val="20"/>
                <w:szCs w:val="20"/>
                <w:lang w:val="hy-AM"/>
              </w:rPr>
            </w:pPr>
            <w:r w:rsidRPr="00AE2768">
              <w:rPr>
                <w:rFonts w:ascii="GHEA Grapalat" w:hAnsi="GHEA Grapalat" w:cs="Sylfaen"/>
                <w:sz w:val="20"/>
                <w:szCs w:val="20"/>
                <w:lang w:val="hy-AM"/>
              </w:rPr>
              <w:t>9</w:t>
            </w:r>
            <w:r w:rsidRPr="00254DB4">
              <w:rPr>
                <w:rFonts w:ascii="GHEA Grapalat" w:hAnsi="GHEA Grapalat" w:cs="Sylfaen"/>
                <w:sz w:val="20"/>
                <w:szCs w:val="20"/>
                <w:lang w:val="hy-AM"/>
              </w:rPr>
              <w:t>. Շահառու</w:t>
            </w:r>
            <w:r w:rsidRPr="00AE2768">
              <w:rPr>
                <w:rFonts w:ascii="GHEA Grapalat" w:hAnsi="GHEA Grapalat" w:cs="Sylfaen"/>
                <w:sz w:val="20"/>
                <w:szCs w:val="20"/>
                <w:lang w:val="hy-AM"/>
              </w:rPr>
              <w:t>ի</w:t>
            </w:r>
            <w:r>
              <w:rPr>
                <w:rFonts w:ascii="GHEA Grapalat" w:hAnsi="GHEA Grapalat" w:cs="Sylfaen"/>
                <w:sz w:val="20"/>
                <w:szCs w:val="20"/>
                <w:lang w:val="hy-AM"/>
              </w:rPr>
              <w:t xml:space="preserve"> </w:t>
            </w:r>
            <w:r w:rsidRPr="00AE2768">
              <w:rPr>
                <w:rFonts w:ascii="GHEA Grapalat" w:hAnsi="GHEA Grapalat" w:cs="Sylfaen"/>
                <w:sz w:val="20"/>
                <w:szCs w:val="20"/>
                <w:lang w:val="hy-AM"/>
              </w:rPr>
              <w:t>անվանումը</w:t>
            </w:r>
            <w:r w:rsidRPr="00254DB4">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006B4F52">
              <w:rPr>
                <w:rFonts w:ascii="GHEA Grapalat" w:hAnsi="GHEA Grapalat" w:cs="Sylfaen"/>
                <w:sz w:val="20"/>
                <w:szCs w:val="20"/>
                <w:lang w:val="hy-AM"/>
              </w:rPr>
              <w:t xml:space="preserve"> </w:t>
            </w:r>
            <w:r w:rsidR="006B4F52" w:rsidRPr="006B4F52">
              <w:rPr>
                <w:rFonts w:ascii="GHEA Grapalat" w:hAnsi="GHEA Grapalat" w:cs="Sylfaen"/>
                <w:sz w:val="20"/>
                <w:szCs w:val="20"/>
                <w:lang w:val="hy-AM"/>
              </w:rPr>
              <w:t>«ՔՐՈՓԱՐՏ» ՍՊԸ</w:t>
            </w:r>
          </w:p>
        </w:tc>
      </w:tr>
      <w:tr w:rsidR="000C512A" w:rsidRPr="00A71D81" w14:paraId="159F8BB8" w14:textId="77777777" w:rsidTr="000C512A">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BCCA403"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10. Շահառուի ՀԾՀ (</w:t>
            </w:r>
            <w:r w:rsidRPr="00AE2768">
              <w:rPr>
                <w:rFonts w:ascii="GHEA Grapalat" w:hAnsi="GHEA Grapalat" w:cs="Sylfaen"/>
                <w:sz w:val="20"/>
                <w:szCs w:val="20"/>
                <w:lang w:val="hy-AM"/>
              </w:rPr>
              <w:t>չի լրացվում</w:t>
            </w:r>
            <w:r w:rsidRPr="00254DB4">
              <w:rPr>
                <w:rFonts w:ascii="GHEA Grapalat" w:hAnsi="GHEA Grapalat" w:cs="Sylfaen"/>
                <w:sz w:val="20"/>
                <w:szCs w:val="20"/>
                <w:lang w:val="hy-AM"/>
              </w:rPr>
              <w:t>)</w:t>
            </w:r>
          </w:p>
        </w:tc>
      </w:tr>
      <w:tr w:rsidR="000C512A" w:rsidRPr="00A71D81" w14:paraId="6F6005A9" w14:textId="77777777" w:rsidTr="000C512A">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0E5B71" w:rsidR="000C512A" w:rsidRPr="00254DB4" w:rsidRDefault="000C512A" w:rsidP="000C512A">
            <w:pPr>
              <w:rPr>
                <w:rFonts w:ascii="GHEA Grapalat" w:hAnsi="GHEA Grapalat" w:cs="Sylfaen"/>
                <w:sz w:val="20"/>
                <w:szCs w:val="20"/>
                <w:lang w:val="hy-AM"/>
              </w:rPr>
            </w:pPr>
            <w:r w:rsidRPr="00AE2768">
              <w:rPr>
                <w:rFonts w:ascii="GHEA Grapalat" w:hAnsi="GHEA Grapalat" w:cs="Sylfaen"/>
                <w:sz w:val="20"/>
                <w:szCs w:val="20"/>
                <w:lang w:val="hy-AM"/>
              </w:rPr>
              <w:t>11</w:t>
            </w:r>
            <w:r w:rsidRPr="00254DB4">
              <w:rPr>
                <w:rFonts w:ascii="GHEA Grapalat" w:hAnsi="GHEA Grapalat" w:cs="Sylfaen"/>
                <w:sz w:val="20"/>
                <w:szCs w:val="20"/>
                <w:lang w:val="hy-AM"/>
              </w:rPr>
              <w:t xml:space="preserve">. Շահառուի ՀՎՀՀ` </w:t>
            </w:r>
            <w:r w:rsidR="006B4F52">
              <w:t xml:space="preserve"> </w:t>
            </w:r>
            <w:r w:rsidR="006B4F52" w:rsidRPr="006B4F52">
              <w:rPr>
                <w:rFonts w:ascii="GHEA Grapalat" w:hAnsi="GHEA Grapalat" w:cs="Sylfaen"/>
                <w:sz w:val="20"/>
                <w:szCs w:val="20"/>
                <w:lang w:val="hy-AM"/>
              </w:rPr>
              <w:t>01073401</w:t>
            </w:r>
          </w:p>
        </w:tc>
      </w:tr>
      <w:tr w:rsidR="000C512A" w:rsidRPr="00A71D81" w14:paraId="3818231B" w14:textId="77777777" w:rsidTr="000C512A">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DC00D2"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2</w:t>
            </w:r>
            <w:r w:rsidRPr="00254DB4">
              <w:rPr>
                <w:rFonts w:ascii="GHEA Grapalat" w:hAnsi="GHEA Grapalat" w:cs="Sylfaen"/>
                <w:sz w:val="20"/>
                <w:szCs w:val="20"/>
                <w:lang w:val="hy-AM"/>
              </w:rPr>
              <w:t>.Շահառուի</w:t>
            </w:r>
            <w:r w:rsidRPr="00AE2768">
              <w:rPr>
                <w:rFonts w:ascii="GHEA Grapalat" w:hAnsi="GHEA Grapalat" w:cs="Sylfaen"/>
                <w:sz w:val="20"/>
                <w:szCs w:val="20"/>
                <w:lang w:val="hy-AM"/>
              </w:rPr>
              <w:t>ն</w:t>
            </w:r>
            <w:r w:rsidRPr="00254DB4">
              <w:rPr>
                <w:rFonts w:ascii="GHEA Grapalat" w:hAnsi="GHEA Grapalat" w:cs="Sylfaen"/>
                <w:sz w:val="20"/>
                <w:szCs w:val="20"/>
                <w:lang w:val="hy-AM"/>
              </w:rPr>
              <w:t xml:space="preserve"> </w:t>
            </w:r>
            <w:r w:rsidRPr="00AE2768">
              <w:rPr>
                <w:rFonts w:ascii="GHEA Grapalat" w:hAnsi="GHEA Grapalat" w:cs="Sylfaen"/>
                <w:sz w:val="20"/>
                <w:szCs w:val="20"/>
                <w:lang w:val="hy-AM"/>
              </w:rPr>
              <w:t>սպասարկող Ֆինանսական կազմակերպություն</w:t>
            </w:r>
            <w:r w:rsidRPr="00254DB4">
              <w:rPr>
                <w:rFonts w:ascii="GHEA Grapalat" w:hAnsi="GHEA Grapalat" w:cs="Sylfaen"/>
                <w:sz w:val="20"/>
                <w:szCs w:val="20"/>
                <w:lang w:val="hy-AM"/>
              </w:rPr>
              <w:t xml:space="preserve"> (բանկ)` </w:t>
            </w:r>
            <w:r w:rsidR="006B4F52">
              <w:t xml:space="preserve"> </w:t>
            </w:r>
            <w:r w:rsidR="006B4F52" w:rsidRPr="006B4F52">
              <w:rPr>
                <w:rFonts w:ascii="GHEA Grapalat" w:hAnsi="GHEA Grapalat" w:cs="Sylfaen"/>
                <w:sz w:val="20"/>
                <w:szCs w:val="20"/>
                <w:lang w:val="hy-AM"/>
              </w:rPr>
              <w:t>«Ամերիաբանկ» ՓԲԸ</w:t>
            </w:r>
          </w:p>
        </w:tc>
      </w:tr>
      <w:tr w:rsidR="000C512A" w:rsidRPr="00A71D81" w14:paraId="6DA6ABBD" w14:textId="77777777" w:rsidTr="000C512A">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1C11B3" w:rsidR="000C512A" w:rsidRPr="00254DB4" w:rsidRDefault="000C512A" w:rsidP="000C512A">
            <w:pPr>
              <w:rPr>
                <w:rFonts w:ascii="GHEA Grapalat" w:hAnsi="GHEA Grapalat" w:cs="Sylfaen"/>
                <w:sz w:val="20"/>
                <w:szCs w:val="20"/>
                <w:lang w:val="hy-AM"/>
              </w:rPr>
            </w:pPr>
            <w:r w:rsidRPr="00254DB4">
              <w:rPr>
                <w:rFonts w:ascii="GHEA Grapalat" w:hAnsi="GHEA Grapalat" w:cs="Sylfaen"/>
                <w:sz w:val="20"/>
                <w:szCs w:val="20"/>
                <w:lang w:val="hy-AM"/>
              </w:rPr>
              <w:t>1</w:t>
            </w:r>
            <w:r w:rsidRPr="00AE2768">
              <w:rPr>
                <w:rFonts w:ascii="GHEA Grapalat" w:hAnsi="GHEA Grapalat" w:cs="Sylfaen"/>
                <w:sz w:val="20"/>
                <w:szCs w:val="20"/>
                <w:lang w:val="hy-AM"/>
              </w:rPr>
              <w:t>3</w:t>
            </w:r>
            <w:r w:rsidRPr="00254DB4">
              <w:rPr>
                <w:rFonts w:ascii="GHEA Grapalat" w:hAnsi="GHEA Grapalat" w:cs="Sylfaen"/>
                <w:sz w:val="20"/>
                <w:szCs w:val="20"/>
                <w:lang w:val="hy-AM"/>
              </w:rPr>
              <w:t xml:space="preserve">.Շահառուի հաշվի համարը (հշ.N) </w:t>
            </w:r>
            <w:r w:rsidR="006B4F52">
              <w:t xml:space="preserve"> </w:t>
            </w:r>
            <w:r w:rsidR="006B4F52" w:rsidRPr="006B4F52">
              <w:rPr>
                <w:rFonts w:ascii="GHEA Grapalat" w:hAnsi="GHEA Grapalat" w:cs="Sylfaen"/>
                <w:sz w:val="20"/>
                <w:szCs w:val="20"/>
                <w:lang w:val="hy-AM"/>
              </w:rPr>
              <w:t>1570071284632800</w:t>
            </w:r>
          </w:p>
        </w:tc>
      </w:tr>
      <w:tr w:rsidR="00334B2F" w:rsidRPr="00A71D81" w14:paraId="538F279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54DB4" w:rsidRDefault="00334B2F" w:rsidP="00CB0ADE">
            <w:pPr>
              <w:rPr>
                <w:rFonts w:ascii="GHEA Grapalat" w:hAnsi="GHEA Grapalat" w:cs="Sylfaen"/>
                <w:sz w:val="20"/>
                <w:szCs w:val="20"/>
                <w:lang w:val="hy-AM"/>
              </w:rPr>
            </w:pPr>
            <w:r w:rsidRPr="00254DB4">
              <w:rPr>
                <w:rFonts w:ascii="GHEA Grapalat" w:hAnsi="GHEA Grapalat" w:cs="Sylfaen"/>
                <w:sz w:val="20"/>
                <w:szCs w:val="20"/>
                <w:lang w:val="hy-AM"/>
              </w:rPr>
              <w:t>1</w:t>
            </w:r>
            <w:r w:rsidRPr="00A71D81">
              <w:rPr>
                <w:rFonts w:ascii="GHEA Grapalat" w:hAnsi="GHEA Grapalat" w:cs="Sylfaen"/>
                <w:sz w:val="20"/>
                <w:szCs w:val="20"/>
                <w:lang w:val="hy-AM"/>
              </w:rPr>
              <w:t>4</w:t>
            </w:r>
            <w:r w:rsidRPr="00254DB4">
              <w:rPr>
                <w:rFonts w:ascii="GHEA Grapalat" w:hAnsi="GHEA Grapalat" w:cs="Sylfaen"/>
                <w:sz w:val="20"/>
                <w:szCs w:val="20"/>
                <w:lang w:val="hy-AM"/>
              </w:rPr>
              <w:t>.Գումարը (թվերով և բառերով)`</w:t>
            </w:r>
          </w:p>
        </w:tc>
      </w:tr>
      <w:tr w:rsidR="00334B2F" w:rsidRPr="00A71D81" w14:paraId="14259047"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0C512A">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C512A">
        <w:trPr>
          <w:trHeight w:val="424"/>
        </w:trPr>
        <w:tc>
          <w:tcPr>
            <w:tcW w:w="10627"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C512A">
        <w:trPr>
          <w:trHeight w:val="704"/>
        </w:trPr>
        <w:tc>
          <w:tcPr>
            <w:tcW w:w="10627"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C512A">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C512A">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C512A">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F435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F435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F435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F435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F435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E144D74" w:rsidR="00CB5EFD" w:rsidRPr="00A71D81" w:rsidRDefault="00334B2F" w:rsidP="000C512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EE5718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B5BCF">
        <w:rPr>
          <w:rFonts w:ascii="GHEA Grapalat" w:hAnsi="GHEA Grapalat" w:cs="Sylfaen"/>
          <w:b/>
          <w:lang w:val="hy-AM"/>
        </w:rPr>
        <w:t>ՔՐՍՊԸ-ԳՀԱՊՁԲ-2025/01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33D51CD" w:rsidR="00071D1C" w:rsidRPr="00A71D81" w:rsidRDefault="0056702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03203B4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9D1BB7" w:rsidRPr="00D92468">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lastRenderedPageBreak/>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C141D">
          <w:pgSz w:w="11906" w:h="16838" w:code="9"/>
          <w:pgMar w:top="568"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019"/>
        <w:gridCol w:w="4046"/>
        <w:gridCol w:w="1290"/>
        <w:gridCol w:w="1495"/>
        <w:gridCol w:w="1495"/>
        <w:gridCol w:w="1265"/>
        <w:gridCol w:w="1081"/>
        <w:gridCol w:w="969"/>
      </w:tblGrid>
      <w:tr w:rsidR="007F3AB7" w:rsidRPr="001052A7" w14:paraId="001B129B" w14:textId="77777777" w:rsidTr="007747DF">
        <w:trPr>
          <w:gridAfter w:val="1"/>
          <w:wAfter w:w="311" w:type="pct"/>
        </w:trPr>
        <w:tc>
          <w:tcPr>
            <w:tcW w:w="4689" w:type="pct"/>
            <w:gridSpan w:val="8"/>
          </w:tcPr>
          <w:p w14:paraId="4A176F71" w14:textId="77777777" w:rsidR="007F3AB7" w:rsidRPr="00385864" w:rsidRDefault="007F3AB7" w:rsidP="00A718C2">
            <w:pPr>
              <w:jc w:val="center"/>
              <w:rPr>
                <w:rFonts w:ascii="GHEA Grapalat" w:hAnsi="GHEA Grapalat"/>
                <w:sz w:val="18"/>
              </w:rPr>
            </w:pPr>
            <w:proofErr w:type="spellStart"/>
            <w:r>
              <w:rPr>
                <w:rFonts w:ascii="GHEA Grapalat" w:hAnsi="GHEA Grapalat"/>
                <w:sz w:val="18"/>
              </w:rPr>
              <w:t>Ապրանքի</w:t>
            </w:r>
            <w:proofErr w:type="spellEnd"/>
          </w:p>
        </w:tc>
      </w:tr>
      <w:tr w:rsidR="007F3AB7" w:rsidRPr="001052A7" w14:paraId="3062ED51" w14:textId="77777777" w:rsidTr="007747DF">
        <w:trPr>
          <w:trHeight w:val="219"/>
        </w:trPr>
        <w:tc>
          <w:tcPr>
            <w:tcW w:w="615" w:type="pct"/>
            <w:vMerge w:val="restart"/>
            <w:vAlign w:val="center"/>
          </w:tcPr>
          <w:p w14:paraId="29A5728B"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հրավերով նախատեսված չափաբաժնի համարը</w:t>
            </w:r>
          </w:p>
        </w:tc>
        <w:tc>
          <w:tcPr>
            <w:tcW w:w="648" w:type="pct"/>
            <w:vMerge w:val="restart"/>
            <w:vAlign w:val="center"/>
          </w:tcPr>
          <w:p w14:paraId="4B27F4BF"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գնումների պլանով նախատեսված միջանցիկ ծածկագիրը` ըստ ԳՄԱ դասակարգման (CPV)</w:t>
            </w:r>
          </w:p>
        </w:tc>
        <w:tc>
          <w:tcPr>
            <w:tcW w:w="1299" w:type="pct"/>
            <w:vMerge w:val="restart"/>
            <w:vAlign w:val="center"/>
          </w:tcPr>
          <w:p w14:paraId="56E518BB"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տեխնիկական բնութագիրը</w:t>
            </w:r>
          </w:p>
        </w:tc>
        <w:tc>
          <w:tcPr>
            <w:tcW w:w="414" w:type="pct"/>
            <w:vMerge w:val="restart"/>
            <w:vAlign w:val="center"/>
          </w:tcPr>
          <w:p w14:paraId="2DF29381"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չափման միավորը</w:t>
            </w:r>
          </w:p>
        </w:tc>
        <w:tc>
          <w:tcPr>
            <w:tcW w:w="480" w:type="pct"/>
            <w:vMerge w:val="restart"/>
            <w:vAlign w:val="center"/>
          </w:tcPr>
          <w:p w14:paraId="4E117FF9"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ընդհանուր գինը/ՀՀ դրամ</w:t>
            </w:r>
          </w:p>
        </w:tc>
        <w:tc>
          <w:tcPr>
            <w:tcW w:w="480" w:type="pct"/>
            <w:vMerge w:val="restart"/>
            <w:vAlign w:val="center"/>
          </w:tcPr>
          <w:p w14:paraId="10675192" w14:textId="77777777" w:rsidR="007F3AB7" w:rsidRPr="001052A7" w:rsidRDefault="007F3AB7" w:rsidP="00A718C2">
            <w:pPr>
              <w:jc w:val="center"/>
              <w:rPr>
                <w:rFonts w:ascii="GHEA Grapalat" w:hAnsi="GHEA Grapalat"/>
                <w:sz w:val="16"/>
                <w:lang w:val="hy-AM"/>
              </w:rPr>
            </w:pPr>
            <w:r w:rsidRPr="001052A7">
              <w:rPr>
                <w:rFonts w:ascii="GHEA Grapalat" w:hAnsi="GHEA Grapalat"/>
                <w:sz w:val="16"/>
                <w:lang w:val="hy-AM"/>
              </w:rPr>
              <w:t>ընդհանուր քանակը</w:t>
            </w:r>
          </w:p>
        </w:tc>
        <w:tc>
          <w:tcPr>
            <w:tcW w:w="1065" w:type="pct"/>
            <w:gridSpan w:val="3"/>
            <w:vAlign w:val="center"/>
          </w:tcPr>
          <w:p w14:paraId="66B106E8" w14:textId="77777777" w:rsidR="007F3AB7" w:rsidRPr="00385864" w:rsidRDefault="007F3AB7" w:rsidP="00A718C2">
            <w:pPr>
              <w:jc w:val="center"/>
              <w:rPr>
                <w:rFonts w:ascii="GHEA Grapalat" w:hAnsi="GHEA Grapalat"/>
                <w:sz w:val="16"/>
              </w:rPr>
            </w:pPr>
            <w:proofErr w:type="spellStart"/>
            <w:r>
              <w:rPr>
                <w:rFonts w:ascii="GHEA Grapalat" w:hAnsi="GHEA Grapalat"/>
                <w:sz w:val="16"/>
              </w:rPr>
              <w:t>մատակարարման</w:t>
            </w:r>
            <w:proofErr w:type="spellEnd"/>
          </w:p>
        </w:tc>
      </w:tr>
      <w:tr w:rsidR="007F3AB7" w:rsidRPr="001052A7" w14:paraId="10E48154" w14:textId="77777777" w:rsidTr="007747DF">
        <w:trPr>
          <w:trHeight w:val="1377"/>
        </w:trPr>
        <w:tc>
          <w:tcPr>
            <w:tcW w:w="615" w:type="pct"/>
            <w:vMerge/>
            <w:vAlign w:val="center"/>
          </w:tcPr>
          <w:p w14:paraId="5E36F9A4" w14:textId="77777777" w:rsidR="007F3AB7" w:rsidRPr="001052A7" w:rsidRDefault="007F3AB7" w:rsidP="00A718C2">
            <w:pPr>
              <w:jc w:val="center"/>
              <w:rPr>
                <w:rFonts w:ascii="GHEA Grapalat" w:hAnsi="GHEA Grapalat"/>
                <w:sz w:val="18"/>
                <w:lang w:val="hy-AM"/>
              </w:rPr>
            </w:pPr>
          </w:p>
        </w:tc>
        <w:tc>
          <w:tcPr>
            <w:tcW w:w="648" w:type="pct"/>
            <w:vMerge/>
            <w:vAlign w:val="center"/>
          </w:tcPr>
          <w:p w14:paraId="7E13F1C6" w14:textId="77777777" w:rsidR="007F3AB7" w:rsidRPr="001052A7" w:rsidRDefault="007F3AB7" w:rsidP="00A718C2">
            <w:pPr>
              <w:jc w:val="center"/>
              <w:rPr>
                <w:rFonts w:ascii="GHEA Grapalat" w:hAnsi="GHEA Grapalat"/>
                <w:sz w:val="18"/>
                <w:lang w:val="hy-AM"/>
              </w:rPr>
            </w:pPr>
          </w:p>
        </w:tc>
        <w:tc>
          <w:tcPr>
            <w:tcW w:w="1299" w:type="pct"/>
            <w:vMerge/>
            <w:vAlign w:val="center"/>
          </w:tcPr>
          <w:p w14:paraId="5E2F3A08" w14:textId="77777777" w:rsidR="007F3AB7" w:rsidRPr="001052A7" w:rsidRDefault="007F3AB7" w:rsidP="00A718C2">
            <w:pPr>
              <w:jc w:val="center"/>
              <w:rPr>
                <w:rFonts w:ascii="GHEA Grapalat" w:hAnsi="GHEA Grapalat"/>
                <w:sz w:val="18"/>
                <w:lang w:val="hy-AM"/>
              </w:rPr>
            </w:pPr>
          </w:p>
        </w:tc>
        <w:tc>
          <w:tcPr>
            <w:tcW w:w="414" w:type="pct"/>
            <w:vMerge/>
            <w:vAlign w:val="center"/>
          </w:tcPr>
          <w:p w14:paraId="54D21D8C" w14:textId="77777777" w:rsidR="007F3AB7" w:rsidRPr="001052A7" w:rsidRDefault="007F3AB7" w:rsidP="00A718C2">
            <w:pPr>
              <w:jc w:val="center"/>
              <w:rPr>
                <w:rFonts w:ascii="GHEA Grapalat" w:hAnsi="GHEA Grapalat"/>
                <w:sz w:val="18"/>
                <w:lang w:val="hy-AM"/>
              </w:rPr>
            </w:pPr>
          </w:p>
        </w:tc>
        <w:tc>
          <w:tcPr>
            <w:tcW w:w="480" w:type="pct"/>
            <w:vMerge/>
            <w:vAlign w:val="center"/>
          </w:tcPr>
          <w:p w14:paraId="1BC45921" w14:textId="77777777" w:rsidR="007F3AB7" w:rsidRPr="001052A7" w:rsidRDefault="007F3AB7" w:rsidP="00A718C2">
            <w:pPr>
              <w:jc w:val="center"/>
              <w:rPr>
                <w:rFonts w:ascii="GHEA Grapalat" w:hAnsi="GHEA Grapalat"/>
                <w:sz w:val="18"/>
                <w:lang w:val="hy-AM"/>
              </w:rPr>
            </w:pPr>
          </w:p>
        </w:tc>
        <w:tc>
          <w:tcPr>
            <w:tcW w:w="480" w:type="pct"/>
            <w:vMerge/>
            <w:vAlign w:val="center"/>
          </w:tcPr>
          <w:p w14:paraId="569C1596" w14:textId="77777777" w:rsidR="007F3AB7" w:rsidRPr="001052A7" w:rsidRDefault="007F3AB7" w:rsidP="00A718C2">
            <w:pPr>
              <w:jc w:val="center"/>
              <w:rPr>
                <w:rFonts w:ascii="GHEA Grapalat" w:hAnsi="GHEA Grapalat"/>
                <w:sz w:val="18"/>
                <w:lang w:val="hy-AM"/>
              </w:rPr>
            </w:pPr>
          </w:p>
        </w:tc>
        <w:tc>
          <w:tcPr>
            <w:tcW w:w="406" w:type="pct"/>
            <w:vAlign w:val="center"/>
          </w:tcPr>
          <w:p w14:paraId="3CF50A16" w14:textId="77777777" w:rsidR="007F3AB7" w:rsidRPr="001052A7" w:rsidRDefault="007F3AB7" w:rsidP="00A718C2">
            <w:pPr>
              <w:jc w:val="center"/>
              <w:rPr>
                <w:rFonts w:ascii="GHEA Grapalat" w:hAnsi="GHEA Grapalat"/>
                <w:sz w:val="18"/>
                <w:lang w:val="hy-AM"/>
              </w:rPr>
            </w:pPr>
            <w:r w:rsidRPr="001052A7">
              <w:rPr>
                <w:rFonts w:ascii="GHEA Grapalat" w:hAnsi="GHEA Grapalat"/>
                <w:sz w:val="18"/>
                <w:lang w:val="hy-AM"/>
              </w:rPr>
              <w:t>հասցեն</w:t>
            </w:r>
          </w:p>
        </w:tc>
        <w:tc>
          <w:tcPr>
            <w:tcW w:w="659" w:type="pct"/>
            <w:gridSpan w:val="2"/>
            <w:vAlign w:val="center"/>
          </w:tcPr>
          <w:p w14:paraId="1F90CBBB" w14:textId="77777777" w:rsidR="007F3AB7" w:rsidRPr="001052A7" w:rsidRDefault="007F3AB7" w:rsidP="00A718C2">
            <w:pPr>
              <w:jc w:val="center"/>
              <w:rPr>
                <w:rFonts w:ascii="GHEA Grapalat" w:hAnsi="GHEA Grapalat"/>
                <w:sz w:val="18"/>
                <w:lang w:val="hy-AM"/>
              </w:rPr>
            </w:pPr>
            <w:r w:rsidRPr="001052A7">
              <w:rPr>
                <w:rFonts w:ascii="GHEA Grapalat" w:hAnsi="GHEA Grapalat"/>
                <w:sz w:val="18"/>
                <w:lang w:val="hy-AM"/>
              </w:rPr>
              <w:t>Ժամկետը*</w:t>
            </w:r>
          </w:p>
        </w:tc>
      </w:tr>
      <w:tr w:rsidR="007F3AB7" w:rsidRPr="00AF4355" w14:paraId="299A8693" w14:textId="77777777" w:rsidTr="007747DF">
        <w:trPr>
          <w:trHeight w:val="246"/>
        </w:trPr>
        <w:tc>
          <w:tcPr>
            <w:tcW w:w="615" w:type="pct"/>
            <w:vAlign w:val="center"/>
          </w:tcPr>
          <w:p w14:paraId="2942366E"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1</w:t>
            </w:r>
          </w:p>
        </w:tc>
        <w:tc>
          <w:tcPr>
            <w:tcW w:w="648" w:type="pct"/>
            <w:vAlign w:val="center"/>
          </w:tcPr>
          <w:p w14:paraId="6C2ED54D" w14:textId="77777777" w:rsidR="007F3AB7" w:rsidRPr="00452FCB" w:rsidRDefault="007F3AB7" w:rsidP="00A718C2">
            <w:pPr>
              <w:jc w:val="center"/>
              <w:rPr>
                <w:rFonts w:ascii="GHEA Grapalat" w:hAnsi="GHEA Grapalat" w:cs="Sylfaen"/>
                <w:iCs/>
                <w:sz w:val="16"/>
                <w:szCs w:val="16"/>
                <w:lang w:val="pt-BR"/>
              </w:rPr>
            </w:pPr>
            <w:r>
              <w:rPr>
                <w:rFonts w:ascii="GHEA Grapalat" w:hAnsi="GHEA Grapalat" w:cs="Sylfaen"/>
                <w:iCs/>
                <w:sz w:val="16"/>
                <w:szCs w:val="16"/>
                <w:lang w:val="pt-BR"/>
              </w:rPr>
              <w:br/>
            </w:r>
            <w:r w:rsidRPr="00452FCB">
              <w:rPr>
                <w:rFonts w:ascii="GHEA Grapalat" w:hAnsi="GHEA Grapalat" w:cs="Sylfaen"/>
                <w:iCs/>
                <w:sz w:val="16"/>
                <w:szCs w:val="16"/>
                <w:lang w:val="pt-BR"/>
              </w:rPr>
              <w:t>16411100</w:t>
            </w:r>
          </w:p>
          <w:p w14:paraId="5BB9E5C7" w14:textId="77777777" w:rsidR="007F3AB7" w:rsidRPr="00452FCB" w:rsidRDefault="007F3AB7" w:rsidP="00A718C2">
            <w:pPr>
              <w:jc w:val="center"/>
              <w:rPr>
                <w:rFonts w:ascii="GHEA Grapalat" w:hAnsi="GHEA Grapalat" w:cs="Sylfaen"/>
                <w:iCs/>
                <w:sz w:val="16"/>
                <w:szCs w:val="16"/>
                <w:lang w:val="pt-BR"/>
              </w:rPr>
            </w:pPr>
          </w:p>
        </w:tc>
        <w:tc>
          <w:tcPr>
            <w:tcW w:w="1299" w:type="pct"/>
            <w:vAlign w:val="center"/>
          </w:tcPr>
          <w:p w14:paraId="5175563D" w14:textId="77777777" w:rsidR="007747DF" w:rsidRPr="002F418D" w:rsidRDefault="007747DF" w:rsidP="007747DF">
            <w:pPr>
              <w:ind w:left="360"/>
              <w:rPr>
                <w:rFonts w:ascii="GHEA Grapalat" w:hAnsi="GHEA Grapalat"/>
                <w:sz w:val="20"/>
                <w:szCs w:val="22"/>
                <w:lang w:val="hy-AM"/>
              </w:rPr>
            </w:pPr>
            <w:r w:rsidRPr="002F418D">
              <w:rPr>
                <w:rFonts w:ascii="GHEA Grapalat" w:hAnsi="GHEA Grapalat"/>
                <w:sz w:val="20"/>
                <w:szCs w:val="22"/>
                <w:lang w:val="hy-AM"/>
              </w:rPr>
              <w:t>Ցողում իրականացնող գյուղատնտեսական անօդաչու թռչող սարք` գործարանային փաթեթավորմամբ</w:t>
            </w:r>
          </w:p>
          <w:p w14:paraId="05B0F869" w14:textId="17B337EE" w:rsidR="007F3AB7" w:rsidRPr="007747DF" w:rsidRDefault="007F3AB7" w:rsidP="00A718C2">
            <w:pPr>
              <w:jc w:val="center"/>
              <w:rPr>
                <w:rFonts w:ascii="GHEA Grapalat" w:hAnsi="GHEA Grapalat" w:cstheme="minorBidi"/>
                <w:iCs/>
                <w:sz w:val="16"/>
                <w:szCs w:val="16"/>
                <w:lang w:val="hy-AM" w:bidi="ar-EG"/>
              </w:rPr>
            </w:pPr>
          </w:p>
        </w:tc>
        <w:tc>
          <w:tcPr>
            <w:tcW w:w="414" w:type="pct"/>
            <w:vAlign w:val="center"/>
          </w:tcPr>
          <w:p w14:paraId="713683F2"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դրամ</w:t>
            </w:r>
          </w:p>
        </w:tc>
        <w:tc>
          <w:tcPr>
            <w:tcW w:w="480" w:type="pct"/>
            <w:vAlign w:val="center"/>
          </w:tcPr>
          <w:p w14:paraId="5370D6C5" w14:textId="4DD54AE2" w:rsidR="007F3AB7" w:rsidRPr="00452FCB" w:rsidRDefault="007F3AB7" w:rsidP="00A718C2">
            <w:pPr>
              <w:jc w:val="center"/>
              <w:rPr>
                <w:rFonts w:ascii="GHEA Grapalat" w:hAnsi="GHEA Grapalat" w:cs="Sylfaen"/>
                <w:iCs/>
                <w:sz w:val="16"/>
                <w:szCs w:val="16"/>
                <w:lang w:val="pt-BR"/>
              </w:rPr>
            </w:pPr>
          </w:p>
          <w:p w14:paraId="2AEC2726" w14:textId="444E273C" w:rsidR="007F3AB7" w:rsidRPr="007747DF" w:rsidRDefault="007747DF" w:rsidP="00A718C2">
            <w:pPr>
              <w:jc w:val="center"/>
              <w:rPr>
                <w:rFonts w:ascii="GHEA Grapalat" w:hAnsi="GHEA Grapalat" w:cs="Sylfaen"/>
                <w:iCs/>
                <w:sz w:val="16"/>
                <w:szCs w:val="16"/>
                <w:lang w:val="hy-AM"/>
              </w:rPr>
            </w:pPr>
            <w:r>
              <w:rPr>
                <w:rFonts w:ascii="GHEA Grapalat" w:hAnsi="GHEA Grapalat" w:cs="Sylfaen"/>
                <w:iCs/>
                <w:sz w:val="16"/>
                <w:szCs w:val="16"/>
                <w:lang w:val="hy-AM"/>
              </w:rPr>
              <w:t>4.000.000</w:t>
            </w:r>
          </w:p>
        </w:tc>
        <w:tc>
          <w:tcPr>
            <w:tcW w:w="480" w:type="pct"/>
            <w:vAlign w:val="center"/>
          </w:tcPr>
          <w:p w14:paraId="40A69FA4"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1</w:t>
            </w:r>
          </w:p>
        </w:tc>
        <w:tc>
          <w:tcPr>
            <w:tcW w:w="406" w:type="pct"/>
            <w:vAlign w:val="center"/>
          </w:tcPr>
          <w:p w14:paraId="53473151" w14:textId="77777777" w:rsidR="007F3AB7" w:rsidRPr="00452FCB" w:rsidRDefault="007F3AB7" w:rsidP="00A718C2">
            <w:pPr>
              <w:jc w:val="center"/>
              <w:rPr>
                <w:rFonts w:ascii="GHEA Grapalat" w:hAnsi="GHEA Grapalat" w:cs="Sylfaen"/>
                <w:iCs/>
                <w:sz w:val="16"/>
                <w:szCs w:val="16"/>
                <w:lang w:val="pt-BR"/>
              </w:rPr>
            </w:pPr>
            <w:r w:rsidRPr="00452FCB">
              <w:rPr>
                <w:rFonts w:ascii="GHEA Grapalat" w:hAnsi="GHEA Grapalat" w:cs="Sylfaen"/>
                <w:iCs/>
                <w:sz w:val="16"/>
                <w:szCs w:val="16"/>
                <w:lang w:val="pt-BR"/>
              </w:rPr>
              <w:t>ք. Երևան, Քանաքեռ 9 Փ</w:t>
            </w:r>
            <w:r w:rsidRPr="00452FCB">
              <w:rPr>
                <w:rFonts w:ascii="Cambria Math" w:hAnsi="Cambria Math" w:cs="Cambria Math"/>
                <w:iCs/>
                <w:sz w:val="16"/>
                <w:szCs w:val="16"/>
                <w:lang w:val="pt-BR"/>
              </w:rPr>
              <w:t>․</w:t>
            </w:r>
            <w:r w:rsidRPr="00452FCB">
              <w:rPr>
                <w:rFonts w:ascii="GHEA Grapalat" w:hAnsi="GHEA Grapalat" w:cs="Sylfaen"/>
                <w:iCs/>
                <w:sz w:val="16"/>
                <w:szCs w:val="16"/>
                <w:lang w:val="pt-BR"/>
              </w:rPr>
              <w:t xml:space="preserve"> Տ</w:t>
            </w:r>
            <w:r w:rsidRPr="00452FCB">
              <w:rPr>
                <w:rFonts w:ascii="Cambria Math" w:hAnsi="Cambria Math" w:cs="Cambria Math"/>
                <w:iCs/>
                <w:sz w:val="16"/>
                <w:szCs w:val="16"/>
                <w:lang w:val="pt-BR"/>
              </w:rPr>
              <w:t>․</w:t>
            </w:r>
            <w:r w:rsidRPr="00452FCB">
              <w:rPr>
                <w:rFonts w:ascii="GHEA Grapalat" w:hAnsi="GHEA Grapalat" w:cs="Sylfaen"/>
                <w:iCs/>
                <w:sz w:val="16"/>
                <w:szCs w:val="16"/>
                <w:lang w:val="pt-BR"/>
              </w:rPr>
              <w:t xml:space="preserve"> 5/1</w:t>
            </w:r>
          </w:p>
        </w:tc>
        <w:tc>
          <w:tcPr>
            <w:tcW w:w="659" w:type="pct"/>
            <w:gridSpan w:val="2"/>
            <w:vAlign w:val="center"/>
          </w:tcPr>
          <w:p w14:paraId="6D3BC8FD" w14:textId="436F5475" w:rsidR="007F3AB7" w:rsidRPr="007747DF" w:rsidRDefault="007F3AB7" w:rsidP="00A718C2">
            <w:pPr>
              <w:jc w:val="center"/>
              <w:rPr>
                <w:rFonts w:ascii="GHEA Grapalat" w:hAnsi="GHEA Grapalat" w:cs="Sylfaen"/>
                <w:iCs/>
                <w:sz w:val="16"/>
                <w:szCs w:val="16"/>
                <w:lang w:val="hy-AM"/>
              </w:rPr>
            </w:pPr>
            <w:r w:rsidRPr="00452FCB">
              <w:rPr>
                <w:rFonts w:ascii="GHEA Grapalat" w:hAnsi="GHEA Grapalat" w:cs="Sylfaen"/>
                <w:iCs/>
                <w:sz w:val="16"/>
                <w:szCs w:val="16"/>
                <w:lang w:val="pt-BR"/>
              </w:rPr>
              <w:t xml:space="preserve">Մատակարար ման ժամկետը սահմանվում է պայմանագրի ուժի մեջ մտնելուց 20 օրացուցային </w:t>
            </w:r>
            <w:r w:rsidR="007747DF">
              <w:rPr>
                <w:rFonts w:ascii="GHEA Grapalat" w:hAnsi="GHEA Grapalat" w:cs="Sylfaen"/>
                <w:iCs/>
                <w:sz w:val="16"/>
                <w:szCs w:val="16"/>
                <w:lang w:val="hy-AM"/>
              </w:rPr>
              <w:t>օր հետո, բայց ոչ ուշ քան դեկտեմբերի 30-ը</w:t>
            </w:r>
          </w:p>
        </w:tc>
      </w:tr>
    </w:tbl>
    <w:p w14:paraId="56054FC4" w14:textId="5056386E" w:rsidR="00071D1C" w:rsidRDefault="00071D1C" w:rsidP="00EF3662">
      <w:pPr>
        <w:jc w:val="both"/>
        <w:rPr>
          <w:rFonts w:ascii="GHEA Grapalat" w:hAnsi="GHEA Grapalat"/>
          <w:sz w:val="20"/>
          <w:lang w:val="pt-BR"/>
        </w:rPr>
      </w:pPr>
    </w:p>
    <w:p w14:paraId="1DFF946F" w14:textId="77777777" w:rsidR="007747DF" w:rsidRDefault="007747DF" w:rsidP="007F3AB7">
      <w:pPr>
        <w:ind w:left="360"/>
        <w:rPr>
          <w:rFonts w:ascii="GHEA Grapalat" w:hAnsi="GHEA Grapalat"/>
          <w:sz w:val="20"/>
          <w:szCs w:val="22"/>
          <w:lang w:val="hy-AM"/>
        </w:rPr>
      </w:pPr>
      <w:r>
        <w:rPr>
          <w:rFonts w:ascii="GHEA Grapalat" w:hAnsi="GHEA Grapalat"/>
          <w:sz w:val="20"/>
          <w:szCs w:val="22"/>
          <w:lang w:val="hy-AM"/>
        </w:rPr>
        <w:t>Նկարագիր</w:t>
      </w:r>
    </w:p>
    <w:p w14:paraId="52D19F44" w14:textId="11B9BFCB"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Ցողում իրականացնող գյուղատնտեսական անօդաչու թռչող սարք` գործարանային փաթեթավորմամբ</w:t>
      </w:r>
    </w:p>
    <w:p w14:paraId="4ED7C48D" w14:textId="4BE51014"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Քաշ</w:t>
      </w:r>
      <w:r w:rsidR="007747DF">
        <w:rPr>
          <w:rFonts w:ascii="GHEA Grapalat" w:hAnsi="GHEA Grapalat"/>
          <w:sz w:val="20"/>
          <w:szCs w:val="22"/>
          <w:lang w:val="hy-AM"/>
        </w:rPr>
        <w:t xml:space="preserve">՝ </w:t>
      </w:r>
      <w:r w:rsidRPr="002F418D">
        <w:rPr>
          <w:rFonts w:ascii="GHEA Grapalat" w:hAnsi="GHEA Grapalat"/>
          <w:sz w:val="20"/>
          <w:szCs w:val="22"/>
          <w:lang w:val="hy-AM"/>
        </w:rPr>
        <w:t>39.9 կգ (առանց մարտկոցի), 51-52 կգ (մարտկոցով)</w:t>
      </w:r>
    </w:p>
    <w:p w14:paraId="469C2EB0" w14:textId="2DA6B744"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բարձրացման քաշ</w:t>
      </w:r>
      <w:r w:rsidR="007747DF">
        <w:rPr>
          <w:rFonts w:ascii="GHEA Grapalat" w:hAnsi="GHEA Grapalat"/>
          <w:sz w:val="20"/>
          <w:szCs w:val="22"/>
          <w:lang w:val="hy-AM"/>
        </w:rPr>
        <w:t>՝</w:t>
      </w:r>
      <w:r w:rsidRPr="002F418D">
        <w:rPr>
          <w:rFonts w:ascii="GHEA Grapalat" w:hAnsi="GHEA Grapalat"/>
          <w:sz w:val="20"/>
          <w:szCs w:val="22"/>
          <w:lang w:val="hy-AM"/>
        </w:rPr>
        <w:tab/>
        <w:t xml:space="preserve">Ցողիչի ռեժիմում՝ 91-93 կգ, (ծովի մակարդակում) </w:t>
      </w:r>
    </w:p>
    <w:p w14:paraId="70B7EB21" w14:textId="6FD18A09"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անկյունագծային հիմք</w:t>
      </w:r>
      <w:r w:rsidR="007747DF">
        <w:rPr>
          <w:rFonts w:ascii="GHEA Grapalat" w:hAnsi="GHEA Grapalat"/>
          <w:sz w:val="20"/>
          <w:szCs w:val="22"/>
          <w:lang w:val="hy-AM"/>
        </w:rPr>
        <w:t>՝</w:t>
      </w:r>
      <w:r w:rsidRPr="002F418D">
        <w:rPr>
          <w:rFonts w:ascii="GHEA Grapalat" w:hAnsi="GHEA Grapalat"/>
          <w:sz w:val="20"/>
          <w:szCs w:val="22"/>
          <w:lang w:val="hy-AM"/>
        </w:rPr>
        <w:tab/>
        <w:t>2100-2200 մմ</w:t>
      </w:r>
    </w:p>
    <w:p w14:paraId="5AC43EFB" w14:textId="1112FB3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Չափեր</w:t>
      </w:r>
      <w:r w:rsidR="007747DF">
        <w:rPr>
          <w:rFonts w:ascii="GHEA Grapalat" w:hAnsi="GHEA Grapalat"/>
          <w:sz w:val="20"/>
          <w:szCs w:val="22"/>
          <w:lang w:val="hy-AM"/>
        </w:rPr>
        <w:t xml:space="preserve">՝ </w:t>
      </w:r>
      <w:r w:rsidRPr="002F418D">
        <w:rPr>
          <w:rFonts w:ascii="GHEA Grapalat" w:hAnsi="GHEA Grapalat"/>
          <w:sz w:val="20"/>
          <w:szCs w:val="22"/>
          <w:lang w:val="hy-AM"/>
        </w:rPr>
        <w:t>2800×3085×820 մմ (բացված բազուկներով և պտուտակներով), 1590×1900×820 մմ (բացված բազուկներով, ծալված պտուտակներով), 1115×750×900 մմ (ծալված վիճակում)</w:t>
      </w:r>
    </w:p>
    <w:p w14:paraId="35B115E6" w14:textId="203C901B"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Օդում կախված վիճակում ճշգրտության տիրույթ</w:t>
      </w:r>
      <w:r w:rsidR="007747DF">
        <w:rPr>
          <w:rFonts w:ascii="GHEA Grapalat" w:hAnsi="GHEA Grapalat"/>
          <w:sz w:val="20"/>
          <w:szCs w:val="22"/>
          <w:lang w:val="hy-AM"/>
        </w:rPr>
        <w:t>՝</w:t>
      </w:r>
      <w:r w:rsidRPr="002F418D">
        <w:rPr>
          <w:rFonts w:ascii="GHEA Grapalat" w:hAnsi="GHEA Grapalat"/>
          <w:sz w:val="20"/>
          <w:szCs w:val="22"/>
          <w:lang w:val="hy-AM"/>
        </w:rPr>
        <w:t xml:space="preserve"> (կայուն ՀՆԱՀ ազդանշանով)</w:t>
      </w:r>
      <w:r w:rsidRPr="002F418D">
        <w:rPr>
          <w:rFonts w:ascii="GHEA Grapalat" w:hAnsi="GHEA Grapalat"/>
          <w:sz w:val="20"/>
          <w:szCs w:val="22"/>
          <w:lang w:val="hy-AM"/>
        </w:rPr>
        <w:tab/>
        <w:t>RTK միացված՝ Հորիզոնական՝ ±10 սմ, Ուղղահայաց՝ ±10 սմ։ RTK անջատված՝ Հորիզոնական՝ ±60 սմ, Ուղղահայաց՝ ±30 սմ (ռադարով՝ ±10 սմ)</w:t>
      </w:r>
    </w:p>
    <w:p w14:paraId="6292331F" w14:textId="77777777" w:rsidR="007747DF" w:rsidRDefault="007F3AB7" w:rsidP="007F3AB7">
      <w:pPr>
        <w:ind w:left="360"/>
        <w:rPr>
          <w:rFonts w:ascii="GHEA Grapalat" w:hAnsi="GHEA Grapalat"/>
          <w:sz w:val="20"/>
          <w:szCs w:val="22"/>
          <w:lang w:val="hy-AM"/>
        </w:rPr>
      </w:pPr>
      <w:r w:rsidRPr="002F418D">
        <w:rPr>
          <w:rFonts w:ascii="GHEA Grapalat" w:hAnsi="GHEA Grapalat"/>
          <w:sz w:val="20"/>
          <w:szCs w:val="22"/>
          <w:lang w:val="hy-AM"/>
        </w:rPr>
        <w:t xml:space="preserve">RTK/ՀՆԱՀ (GNSS) </w:t>
      </w:r>
    </w:p>
    <w:p w14:paraId="65A1F5EA" w14:textId="1DC01071"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աշխատանքային հաճախականություններ</w:t>
      </w:r>
      <w:r w:rsidR="007747DF">
        <w:rPr>
          <w:rFonts w:ascii="GHEA Grapalat" w:hAnsi="GHEA Grapalat"/>
          <w:sz w:val="20"/>
          <w:szCs w:val="22"/>
          <w:lang w:val="hy-AM"/>
        </w:rPr>
        <w:t>՝</w:t>
      </w:r>
      <w:r w:rsidRPr="002F418D">
        <w:rPr>
          <w:rFonts w:ascii="GHEA Grapalat" w:hAnsi="GHEA Grapalat"/>
          <w:sz w:val="20"/>
          <w:szCs w:val="22"/>
          <w:lang w:val="hy-AM"/>
        </w:rPr>
        <w:tab/>
        <w:t>GPS L1/L2, GLONASS F1/F2, BeiDou B1I/B2I/B3I, Galileo E1/E5b, QZSS L1/L2</w:t>
      </w:r>
    </w:p>
    <w:p w14:paraId="1163F84A" w14:textId="6C439345"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թռիչքի շառավիղ</w:t>
      </w:r>
      <w:r w:rsidR="007747DF">
        <w:rPr>
          <w:rFonts w:ascii="GHEA Grapalat" w:hAnsi="GHEA Grapalat"/>
          <w:sz w:val="20"/>
          <w:szCs w:val="22"/>
          <w:lang w:val="hy-AM"/>
        </w:rPr>
        <w:t>՝</w:t>
      </w:r>
      <w:r w:rsidRPr="002F418D">
        <w:rPr>
          <w:rFonts w:ascii="GHEA Grapalat" w:hAnsi="GHEA Grapalat"/>
          <w:sz w:val="20"/>
          <w:szCs w:val="22"/>
          <w:lang w:val="hy-AM"/>
        </w:rPr>
        <w:tab/>
        <w:t>2000 մ</w:t>
      </w:r>
    </w:p>
    <w:p w14:paraId="4338E009" w14:textId="77759E32"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Առավելագույն քամու դիմադրություն</w:t>
      </w:r>
      <w:r w:rsidR="007747DF">
        <w:rPr>
          <w:rFonts w:ascii="GHEA Grapalat" w:hAnsi="GHEA Grapalat"/>
          <w:sz w:val="20"/>
          <w:szCs w:val="22"/>
          <w:lang w:val="hy-AM"/>
        </w:rPr>
        <w:t>՝</w:t>
      </w:r>
      <w:r w:rsidRPr="002F418D">
        <w:rPr>
          <w:rFonts w:ascii="GHEA Grapalat" w:hAnsi="GHEA Grapalat"/>
          <w:sz w:val="20"/>
          <w:szCs w:val="22"/>
          <w:lang w:val="hy-AM"/>
        </w:rPr>
        <w:tab/>
        <w:t>6 մ/վ</w:t>
      </w:r>
    </w:p>
    <w:p w14:paraId="77F7991A" w14:textId="7642E629"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Շարժիչ</w:t>
      </w:r>
      <w:r w:rsidR="007747DF">
        <w:rPr>
          <w:rFonts w:ascii="GHEA Grapalat" w:hAnsi="GHEA Grapalat"/>
          <w:sz w:val="20"/>
          <w:szCs w:val="22"/>
          <w:lang w:val="hy-AM"/>
        </w:rPr>
        <w:t>՝</w:t>
      </w:r>
      <w:r w:rsidRPr="002F418D">
        <w:rPr>
          <w:rFonts w:ascii="GHEA Grapalat" w:hAnsi="GHEA Grapalat"/>
          <w:sz w:val="20"/>
          <w:szCs w:val="22"/>
          <w:lang w:val="hy-AM"/>
        </w:rPr>
        <w:tab/>
        <w:t>Ստատորի չափ՝ 100×33 մմ, KV՝ 48 պտույտ/Վ, Հզորություն՝ 4000 Վտ յուրաքանչյուր շարժիչի համար</w:t>
      </w:r>
    </w:p>
    <w:p w14:paraId="70B9607F" w14:textId="7F84B8C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Պտուտակներ</w:t>
      </w:r>
      <w:r w:rsidR="007747DF">
        <w:rPr>
          <w:rFonts w:ascii="GHEA Grapalat" w:hAnsi="GHEA Grapalat"/>
          <w:sz w:val="20"/>
          <w:szCs w:val="22"/>
          <w:lang w:val="hy-AM"/>
        </w:rPr>
        <w:t>՝</w:t>
      </w:r>
      <w:r w:rsidRPr="002F418D">
        <w:rPr>
          <w:rFonts w:ascii="GHEA Grapalat" w:hAnsi="GHEA Grapalat"/>
          <w:sz w:val="20"/>
          <w:szCs w:val="22"/>
          <w:lang w:val="hy-AM"/>
        </w:rPr>
        <w:tab/>
        <w:t>Նյութ՝ ածխածնային մանրաթել, Չափ՝ 54 դյույմ (1371.6 մմ), Քանակ՝ 8</w:t>
      </w:r>
    </w:p>
    <w:p w14:paraId="12B7D144" w14:textId="21B20E01"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Սփրեյի բաք</w:t>
      </w:r>
      <w:r w:rsidR="007747DF">
        <w:rPr>
          <w:rFonts w:ascii="GHEA Grapalat" w:hAnsi="GHEA Grapalat"/>
          <w:sz w:val="20"/>
          <w:szCs w:val="22"/>
          <w:lang w:val="hy-AM"/>
        </w:rPr>
        <w:t>՝</w:t>
      </w:r>
      <w:r w:rsidRPr="002F418D">
        <w:rPr>
          <w:rFonts w:ascii="GHEA Grapalat" w:hAnsi="GHEA Grapalat"/>
          <w:sz w:val="20"/>
          <w:szCs w:val="22"/>
          <w:lang w:val="hy-AM"/>
        </w:rPr>
        <w:tab/>
        <w:t>Նյութ՝ բարձր խտության պոլիէթիլեն (HDPE), Ծավալ՝ 40 լ, Բեռ՝ 40 կգ, Քանակ՝ 1</w:t>
      </w:r>
    </w:p>
    <w:p w14:paraId="30E3CB30" w14:textId="46CFF023"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Սփրեյի գլխիկներ</w:t>
      </w:r>
      <w:r w:rsidR="007747DF">
        <w:rPr>
          <w:rFonts w:ascii="GHEA Grapalat" w:hAnsi="GHEA Grapalat"/>
          <w:sz w:val="20"/>
          <w:szCs w:val="22"/>
          <w:lang w:val="hy-AM"/>
        </w:rPr>
        <w:t>՝</w:t>
      </w:r>
      <w:r w:rsidRPr="002F418D">
        <w:rPr>
          <w:rFonts w:ascii="GHEA Grapalat" w:hAnsi="GHEA Grapalat"/>
          <w:sz w:val="20"/>
          <w:szCs w:val="22"/>
          <w:lang w:val="hy-AM"/>
        </w:rPr>
        <w:tab/>
        <w:t xml:space="preserve">Քանակ՝ 2, միմյանց միջև հեռավորություն՝ 1570 մմ, Կաթիլի չափ՝ 50–500 </w:t>
      </w:r>
      <w:r w:rsidRPr="002F418D">
        <w:rPr>
          <w:rFonts w:ascii="GHEA Grapalat" w:hAnsi="GHEA Grapalat"/>
          <w:sz w:val="20"/>
          <w:szCs w:val="22"/>
        </w:rPr>
        <w:t>μ</w:t>
      </w:r>
      <w:r w:rsidRPr="002F418D">
        <w:rPr>
          <w:rFonts w:ascii="GHEA Grapalat" w:hAnsi="GHEA Grapalat"/>
          <w:sz w:val="20"/>
          <w:szCs w:val="22"/>
          <w:lang w:val="hy-AM"/>
        </w:rPr>
        <w:t>մ</w:t>
      </w:r>
    </w:p>
    <w:p w14:paraId="2DF6ADBB" w14:textId="7B03239B"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lastRenderedPageBreak/>
        <w:t>Արդյունավետ ցողման լայնություն</w:t>
      </w:r>
      <w:r w:rsidR="007747DF">
        <w:rPr>
          <w:rFonts w:ascii="GHEA Grapalat" w:hAnsi="GHEA Grapalat"/>
          <w:sz w:val="20"/>
          <w:szCs w:val="22"/>
          <w:lang w:val="hy-AM"/>
        </w:rPr>
        <w:t>՝</w:t>
      </w:r>
      <w:r w:rsidRPr="002F418D">
        <w:rPr>
          <w:rFonts w:ascii="GHEA Grapalat" w:hAnsi="GHEA Grapalat"/>
          <w:sz w:val="20"/>
          <w:szCs w:val="22"/>
          <w:lang w:val="hy-AM"/>
        </w:rPr>
        <w:tab/>
        <w:t>4–11 մ (բույսերից 3 մ բարձրության դեպքում)</w:t>
      </w:r>
    </w:p>
    <w:p w14:paraId="6B73A8BC" w14:textId="4279FBB4"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Հեղուկ պոմպեր</w:t>
      </w:r>
      <w:r w:rsidR="007747DF">
        <w:rPr>
          <w:rFonts w:ascii="GHEA Grapalat" w:hAnsi="GHEA Grapalat"/>
          <w:sz w:val="20"/>
          <w:szCs w:val="22"/>
          <w:lang w:val="hy-AM"/>
        </w:rPr>
        <w:t>,</w:t>
      </w:r>
      <w:r w:rsidRPr="002F418D">
        <w:rPr>
          <w:rFonts w:ascii="GHEA Grapalat" w:hAnsi="GHEA Grapalat"/>
          <w:sz w:val="20"/>
          <w:szCs w:val="22"/>
          <w:lang w:val="hy-AM"/>
        </w:rPr>
        <w:tab/>
        <w:t>Տիպ՝ մագնիսական շարժմամբ թիակային պոմպ, Քանակ՝ 2, Առավելագույն հոսք՝ 6 լ/րոպե (յուրաքանչյուր գլխիկ)</w:t>
      </w:r>
    </w:p>
    <w:p w14:paraId="4F1D3147" w14:textId="5CB9EEBF"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Ռադարային համակարգ</w:t>
      </w:r>
      <w:r w:rsidR="007747DF">
        <w:rPr>
          <w:rFonts w:ascii="GHEA Grapalat" w:hAnsi="GHEA Grapalat"/>
          <w:sz w:val="20"/>
          <w:szCs w:val="22"/>
          <w:lang w:val="hy-AM"/>
        </w:rPr>
        <w:t>՝</w:t>
      </w:r>
      <w:r w:rsidRPr="002F418D">
        <w:rPr>
          <w:rFonts w:ascii="GHEA Grapalat" w:hAnsi="GHEA Grapalat"/>
          <w:sz w:val="20"/>
          <w:szCs w:val="22"/>
          <w:lang w:val="hy-AM"/>
        </w:rPr>
        <w:tab/>
        <w:t>Բարձրության տիրույթ՝ 1–50 մ, Թեքություն՝ մինչև 50°</w:t>
      </w:r>
    </w:p>
    <w:p w14:paraId="2DF849BC" w14:textId="640904B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Խոչընդոտների հայտնաբերում</w:t>
      </w:r>
      <w:r w:rsidR="007747DF">
        <w:rPr>
          <w:rFonts w:ascii="GHEA Grapalat" w:hAnsi="GHEA Grapalat"/>
          <w:sz w:val="20"/>
          <w:szCs w:val="22"/>
          <w:lang w:val="hy-AM"/>
        </w:rPr>
        <w:t>՝</w:t>
      </w:r>
      <w:r w:rsidRPr="002F418D">
        <w:rPr>
          <w:rFonts w:ascii="GHEA Grapalat" w:hAnsi="GHEA Grapalat"/>
          <w:sz w:val="20"/>
          <w:szCs w:val="22"/>
          <w:lang w:val="hy-AM"/>
        </w:rPr>
        <w:tab/>
        <w:t>Շառավիղ՝ 1–50 մ, Դիտանկյուն՝ առջևում հորիզոնական 360°, ուղղահայաց ±45°, վերև ±45°, ամբողջական 360° բազմաուղղություն զգայունություն</w:t>
      </w:r>
    </w:p>
    <w:p w14:paraId="29317C14" w14:textId="490750A0"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Բինոկուլյար տեսողական համակարգ</w:t>
      </w:r>
      <w:r w:rsidR="007747DF">
        <w:rPr>
          <w:rFonts w:ascii="GHEA Grapalat" w:hAnsi="GHEA Grapalat"/>
          <w:sz w:val="20"/>
          <w:szCs w:val="22"/>
          <w:lang w:val="hy-AM"/>
        </w:rPr>
        <w:t>՝</w:t>
      </w:r>
      <w:r w:rsidRPr="002F418D">
        <w:rPr>
          <w:rFonts w:ascii="GHEA Grapalat" w:hAnsi="GHEA Grapalat"/>
          <w:sz w:val="20"/>
          <w:szCs w:val="22"/>
          <w:lang w:val="hy-AM"/>
        </w:rPr>
        <w:tab/>
        <w:t>Չափման տիրույթ՝ 0.5–29 մ, Արդյունավետ արագություն՝ ≤10 մ/վ, Հորիզոնական՝ 90°, Ուղղահայաց՝ 106°</w:t>
      </w:r>
    </w:p>
    <w:p w14:paraId="6A71C961" w14:textId="38ACEA09"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Հեռակառավարման վահանակ</w:t>
      </w:r>
      <w:r w:rsidR="007747DF">
        <w:rPr>
          <w:rFonts w:ascii="GHEA Grapalat" w:hAnsi="GHEA Grapalat"/>
          <w:sz w:val="20"/>
          <w:szCs w:val="22"/>
          <w:lang w:val="hy-AM"/>
        </w:rPr>
        <w:t>՝</w:t>
      </w:r>
      <w:r w:rsidRPr="002F418D">
        <w:rPr>
          <w:rFonts w:ascii="GHEA Grapalat" w:hAnsi="GHEA Grapalat"/>
          <w:sz w:val="20"/>
          <w:szCs w:val="22"/>
          <w:lang w:val="hy-AM"/>
        </w:rPr>
        <w:tab/>
        <w:t>Հաճախականություն՝ 2.4 և 5.8 ԳՀց, Հեռավորություն՝ 7 կմ (FCC), Էկրան՝ 7.02 դյույմ, Լուսավորություն՝ 1200 կդ/մ²</w:t>
      </w:r>
    </w:p>
    <w:p w14:paraId="2A477E55" w14:textId="076107DA"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Հեռակառավարման վահանակի աշխատանքային ջերմաստիճան</w:t>
      </w:r>
      <w:r w:rsidR="007747DF">
        <w:rPr>
          <w:rFonts w:ascii="GHEA Grapalat" w:hAnsi="GHEA Grapalat"/>
          <w:sz w:val="20"/>
          <w:szCs w:val="22"/>
          <w:lang w:val="hy-AM"/>
        </w:rPr>
        <w:t>՝</w:t>
      </w:r>
      <w:r w:rsidRPr="002F418D">
        <w:rPr>
          <w:rFonts w:ascii="GHEA Grapalat" w:hAnsi="GHEA Grapalat"/>
          <w:sz w:val="20"/>
          <w:szCs w:val="22"/>
          <w:lang w:val="hy-AM"/>
        </w:rPr>
        <w:tab/>
        <w:t>-20° — +50°C</w:t>
      </w:r>
    </w:p>
    <w:p w14:paraId="13C65288" w14:textId="3076F13D"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Ներքին մարտկոցի աշխատանքային ժամանակ</w:t>
      </w:r>
      <w:r w:rsidR="007747DF">
        <w:rPr>
          <w:rFonts w:ascii="GHEA Grapalat" w:hAnsi="GHEA Grapalat"/>
          <w:sz w:val="20"/>
          <w:szCs w:val="22"/>
          <w:lang w:val="hy-AM"/>
        </w:rPr>
        <w:t>՝</w:t>
      </w:r>
      <w:r w:rsidRPr="002F418D">
        <w:rPr>
          <w:rFonts w:ascii="GHEA Grapalat" w:hAnsi="GHEA Grapalat"/>
          <w:sz w:val="20"/>
          <w:szCs w:val="22"/>
          <w:lang w:val="hy-AM"/>
        </w:rPr>
        <w:tab/>
        <w:t>3 ժ 15 ր - 3 ժ 20 ր</w:t>
      </w:r>
    </w:p>
    <w:p w14:paraId="3A58E21B" w14:textId="5E119018"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Լիցքավորման եղանակ</w:t>
      </w:r>
      <w:r w:rsidR="007747DF">
        <w:rPr>
          <w:rFonts w:ascii="GHEA Grapalat" w:hAnsi="GHEA Grapalat"/>
          <w:sz w:val="20"/>
          <w:szCs w:val="22"/>
          <w:lang w:val="hy-AM"/>
        </w:rPr>
        <w:t>՝</w:t>
      </w:r>
      <w:r w:rsidRPr="002F418D">
        <w:rPr>
          <w:rFonts w:ascii="GHEA Grapalat" w:hAnsi="GHEA Grapalat"/>
          <w:sz w:val="20"/>
          <w:szCs w:val="22"/>
          <w:lang w:val="hy-AM"/>
        </w:rPr>
        <w:tab/>
        <w:t>USB-C 65 Վտ լիցքավորիչ, Լիցքավորման ժամանակը՝ 2 ժամ</w:t>
      </w:r>
    </w:p>
    <w:p w14:paraId="7C9A2F9D" w14:textId="1E4CFECB" w:rsidR="007F3AB7" w:rsidRDefault="007F3AB7" w:rsidP="007F3AB7">
      <w:pPr>
        <w:ind w:left="360"/>
        <w:rPr>
          <w:rFonts w:ascii="GHEA Grapalat" w:hAnsi="GHEA Grapalat"/>
          <w:sz w:val="20"/>
          <w:szCs w:val="22"/>
          <w:lang w:val="hy-AM"/>
        </w:rPr>
      </w:pPr>
      <w:r w:rsidRPr="002F418D">
        <w:rPr>
          <w:rFonts w:ascii="GHEA Grapalat" w:hAnsi="GHEA Grapalat"/>
          <w:sz w:val="20"/>
          <w:szCs w:val="22"/>
          <w:lang w:val="hy-AM"/>
        </w:rPr>
        <w:t>Առաջարկվող անօդաչու ցողման համակարգը պետք է ապահովի փոփոխական ցողման (Variable Rate Spraying) հնարավորություն՝ բազմասպեկտրալ անօդաչու թռչող սարքից ստացված քարտեզների (NDVI և այլն) տվյալների հիման վրա</w:t>
      </w:r>
      <w:r w:rsidR="007747DF">
        <w:rPr>
          <w:rFonts w:ascii="GHEA Grapalat" w:hAnsi="GHEA Grapalat"/>
          <w:sz w:val="20"/>
          <w:szCs w:val="22"/>
          <w:lang w:val="hy-AM"/>
        </w:rPr>
        <w:t>:</w:t>
      </w:r>
    </w:p>
    <w:p w14:paraId="04FCA5C1" w14:textId="77777777" w:rsidR="007747DF" w:rsidRPr="002F418D" w:rsidRDefault="007747DF" w:rsidP="007747DF">
      <w:pPr>
        <w:ind w:left="360"/>
        <w:rPr>
          <w:rFonts w:ascii="GHEA Grapalat" w:hAnsi="GHEA Grapalat"/>
          <w:sz w:val="20"/>
          <w:szCs w:val="22"/>
          <w:lang w:val="hy-AM"/>
        </w:rPr>
      </w:pPr>
      <w:r w:rsidRPr="002F418D">
        <w:rPr>
          <w:rFonts w:ascii="GHEA Grapalat" w:hAnsi="GHEA Grapalat"/>
          <w:sz w:val="20"/>
          <w:szCs w:val="22"/>
          <w:lang w:val="hy-AM"/>
        </w:rPr>
        <w:t xml:space="preserve">Գնային առաջարկը ներկայացնելիս  հարկավոր է հստակ նշել ծագման երկիրը և առաջարկվող սարքավորման նկարը </w:t>
      </w:r>
    </w:p>
    <w:p w14:paraId="42219EBC" w14:textId="3D39AEDC" w:rsidR="007F3AB7" w:rsidRPr="002F418D" w:rsidRDefault="007F3AB7" w:rsidP="007F3AB7">
      <w:pPr>
        <w:ind w:left="360"/>
        <w:rPr>
          <w:rFonts w:ascii="GHEA Grapalat" w:hAnsi="GHEA Grapalat"/>
          <w:sz w:val="20"/>
          <w:szCs w:val="22"/>
          <w:lang w:val="hy-AM"/>
        </w:rPr>
      </w:pPr>
      <w:r w:rsidRPr="002F418D">
        <w:rPr>
          <w:rFonts w:ascii="GHEA Grapalat" w:hAnsi="GHEA Grapalat"/>
          <w:sz w:val="20"/>
          <w:szCs w:val="22"/>
          <w:lang w:val="hy-AM"/>
        </w:rPr>
        <w:t xml:space="preserve">Ապրանքի համար պարտադիր է ապրանքն արտադրողից կամ վերջինիս ներկայացուցչից երաշխիքային նամակի կամ համապատասխանության սերտիֆիկատի առկայությունը: Ապրանքը պետք է լինեն նոր` չօգտագործված: Ապրանքի տեղափոխումը, բեռնաթափումը, </w:t>
      </w:r>
      <w:r w:rsidR="007747DF">
        <w:rPr>
          <w:rFonts w:ascii="GHEA Grapalat" w:hAnsi="GHEA Grapalat"/>
          <w:sz w:val="20"/>
          <w:szCs w:val="22"/>
          <w:lang w:val="hy-AM"/>
        </w:rPr>
        <w:t>փորձարկումը</w:t>
      </w:r>
      <w:r w:rsidRPr="002F418D">
        <w:rPr>
          <w:rFonts w:ascii="GHEA Grapalat" w:hAnsi="GHEA Grapalat"/>
          <w:sz w:val="20"/>
          <w:szCs w:val="22"/>
          <w:lang w:val="hy-AM"/>
        </w:rPr>
        <w:t xml:space="preserve"> իրականացվում է Մատակարարի կողմից:</w:t>
      </w:r>
    </w:p>
    <w:p w14:paraId="16BFB00D" w14:textId="77777777" w:rsidR="007F3AB7" w:rsidRPr="007F3AB7" w:rsidRDefault="007F3AB7" w:rsidP="00EF3662">
      <w:pPr>
        <w:jc w:val="both"/>
        <w:rPr>
          <w:rFonts w:ascii="GHEA Grapalat" w:hAnsi="GHEA Grapalat"/>
          <w:sz w:val="20"/>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544"/>
        <w:gridCol w:w="544"/>
        <w:gridCol w:w="544"/>
        <w:gridCol w:w="544"/>
        <w:gridCol w:w="591"/>
        <w:gridCol w:w="544"/>
        <w:gridCol w:w="544"/>
        <w:gridCol w:w="544"/>
        <w:gridCol w:w="1963"/>
      </w:tblGrid>
      <w:tr w:rsidR="00071D1C" w:rsidRPr="00A71D81" w14:paraId="3DADF274" w14:textId="77777777" w:rsidTr="001A2D2C">
        <w:tc>
          <w:tcPr>
            <w:tcW w:w="15458"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3F78F5" w:rsidRPr="00AF4355" w14:paraId="3B23D777" w14:textId="77777777" w:rsidTr="001A2D2C">
        <w:tc>
          <w:tcPr>
            <w:tcW w:w="1980" w:type="dxa"/>
            <w:vMerge w:val="restart"/>
            <w:vAlign w:val="center"/>
          </w:tcPr>
          <w:p w14:paraId="553B200F" w14:textId="21546419" w:rsidR="003F78F5" w:rsidRPr="00A71D81" w:rsidRDefault="003F78F5" w:rsidP="003F78F5">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AD2976E" w:rsidR="003F78F5" w:rsidRPr="00A71D81" w:rsidRDefault="003F78F5" w:rsidP="003F78F5">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Merge w:val="restart"/>
            <w:vAlign w:val="center"/>
          </w:tcPr>
          <w:p w14:paraId="21DA0096" w14:textId="66E5195A" w:rsidR="003F78F5" w:rsidRPr="00A71D81" w:rsidRDefault="003F78F5" w:rsidP="003F78F5">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58" w:type="dxa"/>
            <w:gridSpan w:val="13"/>
            <w:vAlign w:val="center"/>
          </w:tcPr>
          <w:p w14:paraId="4355517C" w14:textId="779AD547" w:rsidR="003F78F5" w:rsidRPr="00A71D81" w:rsidRDefault="003F78F5" w:rsidP="003F78F5">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sidR="00412D10">
              <w:rPr>
                <w:rFonts w:ascii="GHEA Grapalat" w:hAnsi="GHEA Grapalat"/>
                <w:sz w:val="18"/>
                <w:lang w:val="es-ES"/>
              </w:rPr>
              <w:t>202</w:t>
            </w:r>
            <w:r w:rsidR="00C80102">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F78F5" w:rsidRPr="00A71D81" w14:paraId="4EA8CAC4" w14:textId="77777777" w:rsidTr="001A2D2C">
        <w:trPr>
          <w:trHeight w:val="1538"/>
        </w:trPr>
        <w:tc>
          <w:tcPr>
            <w:tcW w:w="1980" w:type="dxa"/>
            <w:vMerge/>
          </w:tcPr>
          <w:p w14:paraId="690DCCC4" w14:textId="77777777" w:rsidR="003F78F5" w:rsidRPr="00A71D81" w:rsidRDefault="003F78F5" w:rsidP="003F78F5">
            <w:pPr>
              <w:jc w:val="center"/>
              <w:rPr>
                <w:rFonts w:ascii="GHEA Grapalat" w:hAnsi="GHEA Grapalat"/>
                <w:sz w:val="20"/>
                <w:lang w:val="es-ES"/>
              </w:rPr>
            </w:pPr>
          </w:p>
        </w:tc>
        <w:tc>
          <w:tcPr>
            <w:tcW w:w="2700" w:type="dxa"/>
            <w:vMerge/>
          </w:tcPr>
          <w:p w14:paraId="5175618E" w14:textId="77777777" w:rsidR="003F78F5" w:rsidRPr="00A71D81" w:rsidRDefault="003F78F5" w:rsidP="003F78F5">
            <w:pPr>
              <w:jc w:val="center"/>
              <w:rPr>
                <w:rFonts w:ascii="GHEA Grapalat" w:hAnsi="GHEA Grapalat"/>
                <w:sz w:val="20"/>
                <w:lang w:val="es-ES"/>
              </w:rPr>
            </w:pPr>
          </w:p>
        </w:tc>
        <w:tc>
          <w:tcPr>
            <w:tcW w:w="2520" w:type="dxa"/>
            <w:vMerge/>
          </w:tcPr>
          <w:p w14:paraId="1F2C6313" w14:textId="77777777" w:rsidR="003F78F5" w:rsidRPr="00A71D81" w:rsidRDefault="003F78F5" w:rsidP="003F78F5">
            <w:pPr>
              <w:jc w:val="center"/>
              <w:rPr>
                <w:rFonts w:ascii="GHEA Grapalat" w:hAnsi="GHEA Grapalat"/>
                <w:sz w:val="20"/>
                <w:lang w:val="es-ES"/>
              </w:rPr>
            </w:pPr>
          </w:p>
        </w:tc>
        <w:tc>
          <w:tcPr>
            <w:tcW w:w="474" w:type="dxa"/>
            <w:textDirection w:val="btLr"/>
            <w:vAlign w:val="center"/>
          </w:tcPr>
          <w:p w14:paraId="04E18541" w14:textId="2090AEF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6C1E28E6" w:rsidR="003F78F5" w:rsidRPr="00A71D81" w:rsidRDefault="003F78F5" w:rsidP="003F78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024B151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1473926A" w:rsidR="003F78F5" w:rsidRPr="00A71D81" w:rsidRDefault="003F78F5" w:rsidP="003F78F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0131E41F"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644868DE"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1F23C1FF"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63B62B60"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1" w:type="dxa"/>
            <w:textDirection w:val="btLr"/>
            <w:vAlign w:val="center"/>
          </w:tcPr>
          <w:p w14:paraId="13896D31" w14:textId="6078D693"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46CBB3BE"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20D80BF1"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3E18B9F8" w:rsidR="003F78F5" w:rsidRPr="00A71D81" w:rsidRDefault="003F78F5" w:rsidP="003F78F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55A32932" w14:textId="77777777" w:rsidR="003F78F5" w:rsidRPr="00A71D81" w:rsidRDefault="003F78F5" w:rsidP="003F78F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3F78F5" w:rsidRPr="00A71D81" w:rsidRDefault="003F78F5" w:rsidP="003F78F5">
            <w:pPr>
              <w:jc w:val="center"/>
              <w:rPr>
                <w:rFonts w:ascii="GHEA Grapalat" w:hAnsi="GHEA Grapalat"/>
                <w:sz w:val="18"/>
                <w:lang w:val="es-ES"/>
              </w:rPr>
            </w:pPr>
          </w:p>
        </w:tc>
      </w:tr>
      <w:tr w:rsidR="007F3AB7" w:rsidRPr="00AF4355" w14:paraId="0A31DDE2" w14:textId="77777777" w:rsidTr="001A2D2C">
        <w:trPr>
          <w:trHeight w:val="450"/>
        </w:trPr>
        <w:tc>
          <w:tcPr>
            <w:tcW w:w="1980" w:type="dxa"/>
            <w:vAlign w:val="center"/>
          </w:tcPr>
          <w:p w14:paraId="651C93C0" w14:textId="7ACAC2A4" w:rsidR="007F3AB7" w:rsidRPr="00A16D8D" w:rsidRDefault="007F3AB7" w:rsidP="007F3AB7">
            <w:pPr>
              <w:jc w:val="center"/>
              <w:rPr>
                <w:rFonts w:ascii="GHEA Grapalat" w:hAnsi="GHEA Grapalat" w:cs="Calibri"/>
                <w:sz w:val="14"/>
                <w:szCs w:val="14"/>
              </w:rPr>
            </w:pPr>
            <w:r>
              <w:rPr>
                <w:rFonts w:ascii="GHEA Grapalat" w:hAnsi="GHEA Grapalat" w:cs="Calibri"/>
                <w:sz w:val="14"/>
                <w:szCs w:val="14"/>
              </w:rPr>
              <w:t>1</w:t>
            </w:r>
          </w:p>
        </w:tc>
        <w:tc>
          <w:tcPr>
            <w:tcW w:w="2700" w:type="dxa"/>
            <w:vAlign w:val="center"/>
          </w:tcPr>
          <w:p w14:paraId="145D216B" w14:textId="3C1C381A" w:rsidR="007F3AB7" w:rsidRPr="007F3AB7" w:rsidRDefault="007F3AB7" w:rsidP="007F3AB7">
            <w:pPr>
              <w:jc w:val="center"/>
              <w:rPr>
                <w:rFonts w:ascii="GHEA Grapalat" w:hAnsi="GHEA Grapalat" w:cs="Sylfaen"/>
                <w:sz w:val="14"/>
                <w:szCs w:val="14"/>
                <w:lang w:val="pt-BR"/>
              </w:rPr>
            </w:pPr>
            <w:r w:rsidRPr="007F3AB7">
              <w:rPr>
                <w:rFonts w:ascii="GHEA Grapalat" w:hAnsi="GHEA Grapalat" w:cs="Calibri"/>
                <w:color w:val="000000"/>
                <w:sz w:val="14"/>
                <w:szCs w:val="14"/>
              </w:rPr>
              <w:t>16411100</w:t>
            </w:r>
          </w:p>
        </w:tc>
        <w:tc>
          <w:tcPr>
            <w:tcW w:w="2520" w:type="dxa"/>
            <w:vAlign w:val="center"/>
          </w:tcPr>
          <w:p w14:paraId="53D7B23A" w14:textId="3A9CED7D" w:rsidR="007F3AB7" w:rsidRPr="007F3AB7" w:rsidRDefault="007F3AB7" w:rsidP="007F3AB7">
            <w:pPr>
              <w:jc w:val="center"/>
              <w:rPr>
                <w:rFonts w:ascii="GHEA Grapalat" w:hAnsi="GHEA Grapalat" w:cs="Sylfaen"/>
                <w:sz w:val="14"/>
                <w:szCs w:val="14"/>
                <w:lang w:val="pt-BR"/>
              </w:rPr>
            </w:pPr>
            <w:proofErr w:type="spellStart"/>
            <w:r w:rsidRPr="007F3AB7">
              <w:rPr>
                <w:rFonts w:ascii="GHEA Grapalat" w:hAnsi="GHEA Grapalat" w:cs="Calibri"/>
                <w:color w:val="000000"/>
                <w:sz w:val="14"/>
                <w:szCs w:val="14"/>
              </w:rPr>
              <w:t>գյուղատնտեսության</w:t>
            </w:r>
            <w:proofErr w:type="spellEnd"/>
            <w:r w:rsidRPr="007F3AB7">
              <w:rPr>
                <w:rFonts w:ascii="GHEA Grapalat" w:hAnsi="GHEA Grapalat" w:cs="Calibri"/>
                <w:color w:val="000000"/>
                <w:sz w:val="14"/>
                <w:szCs w:val="14"/>
                <w:lang w:val="pt-BR"/>
              </w:rPr>
              <w:t xml:space="preserve"> </w:t>
            </w:r>
            <w:proofErr w:type="spellStart"/>
            <w:r w:rsidRPr="007F3AB7">
              <w:rPr>
                <w:rFonts w:ascii="GHEA Grapalat" w:hAnsi="GHEA Grapalat" w:cs="Calibri"/>
                <w:color w:val="000000"/>
                <w:sz w:val="14"/>
                <w:szCs w:val="14"/>
              </w:rPr>
              <w:t>մեջ</w:t>
            </w:r>
            <w:proofErr w:type="spellEnd"/>
            <w:r w:rsidRPr="007F3AB7">
              <w:rPr>
                <w:rFonts w:ascii="GHEA Grapalat" w:hAnsi="GHEA Grapalat" w:cs="Calibri"/>
                <w:color w:val="000000"/>
                <w:sz w:val="14"/>
                <w:szCs w:val="14"/>
                <w:lang w:val="pt-BR"/>
              </w:rPr>
              <w:t xml:space="preserve"> </w:t>
            </w:r>
            <w:proofErr w:type="spellStart"/>
            <w:r w:rsidRPr="007F3AB7">
              <w:rPr>
                <w:rFonts w:ascii="GHEA Grapalat" w:hAnsi="GHEA Grapalat" w:cs="Calibri"/>
                <w:color w:val="000000"/>
                <w:sz w:val="14"/>
                <w:szCs w:val="14"/>
              </w:rPr>
              <w:t>կիրառվող</w:t>
            </w:r>
            <w:proofErr w:type="spellEnd"/>
            <w:r w:rsidRPr="007F3AB7">
              <w:rPr>
                <w:rFonts w:ascii="GHEA Grapalat" w:hAnsi="GHEA Grapalat" w:cs="Calibri"/>
                <w:color w:val="000000"/>
                <w:sz w:val="14"/>
                <w:szCs w:val="14"/>
                <w:lang w:val="pt-BR"/>
              </w:rPr>
              <w:t xml:space="preserve"> </w:t>
            </w:r>
            <w:proofErr w:type="spellStart"/>
            <w:r w:rsidRPr="007F3AB7">
              <w:rPr>
                <w:rFonts w:ascii="GHEA Grapalat" w:hAnsi="GHEA Grapalat" w:cs="Calibri"/>
                <w:color w:val="000000"/>
                <w:sz w:val="14"/>
                <w:szCs w:val="14"/>
              </w:rPr>
              <w:t>հեղուկացիր</w:t>
            </w:r>
            <w:proofErr w:type="spellEnd"/>
            <w:r w:rsidRPr="007F3AB7">
              <w:rPr>
                <w:rFonts w:ascii="GHEA Grapalat" w:hAnsi="GHEA Grapalat" w:cs="Calibri"/>
                <w:color w:val="000000"/>
                <w:sz w:val="14"/>
                <w:szCs w:val="14"/>
                <w:lang w:val="pt-BR"/>
              </w:rPr>
              <w:t xml:space="preserve"> </w:t>
            </w:r>
            <w:proofErr w:type="spellStart"/>
            <w:r w:rsidRPr="007F3AB7">
              <w:rPr>
                <w:rFonts w:ascii="GHEA Grapalat" w:hAnsi="GHEA Grapalat" w:cs="Calibri"/>
                <w:color w:val="000000"/>
                <w:sz w:val="14"/>
                <w:szCs w:val="14"/>
              </w:rPr>
              <w:t>մեքենաներ</w:t>
            </w:r>
            <w:proofErr w:type="spellEnd"/>
          </w:p>
        </w:tc>
        <w:tc>
          <w:tcPr>
            <w:tcW w:w="474" w:type="dxa"/>
            <w:vAlign w:val="center"/>
          </w:tcPr>
          <w:p w14:paraId="14DD494B" w14:textId="77777777" w:rsidR="007F3AB7" w:rsidRPr="001A2D2C" w:rsidRDefault="007F3AB7" w:rsidP="007F3AB7">
            <w:pPr>
              <w:jc w:val="center"/>
              <w:rPr>
                <w:rFonts w:ascii="GHEA Grapalat" w:hAnsi="GHEA Grapalat"/>
                <w:sz w:val="18"/>
                <w:szCs w:val="18"/>
                <w:lang w:val="pt-BR"/>
              </w:rPr>
            </w:pPr>
          </w:p>
        </w:tc>
        <w:tc>
          <w:tcPr>
            <w:tcW w:w="474" w:type="dxa"/>
            <w:vAlign w:val="center"/>
          </w:tcPr>
          <w:p w14:paraId="08517D25" w14:textId="77777777" w:rsidR="007F3AB7" w:rsidRPr="001A2D2C" w:rsidRDefault="007F3AB7" w:rsidP="007F3AB7">
            <w:pPr>
              <w:jc w:val="center"/>
              <w:rPr>
                <w:rFonts w:ascii="GHEA Grapalat" w:hAnsi="GHEA Grapalat"/>
                <w:sz w:val="18"/>
                <w:szCs w:val="18"/>
                <w:lang w:val="pt-BR"/>
              </w:rPr>
            </w:pPr>
          </w:p>
        </w:tc>
        <w:tc>
          <w:tcPr>
            <w:tcW w:w="474" w:type="dxa"/>
            <w:vAlign w:val="center"/>
          </w:tcPr>
          <w:p w14:paraId="393A9F14" w14:textId="583562D4" w:rsidR="007F3AB7" w:rsidRPr="001A2D2C" w:rsidRDefault="007F3AB7" w:rsidP="007F3AB7">
            <w:pPr>
              <w:jc w:val="center"/>
              <w:rPr>
                <w:rFonts w:ascii="GHEA Grapalat" w:hAnsi="GHEA Grapalat"/>
                <w:sz w:val="18"/>
                <w:szCs w:val="18"/>
                <w:lang w:val="pt-BR"/>
              </w:rPr>
            </w:pPr>
          </w:p>
        </w:tc>
        <w:tc>
          <w:tcPr>
            <w:tcW w:w="474" w:type="dxa"/>
            <w:vAlign w:val="center"/>
          </w:tcPr>
          <w:p w14:paraId="18F5834E" w14:textId="77777777" w:rsidR="007F3AB7" w:rsidRPr="001A2D2C" w:rsidRDefault="007F3AB7" w:rsidP="007F3AB7">
            <w:pPr>
              <w:jc w:val="center"/>
              <w:rPr>
                <w:rFonts w:ascii="GHEA Grapalat" w:hAnsi="GHEA Grapalat" w:cs="Arial"/>
                <w:sz w:val="18"/>
                <w:szCs w:val="18"/>
                <w:lang w:val="pt-BR"/>
              </w:rPr>
            </w:pPr>
          </w:p>
        </w:tc>
        <w:tc>
          <w:tcPr>
            <w:tcW w:w="544" w:type="dxa"/>
            <w:vAlign w:val="center"/>
          </w:tcPr>
          <w:p w14:paraId="1DBB144A" w14:textId="214554E2" w:rsidR="007F3AB7" w:rsidRPr="001A2D2C" w:rsidRDefault="007F3AB7" w:rsidP="007F3AB7">
            <w:pPr>
              <w:jc w:val="center"/>
              <w:rPr>
                <w:rFonts w:ascii="GHEA Grapalat" w:hAnsi="GHEA Grapalat" w:cs="Arial"/>
                <w:sz w:val="18"/>
                <w:szCs w:val="18"/>
                <w:lang w:val="pt-BR"/>
              </w:rPr>
            </w:pPr>
          </w:p>
        </w:tc>
        <w:tc>
          <w:tcPr>
            <w:tcW w:w="544" w:type="dxa"/>
            <w:vAlign w:val="center"/>
          </w:tcPr>
          <w:p w14:paraId="2D062344" w14:textId="7FEC249B" w:rsidR="007F3AB7" w:rsidRPr="001A2D2C" w:rsidRDefault="007F3AB7" w:rsidP="007F3AB7">
            <w:pPr>
              <w:jc w:val="center"/>
              <w:rPr>
                <w:rFonts w:ascii="GHEA Grapalat" w:hAnsi="GHEA Grapalat" w:cs="Arial"/>
                <w:sz w:val="18"/>
                <w:szCs w:val="18"/>
                <w:lang w:val="pt-BR"/>
              </w:rPr>
            </w:pPr>
          </w:p>
        </w:tc>
        <w:tc>
          <w:tcPr>
            <w:tcW w:w="544" w:type="dxa"/>
            <w:vAlign w:val="center"/>
          </w:tcPr>
          <w:p w14:paraId="5F83AD03" w14:textId="092C34A4" w:rsidR="007F3AB7" w:rsidRPr="001A2D2C" w:rsidRDefault="007F3AB7" w:rsidP="007F3AB7">
            <w:pPr>
              <w:jc w:val="center"/>
              <w:rPr>
                <w:rFonts w:ascii="GHEA Grapalat" w:hAnsi="GHEA Grapalat" w:cs="Arial"/>
                <w:sz w:val="18"/>
                <w:szCs w:val="18"/>
                <w:lang w:val="pt-BR"/>
              </w:rPr>
            </w:pPr>
          </w:p>
        </w:tc>
        <w:tc>
          <w:tcPr>
            <w:tcW w:w="544" w:type="dxa"/>
            <w:vAlign w:val="center"/>
          </w:tcPr>
          <w:p w14:paraId="5991269A" w14:textId="6C4AB5C5" w:rsidR="007F3AB7" w:rsidRPr="001A2D2C" w:rsidRDefault="007F3AB7" w:rsidP="007F3AB7">
            <w:pPr>
              <w:jc w:val="center"/>
              <w:rPr>
                <w:rFonts w:ascii="GHEA Grapalat" w:hAnsi="GHEA Grapalat" w:cs="Arial"/>
                <w:sz w:val="18"/>
                <w:szCs w:val="18"/>
                <w:lang w:val="pt-BR"/>
              </w:rPr>
            </w:pPr>
          </w:p>
        </w:tc>
        <w:tc>
          <w:tcPr>
            <w:tcW w:w="591" w:type="dxa"/>
            <w:vAlign w:val="center"/>
          </w:tcPr>
          <w:p w14:paraId="3082CBF8" w14:textId="2C55A293" w:rsidR="007F3AB7" w:rsidRPr="001A2D2C" w:rsidRDefault="007F3AB7" w:rsidP="007F3AB7">
            <w:pPr>
              <w:jc w:val="center"/>
              <w:rPr>
                <w:rFonts w:ascii="GHEA Grapalat" w:hAnsi="GHEA Grapalat" w:cs="Arial"/>
                <w:sz w:val="18"/>
                <w:szCs w:val="18"/>
                <w:lang w:val="pt-BR"/>
              </w:rPr>
            </w:pPr>
          </w:p>
        </w:tc>
        <w:tc>
          <w:tcPr>
            <w:tcW w:w="544" w:type="dxa"/>
            <w:vAlign w:val="center"/>
          </w:tcPr>
          <w:p w14:paraId="24D7C3C2" w14:textId="1EAC6627" w:rsidR="007F3AB7" w:rsidRPr="001A2D2C" w:rsidRDefault="007F3AB7" w:rsidP="007F3AB7">
            <w:pPr>
              <w:jc w:val="center"/>
              <w:rPr>
                <w:rFonts w:ascii="GHEA Grapalat" w:hAnsi="GHEA Grapalat" w:cs="Arial"/>
                <w:sz w:val="18"/>
                <w:szCs w:val="18"/>
                <w:lang w:val="pt-BR"/>
              </w:rPr>
            </w:pPr>
          </w:p>
        </w:tc>
        <w:tc>
          <w:tcPr>
            <w:tcW w:w="544" w:type="dxa"/>
            <w:vAlign w:val="center"/>
          </w:tcPr>
          <w:p w14:paraId="047DBB14" w14:textId="45245A63" w:rsidR="007F3AB7" w:rsidRPr="001A2D2C" w:rsidRDefault="007F3AB7" w:rsidP="007F3AB7">
            <w:pPr>
              <w:jc w:val="center"/>
              <w:rPr>
                <w:rFonts w:ascii="GHEA Grapalat" w:hAnsi="GHEA Grapalat" w:cs="Arial"/>
                <w:sz w:val="18"/>
                <w:szCs w:val="18"/>
                <w:lang w:val="pt-BR"/>
              </w:rPr>
            </w:pPr>
          </w:p>
        </w:tc>
        <w:tc>
          <w:tcPr>
            <w:tcW w:w="544" w:type="dxa"/>
            <w:vAlign w:val="center"/>
          </w:tcPr>
          <w:p w14:paraId="667E9A52" w14:textId="61DF0DE1" w:rsidR="007F3AB7" w:rsidRPr="001A2D2C" w:rsidRDefault="007F3AB7" w:rsidP="007F3AB7">
            <w:pPr>
              <w:jc w:val="center"/>
              <w:rPr>
                <w:rFonts w:ascii="GHEA Grapalat" w:hAnsi="GHEA Grapalat" w:cs="Arial"/>
                <w:sz w:val="18"/>
                <w:szCs w:val="18"/>
                <w:lang w:val="pt-BR"/>
              </w:rPr>
            </w:pPr>
          </w:p>
        </w:tc>
        <w:tc>
          <w:tcPr>
            <w:tcW w:w="1963" w:type="dxa"/>
            <w:vAlign w:val="center"/>
          </w:tcPr>
          <w:p w14:paraId="21F33480" w14:textId="2A086B47" w:rsidR="007F3AB7" w:rsidRPr="001A2D2C" w:rsidRDefault="007F3AB7" w:rsidP="007F3AB7">
            <w:pPr>
              <w:jc w:val="center"/>
              <w:rPr>
                <w:rFonts w:ascii="GHEA Grapalat" w:hAnsi="GHEA Grapalat"/>
                <w:sz w:val="18"/>
                <w:szCs w:val="18"/>
                <w:lang w:val="pt-BR"/>
              </w:rPr>
            </w:pPr>
          </w:p>
        </w:tc>
      </w:tr>
    </w:tbl>
    <w:p w14:paraId="628A6707" w14:textId="77777777" w:rsidR="00071D1C" w:rsidRPr="007F3AB7" w:rsidRDefault="00071D1C" w:rsidP="00EF3662">
      <w:pPr>
        <w:rPr>
          <w:rFonts w:ascii="GHEA Grapalat" w:hAnsi="GHEA Grapalat"/>
          <w:i/>
          <w:sz w:val="18"/>
          <w:szCs w:val="18"/>
          <w:lang w:val="pt-BR"/>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F4355" w14:paraId="2BF17983" w14:textId="77777777" w:rsidTr="007A2020">
        <w:trPr>
          <w:tblCellSpacing w:w="7" w:type="dxa"/>
          <w:jc w:val="center"/>
        </w:trPr>
        <w:tc>
          <w:tcPr>
            <w:tcW w:w="0" w:type="auto"/>
            <w:vAlign w:val="center"/>
          </w:tcPr>
          <w:p w14:paraId="4B48907B" w14:textId="3147CC91"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A0317" w14:textId="77777777" w:rsidR="003255B6" w:rsidRDefault="003255B6">
      <w:r>
        <w:separator/>
      </w:r>
    </w:p>
  </w:endnote>
  <w:endnote w:type="continuationSeparator" w:id="0">
    <w:p w14:paraId="00307FCD" w14:textId="77777777" w:rsidR="003255B6" w:rsidRDefault="0032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panose1 w:val="00000000000000000000"/>
    <w:charset w:val="00"/>
    <w:family w:val="roman"/>
    <w:notTrueType/>
    <w:pitch w:val="default"/>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92CEF" w14:textId="77777777" w:rsidR="003255B6" w:rsidRDefault="003255B6">
      <w:r>
        <w:separator/>
      </w:r>
    </w:p>
  </w:footnote>
  <w:footnote w:type="continuationSeparator" w:id="0">
    <w:p w14:paraId="7E0E9471" w14:textId="77777777" w:rsidR="003255B6" w:rsidRDefault="003255B6">
      <w:r>
        <w:continuationSeparator/>
      </w:r>
    </w:p>
  </w:footnote>
  <w:footnote w:id="1">
    <w:p w14:paraId="714A4987" w14:textId="64AD5E67" w:rsidR="000B0AF9" w:rsidRPr="000B7538" w:rsidRDefault="000B0AF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0B0AF9" w:rsidRPr="000B7538" w:rsidRDefault="000B0AF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0B0AF9" w:rsidRPr="005F1C06" w:rsidRDefault="000B0AF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0B0AF9" w:rsidRPr="008C7473" w:rsidRDefault="000B0AF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0B0AF9" w:rsidRPr="008C7473" w:rsidRDefault="000B0AF9" w:rsidP="005F1C06">
      <w:pPr>
        <w:pStyle w:val="BodyTextIndent3"/>
        <w:spacing w:line="240" w:lineRule="auto"/>
        <w:ind w:left="142" w:firstLine="0"/>
        <w:rPr>
          <w:rFonts w:ascii="GHEA Grapalat" w:hAnsi="GHEA Grapalat"/>
          <w:i/>
          <w:lang w:val="af-ZA" w:eastAsia="ru-RU"/>
        </w:rPr>
      </w:pPr>
    </w:p>
    <w:p w14:paraId="6F719993" w14:textId="77777777" w:rsidR="000B0AF9" w:rsidRPr="008C7473" w:rsidRDefault="000B0AF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0B0AF9" w:rsidRPr="008C7473" w:rsidRDefault="000B0AF9" w:rsidP="005F1C06">
      <w:pPr>
        <w:pStyle w:val="FootnoteText"/>
        <w:jc w:val="both"/>
        <w:rPr>
          <w:rFonts w:ascii="GHEA Grapalat" w:hAnsi="GHEA Grapalat"/>
          <w:i/>
          <w:lang w:val="af-ZA"/>
        </w:rPr>
      </w:pPr>
    </w:p>
    <w:p w14:paraId="2FE82E3A" w14:textId="77777777" w:rsidR="000B0AF9" w:rsidRPr="008C7473" w:rsidRDefault="000B0AF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0B0AF9" w:rsidRPr="00BF58CA" w:rsidRDefault="000B0AF9" w:rsidP="005F1C06">
      <w:pPr>
        <w:pStyle w:val="FootnoteText"/>
        <w:jc w:val="both"/>
        <w:rPr>
          <w:rFonts w:ascii="GHEA Grapalat" w:hAnsi="GHEA Grapalat"/>
          <w:i/>
          <w:sz w:val="16"/>
          <w:szCs w:val="16"/>
          <w:lang w:val="hy-AM"/>
        </w:rPr>
      </w:pPr>
    </w:p>
    <w:p w14:paraId="7DCC7BCC" w14:textId="77777777" w:rsidR="000B0AF9" w:rsidRPr="00B20703" w:rsidDel="006C3873" w:rsidRDefault="000B0AF9" w:rsidP="00CE3A99">
      <w:pPr>
        <w:jc w:val="both"/>
        <w:rPr>
          <w:del w:id="6" w:author="User" w:date="2019-05-26T09:52:00Z"/>
          <w:rFonts w:ascii="GHEA Grapalat" w:hAnsi="GHEA Grapalat" w:cs="Sylfaen"/>
          <w:sz w:val="20"/>
          <w:lang w:val="hy-AM"/>
        </w:rPr>
      </w:pPr>
    </w:p>
  </w:footnote>
  <w:footnote w:id="3">
    <w:p w14:paraId="28B63088" w14:textId="77777777" w:rsidR="000B0AF9" w:rsidRPr="006265F4" w:rsidRDefault="000B0AF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B0AF9" w:rsidRPr="006265F4" w:rsidRDefault="000B0AF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B0AF9" w:rsidRPr="006265F4" w:rsidDel="00856FDE" w:rsidRDefault="000B0AF9" w:rsidP="00B2572B">
      <w:pPr>
        <w:pStyle w:val="FootnoteText"/>
        <w:rPr>
          <w:del w:id="9" w:author="User" w:date="2019-05-26T09:57:00Z"/>
          <w:i/>
          <w:lang w:val="af-ZA"/>
        </w:rPr>
      </w:pPr>
    </w:p>
  </w:footnote>
  <w:footnote w:id="4">
    <w:p w14:paraId="25333EC9" w14:textId="77777777" w:rsidR="000B0AF9" w:rsidRPr="00C65A05" w:rsidRDefault="000B0AF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B0AF9" w:rsidRPr="00C65A05" w:rsidRDefault="000B0AF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0B0AF9" w:rsidRPr="006265F4" w:rsidDel="007942E8" w:rsidRDefault="000B0AF9"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0B0AF9" w:rsidRPr="006265F4" w:rsidDel="007942E8" w:rsidRDefault="000B0AF9"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0B0AF9" w:rsidRPr="006265F4" w:rsidRDefault="000B0AF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B0AF9" w:rsidRPr="006265F4" w:rsidDel="007942E8" w:rsidRDefault="000B0AF9"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0B0AF9" w:rsidRPr="006265F4" w:rsidDel="007942E8" w:rsidRDefault="000B0AF9"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0B0AF9" w:rsidRPr="006265F4" w:rsidDel="002877FC" w:rsidRDefault="000B0AF9"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0B0AF9" w:rsidRPr="006265F4" w:rsidDel="002877FC" w:rsidRDefault="000B0AF9"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0B0AF9" w:rsidRPr="008C7473" w:rsidRDefault="000B0AF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254525E"/>
    <w:multiLevelType w:val="multilevel"/>
    <w:tmpl w:val="29E6ACD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9"/>
    <w:rsid w:val="000B1088"/>
    <w:rsid w:val="000B259E"/>
    <w:rsid w:val="000B5AE5"/>
    <w:rsid w:val="000B700B"/>
    <w:rsid w:val="000B7538"/>
    <w:rsid w:val="000B7641"/>
    <w:rsid w:val="000B7C54"/>
    <w:rsid w:val="000C0396"/>
    <w:rsid w:val="000C062F"/>
    <w:rsid w:val="000C0A9D"/>
    <w:rsid w:val="000C165F"/>
    <w:rsid w:val="000C36C6"/>
    <w:rsid w:val="000C512A"/>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D2C"/>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8F"/>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CF8"/>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4DB4"/>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EE7"/>
    <w:rsid w:val="002E3161"/>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5B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32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33C"/>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3B1E"/>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F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10"/>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6F51"/>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FD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2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C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0F0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1F6"/>
    <w:rsid w:val="00606328"/>
    <w:rsid w:val="0060652B"/>
    <w:rsid w:val="00606603"/>
    <w:rsid w:val="00606B84"/>
    <w:rsid w:val="0060715C"/>
    <w:rsid w:val="00611E3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F9D"/>
    <w:rsid w:val="0067579A"/>
    <w:rsid w:val="00675DB0"/>
    <w:rsid w:val="00676178"/>
    <w:rsid w:val="00677658"/>
    <w:rsid w:val="00677C72"/>
    <w:rsid w:val="006818C6"/>
    <w:rsid w:val="00685962"/>
    <w:rsid w:val="00685A30"/>
    <w:rsid w:val="00685C48"/>
    <w:rsid w:val="0068788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52"/>
    <w:rsid w:val="006B5588"/>
    <w:rsid w:val="006B572D"/>
    <w:rsid w:val="006B5849"/>
    <w:rsid w:val="006B5BCF"/>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6959"/>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CCC"/>
    <w:rsid w:val="00712311"/>
    <w:rsid w:val="00712DB8"/>
    <w:rsid w:val="007131F4"/>
    <w:rsid w:val="00713EEE"/>
    <w:rsid w:val="00714C96"/>
    <w:rsid w:val="007154FC"/>
    <w:rsid w:val="0071687B"/>
    <w:rsid w:val="0071689A"/>
    <w:rsid w:val="00716F47"/>
    <w:rsid w:val="007170FC"/>
    <w:rsid w:val="007204FD"/>
    <w:rsid w:val="00720D28"/>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7D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A12"/>
    <w:rsid w:val="007A7DEB"/>
    <w:rsid w:val="007B188A"/>
    <w:rsid w:val="007B207A"/>
    <w:rsid w:val="007B36E4"/>
    <w:rsid w:val="007B3D9D"/>
    <w:rsid w:val="007B6811"/>
    <w:rsid w:val="007B793C"/>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AB7"/>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C3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508"/>
    <w:rsid w:val="008A4DA3"/>
    <w:rsid w:val="008A511D"/>
    <w:rsid w:val="008A56AD"/>
    <w:rsid w:val="008A5CEA"/>
    <w:rsid w:val="008A73D0"/>
    <w:rsid w:val="008A7905"/>
    <w:rsid w:val="008B12AF"/>
    <w:rsid w:val="008B1605"/>
    <w:rsid w:val="008B1B4F"/>
    <w:rsid w:val="008B4DB1"/>
    <w:rsid w:val="008B4FDA"/>
    <w:rsid w:val="008B62C8"/>
    <w:rsid w:val="008B73CD"/>
    <w:rsid w:val="008B7DA4"/>
    <w:rsid w:val="008C0E12"/>
    <w:rsid w:val="008C17DA"/>
    <w:rsid w:val="008C343E"/>
    <w:rsid w:val="008C353D"/>
    <w:rsid w:val="008C417C"/>
    <w:rsid w:val="008C5FC1"/>
    <w:rsid w:val="008C6A78"/>
    <w:rsid w:val="008C6B7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299"/>
    <w:rsid w:val="009247B8"/>
    <w:rsid w:val="00926875"/>
    <w:rsid w:val="0093012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3D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26"/>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02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6AC"/>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1D"/>
    <w:rsid w:val="009C1A9B"/>
    <w:rsid w:val="009C1D0F"/>
    <w:rsid w:val="009C370D"/>
    <w:rsid w:val="009C3A21"/>
    <w:rsid w:val="009C3B73"/>
    <w:rsid w:val="009C3EC5"/>
    <w:rsid w:val="009C6103"/>
    <w:rsid w:val="009C7DD3"/>
    <w:rsid w:val="009D03A4"/>
    <w:rsid w:val="009D158E"/>
    <w:rsid w:val="009D1BB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8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E2"/>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35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53"/>
    <w:rsid w:val="00B2752E"/>
    <w:rsid w:val="00B30994"/>
    <w:rsid w:val="00B31A8B"/>
    <w:rsid w:val="00B32124"/>
    <w:rsid w:val="00B323FD"/>
    <w:rsid w:val="00B32C46"/>
    <w:rsid w:val="00B333DF"/>
    <w:rsid w:val="00B34E2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77C"/>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5A57"/>
    <w:rsid w:val="00B8636F"/>
    <w:rsid w:val="00B86BCB"/>
    <w:rsid w:val="00B87C15"/>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11D"/>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79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D3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B28"/>
    <w:rsid w:val="00C67E80"/>
    <w:rsid w:val="00C700FE"/>
    <w:rsid w:val="00C706F4"/>
    <w:rsid w:val="00C71E26"/>
    <w:rsid w:val="00C72606"/>
    <w:rsid w:val="00C727E5"/>
    <w:rsid w:val="00C72D0E"/>
    <w:rsid w:val="00C72E21"/>
    <w:rsid w:val="00C73E62"/>
    <w:rsid w:val="00C752FC"/>
    <w:rsid w:val="00C75A7D"/>
    <w:rsid w:val="00C8010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FE3"/>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0F"/>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23C"/>
    <w:rsid w:val="00D57531"/>
    <w:rsid w:val="00D60E8B"/>
    <w:rsid w:val="00D61025"/>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6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A7C"/>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5A"/>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BC"/>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555"/>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1D"/>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463D-75D8-434F-B931-B0E4C4F7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65</Pages>
  <Words>20985</Words>
  <Characters>119618</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49</cp:revision>
  <cp:lastPrinted>2018-02-16T07:12:00Z</cp:lastPrinted>
  <dcterms:created xsi:type="dcterms:W3CDTF">2022-10-31T10:53:00Z</dcterms:created>
  <dcterms:modified xsi:type="dcterms:W3CDTF">2025-11-19T08:44:00Z</dcterms:modified>
</cp:coreProperties>
</file>