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1DDDB156"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w:t>
      </w:r>
      <w:r w:rsidR="00925F4D">
        <w:rPr>
          <w:rFonts w:ascii="GHEA Grapalat" w:hAnsi="GHEA Grapalat"/>
          <w:i w:val="0"/>
          <w:sz w:val="24"/>
          <w:szCs w:val="24"/>
        </w:rPr>
        <w:t>2</w:t>
      </w:r>
      <w:r w:rsidR="003164D6">
        <w:rPr>
          <w:rFonts w:ascii="GHEA Grapalat" w:hAnsi="GHEA Grapalat"/>
          <w:i w:val="0"/>
          <w:sz w:val="24"/>
          <w:szCs w:val="24"/>
        </w:rPr>
        <w:t>7</w:t>
      </w:r>
      <w:r w:rsidR="00925F4D" w:rsidRPr="00925F4D">
        <w:t xml:space="preserve"> </w:t>
      </w:r>
      <w:r w:rsidR="00925F4D" w:rsidRPr="00925F4D">
        <w:rPr>
          <w:rFonts w:ascii="GHEA Grapalat" w:hAnsi="GHEA Grapalat"/>
          <w:i w:val="0"/>
          <w:sz w:val="24"/>
          <w:szCs w:val="24"/>
        </w:rPr>
        <w:t xml:space="preserve">Ноябрь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35CA2035"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164D6">
        <w:rPr>
          <w:rFonts w:ascii="GHEA Grapalat" w:hAnsi="GHEA Grapalat"/>
          <w:i w:val="0"/>
          <w:sz w:val="24"/>
          <w:szCs w:val="24"/>
          <w:lang w:val="hy-AM"/>
        </w:rPr>
        <w:t>Ե1ՄՄ-ԳՀԱՊՁԲ-26/01</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5B93FADF"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310E0D">
        <w:rPr>
          <w:rFonts w:ascii="GHEA Grapalat" w:hAnsi="GHEA Grapalat"/>
          <w:i w:val="0"/>
          <w:sz w:val="24"/>
          <w:szCs w:val="24"/>
        </w:rPr>
        <w:t xml:space="preserve">Республика Армения, Котайкская область, община Наири, </w:t>
      </w:r>
      <w:r w:rsidR="006A0B4C">
        <w:rPr>
          <w:rFonts w:ascii="GHEA Grapalat" w:hAnsi="GHEA Grapalat"/>
          <w:i w:val="0"/>
          <w:sz w:val="24"/>
          <w:szCs w:val="24"/>
        </w:rPr>
        <w:t>“</w:t>
      </w:r>
      <w:r w:rsidR="003164D6">
        <w:rPr>
          <w:rFonts w:ascii="GHEA Grapalat" w:hAnsi="GHEA Grapalat"/>
          <w:i w:val="0"/>
          <w:sz w:val="24"/>
          <w:szCs w:val="24"/>
        </w:rPr>
        <w:t>Егвард Детский сад-ясли №1</w:t>
      </w:r>
      <w:r w:rsidR="006A0B4C">
        <w:rPr>
          <w:rFonts w:ascii="GHEA Grapalat" w:hAnsi="GHEA Grapalat"/>
          <w:i w:val="0"/>
          <w:sz w:val="24"/>
          <w:szCs w:val="24"/>
        </w:rPr>
        <w:t>” ГНКО</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310E0D">
        <w:rPr>
          <w:rFonts w:ascii="GHEA Grapalat" w:hAnsi="GHEA Grapalat"/>
          <w:i w:val="0"/>
          <w:sz w:val="24"/>
          <w:szCs w:val="24"/>
        </w:rPr>
        <w:t xml:space="preserve">Республика Армения, Котайкская область, </w:t>
      </w:r>
      <w:r w:rsidR="006A0B4C">
        <w:rPr>
          <w:rFonts w:ascii="GHEA Grapalat" w:hAnsi="GHEA Grapalat"/>
          <w:i w:val="0"/>
          <w:sz w:val="24"/>
          <w:szCs w:val="24"/>
        </w:rPr>
        <w:t xml:space="preserve">г. Егвард, ул. </w:t>
      </w:r>
      <w:r w:rsidR="003164D6">
        <w:rPr>
          <w:rFonts w:ascii="GHEA Grapalat" w:hAnsi="GHEA Grapalat"/>
          <w:i w:val="0"/>
          <w:sz w:val="24"/>
          <w:szCs w:val="24"/>
        </w:rPr>
        <w:t>Ул. Г. Нжде, 2</w:t>
      </w:r>
      <w:r w:rsidR="00064A58">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1039B576"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1</w:t>
      </w:r>
      <w:r w:rsidR="003164D6">
        <w:rPr>
          <w:rFonts w:ascii="GHEA Grapalat" w:hAnsi="GHEA Grapalat"/>
          <w:i w:val="0"/>
          <w:sz w:val="24"/>
          <w:szCs w:val="24"/>
        </w:rPr>
        <w:t>6</w:t>
      </w:r>
      <w:r w:rsidR="000B6EF5">
        <w:rPr>
          <w:rFonts w:ascii="GHEA Grapalat" w:hAnsi="GHEA Grapalat"/>
          <w:i w:val="0"/>
          <w:sz w:val="24"/>
          <w:szCs w:val="24"/>
        </w:rPr>
        <w:t xml:space="preserve">:30 </w:t>
      </w:r>
      <w:r w:rsidRPr="000F0CA8">
        <w:rPr>
          <w:rFonts w:ascii="GHEA Grapalat" w:hAnsi="GHEA Grapalat"/>
          <w:i w:val="0"/>
          <w:sz w:val="24"/>
          <w:szCs w:val="24"/>
        </w:rPr>
        <w:t xml:space="preserve">часов </w:t>
      </w:r>
      <w:r w:rsidR="003164D6">
        <w:rPr>
          <w:rFonts w:ascii="GHEA Grapalat" w:hAnsi="GHEA Grapalat"/>
          <w:i w:val="0"/>
          <w:sz w:val="24"/>
          <w:szCs w:val="24"/>
        </w:rPr>
        <w:t>8</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w:t>
      </w:r>
      <w:r w:rsidRPr="000F0CA8">
        <w:rPr>
          <w:rFonts w:ascii="GHEA Grapalat" w:hAnsi="GHEA Grapalat"/>
          <w:i w:val="0"/>
          <w:sz w:val="24"/>
          <w:szCs w:val="24"/>
        </w:rPr>
        <w:lastRenderedPageBreak/>
        <w:t>быть поданы также на английском или русско</w:t>
      </w:r>
      <w:r>
        <w:rPr>
          <w:rFonts w:ascii="GHEA Grapalat" w:hAnsi="GHEA Grapalat"/>
          <w:i w:val="0"/>
          <w:sz w:val="24"/>
          <w:szCs w:val="24"/>
        </w:rPr>
        <w:t>м языке.</w:t>
      </w:r>
    </w:p>
    <w:p w14:paraId="203D2B36" w14:textId="58F92BA6"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w:t>
      </w:r>
      <w:r w:rsidR="003164D6">
        <w:rPr>
          <w:rFonts w:ascii="GHEA Grapalat" w:hAnsi="GHEA Grapalat"/>
          <w:i w:val="0"/>
          <w:sz w:val="24"/>
          <w:szCs w:val="24"/>
        </w:rPr>
        <w:t>6</w:t>
      </w:r>
      <w:r w:rsidR="000B6EF5">
        <w:rPr>
          <w:rFonts w:ascii="GHEA Grapalat" w:hAnsi="GHEA Grapalat"/>
          <w:i w:val="0"/>
          <w:sz w:val="24"/>
          <w:szCs w:val="24"/>
        </w:rPr>
        <w:t>:30</w:t>
      </w:r>
      <w:r>
        <w:rPr>
          <w:rFonts w:ascii="GHEA Grapalat" w:hAnsi="GHEA Grapalat"/>
          <w:i w:val="0"/>
          <w:sz w:val="24"/>
          <w:szCs w:val="24"/>
        </w:rPr>
        <w:t xml:space="preserve"> часов </w:t>
      </w:r>
      <w:r w:rsidR="000B6EF5">
        <w:rPr>
          <w:rFonts w:ascii="GHEA Grapalat" w:hAnsi="GHEA Grapalat"/>
          <w:i w:val="0"/>
          <w:sz w:val="24"/>
          <w:szCs w:val="24"/>
        </w:rPr>
        <w:t>06.12.2025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53D25DC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310E0D">
        <w:rPr>
          <w:rFonts w:ascii="GHEA Grapalat" w:hAnsi="GHEA Grapalat"/>
          <w:i w:val="0"/>
          <w:sz w:val="24"/>
          <w:szCs w:val="24"/>
        </w:rPr>
        <w:t xml:space="preserve">Республика Армения, Котайкская область, община Наири, </w:t>
      </w:r>
      <w:r w:rsidR="006A0B4C">
        <w:rPr>
          <w:rFonts w:ascii="GHEA Grapalat" w:hAnsi="GHEA Grapalat"/>
          <w:i w:val="0"/>
          <w:sz w:val="24"/>
          <w:szCs w:val="24"/>
        </w:rPr>
        <w:t>“</w:t>
      </w:r>
      <w:r w:rsidR="003164D6">
        <w:rPr>
          <w:rFonts w:ascii="GHEA Grapalat" w:hAnsi="GHEA Grapalat"/>
          <w:i w:val="0"/>
          <w:sz w:val="24"/>
          <w:szCs w:val="24"/>
        </w:rPr>
        <w:t>Егвард Детский сад-ясли №1</w:t>
      </w:r>
      <w:r w:rsidR="006A0B4C">
        <w:rPr>
          <w:rFonts w:ascii="GHEA Grapalat" w:hAnsi="GHEA Grapalat"/>
          <w:i w:val="0"/>
          <w:sz w:val="24"/>
          <w:szCs w:val="24"/>
        </w:rPr>
        <w:t>” ГНКО</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F85DEF0" w14:textId="7B3F9E82"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3164D6">
        <w:rPr>
          <w:rFonts w:ascii="GHEA Grapalat" w:hAnsi="GHEA Grapalat"/>
          <w:i/>
          <w:lang w:val="hy-AM"/>
        </w:rPr>
        <w:t>Ե1ՄՄ-ԳՀԱՊՁԲ-26/01</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0B6EF5" w:rsidRPr="000B6EF5">
        <w:rPr>
          <w:rFonts w:ascii="GHEA Grapalat" w:hAnsi="GHEA Grapalat"/>
          <w:i/>
        </w:rPr>
        <w:t>2</w:t>
      </w:r>
      <w:r w:rsidR="003164D6">
        <w:rPr>
          <w:rFonts w:ascii="GHEA Grapalat" w:hAnsi="GHEA Grapalat"/>
          <w:i/>
        </w:rPr>
        <w:t>7</w:t>
      </w:r>
      <w:r w:rsidR="000B6EF5" w:rsidRPr="000B6EF5">
        <w:rPr>
          <w:rFonts w:ascii="GHEA Grapalat" w:hAnsi="GHEA Grapalat"/>
          <w:i/>
        </w:rPr>
        <w:t>.11.2025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53EDE87E" w:rsidR="00096865" w:rsidRPr="003A1EBB" w:rsidRDefault="00310E0D" w:rsidP="00B46D58">
      <w:pPr>
        <w:pStyle w:val="BodyText"/>
        <w:widowControl w:val="0"/>
        <w:spacing w:after="160"/>
        <w:ind w:right="-7" w:firstLine="567"/>
        <w:jc w:val="center"/>
        <w:rPr>
          <w:rFonts w:ascii="GHEA Grapalat" w:hAnsi="GHEA Grapalat"/>
        </w:rPr>
      </w:pPr>
      <w:r>
        <w:rPr>
          <w:rFonts w:ascii="GHEA Grapalat" w:hAnsi="GHEA Grapalat"/>
          <w:i/>
        </w:rPr>
        <w:t xml:space="preserve">Республика Армения, Котайкская область, община Наири, </w:t>
      </w:r>
      <w:r w:rsidR="006A0B4C">
        <w:rPr>
          <w:rFonts w:ascii="GHEA Grapalat" w:hAnsi="GHEA Grapalat"/>
          <w:i/>
        </w:rPr>
        <w:t>“</w:t>
      </w:r>
      <w:r w:rsidR="003164D6">
        <w:rPr>
          <w:rFonts w:ascii="GHEA Grapalat" w:hAnsi="GHEA Grapalat"/>
          <w:i/>
        </w:rPr>
        <w:t>Егвард Детский сад-ясли №1</w:t>
      </w:r>
      <w:r w:rsidR="006A0B4C">
        <w:rPr>
          <w:rFonts w:ascii="GHEA Grapalat" w:hAnsi="GHEA Grapalat"/>
          <w:i/>
        </w:rPr>
        <w:t>” ГНКО</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4F43BB67"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310E0D">
        <w:rPr>
          <w:rFonts w:ascii="GHEA Grapalat" w:hAnsi="GHEA Grapalat"/>
        </w:rPr>
        <w:t xml:space="preserve">РЕСПУБЛИКА АРМЕНИЯ, КОТАЙКСКАЯ ОБЛАСТЬ, ОБЩИНА НАИРИ, </w:t>
      </w:r>
      <w:r w:rsidR="006A0B4C">
        <w:rPr>
          <w:rFonts w:ascii="GHEA Grapalat" w:hAnsi="GHEA Grapalat"/>
        </w:rPr>
        <w:t>“</w:t>
      </w:r>
      <w:r w:rsidR="003164D6">
        <w:rPr>
          <w:rFonts w:ascii="GHEA Grapalat" w:hAnsi="GHEA Grapalat"/>
        </w:rPr>
        <w:t>ЕГВАРД ДЕТСКИЙ САД-ЯСЛИ №1</w:t>
      </w:r>
      <w:r w:rsidR="006A0B4C">
        <w:rPr>
          <w:rFonts w:ascii="GHEA Grapalat" w:hAnsi="GHEA Grapalat"/>
        </w:rPr>
        <w:t>” ГНКО</w:t>
      </w:r>
    </w:p>
    <w:p w14:paraId="3FF84C15" w14:textId="77777777" w:rsidR="00CE0D95" w:rsidRPr="009044F1" w:rsidRDefault="00CE0D95" w:rsidP="00B46D58">
      <w:pPr>
        <w:pStyle w:val="BodyText"/>
        <w:widowControl w:val="0"/>
        <w:spacing w:after="160"/>
        <w:ind w:right="-7" w:firstLine="567"/>
        <w:jc w:val="center"/>
        <w:rPr>
          <w:rFonts w:ascii="GHEA Grapalat" w:hAnsi="GHEA Grapalat"/>
        </w:rPr>
      </w:pPr>
    </w:p>
    <w:p w14:paraId="338B8870" w14:textId="77777777" w:rsidR="000763E5" w:rsidRDefault="000763E5" w:rsidP="00B46D58">
      <w:pPr>
        <w:rPr>
          <w:rFonts w:ascii="GHEA Grapalat" w:hAnsi="GHEA Grapalat"/>
        </w:rPr>
      </w:pPr>
      <w:r>
        <w:rPr>
          <w:rFonts w:ascii="GHEA Grapalat" w:hAnsi="GHEA Grapalat"/>
        </w:rPr>
        <w:br w:type="page"/>
      </w: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6A252580"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10E0D">
        <w:rPr>
          <w:rFonts w:ascii="GHEA Grapalat" w:hAnsi="GHEA Grapalat"/>
        </w:rPr>
        <w:t xml:space="preserve">Республика Армения, Котайкская область, община Наири, </w:t>
      </w:r>
      <w:r w:rsidR="006A0B4C">
        <w:rPr>
          <w:rFonts w:ascii="GHEA Grapalat" w:hAnsi="GHEA Grapalat"/>
        </w:rPr>
        <w:t>“</w:t>
      </w:r>
      <w:r w:rsidR="003164D6">
        <w:rPr>
          <w:rFonts w:ascii="GHEA Grapalat" w:hAnsi="GHEA Grapalat"/>
        </w:rPr>
        <w:t>Егвард Детский сад-ясли №1</w:t>
      </w:r>
      <w:r w:rsidR="006A0B4C">
        <w:rPr>
          <w:rFonts w:ascii="GHEA Grapalat" w:hAnsi="GHEA Grapalat"/>
        </w:rPr>
        <w:t>” ГНКО</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43B4CA1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164D6">
        <w:rPr>
          <w:rFonts w:ascii="GHEA Grapalat" w:hAnsi="GHEA Grapalat"/>
          <w:spacing w:val="-6"/>
          <w:lang w:val="hy-AM"/>
        </w:rPr>
        <w:t>Ե1ՄՄ-ԳՀԱՊՁԲ-26/01</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16AF8189"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10E0D">
        <w:rPr>
          <w:rFonts w:ascii="GHEA Grapalat" w:hAnsi="GHEA Grapalat"/>
        </w:rPr>
        <w:t xml:space="preserve">Республика Армения, Котайкская область, община Наири, </w:t>
      </w:r>
      <w:r w:rsidR="006A0B4C">
        <w:rPr>
          <w:rFonts w:ascii="GHEA Grapalat" w:hAnsi="GHEA Grapalat"/>
        </w:rPr>
        <w:t>“</w:t>
      </w:r>
      <w:r w:rsidR="003164D6">
        <w:rPr>
          <w:rFonts w:ascii="GHEA Grapalat" w:hAnsi="GHEA Grapalat"/>
        </w:rPr>
        <w:t>Егвард Детский сад-ясли №1</w:t>
      </w:r>
      <w:r w:rsidR="006A0B4C">
        <w:rPr>
          <w:rFonts w:ascii="GHEA Grapalat" w:hAnsi="GHEA Grapalat"/>
        </w:rPr>
        <w:t>”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677FE239"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310E0D">
        <w:rPr>
          <w:rFonts w:ascii="GHEA Grapalat" w:hAnsi="GHEA Grapalat"/>
          <w:i w:val="0"/>
          <w:sz w:val="24"/>
          <w:szCs w:val="24"/>
        </w:rPr>
        <w:t xml:space="preserve">Республика Армения, Котайкская область, община Наири, </w:t>
      </w:r>
      <w:r w:rsidR="006A0B4C">
        <w:rPr>
          <w:rFonts w:ascii="GHEA Grapalat" w:hAnsi="GHEA Grapalat"/>
          <w:i w:val="0"/>
          <w:sz w:val="24"/>
          <w:szCs w:val="24"/>
        </w:rPr>
        <w:t>“</w:t>
      </w:r>
      <w:r w:rsidR="003164D6">
        <w:rPr>
          <w:rFonts w:ascii="GHEA Grapalat" w:hAnsi="GHEA Grapalat"/>
          <w:i w:val="0"/>
          <w:sz w:val="24"/>
          <w:szCs w:val="24"/>
        </w:rPr>
        <w:t>Егвард Детский сад-ясли №1</w:t>
      </w:r>
      <w:r w:rsidR="006A0B4C">
        <w:rPr>
          <w:rFonts w:ascii="GHEA Grapalat" w:hAnsi="GHEA Grapalat"/>
          <w:i w:val="0"/>
          <w:sz w:val="24"/>
          <w:szCs w:val="24"/>
        </w:rPr>
        <w:t>” ГНКО</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w:t>
      </w:r>
      <w:r w:rsidR="003164D6">
        <w:rPr>
          <w:rFonts w:ascii="GHEA Grapalat" w:hAnsi="GHEA Grapalat"/>
          <w:i w:val="0"/>
          <w:sz w:val="24"/>
          <w:szCs w:val="24"/>
        </w:rPr>
        <w:t>8</w:t>
      </w:r>
      <w:r w:rsidRPr="009044F1">
        <w:rPr>
          <w:rFonts w:ascii="GHEA Grapalat" w:hAnsi="GHEA Grapalat"/>
          <w:i w:val="0"/>
          <w:sz w:val="24"/>
          <w:szCs w:val="24"/>
        </w:rPr>
        <w:t>:</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246"/>
        <w:gridCol w:w="50"/>
        <w:gridCol w:w="6379"/>
        <w:gridCol w:w="30"/>
      </w:tblGrid>
      <w:tr w:rsidR="00AD432A" w:rsidRPr="009044F1" w14:paraId="6AC49821" w14:textId="77777777" w:rsidTr="006A0B4C">
        <w:trPr>
          <w:jc w:val="center"/>
        </w:trPr>
        <w:tc>
          <w:tcPr>
            <w:tcW w:w="2780"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9" w:type="dxa"/>
            <w:gridSpan w:val="3"/>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6A0B4C">
        <w:trPr>
          <w:jc w:val="center"/>
        </w:trPr>
        <w:tc>
          <w:tcPr>
            <w:tcW w:w="1534"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9" w:type="dxa"/>
            <w:gridSpan w:val="3"/>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3164D6" w:rsidRPr="009044F1" w14:paraId="34168645" w14:textId="77777777" w:rsidTr="006A0B4C">
        <w:trPr>
          <w:jc w:val="center"/>
        </w:trPr>
        <w:tc>
          <w:tcPr>
            <w:tcW w:w="1534" w:type="dxa"/>
            <w:vAlign w:val="center"/>
          </w:tcPr>
          <w:p w14:paraId="097B869A" w14:textId="77777777"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62E780A9" w14:textId="60CC2FF5"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2,800,000 </w:t>
            </w:r>
          </w:p>
        </w:tc>
        <w:tc>
          <w:tcPr>
            <w:tcW w:w="645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3FAE81" w14:textId="609A910E" w:rsidR="003164D6" w:rsidRPr="009044F1" w:rsidRDefault="003164D6" w:rsidP="003164D6">
            <w:pPr>
              <w:pStyle w:val="BodyTextIndent2"/>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sz w:val="22"/>
                <w:szCs w:val="22"/>
              </w:rPr>
              <w:t>Хлеб</w:t>
            </w:r>
          </w:p>
        </w:tc>
      </w:tr>
      <w:tr w:rsidR="003164D6" w:rsidRPr="009044F1" w14:paraId="1319D6F7" w14:textId="77777777" w:rsidTr="006A0B4C">
        <w:trPr>
          <w:jc w:val="center"/>
        </w:trPr>
        <w:tc>
          <w:tcPr>
            <w:tcW w:w="1534" w:type="dxa"/>
            <w:vAlign w:val="center"/>
          </w:tcPr>
          <w:p w14:paraId="5F29E51F" w14:textId="77777777"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547D138" w14:textId="2786E7A9"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7,200,000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0F322DF5" w14:textId="4F1AFFF0"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Говядина свежая</w:t>
            </w:r>
          </w:p>
        </w:tc>
      </w:tr>
      <w:tr w:rsidR="003164D6" w:rsidRPr="009044F1" w14:paraId="063E1F0F" w14:textId="77777777" w:rsidTr="006A0B4C">
        <w:trPr>
          <w:jc w:val="center"/>
        </w:trPr>
        <w:tc>
          <w:tcPr>
            <w:tcW w:w="1534" w:type="dxa"/>
            <w:vAlign w:val="center"/>
          </w:tcPr>
          <w:p w14:paraId="615875BB" w14:textId="5A73982C" w:rsidR="003164D6" w:rsidRPr="000B6EF5"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9A96306" w14:textId="19BFEE03"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1,500,000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24899BA" w14:textId="085BAA2A"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Куриная грудка (местная)</w:t>
            </w:r>
          </w:p>
        </w:tc>
      </w:tr>
      <w:tr w:rsidR="003164D6" w:rsidRPr="009044F1" w14:paraId="5B2CA823" w14:textId="77777777" w:rsidTr="00C40E76">
        <w:trPr>
          <w:jc w:val="center"/>
        </w:trPr>
        <w:tc>
          <w:tcPr>
            <w:tcW w:w="1534" w:type="dxa"/>
            <w:vAlign w:val="center"/>
          </w:tcPr>
          <w:p w14:paraId="7ED0EA6A" w14:textId="5B3B3994"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2FBDDD85" w14:textId="5EF53859"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400,000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1E7F848" w14:textId="55493D73"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Растительное масло</w:t>
            </w:r>
          </w:p>
        </w:tc>
      </w:tr>
      <w:tr w:rsidR="003164D6" w:rsidRPr="009044F1" w14:paraId="08494760" w14:textId="77777777" w:rsidTr="00C40E76">
        <w:trPr>
          <w:jc w:val="center"/>
        </w:trPr>
        <w:tc>
          <w:tcPr>
            <w:tcW w:w="1534" w:type="dxa"/>
            <w:vAlign w:val="center"/>
          </w:tcPr>
          <w:p w14:paraId="344C01E0" w14:textId="7E43DE33"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0AB37" w14:textId="378C522D"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6,600,000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5E549B4" w14:textId="7AF02014"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Сливочное масло (зеландское)</w:t>
            </w:r>
          </w:p>
        </w:tc>
      </w:tr>
      <w:tr w:rsidR="003164D6" w:rsidRPr="009044F1" w14:paraId="6E7A1104" w14:textId="77777777" w:rsidTr="00C40E76">
        <w:trPr>
          <w:jc w:val="center"/>
        </w:trPr>
        <w:tc>
          <w:tcPr>
            <w:tcW w:w="1534" w:type="dxa"/>
            <w:vAlign w:val="center"/>
          </w:tcPr>
          <w:p w14:paraId="374729AD" w14:textId="5BEBBA84"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16B341" w14:textId="3A200F1D"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1,200,000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1E7A38C" w14:textId="7F787EC0"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Куриные яйца</w:t>
            </w:r>
          </w:p>
        </w:tc>
      </w:tr>
      <w:tr w:rsidR="003164D6" w:rsidRPr="009044F1" w14:paraId="5DBEA3CC" w14:textId="77777777" w:rsidTr="00C40E76">
        <w:trPr>
          <w:jc w:val="center"/>
        </w:trPr>
        <w:tc>
          <w:tcPr>
            <w:tcW w:w="1534" w:type="dxa"/>
            <w:vAlign w:val="center"/>
          </w:tcPr>
          <w:p w14:paraId="43431C48" w14:textId="759EC141"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00A0BF11" w14:textId="7BD19362"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60,000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1CE988A" w14:textId="36B61E90"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Мука высшего сорта</w:t>
            </w:r>
          </w:p>
        </w:tc>
      </w:tr>
      <w:tr w:rsidR="003164D6" w:rsidRPr="009044F1" w14:paraId="78E95BF4" w14:textId="77777777" w:rsidTr="00C40E76">
        <w:trPr>
          <w:jc w:val="center"/>
        </w:trPr>
        <w:tc>
          <w:tcPr>
            <w:tcW w:w="1534" w:type="dxa"/>
            <w:vAlign w:val="center"/>
          </w:tcPr>
          <w:p w14:paraId="51C540BE" w14:textId="5A8D2D82"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7518FF2" w14:textId="2B50D0BA"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350,000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F0BF601" w14:textId="5B4BED86"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Гречка</w:t>
            </w:r>
          </w:p>
        </w:tc>
      </w:tr>
      <w:tr w:rsidR="003164D6" w:rsidRPr="009044F1" w14:paraId="4152EC08" w14:textId="77777777" w:rsidTr="00C40E76">
        <w:trPr>
          <w:jc w:val="center"/>
        </w:trPr>
        <w:tc>
          <w:tcPr>
            <w:tcW w:w="1534" w:type="dxa"/>
            <w:vAlign w:val="center"/>
          </w:tcPr>
          <w:p w14:paraId="1E64358C" w14:textId="2535C753"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056700B9" w14:textId="5DAC51FB"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700,000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B9369E9" w14:textId="6AC496AF"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Рис</w:t>
            </w:r>
          </w:p>
        </w:tc>
      </w:tr>
      <w:tr w:rsidR="003164D6" w:rsidRPr="009044F1" w14:paraId="64A2C088" w14:textId="77777777" w:rsidTr="00C40E76">
        <w:trPr>
          <w:jc w:val="center"/>
        </w:trPr>
        <w:tc>
          <w:tcPr>
            <w:tcW w:w="1534" w:type="dxa"/>
            <w:vAlign w:val="center"/>
          </w:tcPr>
          <w:p w14:paraId="06720FA0" w14:textId="55B794E7"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0CE1A9B" w14:textId="323031C9"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DDF8FF6" w14:textId="26ED7909"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Пшено</w:t>
            </w:r>
          </w:p>
        </w:tc>
      </w:tr>
      <w:tr w:rsidR="003164D6" w:rsidRPr="009044F1" w14:paraId="701EC598" w14:textId="77777777" w:rsidTr="00C40E76">
        <w:trPr>
          <w:jc w:val="center"/>
        </w:trPr>
        <w:tc>
          <w:tcPr>
            <w:tcW w:w="1534" w:type="dxa"/>
            <w:vAlign w:val="center"/>
          </w:tcPr>
          <w:p w14:paraId="19B44553" w14:textId="7ED8D4A7"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33D433BB" w14:textId="64360AC2"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480,000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6ED157B6" w14:textId="30199F72"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Макаронные изделия</w:t>
            </w:r>
          </w:p>
        </w:tc>
      </w:tr>
      <w:tr w:rsidR="003164D6" w:rsidRPr="009044F1" w14:paraId="4758B4F0" w14:textId="77777777" w:rsidTr="00C40E76">
        <w:trPr>
          <w:jc w:val="center"/>
        </w:trPr>
        <w:tc>
          <w:tcPr>
            <w:tcW w:w="1534" w:type="dxa"/>
            <w:vAlign w:val="center"/>
          </w:tcPr>
          <w:p w14:paraId="088D0A89" w14:textId="0B38FE1C"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25D9CC63" w14:textId="3E92AF6C"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125,000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F82C8A9" w14:textId="3516C31D"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Овсяные хлопья</w:t>
            </w:r>
          </w:p>
        </w:tc>
      </w:tr>
      <w:tr w:rsidR="003164D6" w:rsidRPr="009044F1" w14:paraId="332DA601" w14:textId="77777777" w:rsidTr="00C40E76">
        <w:trPr>
          <w:jc w:val="center"/>
        </w:trPr>
        <w:tc>
          <w:tcPr>
            <w:tcW w:w="1534" w:type="dxa"/>
            <w:vAlign w:val="center"/>
          </w:tcPr>
          <w:p w14:paraId="30FD1889" w14:textId="165033CD"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78A30D9E" w14:textId="41505693"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150,000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24E5C0A" w14:textId="787CAF75"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Чечевица</w:t>
            </w:r>
          </w:p>
        </w:tc>
      </w:tr>
      <w:tr w:rsidR="003164D6" w:rsidRPr="009044F1" w14:paraId="63B394E4" w14:textId="77777777" w:rsidTr="00C40E76">
        <w:trPr>
          <w:jc w:val="center"/>
        </w:trPr>
        <w:tc>
          <w:tcPr>
            <w:tcW w:w="1534" w:type="dxa"/>
            <w:vAlign w:val="center"/>
          </w:tcPr>
          <w:p w14:paraId="74DBB064" w14:textId="3FF34453"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0ADB26" w14:textId="65A81FF8"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50,000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A860D28" w14:textId="3348DA5E"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Горох</w:t>
            </w:r>
          </w:p>
        </w:tc>
      </w:tr>
      <w:tr w:rsidR="003164D6" w:rsidRPr="009044F1" w14:paraId="0B0DF126" w14:textId="77777777" w:rsidTr="00C40E76">
        <w:trPr>
          <w:jc w:val="center"/>
        </w:trPr>
        <w:tc>
          <w:tcPr>
            <w:tcW w:w="1534" w:type="dxa"/>
            <w:vAlign w:val="center"/>
          </w:tcPr>
          <w:p w14:paraId="21A97187" w14:textId="7408214D"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7C74FE5D" w14:textId="7D546697"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1,755,000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F4F2A13" w14:textId="249DEF7A"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Картофель</w:t>
            </w:r>
          </w:p>
        </w:tc>
      </w:tr>
      <w:tr w:rsidR="003164D6" w:rsidRPr="009044F1" w14:paraId="0B542601" w14:textId="77777777" w:rsidTr="00C40E76">
        <w:trPr>
          <w:jc w:val="center"/>
        </w:trPr>
        <w:tc>
          <w:tcPr>
            <w:tcW w:w="1534" w:type="dxa"/>
            <w:vAlign w:val="center"/>
          </w:tcPr>
          <w:p w14:paraId="11DF2743" w14:textId="3402EDBD"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1E093" w14:textId="128C97C9"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560,000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24139D3" w14:textId="392519A7"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Капуста</w:t>
            </w:r>
          </w:p>
        </w:tc>
      </w:tr>
      <w:tr w:rsidR="003164D6" w:rsidRPr="009044F1" w14:paraId="56EA5307" w14:textId="77777777" w:rsidTr="00C40E76">
        <w:trPr>
          <w:jc w:val="center"/>
        </w:trPr>
        <w:tc>
          <w:tcPr>
            <w:tcW w:w="1534" w:type="dxa"/>
            <w:vAlign w:val="center"/>
          </w:tcPr>
          <w:p w14:paraId="225FA9FA" w14:textId="2951DCFE"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B08A852" w14:textId="58E5DC40"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96,000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62E3D17" w14:textId="7F08F5C9"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Лук репчатый</w:t>
            </w:r>
          </w:p>
        </w:tc>
      </w:tr>
      <w:tr w:rsidR="003164D6" w:rsidRPr="009044F1" w14:paraId="0065C576" w14:textId="77777777" w:rsidTr="00C40E76">
        <w:trPr>
          <w:jc w:val="center"/>
        </w:trPr>
        <w:tc>
          <w:tcPr>
            <w:tcW w:w="1534" w:type="dxa"/>
            <w:vAlign w:val="center"/>
          </w:tcPr>
          <w:p w14:paraId="294123E7" w14:textId="653366B3"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30B0AF1" w14:textId="69E8F847"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105,000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9AF97F8" w14:textId="039F7AC6"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Свёкла</w:t>
            </w:r>
          </w:p>
        </w:tc>
      </w:tr>
      <w:tr w:rsidR="003164D6" w:rsidRPr="009044F1" w14:paraId="11047AC3" w14:textId="77777777" w:rsidTr="00C40E76">
        <w:trPr>
          <w:jc w:val="center"/>
        </w:trPr>
        <w:tc>
          <w:tcPr>
            <w:tcW w:w="1534" w:type="dxa"/>
            <w:vAlign w:val="center"/>
          </w:tcPr>
          <w:p w14:paraId="42C2CFDF" w14:textId="667AF25C"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AD7EE5" w14:textId="2029C369"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08E9EBB7" w14:textId="6039C510"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Морковь</w:t>
            </w:r>
          </w:p>
        </w:tc>
      </w:tr>
      <w:tr w:rsidR="003164D6" w:rsidRPr="009044F1" w14:paraId="086B4836" w14:textId="77777777" w:rsidTr="00C40E76">
        <w:trPr>
          <w:jc w:val="center"/>
        </w:trPr>
        <w:tc>
          <w:tcPr>
            <w:tcW w:w="1534" w:type="dxa"/>
            <w:vAlign w:val="center"/>
          </w:tcPr>
          <w:p w14:paraId="4475C5B9" w14:textId="11A7BFEF"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52F362E" w14:textId="43434A70"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210,000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F3E69BD" w14:textId="63043AC2"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Огурцы</w:t>
            </w:r>
          </w:p>
        </w:tc>
      </w:tr>
      <w:tr w:rsidR="003164D6" w:rsidRPr="009044F1" w14:paraId="4B92EC98" w14:textId="77777777" w:rsidTr="00C40E76">
        <w:trPr>
          <w:jc w:val="center"/>
        </w:trPr>
        <w:tc>
          <w:tcPr>
            <w:tcW w:w="1534" w:type="dxa"/>
            <w:vAlign w:val="center"/>
          </w:tcPr>
          <w:p w14:paraId="69FBCA76" w14:textId="23B477AA"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7B930454" w14:textId="0E0C04DB"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120,000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21A0732" w14:textId="5992AC27"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Помидоры</w:t>
            </w:r>
          </w:p>
        </w:tc>
      </w:tr>
      <w:tr w:rsidR="003164D6" w:rsidRPr="009044F1" w14:paraId="62976AE8" w14:textId="77777777" w:rsidTr="00C40E76">
        <w:trPr>
          <w:jc w:val="center"/>
        </w:trPr>
        <w:tc>
          <w:tcPr>
            <w:tcW w:w="1534" w:type="dxa"/>
            <w:vAlign w:val="center"/>
          </w:tcPr>
          <w:p w14:paraId="2B81171E" w14:textId="567A2579"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6091B9" w14:textId="212B43C0"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DC3260C" w14:textId="286034CA"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Зелень</w:t>
            </w:r>
          </w:p>
        </w:tc>
      </w:tr>
      <w:tr w:rsidR="003164D6" w:rsidRPr="009044F1" w14:paraId="600A4EA0" w14:textId="77777777" w:rsidTr="00C40E76">
        <w:trPr>
          <w:jc w:val="center"/>
        </w:trPr>
        <w:tc>
          <w:tcPr>
            <w:tcW w:w="1534" w:type="dxa"/>
            <w:vAlign w:val="center"/>
          </w:tcPr>
          <w:p w14:paraId="3F78BE13" w14:textId="27E49420"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20B021" w14:textId="1CD26CFB"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600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F119190" w14:textId="6252A0E6"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Пищевая сода</w:t>
            </w:r>
          </w:p>
        </w:tc>
      </w:tr>
      <w:tr w:rsidR="003164D6" w:rsidRPr="009044F1" w14:paraId="35AD44EC" w14:textId="77777777" w:rsidTr="00C40E76">
        <w:trPr>
          <w:jc w:val="center"/>
        </w:trPr>
        <w:tc>
          <w:tcPr>
            <w:tcW w:w="1534" w:type="dxa"/>
            <w:vAlign w:val="center"/>
          </w:tcPr>
          <w:p w14:paraId="4F9E8EFA" w14:textId="6F62BFD5"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0DFFF17" w14:textId="06D217F2"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42,000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C49C8E7" w14:textId="18EC8C58"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Сладкий болгарский перец</w:t>
            </w:r>
          </w:p>
        </w:tc>
      </w:tr>
      <w:tr w:rsidR="003164D6" w:rsidRPr="009044F1" w14:paraId="69F75AE8" w14:textId="77777777" w:rsidTr="00C40E76">
        <w:trPr>
          <w:jc w:val="center"/>
        </w:trPr>
        <w:tc>
          <w:tcPr>
            <w:tcW w:w="1534" w:type="dxa"/>
            <w:vAlign w:val="center"/>
          </w:tcPr>
          <w:p w14:paraId="5A33BB99" w14:textId="095043B0"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0DB0C08A" w14:textId="5E81A361"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270,000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0D72D72" w14:textId="73FCCDB4"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Сахар-песок (свекловичный)</w:t>
            </w:r>
          </w:p>
        </w:tc>
      </w:tr>
      <w:tr w:rsidR="003164D6" w:rsidRPr="009044F1" w14:paraId="641AF6A9" w14:textId="77777777" w:rsidTr="00C40E76">
        <w:trPr>
          <w:jc w:val="center"/>
        </w:trPr>
        <w:tc>
          <w:tcPr>
            <w:tcW w:w="1534" w:type="dxa"/>
            <w:vAlign w:val="center"/>
          </w:tcPr>
          <w:p w14:paraId="7CA1CD0D" w14:textId="3011AFF3"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45B97" w14:textId="0D5E65B7"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63,000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677A9109" w14:textId="0F6F433A"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Соль (местная)</w:t>
            </w:r>
          </w:p>
        </w:tc>
      </w:tr>
      <w:tr w:rsidR="003164D6" w:rsidRPr="009044F1" w14:paraId="161B4DC2" w14:textId="77777777" w:rsidTr="00C40E76">
        <w:trPr>
          <w:jc w:val="center"/>
        </w:trPr>
        <w:tc>
          <w:tcPr>
            <w:tcW w:w="1534" w:type="dxa"/>
            <w:vAlign w:val="center"/>
          </w:tcPr>
          <w:p w14:paraId="451439E1" w14:textId="24B3337E"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3FD344C" w14:textId="7663ABD0"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260,000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3CC0CFF" w14:textId="60C8020D"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Томатная паста</w:t>
            </w:r>
          </w:p>
        </w:tc>
      </w:tr>
      <w:tr w:rsidR="003164D6" w:rsidRPr="009044F1" w14:paraId="02A34155" w14:textId="77777777" w:rsidTr="00C40E76">
        <w:trPr>
          <w:jc w:val="center"/>
        </w:trPr>
        <w:tc>
          <w:tcPr>
            <w:tcW w:w="1534" w:type="dxa"/>
            <w:vAlign w:val="center"/>
          </w:tcPr>
          <w:p w14:paraId="10CA00D6" w14:textId="51B032E8"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08EC6F1" w14:textId="26771A32"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1,625,000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072E40A" w14:textId="4B0DFD47"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Молоко пастеризованное</w:t>
            </w:r>
          </w:p>
        </w:tc>
      </w:tr>
      <w:tr w:rsidR="003164D6" w:rsidRPr="009044F1" w14:paraId="7658052E" w14:textId="77777777" w:rsidTr="00C40E76">
        <w:trPr>
          <w:jc w:val="center"/>
        </w:trPr>
        <w:tc>
          <w:tcPr>
            <w:tcW w:w="1534" w:type="dxa"/>
            <w:vAlign w:val="center"/>
          </w:tcPr>
          <w:p w14:paraId="6B93C01C" w14:textId="03209106"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3DF047" w14:textId="7987AFF6"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260,000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937A23E" w14:textId="772AC20D"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Сметана (местного производства)</w:t>
            </w:r>
          </w:p>
        </w:tc>
      </w:tr>
      <w:tr w:rsidR="003164D6" w:rsidRPr="009044F1" w14:paraId="1BEF62B5" w14:textId="77777777" w:rsidTr="00C40E76">
        <w:trPr>
          <w:jc w:val="center"/>
        </w:trPr>
        <w:tc>
          <w:tcPr>
            <w:tcW w:w="1534" w:type="dxa"/>
            <w:vAlign w:val="center"/>
          </w:tcPr>
          <w:p w14:paraId="45DB0D0D" w14:textId="29E56557"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F907560" w14:textId="0A8A5112"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900,000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63F3D2EB" w14:textId="05962606"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Мацун</w:t>
            </w:r>
          </w:p>
        </w:tc>
      </w:tr>
      <w:tr w:rsidR="003164D6" w:rsidRPr="009044F1" w14:paraId="3A1A377A" w14:textId="77777777" w:rsidTr="00C40E76">
        <w:trPr>
          <w:jc w:val="center"/>
        </w:trPr>
        <w:tc>
          <w:tcPr>
            <w:tcW w:w="1534" w:type="dxa"/>
            <w:vAlign w:val="center"/>
          </w:tcPr>
          <w:p w14:paraId="5F77DFF7" w14:textId="13DE3F41"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D7DF39" w14:textId="0BAEB7F3"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1,100,000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89B550A" w14:textId="0A540E7E"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Сыр «Лори»</w:t>
            </w:r>
          </w:p>
        </w:tc>
      </w:tr>
      <w:tr w:rsidR="003164D6" w:rsidRPr="009044F1" w14:paraId="5AD86725" w14:textId="77777777" w:rsidTr="00C40E76">
        <w:trPr>
          <w:jc w:val="center"/>
        </w:trPr>
        <w:tc>
          <w:tcPr>
            <w:tcW w:w="1534" w:type="dxa"/>
            <w:vAlign w:val="center"/>
          </w:tcPr>
          <w:p w14:paraId="39840809" w14:textId="204482F7"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350B27" w14:textId="7795416C"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2F98E64" w14:textId="41CECA40"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Какао-порошок</w:t>
            </w:r>
          </w:p>
        </w:tc>
      </w:tr>
      <w:tr w:rsidR="003164D6" w:rsidRPr="009044F1" w14:paraId="009729D3" w14:textId="77777777" w:rsidTr="00C40E76">
        <w:trPr>
          <w:jc w:val="center"/>
        </w:trPr>
        <w:tc>
          <w:tcPr>
            <w:tcW w:w="1534" w:type="dxa"/>
            <w:vAlign w:val="center"/>
          </w:tcPr>
          <w:p w14:paraId="22C13E19" w14:textId="33EFEE50"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781015" w14:textId="5BE4CD32"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90,000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B0DEF04" w14:textId="5308F033"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ранние</w:t>
            </w:r>
          </w:p>
        </w:tc>
      </w:tr>
      <w:tr w:rsidR="003164D6" w:rsidRPr="009044F1" w14:paraId="0F548247" w14:textId="77777777" w:rsidTr="00C40E76">
        <w:trPr>
          <w:jc w:val="center"/>
        </w:trPr>
        <w:tc>
          <w:tcPr>
            <w:tcW w:w="1534" w:type="dxa"/>
            <w:vAlign w:val="center"/>
          </w:tcPr>
          <w:p w14:paraId="327B89E7" w14:textId="53F27FB2"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8661F3C" w14:textId="7BEEFFFD"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510,000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0C9231B" w14:textId="5918CAF0"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ранние</w:t>
            </w:r>
          </w:p>
        </w:tc>
      </w:tr>
      <w:tr w:rsidR="003164D6" w:rsidRPr="009044F1" w14:paraId="46DA3A76" w14:textId="77777777" w:rsidTr="00C40E76">
        <w:trPr>
          <w:jc w:val="center"/>
        </w:trPr>
        <w:tc>
          <w:tcPr>
            <w:tcW w:w="1534" w:type="dxa"/>
            <w:vAlign w:val="center"/>
          </w:tcPr>
          <w:p w14:paraId="5812FE16" w14:textId="0196038F"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AA7C17" w14:textId="0C10307A"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825,000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06675FFE" w14:textId="3428D10B"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Бананы</w:t>
            </w:r>
          </w:p>
        </w:tc>
      </w:tr>
      <w:tr w:rsidR="003164D6" w:rsidRPr="009044F1" w14:paraId="458848A7" w14:textId="77777777" w:rsidTr="00C40E76">
        <w:trPr>
          <w:jc w:val="center"/>
        </w:trPr>
        <w:tc>
          <w:tcPr>
            <w:tcW w:w="1534" w:type="dxa"/>
            <w:vAlign w:val="center"/>
          </w:tcPr>
          <w:p w14:paraId="5AD2639E" w14:textId="04FA8D03"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4490D2" w14:textId="4B8F1A60"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315,000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65749BC2" w14:textId="1737925F"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Апельсины</w:t>
            </w:r>
          </w:p>
        </w:tc>
      </w:tr>
      <w:tr w:rsidR="003164D6" w:rsidRPr="009044F1" w14:paraId="07A3CC1D" w14:textId="77777777" w:rsidTr="00C40E76">
        <w:trPr>
          <w:jc w:val="center"/>
        </w:trPr>
        <w:tc>
          <w:tcPr>
            <w:tcW w:w="1534" w:type="dxa"/>
            <w:vAlign w:val="center"/>
          </w:tcPr>
          <w:p w14:paraId="17D53EA7" w14:textId="1AECF95E"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1465D" w14:textId="5E8B13C3"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110,000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9853DE1" w14:textId="24AD1BE4"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Мандарины</w:t>
            </w:r>
          </w:p>
        </w:tc>
      </w:tr>
      <w:tr w:rsidR="003164D6" w:rsidRPr="009044F1" w14:paraId="667A1BFC" w14:textId="77777777" w:rsidTr="00C40E76">
        <w:trPr>
          <w:jc w:val="center"/>
        </w:trPr>
        <w:tc>
          <w:tcPr>
            <w:tcW w:w="1534" w:type="dxa"/>
            <w:vAlign w:val="center"/>
          </w:tcPr>
          <w:p w14:paraId="1AAA67C0" w14:textId="41F6B3FD"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AF7B6" w14:textId="51288DC8"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160,000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ADDB51E" w14:textId="3286E5FC"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Персики</w:t>
            </w:r>
          </w:p>
        </w:tc>
      </w:tr>
      <w:tr w:rsidR="003164D6" w:rsidRPr="009044F1" w14:paraId="67072494" w14:textId="77777777" w:rsidTr="00C40E76">
        <w:trPr>
          <w:jc w:val="center"/>
        </w:trPr>
        <w:tc>
          <w:tcPr>
            <w:tcW w:w="1534" w:type="dxa"/>
            <w:vAlign w:val="center"/>
          </w:tcPr>
          <w:p w14:paraId="4D94F09D" w14:textId="3391F2E4"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DF97D7" w14:textId="32D7E125"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80,000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DD10705" w14:textId="1D770143"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Абрикосы</w:t>
            </w:r>
          </w:p>
        </w:tc>
      </w:tr>
      <w:tr w:rsidR="003164D6" w:rsidRPr="009044F1" w14:paraId="08571D55" w14:textId="77777777" w:rsidTr="00C40E76">
        <w:trPr>
          <w:jc w:val="center"/>
        </w:trPr>
        <w:tc>
          <w:tcPr>
            <w:tcW w:w="1534" w:type="dxa"/>
            <w:vAlign w:val="center"/>
          </w:tcPr>
          <w:p w14:paraId="798167F5" w14:textId="3C47ECE4"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47E2679" w14:textId="53870230"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36,000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696F58E" w14:textId="0FA9959A"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Изюм</w:t>
            </w:r>
          </w:p>
        </w:tc>
      </w:tr>
      <w:tr w:rsidR="003164D6" w:rsidRPr="009044F1" w14:paraId="7D0695DD" w14:textId="77777777" w:rsidTr="00C40E76">
        <w:trPr>
          <w:jc w:val="center"/>
        </w:trPr>
        <w:tc>
          <w:tcPr>
            <w:tcW w:w="1534" w:type="dxa"/>
            <w:vAlign w:val="center"/>
          </w:tcPr>
          <w:p w14:paraId="556BEA89" w14:textId="03D6D7B7"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8117465" w14:textId="2987B176"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150,000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0AB0C60" w14:textId="70C1C96C"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Фасоль</w:t>
            </w:r>
          </w:p>
        </w:tc>
      </w:tr>
      <w:tr w:rsidR="003164D6" w:rsidRPr="009044F1" w14:paraId="263C3B86" w14:textId="77777777" w:rsidTr="00C40E76">
        <w:trPr>
          <w:jc w:val="center"/>
        </w:trPr>
        <w:tc>
          <w:tcPr>
            <w:tcW w:w="1534" w:type="dxa"/>
            <w:vAlign w:val="center"/>
          </w:tcPr>
          <w:p w14:paraId="3BE019F5" w14:textId="58AF66BB"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F50955C" w14:textId="5098CC9F"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24,000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17EBD97" w14:textId="56EAA4B7"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Кабачок</w:t>
            </w:r>
          </w:p>
        </w:tc>
      </w:tr>
      <w:tr w:rsidR="003164D6" w:rsidRPr="009044F1" w14:paraId="22385792" w14:textId="77777777" w:rsidTr="00C40E76">
        <w:trPr>
          <w:jc w:val="center"/>
        </w:trPr>
        <w:tc>
          <w:tcPr>
            <w:tcW w:w="1534" w:type="dxa"/>
            <w:vAlign w:val="center"/>
          </w:tcPr>
          <w:p w14:paraId="545A18A7" w14:textId="7AC8EDF9"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F7096B6" w14:textId="359BD4E4"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240,000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D528801" w14:textId="483C6FA9"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Джем</w:t>
            </w:r>
          </w:p>
        </w:tc>
      </w:tr>
      <w:tr w:rsidR="003164D6" w:rsidRPr="009044F1" w14:paraId="4D6646EC" w14:textId="77777777" w:rsidTr="00C40E76">
        <w:trPr>
          <w:jc w:val="center"/>
        </w:trPr>
        <w:tc>
          <w:tcPr>
            <w:tcW w:w="1534" w:type="dxa"/>
            <w:vAlign w:val="center"/>
          </w:tcPr>
          <w:p w14:paraId="0B91A6D2" w14:textId="246CF9CF"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DB98826" w14:textId="445A1DAC"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75,000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01A90D0C" w14:textId="47F752C2"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Цветная капуста</w:t>
            </w:r>
          </w:p>
        </w:tc>
      </w:tr>
      <w:tr w:rsidR="003164D6" w:rsidRPr="009044F1" w14:paraId="1441A7C8" w14:textId="77777777" w:rsidTr="00C40E76">
        <w:trPr>
          <w:jc w:val="center"/>
        </w:trPr>
        <w:tc>
          <w:tcPr>
            <w:tcW w:w="1534" w:type="dxa"/>
            <w:vAlign w:val="center"/>
          </w:tcPr>
          <w:p w14:paraId="318849A4" w14:textId="4BCE5889"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7DDB30" w14:textId="0A4198DC"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210,000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B4EACA1" w14:textId="78D5D5F1"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Брокколи</w:t>
            </w:r>
          </w:p>
        </w:tc>
      </w:tr>
      <w:tr w:rsidR="003164D6" w:rsidRPr="009044F1" w14:paraId="07475B77" w14:textId="77777777" w:rsidTr="00C40E76">
        <w:trPr>
          <w:jc w:val="center"/>
        </w:trPr>
        <w:tc>
          <w:tcPr>
            <w:tcW w:w="1534" w:type="dxa"/>
            <w:vAlign w:val="center"/>
          </w:tcPr>
          <w:p w14:paraId="59E57F5F" w14:textId="4A902ACD"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543F92" w14:textId="2706B81F"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300,000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F1798A2" w14:textId="6BBA2ECB"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Консервированный зелёный горошек</w:t>
            </w:r>
          </w:p>
        </w:tc>
      </w:tr>
      <w:tr w:rsidR="003164D6" w:rsidRPr="009044F1" w14:paraId="04BD48B3" w14:textId="77777777" w:rsidTr="00C40E76">
        <w:trPr>
          <w:jc w:val="center"/>
        </w:trPr>
        <w:tc>
          <w:tcPr>
            <w:tcW w:w="1534" w:type="dxa"/>
            <w:vAlign w:val="center"/>
          </w:tcPr>
          <w:p w14:paraId="43CF473F" w14:textId="035F30F9"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01ED1116" w14:textId="69C664BD"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300,000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EB51A42" w14:textId="4608E417"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Консервированная кукуруза</w:t>
            </w:r>
          </w:p>
        </w:tc>
      </w:tr>
      <w:tr w:rsidR="003164D6" w:rsidRPr="009044F1" w14:paraId="0C54363D" w14:textId="77777777" w:rsidTr="00C40E76">
        <w:trPr>
          <w:jc w:val="center"/>
        </w:trPr>
        <w:tc>
          <w:tcPr>
            <w:tcW w:w="1534" w:type="dxa"/>
            <w:vAlign w:val="center"/>
          </w:tcPr>
          <w:p w14:paraId="2E4CB2F5" w14:textId="53C9E216"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F7A1E38" w14:textId="38D621E9"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30,000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AE6338C" w14:textId="075CEFE5"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Салат-латук</w:t>
            </w:r>
          </w:p>
        </w:tc>
      </w:tr>
      <w:tr w:rsidR="003164D6" w:rsidRPr="009044F1" w14:paraId="46EB339F" w14:textId="77777777" w:rsidTr="00C40E76">
        <w:trPr>
          <w:jc w:val="center"/>
        </w:trPr>
        <w:tc>
          <w:tcPr>
            <w:tcW w:w="1534" w:type="dxa"/>
            <w:vAlign w:val="center"/>
          </w:tcPr>
          <w:p w14:paraId="4E093680" w14:textId="4B1796DD"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527CAAD5" w14:textId="67340D8C"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140,000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3B2A185" w14:textId="2DDB4EA9"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Булгур дроблёный</w:t>
            </w:r>
          </w:p>
        </w:tc>
      </w:tr>
      <w:tr w:rsidR="003164D6" w:rsidRPr="009044F1" w14:paraId="77DDF1F5" w14:textId="77777777" w:rsidTr="00C40E76">
        <w:trPr>
          <w:jc w:val="center"/>
        </w:trPr>
        <w:tc>
          <w:tcPr>
            <w:tcW w:w="1534" w:type="dxa"/>
            <w:vAlign w:val="center"/>
          </w:tcPr>
          <w:p w14:paraId="0DCDA503" w14:textId="249475F8"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54021AF" w14:textId="2541139D"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62,500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858F5E4" w14:textId="3E2C092F"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абрикосы</w:t>
            </w:r>
          </w:p>
        </w:tc>
      </w:tr>
      <w:tr w:rsidR="003164D6" w:rsidRPr="009044F1" w14:paraId="53D010DD" w14:textId="77777777" w:rsidTr="00C40E76">
        <w:trPr>
          <w:jc w:val="center"/>
        </w:trPr>
        <w:tc>
          <w:tcPr>
            <w:tcW w:w="1534" w:type="dxa"/>
            <w:vAlign w:val="center"/>
          </w:tcPr>
          <w:p w14:paraId="0F45D491" w14:textId="29BB2E8A"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04F88676" w14:textId="538547E9"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62,500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D4B10CB" w14:textId="70E11783"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абрикосы</w:t>
            </w:r>
          </w:p>
        </w:tc>
      </w:tr>
      <w:tr w:rsidR="003164D6" w:rsidRPr="009044F1" w14:paraId="4E8E1D47" w14:textId="77777777" w:rsidTr="00C40E76">
        <w:trPr>
          <w:jc w:val="center"/>
        </w:trPr>
        <w:tc>
          <w:tcPr>
            <w:tcW w:w="1534" w:type="dxa"/>
            <w:vAlign w:val="center"/>
          </w:tcPr>
          <w:p w14:paraId="681A5A91" w14:textId="29509C83"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6115D4B" w14:textId="0758FA6D"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75,000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334E04F" w14:textId="431B06AB"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абрикосы</w:t>
            </w:r>
          </w:p>
        </w:tc>
      </w:tr>
      <w:tr w:rsidR="003164D6" w:rsidRPr="009044F1" w14:paraId="230F06AE" w14:textId="77777777" w:rsidTr="00C40E76">
        <w:trPr>
          <w:jc w:val="center"/>
        </w:trPr>
        <w:tc>
          <w:tcPr>
            <w:tcW w:w="1534" w:type="dxa"/>
            <w:vAlign w:val="center"/>
          </w:tcPr>
          <w:p w14:paraId="5902A2E3" w14:textId="527EAE3D"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2FB3CF" w14:textId="3F54BA18"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50,000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211E1C5" w14:textId="490719B9"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Айва</w:t>
            </w:r>
          </w:p>
        </w:tc>
      </w:tr>
      <w:tr w:rsidR="003164D6" w:rsidRPr="009044F1" w14:paraId="54D75196" w14:textId="77777777" w:rsidTr="00C40E76">
        <w:trPr>
          <w:jc w:val="center"/>
        </w:trPr>
        <w:tc>
          <w:tcPr>
            <w:tcW w:w="1534" w:type="dxa"/>
            <w:vAlign w:val="center"/>
          </w:tcPr>
          <w:p w14:paraId="13E7A19D" w14:textId="3B508860"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2FB63D" w14:textId="6A8CD9E6"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20,000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96F1077" w14:textId="3B6BD199"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Лимон</w:t>
            </w:r>
          </w:p>
        </w:tc>
      </w:tr>
      <w:tr w:rsidR="003164D6" w:rsidRPr="009044F1" w14:paraId="3F78F5FC" w14:textId="77777777" w:rsidTr="00C40E76">
        <w:trPr>
          <w:jc w:val="center"/>
        </w:trPr>
        <w:tc>
          <w:tcPr>
            <w:tcW w:w="1534" w:type="dxa"/>
            <w:vAlign w:val="center"/>
          </w:tcPr>
          <w:p w14:paraId="12437353" w14:textId="6D4CF1A5"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AC0381" w14:textId="11A14E61"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340,000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20F493A" w14:textId="76B163DE"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Овсяное печенье</w:t>
            </w:r>
          </w:p>
        </w:tc>
      </w:tr>
      <w:tr w:rsidR="003164D6" w:rsidRPr="009044F1" w14:paraId="2CC33B2C" w14:textId="77777777" w:rsidTr="00C40E76">
        <w:trPr>
          <w:jc w:val="center"/>
        </w:trPr>
        <w:tc>
          <w:tcPr>
            <w:tcW w:w="1534" w:type="dxa"/>
            <w:vAlign w:val="center"/>
          </w:tcPr>
          <w:p w14:paraId="2E21047D" w14:textId="20A152EA"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3B60B46" w14:textId="1E11D516"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100,000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9DB4A6E" w14:textId="07FE5F9A"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 xml:space="preserve">Кисель / желе </w:t>
            </w:r>
          </w:p>
        </w:tc>
      </w:tr>
      <w:tr w:rsidR="003164D6" w:rsidRPr="009044F1" w14:paraId="28108D5F" w14:textId="77777777" w:rsidTr="00C40E76">
        <w:trPr>
          <w:jc w:val="center"/>
        </w:trPr>
        <w:tc>
          <w:tcPr>
            <w:tcW w:w="1534" w:type="dxa"/>
            <w:vAlign w:val="center"/>
          </w:tcPr>
          <w:p w14:paraId="2460D24B" w14:textId="573C1929" w:rsidR="003164D6" w:rsidRDefault="003164D6" w:rsidP="003164D6">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7049A2" w14:textId="05427CA5" w:rsidR="003164D6" w:rsidRPr="009044F1" w:rsidRDefault="003164D6" w:rsidP="003164D6">
            <w:pPr>
              <w:pStyle w:val="BodyTextIndent2"/>
              <w:widowControl w:val="0"/>
              <w:spacing w:after="120" w:line="240" w:lineRule="auto"/>
              <w:ind w:firstLine="0"/>
              <w:jc w:val="center"/>
              <w:rPr>
                <w:rFonts w:ascii="GHEA Grapalat" w:hAnsi="GHEA Grapalat"/>
                <w:sz w:val="24"/>
                <w:szCs w:val="24"/>
              </w:rPr>
            </w:pPr>
            <w:r w:rsidRPr="00390FDE">
              <w:rPr>
                <w:rFonts w:ascii="GHEA Grapalat" w:hAnsi="GHEA Grapalat" w:cs="Calibri"/>
                <w:color w:val="000000"/>
                <w:sz w:val="16"/>
                <w:szCs w:val="16"/>
              </w:rPr>
              <w:t xml:space="preserve">               67,500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BC5A325" w14:textId="6926CE21" w:rsidR="003164D6" w:rsidRPr="009044F1" w:rsidRDefault="003164D6" w:rsidP="003164D6">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Чернослив</w:t>
            </w:r>
          </w:p>
        </w:tc>
      </w:tr>
      <w:tr w:rsidR="003164D6" w:rsidRPr="006A0B4C" w14:paraId="19C0027E" w14:textId="0BF6703A" w:rsidTr="00C40E76">
        <w:tblPrEx>
          <w:jc w:val="left"/>
        </w:tblPrEx>
        <w:trPr>
          <w:gridAfter w:val="1"/>
          <w:wAfter w:w="30" w:type="dxa"/>
        </w:trPr>
        <w:tc>
          <w:tcPr>
            <w:tcW w:w="1534" w:type="dxa"/>
            <w:tcBorders>
              <w:top w:val="nil"/>
              <w:left w:val="single" w:sz="4" w:space="0" w:color="auto"/>
              <w:bottom w:val="single" w:sz="4" w:space="0" w:color="auto"/>
              <w:right w:val="single" w:sz="4" w:space="0" w:color="auto"/>
            </w:tcBorders>
            <w:shd w:val="clear" w:color="000000" w:fill="FFFFFF"/>
            <w:vAlign w:val="center"/>
          </w:tcPr>
          <w:p w14:paraId="67894F9C" w14:textId="3E7F3909" w:rsidR="003164D6" w:rsidRPr="006A0B4C" w:rsidRDefault="003164D6" w:rsidP="003164D6">
            <w:pPr>
              <w:pStyle w:val="BodyTextIndent2"/>
              <w:spacing w:line="240" w:lineRule="auto"/>
              <w:ind w:firstLine="0"/>
              <w:jc w:val="center"/>
              <w:rPr>
                <w:rFonts w:ascii="GHEA Grapalat" w:hAnsi="GHEA Grapalat" w:cs="Calibri"/>
                <w:color w:val="000000"/>
                <w:sz w:val="16"/>
                <w:szCs w:val="16"/>
                <w:lang w:eastAsia="en-US" w:bidi="ar-SA"/>
              </w:rPr>
            </w:pPr>
            <w:r>
              <w:rPr>
                <w:rFonts w:ascii="GHEA Grapalat" w:hAnsi="GHEA Grapalat" w:cs="Calibri"/>
                <w:color w:val="000000"/>
                <w:sz w:val="16"/>
                <w:szCs w:val="16"/>
                <w:lang w:eastAsia="en-US" w:bidi="ar-SA"/>
              </w:rPr>
              <w:t>58</w:t>
            </w:r>
          </w:p>
        </w:tc>
        <w:tc>
          <w:tcPr>
            <w:tcW w:w="1296" w:type="dxa"/>
            <w:gridSpan w:val="2"/>
            <w:tcBorders>
              <w:top w:val="nil"/>
              <w:left w:val="single" w:sz="4" w:space="0" w:color="auto"/>
              <w:bottom w:val="single" w:sz="4" w:space="0" w:color="auto"/>
              <w:right w:val="single" w:sz="4" w:space="0" w:color="auto"/>
            </w:tcBorders>
            <w:shd w:val="clear" w:color="auto" w:fill="auto"/>
            <w:vAlign w:val="center"/>
          </w:tcPr>
          <w:p w14:paraId="20A0911E" w14:textId="3E52AA2F" w:rsidR="003164D6" w:rsidRPr="00344818" w:rsidRDefault="003164D6" w:rsidP="003164D6">
            <w:pPr>
              <w:rPr>
                <w:rFonts w:ascii="GHEA Grapalat" w:hAnsi="GHEA Grapalat" w:cs="Calibri"/>
                <w:color w:val="000000"/>
                <w:sz w:val="22"/>
                <w:szCs w:val="22"/>
                <w:lang w:val="en-US" w:eastAsia="en-US" w:bidi="ar-SA"/>
              </w:rPr>
            </w:pPr>
            <w:r w:rsidRPr="00390FDE">
              <w:rPr>
                <w:rFonts w:ascii="GHEA Grapalat" w:hAnsi="GHEA Grapalat" w:cs="Calibri"/>
                <w:color w:val="000000"/>
                <w:sz w:val="16"/>
                <w:szCs w:val="16"/>
              </w:rPr>
              <w:t xml:space="preserve">         5,440,000 </w:t>
            </w:r>
          </w:p>
        </w:tc>
        <w:tc>
          <w:tcPr>
            <w:tcW w:w="6379" w:type="dxa"/>
            <w:tcBorders>
              <w:top w:val="nil"/>
              <w:left w:val="single" w:sz="4" w:space="0" w:color="auto"/>
              <w:bottom w:val="single" w:sz="4" w:space="0" w:color="auto"/>
              <w:right w:val="single" w:sz="4" w:space="0" w:color="auto"/>
            </w:tcBorders>
            <w:shd w:val="clear" w:color="auto" w:fill="auto"/>
            <w:vAlign w:val="bottom"/>
          </w:tcPr>
          <w:p w14:paraId="083C06EA" w14:textId="7FAE8D04" w:rsidR="003164D6" w:rsidRPr="006A0B4C" w:rsidRDefault="003164D6" w:rsidP="003164D6">
            <w:pPr>
              <w:rPr>
                <w:rFonts w:ascii="GHEA Grapalat" w:hAnsi="GHEA Grapalat" w:cs="Calibri"/>
                <w:color w:val="000000"/>
                <w:sz w:val="22"/>
                <w:szCs w:val="22"/>
                <w:lang w:eastAsia="en-US" w:bidi="ar-SA"/>
              </w:rPr>
            </w:pPr>
            <w:r>
              <w:rPr>
                <w:rFonts w:ascii="Calibri" w:hAnsi="Calibri" w:cs="Calibri"/>
                <w:color w:val="000000"/>
                <w:sz w:val="22"/>
                <w:szCs w:val="22"/>
              </w:rPr>
              <w:t>Сушёные абрикосы</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lastRenderedPageBreak/>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w:t>
      </w:r>
      <w:r w:rsidRPr="009044F1">
        <w:rPr>
          <w:rFonts w:ascii="GHEA Grapalat" w:hAnsi="GHEA Grapalat"/>
        </w:rPr>
        <w:lastRenderedPageBreak/>
        <w:t>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w:t>
      </w:r>
      <w:r w:rsidRPr="009044F1">
        <w:rPr>
          <w:rFonts w:ascii="GHEA Grapalat" w:hAnsi="GHEA Grapalat"/>
          <w:color w:val="000000"/>
        </w:rPr>
        <w:lastRenderedPageBreak/>
        <w:t>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7D4470">
        <w:rPr>
          <w:rFonts w:ascii="GHEA Grapalat" w:hAnsi="GHEA Grapalat"/>
        </w:rPr>
        <w:lastRenderedPageBreak/>
        <w:t>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078365D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47EF" w:rsidRPr="001C47EF">
        <w:rPr>
          <w:rFonts w:ascii="GHEA Grapalat" w:hAnsi="GHEA Grapalat"/>
          <w:sz w:val="24"/>
          <w:szCs w:val="24"/>
        </w:rPr>
        <w:t xml:space="preserve">г. Ереван, ул. Туманяна 38 </w:t>
      </w:r>
      <w:r>
        <w:rPr>
          <w:rFonts w:ascii="GHEA Grapalat" w:hAnsi="GHEA Grapalat"/>
          <w:sz w:val="24"/>
          <w:szCs w:val="24"/>
        </w:rPr>
        <w:t xml:space="preserve">не позднее, чем </w:t>
      </w:r>
      <w:r w:rsidR="001C47EF" w:rsidRPr="001C47EF">
        <w:rPr>
          <w:rFonts w:ascii="GHEA Grapalat" w:hAnsi="GHEA Grapalat"/>
          <w:sz w:val="24"/>
          <w:szCs w:val="24"/>
        </w:rPr>
        <w:t>1</w:t>
      </w:r>
      <w:r w:rsidR="003164D6">
        <w:rPr>
          <w:rFonts w:ascii="GHEA Grapalat" w:hAnsi="GHEA Grapalat"/>
          <w:sz w:val="24"/>
          <w:szCs w:val="24"/>
        </w:rPr>
        <w:t>6</w:t>
      </w:r>
      <w:r w:rsidR="001C47EF" w:rsidRPr="001C47EF">
        <w:rPr>
          <w:rFonts w:ascii="GHEA Grapalat" w:hAnsi="GHEA Grapalat"/>
          <w:sz w:val="24"/>
          <w:szCs w:val="24"/>
        </w:rPr>
        <w:t xml:space="preserve">:30 часов </w:t>
      </w:r>
      <w:r w:rsidR="003164D6">
        <w:rPr>
          <w:rFonts w:ascii="GHEA Grapalat" w:hAnsi="GHEA Grapalat"/>
          <w:sz w:val="24"/>
          <w:szCs w:val="24"/>
        </w:rPr>
        <w:t>8</w:t>
      </w:r>
      <w:r w:rsidR="001C47EF" w:rsidRPr="001C47EF">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727EB7A6" w14:textId="7902F8B9"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47EF">
        <w:rPr>
          <w:rFonts w:ascii="GHEA Grapalat" w:hAnsi="GHEA Grapalat"/>
          <w:sz w:val="24"/>
          <w:szCs w:val="24"/>
        </w:rPr>
        <w:t>Сона Навасардян</w:t>
      </w:r>
      <w:r>
        <w:rPr>
          <w:rFonts w:ascii="GHEA Grapalat" w:hAnsi="GHEA Grapalat"/>
          <w:sz w:val="24"/>
          <w:szCs w:val="24"/>
        </w:rPr>
        <w:t xml:space="preserve">. Секретарь комиссии регистрирует заявки в </w:t>
      </w:r>
      <w:r>
        <w:rPr>
          <w:rFonts w:ascii="GHEA Grapalat" w:hAnsi="GHEA Grapalat"/>
          <w:sz w:val="24"/>
          <w:szCs w:val="24"/>
        </w:rPr>
        <w:lastRenderedPageBreak/>
        <w:t>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9044F1">
        <w:rPr>
          <w:rFonts w:ascii="GHEA Grapalat" w:hAnsi="GHEA Grapalat"/>
          <w:sz w:val="24"/>
          <w:szCs w:val="24"/>
        </w:rPr>
        <w:lastRenderedPageBreak/>
        <w:t>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6EC179D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3164D6">
        <w:rPr>
          <w:rFonts w:ascii="GHEA Grapalat" w:hAnsi="GHEA Grapalat"/>
          <w:sz w:val="24"/>
          <w:szCs w:val="24"/>
        </w:rPr>
        <w:t>8</w:t>
      </w:r>
      <w:r w:rsidRPr="009044F1">
        <w:rPr>
          <w:rFonts w:ascii="GHEA Grapalat" w:hAnsi="GHEA Grapalat"/>
          <w:sz w:val="24"/>
          <w:szCs w:val="24"/>
        </w:rPr>
        <w:t xml:space="preserve">-ый день в </w:t>
      </w:r>
      <w:r w:rsidR="003164D6">
        <w:rPr>
          <w:rFonts w:ascii="GHEA Grapalat" w:hAnsi="GHEA Grapalat"/>
          <w:sz w:val="24"/>
          <w:szCs w:val="24"/>
        </w:rPr>
        <w:t>16:30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 xml:space="preserve">5.2. части 1 настоящего </w:t>
      </w:r>
      <w:r w:rsidRPr="006C15CD">
        <w:rPr>
          <w:rFonts w:ascii="GHEA Grapalat" w:hAnsi="GHEA Grapalat"/>
          <w:sz w:val="24"/>
          <w:szCs w:val="24"/>
        </w:rPr>
        <w:lastRenderedPageBreak/>
        <w:t>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 xml:space="preserve">купки, и </w:t>
      </w:r>
      <w:r w:rsidRPr="009775E8">
        <w:rPr>
          <w:rFonts w:ascii="GHEA Grapalat" w:hAnsi="GHEA Grapalat"/>
          <w:sz w:val="24"/>
          <w:szCs w:val="24"/>
        </w:rPr>
        <w:lastRenderedPageBreak/>
        <w:t>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подлежит </w:t>
      </w:r>
      <w:r w:rsidR="00A31DCA" w:rsidRPr="00A31DCA">
        <w:rPr>
          <w:rFonts w:ascii="GHEA Grapalat" w:hAnsi="GHEA Grapalat"/>
        </w:rPr>
        <w:lastRenderedPageBreak/>
        <w:t>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19DB16A3"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164D6">
        <w:rPr>
          <w:rFonts w:ascii="GHEA Grapalat" w:hAnsi="GHEA Grapalat"/>
          <w:sz w:val="24"/>
          <w:szCs w:val="24"/>
          <w:lang w:val="hy-AM"/>
        </w:rPr>
        <w:t>Ե1ՄՄ-ԳՀԱՊՁԲ-26/01</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730D794C"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164D6">
        <w:rPr>
          <w:rFonts w:ascii="GHEA Grapalat" w:hAnsi="GHEA Grapalat"/>
          <w:lang w:val="hy-AM"/>
        </w:rPr>
        <w:t>Ե1ՄՄ-ԳՀԱՊՁԲ-26/01</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1F472509"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164D6">
        <w:rPr>
          <w:rFonts w:ascii="GHEA Grapalat" w:hAnsi="GHEA Grapalat"/>
          <w:lang w:val="hy-AM"/>
        </w:rPr>
        <w:t>Ե1ՄՄ-ԳՀԱՊՁԲ-26/01</w:t>
      </w:r>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140096A8"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3164D6" w:rsidRPr="003164D6">
        <w:rPr>
          <w:rFonts w:ascii="GHEA Grapalat" w:hAnsi="GHEA Grapalat"/>
          <w:lang w:val="hy-AM"/>
        </w:rPr>
        <w:t>Ե1ՄՄ-ԳՀԱՊՁԲ-26/01</w:t>
      </w:r>
      <w:r w:rsidR="003164D6" w:rsidRPr="003164D6">
        <w:rPr>
          <w:rFonts w:ascii="GHEA Grapalat" w:hAnsi="GHEA Grapalat"/>
        </w:rPr>
        <w:t xml:space="preserve"> </w:t>
      </w:r>
      <w:r w:rsidRPr="00AF791F">
        <w:rPr>
          <w:rFonts w:ascii="GHEA Grapalat" w:hAnsi="GHEA Grapalat"/>
        </w:rPr>
        <w:t>*</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373B62E9"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164D6">
        <w:rPr>
          <w:rFonts w:ascii="GHEA Grapalat" w:hAnsi="GHEA Grapalat"/>
          <w:b/>
          <w:sz w:val="24"/>
          <w:szCs w:val="24"/>
          <w:lang w:val="hy-AM"/>
        </w:rPr>
        <w:t>Ե1ՄՄ-ԳՀԱՊՁԲ-26/01</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6429FCA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3164D6">
        <w:rPr>
          <w:rFonts w:ascii="GHEA Grapalat" w:hAnsi="GHEA Grapalat"/>
          <w:lang w:val="hy-AM"/>
        </w:rPr>
        <w:t>Ե1ՄՄ-ԳՀԱՊՁԲ-26/01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18124AF5"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164D6">
        <w:rPr>
          <w:rFonts w:ascii="GHEA Grapalat" w:hAnsi="GHEA Grapalat"/>
          <w:b/>
          <w:sz w:val="24"/>
          <w:szCs w:val="24"/>
          <w:lang w:val="hy-AM"/>
        </w:rPr>
        <w:t>Ե1ՄՄ-ԳՀԱՊՁԲ-26/01</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FD17D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FD17D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FD17D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FD17D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FD17D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FD17D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FD17D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FD17D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FD17D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FD17D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FD17D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FD17D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0"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0551C05" w14:textId="6DBEA88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3164D6">
        <w:rPr>
          <w:rFonts w:ascii="GHEA Grapalat" w:hAnsi="GHEA Grapalat"/>
          <w:b/>
          <w:sz w:val="24"/>
          <w:szCs w:val="24"/>
          <w:lang w:val="hy-AM"/>
        </w:rPr>
        <w:t>Ե1ՄՄ-ԳՀԱՊՁԲ-26/01</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4"/>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0D645F0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3164D6">
        <w:rPr>
          <w:rFonts w:ascii="GHEA Grapalat" w:hAnsi="GHEA Grapalat"/>
          <w:spacing w:val="-6"/>
          <w:lang w:val="hy-AM"/>
        </w:rPr>
        <w:t>Ե1ՄՄ-ԳՀԱՊՁԲ-26/01</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E10E4AD" w14:textId="6F8AEF8F"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3164D6">
        <w:rPr>
          <w:rFonts w:ascii="GHEA Grapalat" w:hAnsi="GHEA Grapalat"/>
          <w:i/>
          <w:sz w:val="22"/>
          <w:szCs w:val="22"/>
          <w:lang w:val="hy-AM"/>
        </w:rPr>
        <w:t>Ե1ՄՄ-ԳՀԱՊՁԲ-26/01</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6E307A5" w14:textId="0829C119"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3164D6">
        <w:rPr>
          <w:rFonts w:ascii="GHEA Grapalat" w:hAnsi="GHEA Grapalat"/>
          <w:b/>
          <w:sz w:val="24"/>
          <w:szCs w:val="24"/>
          <w:lang w:val="hy-AM"/>
        </w:rPr>
        <w:t>Ե1ՄՄ-ԳՀԱՊՁԲ-26/01</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1"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6D96841" w14:textId="1B1F6034"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3164D6">
        <w:rPr>
          <w:rFonts w:ascii="GHEA Grapalat" w:hAnsi="GHEA Grapalat"/>
          <w:i/>
          <w:lang w:val="hy-AM"/>
        </w:rPr>
        <w:t>Ե1ՄՄ-ԳՀԱՊՁԲ-26/01</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3926E59" w14:textId="134CDC1B"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164D6">
        <w:rPr>
          <w:rFonts w:ascii="GHEA Grapalat" w:hAnsi="GHEA Grapalat"/>
          <w:b/>
          <w:sz w:val="24"/>
          <w:szCs w:val="24"/>
          <w:lang w:val="hy-AM"/>
        </w:rPr>
        <w:t>Ե1ՄՄ-ԳՀԱՊՁԲ-26/01</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2"/>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3164D6" w:rsidRPr="00B138F3" w14:paraId="66208520" w14:textId="77777777" w:rsidTr="00EA7C5E">
        <w:trPr>
          <w:trHeight w:val="246"/>
          <w:jc w:val="center"/>
        </w:trPr>
        <w:tc>
          <w:tcPr>
            <w:tcW w:w="1241" w:type="dxa"/>
          </w:tcPr>
          <w:p w14:paraId="73503880" w14:textId="6D29E769" w:rsidR="003164D6" w:rsidRPr="005233B5"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79488CC" w14:textId="7DFB205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850F584" w14:textId="4E4DAF5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Хлеб</w:t>
            </w:r>
          </w:p>
        </w:tc>
        <w:tc>
          <w:tcPr>
            <w:tcW w:w="1925" w:type="dxa"/>
          </w:tcPr>
          <w:p w14:paraId="64E7A902" w14:textId="77777777" w:rsidR="003164D6" w:rsidRPr="00B138F3" w:rsidRDefault="003164D6" w:rsidP="003164D6">
            <w:pPr>
              <w:widowControl w:val="0"/>
              <w:jc w:val="center"/>
              <w:rPr>
                <w:rFonts w:ascii="GHEA Grapalat" w:hAnsi="GHEA Grapalat"/>
                <w:sz w:val="16"/>
                <w:szCs w:val="16"/>
              </w:rPr>
            </w:pPr>
          </w:p>
        </w:tc>
        <w:tc>
          <w:tcPr>
            <w:tcW w:w="1467" w:type="dxa"/>
          </w:tcPr>
          <w:p w14:paraId="1DE4EA41"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1FB79E8"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Хлеб, тип: Раздан или Мандаткаш. Изготовлен из смеси пшеницы </w:t>
            </w:r>
            <w:r w:rsidRPr="00C33AC6">
              <w:rPr>
                <w:rFonts w:ascii="GHEA Grapalat" w:hAnsi="GHEA Grapalat"/>
                <w:sz w:val="16"/>
                <w:szCs w:val="16"/>
              </w:rPr>
              <w:lastRenderedPageBreak/>
              <w:t>высшего сорта и пшеничной муки первого сорта, АСТ 31-99 или эквивалента. Упаковка: в бумажный или полиэтиленовый пакет, превышающий длину или ширину хлеба.</w:t>
            </w:r>
          </w:p>
          <w:p w14:paraId="264BACB0" w14:textId="57809F42"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w:t>
            </w:r>
            <w:r w:rsidRPr="00C33AC6">
              <w:rPr>
                <w:rFonts w:ascii="GHEA Grapalat" w:hAnsi="GHEA Grapalat"/>
                <w:sz w:val="16"/>
                <w:szCs w:val="16"/>
              </w:rPr>
              <w:lastRenderedPageBreak/>
              <w:t xml:space="preserve">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Маркировка: разборчивая. Остаточный срок годности не менее 90%. Поставка осуществляется ежедневно по рабочим дням с 08:00 до 08:50 по предварительному (не ранее, чем за 1 рабочий день) заказу </w:t>
            </w:r>
            <w:r w:rsidRPr="00C33AC6">
              <w:rPr>
                <w:rFonts w:ascii="GHEA Grapalat" w:hAnsi="GHEA Grapalat"/>
                <w:sz w:val="16"/>
                <w:szCs w:val="16"/>
              </w:rPr>
              <w:lastRenderedPageBreak/>
              <w:t xml:space="preserve">Покупателя по электронной почте или телефону. В случае поставки хлеба, в случае несоответствия техническим характеристикам или условиям поставки, срок устранения несоответствия устанавливается в 50 минут. Обращаем ваше внимание, 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w:t>
            </w:r>
            <w:r w:rsidRPr="00C33AC6">
              <w:rPr>
                <w:rFonts w:ascii="GHEA Grapalat" w:hAnsi="GHEA Grapalat"/>
                <w:sz w:val="16"/>
                <w:szCs w:val="16"/>
              </w:rPr>
              <w:lastRenderedPageBreak/>
              <w:t xml:space="preserve">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должны иметь санитарные паспорта. Поставка осуществляется за счет Поставщика в соответствующие детские сады по указанным адресам.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w:t>
            </w:r>
            <w:r w:rsidRPr="00C33AC6">
              <w:rPr>
                <w:rFonts w:ascii="GHEA Grapalat" w:hAnsi="GHEA Grapalat"/>
                <w:sz w:val="16"/>
                <w:szCs w:val="16"/>
              </w:rPr>
              <w:lastRenderedPageBreak/>
              <w:t>осуществляться за фактически поставленный товар.</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402C9230" w14:textId="74D1854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F10266" w14:textId="77777777" w:rsidR="003164D6" w:rsidRPr="00B138F3" w:rsidRDefault="003164D6" w:rsidP="003164D6">
            <w:pPr>
              <w:widowControl w:val="0"/>
              <w:jc w:val="center"/>
              <w:rPr>
                <w:rFonts w:ascii="GHEA Grapalat" w:hAnsi="GHEA Grapalat"/>
                <w:sz w:val="16"/>
                <w:szCs w:val="16"/>
              </w:rPr>
            </w:pPr>
          </w:p>
        </w:tc>
        <w:tc>
          <w:tcPr>
            <w:tcW w:w="1134" w:type="dxa"/>
          </w:tcPr>
          <w:p w14:paraId="20F5B70F" w14:textId="77777777" w:rsidR="003164D6" w:rsidRPr="00B138F3" w:rsidRDefault="003164D6" w:rsidP="003164D6">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0D7C702D" w14:textId="455B31C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8000</w:t>
            </w:r>
          </w:p>
        </w:tc>
        <w:tc>
          <w:tcPr>
            <w:tcW w:w="709" w:type="dxa"/>
          </w:tcPr>
          <w:p w14:paraId="79E82AE3" w14:textId="1612F6B5" w:rsidR="003164D6" w:rsidRPr="00B138F3" w:rsidRDefault="003164D6" w:rsidP="003164D6">
            <w:pPr>
              <w:widowControl w:val="0"/>
              <w:jc w:val="center"/>
              <w:rPr>
                <w:rFonts w:ascii="GHEA Grapalat" w:hAnsi="GHEA Grapalat"/>
                <w:sz w:val="16"/>
                <w:szCs w:val="16"/>
              </w:rPr>
            </w:pPr>
            <w:r>
              <w:t xml:space="preserve">Республика Армения, Котайкская </w:t>
            </w:r>
            <w:r>
              <w:lastRenderedPageBreak/>
              <w:t>область, г. Егвард, ул. Ул. Г. Нжде, 2</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5AC23DAD" w14:textId="2ACB6FF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8000</w:t>
            </w:r>
          </w:p>
        </w:tc>
        <w:tc>
          <w:tcPr>
            <w:tcW w:w="947" w:type="dxa"/>
          </w:tcPr>
          <w:p w14:paraId="68C4EF63" w14:textId="0349519E" w:rsidR="003164D6" w:rsidRPr="005233B5" w:rsidRDefault="003164D6" w:rsidP="003164D6">
            <w:pPr>
              <w:widowControl w:val="0"/>
              <w:jc w:val="center"/>
              <w:rPr>
                <w:rFonts w:ascii="GHEA Grapalat" w:hAnsi="GHEA Grapalat"/>
                <w:sz w:val="16"/>
                <w:szCs w:val="16"/>
                <w:lang w:val="hy-AM"/>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48744FFC" w14:textId="77777777" w:rsidTr="00EA7C5E">
        <w:trPr>
          <w:trHeight w:val="246"/>
          <w:jc w:val="center"/>
        </w:trPr>
        <w:tc>
          <w:tcPr>
            <w:tcW w:w="1241" w:type="dxa"/>
          </w:tcPr>
          <w:p w14:paraId="79989559" w14:textId="312D55EF"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A65F41" w14:textId="2A3AE9D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2A13E6C" w14:textId="3D4CDC2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1925" w:type="dxa"/>
          </w:tcPr>
          <w:p w14:paraId="1EE467D0" w14:textId="77777777" w:rsidR="003164D6" w:rsidRPr="00B138F3" w:rsidRDefault="003164D6" w:rsidP="003164D6">
            <w:pPr>
              <w:widowControl w:val="0"/>
              <w:jc w:val="center"/>
              <w:rPr>
                <w:rFonts w:ascii="GHEA Grapalat" w:hAnsi="GHEA Grapalat"/>
                <w:sz w:val="16"/>
                <w:szCs w:val="16"/>
              </w:rPr>
            </w:pPr>
          </w:p>
        </w:tc>
        <w:tc>
          <w:tcPr>
            <w:tcW w:w="1467" w:type="dxa"/>
          </w:tcPr>
          <w:p w14:paraId="6AA15ED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BBF9CF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Говядина, пропорционально разделенная, местного производства, мягкая, без костей, охлажденная, жирность до 5-10%, хранить при температуре от 0°C до 4°C не более 6 часов, жир I, поверхность охлажденного мяса не должна быть влажной, соотношение костей к мясу 0% и 100% соответственно, упаковка в ящики.</w:t>
            </w:r>
          </w:p>
          <w:p w14:paraId="3B6F6157" w14:textId="10F69C09"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Остаточный срок годности не менее 60%. АСТ 342-2011 или эквивалент. Безопасность, маркировка и упаковка — </w:t>
            </w:r>
            <w:r w:rsidRPr="00C33AC6">
              <w:rPr>
                <w:rFonts w:ascii="GHEA Grapalat" w:hAnsi="GHEA Grapalat"/>
                <w:sz w:val="16"/>
                <w:szCs w:val="16"/>
              </w:rPr>
              <w:lastRenderedPageBreak/>
              <w:t xml:space="preserve">общие обязательные условия для продукта в соответствии с Регламентом «О безопасности мяса и мясной продукции» (ТС 034/2013), принятым Решением Совета Евразийской экономической комиссии от 9 октября 2013 г. № 68. Безопасность, упаковка и маркировка в соответствии с регламентом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w:t>
            </w:r>
            <w:r w:rsidRPr="00C33AC6">
              <w:rPr>
                <w:rFonts w:ascii="GHEA Grapalat" w:hAnsi="GHEA Grapalat"/>
                <w:sz w:val="16"/>
                <w:szCs w:val="16"/>
              </w:rPr>
              <w:lastRenderedPageBreak/>
              <w:t xml:space="preserve">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2013 г. 2012 г. № 58 «О безопасности упаковки» (ТС 005/2011), утвержденного Решением Комиссии Таможенного союза от 16 августа 2011 г. № 769. После поставки может быть заморожена; Поставка осуществляется не реже одного раза в неделю, не ранее 8:30 и не позднее 16:30. В случае </w:t>
            </w:r>
            <w:r w:rsidRPr="00C33AC6">
              <w:rPr>
                <w:rFonts w:ascii="GHEA Grapalat" w:hAnsi="GHEA Grapalat"/>
                <w:sz w:val="16"/>
                <w:szCs w:val="16"/>
              </w:rPr>
              <w:lastRenderedPageBreak/>
              <w:t xml:space="preserve">поставки продукции, при наличии несоответствия техническим характеристикам или условиям поставки,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Обратите внимание, что мясная продукция, предоставляемая поставщиком(ами) детским садам, должна быть забита только на бойнях, и ценовое предложение могут представить организации, имеющие договор с </w:t>
            </w:r>
            <w:r w:rsidRPr="00C33AC6">
              <w:rPr>
                <w:rFonts w:ascii="GHEA Grapalat" w:hAnsi="GHEA Grapalat"/>
                <w:sz w:val="16"/>
                <w:szCs w:val="16"/>
              </w:rPr>
              <w:lastRenderedPageBreak/>
              <w:t>бойней, зарегистрированной в Органе надзора за безопасностью пищевых продуктов при Правительстве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AF62B16" w14:textId="0119106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0DFB4BA" w14:textId="77777777" w:rsidR="003164D6" w:rsidRPr="00B138F3" w:rsidRDefault="003164D6" w:rsidP="003164D6">
            <w:pPr>
              <w:widowControl w:val="0"/>
              <w:jc w:val="center"/>
              <w:rPr>
                <w:rFonts w:ascii="GHEA Grapalat" w:hAnsi="GHEA Grapalat"/>
                <w:sz w:val="16"/>
                <w:szCs w:val="16"/>
              </w:rPr>
            </w:pPr>
          </w:p>
        </w:tc>
        <w:tc>
          <w:tcPr>
            <w:tcW w:w="1134" w:type="dxa"/>
          </w:tcPr>
          <w:p w14:paraId="7124ECDA"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09F6A9F" w14:textId="515AEA4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1600</w:t>
            </w:r>
          </w:p>
        </w:tc>
        <w:tc>
          <w:tcPr>
            <w:tcW w:w="709" w:type="dxa"/>
          </w:tcPr>
          <w:p w14:paraId="6ECA2050" w14:textId="42CD5A2C"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B469300" w14:textId="0A79DB7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1600</w:t>
            </w:r>
          </w:p>
        </w:tc>
        <w:tc>
          <w:tcPr>
            <w:tcW w:w="947" w:type="dxa"/>
          </w:tcPr>
          <w:p w14:paraId="3D823D3E" w14:textId="2ECCC63C"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w:t>
            </w:r>
            <w:r w:rsidRPr="009658A8">
              <w:rPr>
                <w:rStyle w:val="Strong"/>
              </w:rPr>
              <w:lastRenderedPageBreak/>
              <w:t>дней после получения каждого заказа от Заказчика.</w:t>
            </w:r>
          </w:p>
        </w:tc>
      </w:tr>
      <w:tr w:rsidR="003164D6" w:rsidRPr="00B138F3" w14:paraId="4DCFCAF3" w14:textId="77777777" w:rsidTr="00EA7C5E">
        <w:trPr>
          <w:trHeight w:val="246"/>
          <w:jc w:val="center"/>
        </w:trPr>
        <w:tc>
          <w:tcPr>
            <w:tcW w:w="1241" w:type="dxa"/>
          </w:tcPr>
          <w:p w14:paraId="2EB08647" w14:textId="37A9B301"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w:t>
            </w:r>
          </w:p>
        </w:tc>
        <w:tc>
          <w:tcPr>
            <w:tcW w:w="2713" w:type="dxa"/>
            <w:tcBorders>
              <w:top w:val="nil"/>
              <w:left w:val="single" w:sz="4" w:space="0" w:color="auto"/>
              <w:bottom w:val="single" w:sz="4" w:space="0" w:color="auto"/>
              <w:right w:val="single" w:sz="4" w:space="0" w:color="auto"/>
            </w:tcBorders>
            <w:shd w:val="clear" w:color="auto" w:fill="auto"/>
            <w:vAlign w:val="center"/>
          </w:tcPr>
          <w:p w14:paraId="451C0C76" w14:textId="3F7AC94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16ED52" w14:textId="19DA628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Куриная грудка (местная)</w:t>
            </w:r>
          </w:p>
        </w:tc>
        <w:tc>
          <w:tcPr>
            <w:tcW w:w="1925" w:type="dxa"/>
          </w:tcPr>
          <w:p w14:paraId="6A9B568D" w14:textId="77777777" w:rsidR="003164D6" w:rsidRPr="00B138F3" w:rsidRDefault="003164D6" w:rsidP="003164D6">
            <w:pPr>
              <w:widowControl w:val="0"/>
              <w:jc w:val="center"/>
              <w:rPr>
                <w:rFonts w:ascii="GHEA Grapalat" w:hAnsi="GHEA Grapalat"/>
                <w:sz w:val="16"/>
                <w:szCs w:val="16"/>
              </w:rPr>
            </w:pPr>
          </w:p>
        </w:tc>
        <w:tc>
          <w:tcPr>
            <w:tcW w:w="1467" w:type="dxa"/>
          </w:tcPr>
          <w:p w14:paraId="0A0DC97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4DF62661"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Куриная грудка, охлажденная, местного производства; Чистое, обескровленное, без посторонних запахов, нежное мясо без костей, герметично упакованное в пищевую тару, порционно, от 900 г до 1,1 кг, без учета воды. Остаточный срок годности не менее 60%.</w:t>
            </w:r>
          </w:p>
          <w:p w14:paraId="772B3CC3"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 общие обязательные условия, предъявляемые к продукту, в </w:t>
            </w:r>
            <w:r w:rsidRPr="00C33AC6">
              <w:rPr>
                <w:rFonts w:ascii="GHEA Grapalat" w:hAnsi="GHEA Grapalat"/>
                <w:sz w:val="16"/>
                <w:szCs w:val="16"/>
              </w:rPr>
              <w:lastRenderedPageBreak/>
              <w:t xml:space="preserve">соответствии с Положением «О безопасности мяса и мясной продукции» (ТС 034/2013), утвержденным Решением Совета Евразийской экономической комиссии от 9 октября 2013 г. № 68.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w:t>
            </w:r>
            <w:r w:rsidRPr="00C33AC6">
              <w:rPr>
                <w:rFonts w:ascii="GHEA Grapalat" w:hAnsi="GHEA Grapalat"/>
                <w:sz w:val="16"/>
                <w:szCs w:val="16"/>
              </w:rPr>
              <w:lastRenderedPageBreak/>
              <w:t>«Требованиями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утвержденный Решением Комиссии Таможенного союза от 16 августа 2011 г. № 769. После получения допускается заморозка.</w:t>
            </w:r>
          </w:p>
          <w:p w14:paraId="50C709C3" w14:textId="77777777" w:rsidR="003164D6" w:rsidRPr="00C33AC6" w:rsidRDefault="003164D6" w:rsidP="003164D6">
            <w:pPr>
              <w:widowControl w:val="0"/>
              <w:jc w:val="center"/>
              <w:rPr>
                <w:rFonts w:ascii="GHEA Grapalat" w:hAnsi="GHEA Grapalat"/>
                <w:sz w:val="16"/>
                <w:szCs w:val="16"/>
              </w:rPr>
            </w:pPr>
          </w:p>
          <w:p w14:paraId="64545169" w14:textId="7ECE60AB"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обнаружения несоответствия товара </w:t>
            </w:r>
            <w:r w:rsidRPr="00C33AC6">
              <w:rPr>
                <w:rFonts w:ascii="GHEA Grapalat" w:hAnsi="GHEA Grapalat"/>
                <w:sz w:val="16"/>
                <w:szCs w:val="16"/>
              </w:rPr>
              <w:lastRenderedPageBreak/>
              <w:t xml:space="preserve">техническим характеристикам или условиям поставки срок устранения несоответствия устанавливается в течение 1 дня. Конкретная дата поставки определяется Покупателем путем предварительного (не ранее чем за 3 рабочих дня) заказа, по электронной почте или телефону. Обращаем ваше внимание, что мясная продукция, поставляемая поставщиком(ами) в детские сады, должна быть забита только на бойнях, и ценовое предложение могут подать только организации, имеющие договор с бойней, зарегистрированной в Органе по надзору за </w:t>
            </w:r>
            <w:r w:rsidRPr="00C33AC6">
              <w:rPr>
                <w:rFonts w:ascii="GHEA Grapalat" w:hAnsi="GHEA Grapalat"/>
                <w:sz w:val="16"/>
                <w:szCs w:val="16"/>
              </w:rPr>
              <w:lastRenderedPageBreak/>
              <w:t>безопасностью пищевых продуктов при Правительстве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C42275" w14:textId="580634D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C6A98E7" w14:textId="77777777" w:rsidR="003164D6" w:rsidRPr="00B138F3" w:rsidRDefault="003164D6" w:rsidP="003164D6">
            <w:pPr>
              <w:widowControl w:val="0"/>
              <w:jc w:val="center"/>
              <w:rPr>
                <w:rFonts w:ascii="GHEA Grapalat" w:hAnsi="GHEA Grapalat"/>
                <w:sz w:val="16"/>
                <w:szCs w:val="16"/>
              </w:rPr>
            </w:pPr>
          </w:p>
        </w:tc>
        <w:tc>
          <w:tcPr>
            <w:tcW w:w="1134" w:type="dxa"/>
          </w:tcPr>
          <w:p w14:paraId="1078AAD1"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03DBFB0" w14:textId="7EEA3A5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600</w:t>
            </w:r>
          </w:p>
        </w:tc>
        <w:tc>
          <w:tcPr>
            <w:tcW w:w="709" w:type="dxa"/>
          </w:tcPr>
          <w:p w14:paraId="5BEF7969" w14:textId="0779B54C"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D118D03" w14:textId="6E24F28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600</w:t>
            </w:r>
          </w:p>
        </w:tc>
        <w:tc>
          <w:tcPr>
            <w:tcW w:w="947" w:type="dxa"/>
          </w:tcPr>
          <w:p w14:paraId="755B621C" w14:textId="00DDA93F"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3164D6" w:rsidRPr="00B138F3" w14:paraId="33409A52" w14:textId="77777777" w:rsidTr="003E1E6A">
        <w:trPr>
          <w:trHeight w:val="246"/>
          <w:jc w:val="center"/>
        </w:trPr>
        <w:tc>
          <w:tcPr>
            <w:tcW w:w="1241" w:type="dxa"/>
          </w:tcPr>
          <w:p w14:paraId="54A9716C" w14:textId="506D1C12"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713" w:type="dxa"/>
            <w:tcBorders>
              <w:top w:val="nil"/>
              <w:left w:val="single" w:sz="4" w:space="0" w:color="auto"/>
              <w:bottom w:val="single" w:sz="4" w:space="0" w:color="auto"/>
              <w:right w:val="single" w:sz="4" w:space="0" w:color="auto"/>
            </w:tcBorders>
            <w:shd w:val="clear" w:color="auto" w:fill="auto"/>
            <w:vAlign w:val="center"/>
          </w:tcPr>
          <w:p w14:paraId="03711507" w14:textId="0B29EFD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4406A63" w14:textId="2EA41A77"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1925" w:type="dxa"/>
          </w:tcPr>
          <w:p w14:paraId="563E1E52" w14:textId="77777777" w:rsidR="003164D6" w:rsidRPr="00B138F3" w:rsidRDefault="003164D6" w:rsidP="003164D6">
            <w:pPr>
              <w:widowControl w:val="0"/>
              <w:jc w:val="center"/>
              <w:rPr>
                <w:rFonts w:ascii="GHEA Grapalat" w:hAnsi="GHEA Grapalat"/>
                <w:sz w:val="16"/>
                <w:szCs w:val="16"/>
              </w:rPr>
            </w:pPr>
          </w:p>
        </w:tc>
        <w:tc>
          <w:tcPr>
            <w:tcW w:w="1467" w:type="dxa"/>
          </w:tcPr>
          <w:p w14:paraId="6E2AE97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7F4A9E2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Подсолнечное масло: рафинированное (фильтрованное). Изготовлено методом экстракции и прессования семян подсолнечника, высшего качества, фильтрованное, дезодорированное. Упаковка: в бутылках ёмкостью 0,9–1 л (без учёта веса тары). Остаточный срок годности не менее 60%. Общие обязательные условия к продукции: безопасность, упаковка и маркировка, в соответствии с </w:t>
            </w:r>
            <w:r w:rsidRPr="00C33AC6">
              <w:rPr>
                <w:rFonts w:ascii="GHEA Grapalat" w:hAnsi="GHEA Grapalat"/>
                <w:sz w:val="16"/>
                <w:szCs w:val="16"/>
              </w:rPr>
              <w:lastRenderedPageBreak/>
              <w:t xml:space="preserve">техническими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 «Требования к безопасности пищевых добавок, ароматизаторов и технологических </w:t>
            </w:r>
            <w:r w:rsidRPr="00C33AC6">
              <w:rPr>
                <w:rFonts w:ascii="GHEA Grapalat" w:hAnsi="GHEA Grapalat"/>
                <w:sz w:val="16"/>
                <w:szCs w:val="16"/>
              </w:rPr>
              <w:lastRenderedPageBreak/>
              <w:t>вспомогательных средств» (ТС 029/2012), утвержденными Решением Совета Евразийской экономической комиссии от 20 июля 2012 г. № 58. Поставка осуществляется не реже двух раз в месяц,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Маркировка: разборчивая.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6CA1C249" w14:textId="77777777" w:rsidR="003164D6" w:rsidRPr="00C33AC6" w:rsidRDefault="003164D6" w:rsidP="003164D6">
            <w:pPr>
              <w:widowControl w:val="0"/>
              <w:jc w:val="center"/>
              <w:rPr>
                <w:rFonts w:ascii="GHEA Grapalat" w:hAnsi="GHEA Grapalat"/>
                <w:sz w:val="16"/>
                <w:szCs w:val="16"/>
              </w:rPr>
            </w:pPr>
          </w:p>
          <w:p w14:paraId="14A76A6D"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lastRenderedPageBreak/>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объём каждого </w:t>
            </w:r>
            <w:r w:rsidRPr="00C33AC6">
              <w:rPr>
                <w:rFonts w:ascii="GHEA Grapalat" w:hAnsi="GHEA Grapalat"/>
                <w:sz w:val="16"/>
                <w:szCs w:val="16"/>
              </w:rPr>
              <w:lastRenderedPageBreak/>
              <w:t>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75AA8D78" w14:textId="77777777" w:rsidR="003164D6" w:rsidRPr="00C33AC6" w:rsidRDefault="003164D6" w:rsidP="003164D6">
            <w:pPr>
              <w:widowControl w:val="0"/>
              <w:jc w:val="center"/>
              <w:rPr>
                <w:rFonts w:ascii="GHEA Grapalat" w:hAnsi="GHEA Grapalat"/>
                <w:sz w:val="16"/>
                <w:szCs w:val="16"/>
              </w:rPr>
            </w:pPr>
          </w:p>
          <w:p w14:paraId="281E1F22" w14:textId="2B022570"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w:t>
            </w:r>
            <w:r w:rsidRPr="00C33AC6">
              <w:rPr>
                <w:rFonts w:ascii="GHEA Grapalat" w:hAnsi="GHEA Grapalat"/>
                <w:sz w:val="16"/>
                <w:szCs w:val="16"/>
              </w:rPr>
              <w:lastRenderedPageBreak/>
              <w:t>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9D320C" w14:textId="08EE407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литр</w:t>
            </w:r>
          </w:p>
        </w:tc>
        <w:tc>
          <w:tcPr>
            <w:tcW w:w="1559" w:type="dxa"/>
          </w:tcPr>
          <w:p w14:paraId="7795AFE7" w14:textId="77777777" w:rsidR="003164D6" w:rsidRPr="00B138F3" w:rsidRDefault="003164D6" w:rsidP="003164D6">
            <w:pPr>
              <w:widowControl w:val="0"/>
              <w:jc w:val="center"/>
              <w:rPr>
                <w:rFonts w:ascii="GHEA Grapalat" w:hAnsi="GHEA Grapalat"/>
                <w:sz w:val="16"/>
                <w:szCs w:val="16"/>
              </w:rPr>
            </w:pPr>
          </w:p>
        </w:tc>
        <w:tc>
          <w:tcPr>
            <w:tcW w:w="1134" w:type="dxa"/>
          </w:tcPr>
          <w:p w14:paraId="448A1DF0"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1AB651F" w14:textId="58CE074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400</w:t>
            </w:r>
          </w:p>
        </w:tc>
        <w:tc>
          <w:tcPr>
            <w:tcW w:w="709" w:type="dxa"/>
          </w:tcPr>
          <w:p w14:paraId="2752FD14" w14:textId="480EF0D3"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35C39F31" w14:textId="4962441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400</w:t>
            </w:r>
          </w:p>
        </w:tc>
        <w:tc>
          <w:tcPr>
            <w:tcW w:w="947" w:type="dxa"/>
          </w:tcPr>
          <w:p w14:paraId="2CBEEAC0" w14:textId="52B277E7"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3164D6" w:rsidRPr="00B138F3" w14:paraId="7F8D3C1A" w14:textId="77777777" w:rsidTr="003E1E6A">
        <w:trPr>
          <w:trHeight w:val="246"/>
          <w:jc w:val="center"/>
        </w:trPr>
        <w:tc>
          <w:tcPr>
            <w:tcW w:w="1241" w:type="dxa"/>
          </w:tcPr>
          <w:p w14:paraId="3EB98378" w14:textId="6847B8D7"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F567EF" w14:textId="1C4C2B6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AA137C1" w14:textId="2E9B685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Сливочное масло (зеландское)</w:t>
            </w:r>
          </w:p>
        </w:tc>
        <w:tc>
          <w:tcPr>
            <w:tcW w:w="1925" w:type="dxa"/>
          </w:tcPr>
          <w:p w14:paraId="15E4D1BD" w14:textId="77777777" w:rsidR="003164D6" w:rsidRPr="00B138F3" w:rsidRDefault="003164D6" w:rsidP="003164D6">
            <w:pPr>
              <w:widowControl w:val="0"/>
              <w:jc w:val="center"/>
              <w:rPr>
                <w:rFonts w:ascii="GHEA Grapalat" w:hAnsi="GHEA Grapalat"/>
                <w:sz w:val="16"/>
                <w:szCs w:val="16"/>
              </w:rPr>
            </w:pPr>
          </w:p>
        </w:tc>
        <w:tc>
          <w:tcPr>
            <w:tcW w:w="1467" w:type="dxa"/>
          </w:tcPr>
          <w:p w14:paraId="527832F3"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68477648"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Сливочное масло «Зеландское» высшего сорта</w:t>
            </w:r>
          </w:p>
          <w:p w14:paraId="1891987A"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/расфасовка: 5 кг и 10 кг, по желанию заказчика/, жирность: 82,5%, высшего качества, свежее, содержание белка: 0,7 г, углеводов: 0,7 г, энергетическая ценность: 740 ккал, титруемая кислотность: не более 23 или pH плазмы масла не менее 6,25 для сладкосливочного масла. В заводской упаковке, на которой указаны вышеуказанный состав и срок </w:t>
            </w:r>
            <w:r w:rsidRPr="00C33AC6">
              <w:rPr>
                <w:rFonts w:ascii="GHEA Grapalat" w:hAnsi="GHEA Grapalat"/>
                <w:sz w:val="16"/>
                <w:szCs w:val="16"/>
              </w:rPr>
              <w:lastRenderedPageBreak/>
              <w:t xml:space="preserve">годности. Остаточный срок годности не менее 70%.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w:t>
            </w:r>
            <w:r w:rsidRPr="00C33AC6">
              <w:rPr>
                <w:rFonts w:ascii="GHEA Grapalat" w:hAnsi="GHEA Grapalat"/>
                <w:sz w:val="16"/>
                <w:szCs w:val="16"/>
              </w:rPr>
              <w:lastRenderedPageBreak/>
              <w:t xml:space="preserve">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Маркировка: разборчивая. Поставка осуществляется не реже одного раза в неделю по </w:t>
            </w:r>
            <w:r w:rsidRPr="00C33AC6">
              <w:rPr>
                <w:rFonts w:ascii="GHEA Grapalat" w:hAnsi="GHEA Grapalat"/>
                <w:sz w:val="16"/>
                <w:szCs w:val="16"/>
              </w:rPr>
              <w:lastRenderedPageBreak/>
              <w:t xml:space="preserve">понедельникам, не ранее 8:30 и не позднее 16:30. В случае обнаружения несоответствия техническим условиям или условиям поставки при поставке продукции, для устранения несоответствия устанавливается срок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w:t>
            </w:r>
            <w:r w:rsidRPr="00C33AC6">
              <w:rPr>
                <w:rFonts w:ascii="GHEA Grapalat" w:hAnsi="GHEA Grapalat"/>
                <w:sz w:val="16"/>
                <w:szCs w:val="16"/>
              </w:rPr>
              <w:lastRenderedPageBreak/>
              <w:t xml:space="preserve">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примерной форме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w:t>
            </w:r>
            <w:r w:rsidRPr="00C33AC6">
              <w:rPr>
                <w:rFonts w:ascii="GHEA Grapalat" w:hAnsi="GHEA Grapalat"/>
                <w:sz w:val="16"/>
                <w:szCs w:val="16"/>
              </w:rPr>
              <w:lastRenderedPageBreak/>
              <w:t>Финансирование будет осуществляться за фактически поставленный товар.</w:t>
            </w:r>
          </w:p>
          <w:p w14:paraId="24933E83" w14:textId="77777777" w:rsidR="003164D6" w:rsidRPr="00C33AC6" w:rsidRDefault="003164D6" w:rsidP="003164D6">
            <w:pPr>
              <w:widowControl w:val="0"/>
              <w:jc w:val="center"/>
              <w:rPr>
                <w:rFonts w:ascii="GHEA Grapalat" w:hAnsi="GHEA Grapalat"/>
                <w:sz w:val="16"/>
                <w:szCs w:val="16"/>
              </w:rPr>
            </w:pPr>
          </w:p>
          <w:p w14:paraId="064F056C" w14:textId="3FD1F84A"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08FB7D5" w14:textId="06718D7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48C37AD" w14:textId="77777777" w:rsidR="003164D6" w:rsidRPr="00B138F3" w:rsidRDefault="003164D6" w:rsidP="003164D6">
            <w:pPr>
              <w:widowControl w:val="0"/>
              <w:jc w:val="center"/>
              <w:rPr>
                <w:rFonts w:ascii="GHEA Grapalat" w:hAnsi="GHEA Grapalat"/>
                <w:sz w:val="16"/>
                <w:szCs w:val="16"/>
              </w:rPr>
            </w:pPr>
          </w:p>
        </w:tc>
        <w:tc>
          <w:tcPr>
            <w:tcW w:w="1134" w:type="dxa"/>
          </w:tcPr>
          <w:p w14:paraId="5240C4C2"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9C9294F" w14:textId="16A15B3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1200</w:t>
            </w:r>
          </w:p>
        </w:tc>
        <w:tc>
          <w:tcPr>
            <w:tcW w:w="709" w:type="dxa"/>
          </w:tcPr>
          <w:p w14:paraId="55428594" w14:textId="3C66D973"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740B5C59" w14:textId="70EBCF3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1200</w:t>
            </w:r>
          </w:p>
        </w:tc>
        <w:tc>
          <w:tcPr>
            <w:tcW w:w="947" w:type="dxa"/>
          </w:tcPr>
          <w:p w14:paraId="72E2BD83" w14:textId="23AEC498"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w:t>
            </w:r>
            <w:r w:rsidRPr="009658A8">
              <w:rPr>
                <w:rStyle w:val="Strong"/>
              </w:rPr>
              <w:lastRenderedPageBreak/>
              <w:t>ие 4 рабочих дней после получения каждого заказа от Заказчика.</w:t>
            </w:r>
          </w:p>
        </w:tc>
      </w:tr>
      <w:tr w:rsidR="003164D6" w:rsidRPr="00B138F3" w14:paraId="261D3B05" w14:textId="77777777" w:rsidTr="003E1E6A">
        <w:trPr>
          <w:trHeight w:val="246"/>
          <w:jc w:val="center"/>
        </w:trPr>
        <w:tc>
          <w:tcPr>
            <w:tcW w:w="1241" w:type="dxa"/>
          </w:tcPr>
          <w:p w14:paraId="2CB9A437" w14:textId="4A6DF579"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8DD9EDB" w14:textId="33E4ADE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241F56" w14:textId="1F6CB5C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Куриные яйца</w:t>
            </w:r>
          </w:p>
        </w:tc>
        <w:tc>
          <w:tcPr>
            <w:tcW w:w="1925" w:type="dxa"/>
          </w:tcPr>
          <w:p w14:paraId="19D2EFAD" w14:textId="77777777" w:rsidR="003164D6" w:rsidRPr="00B138F3" w:rsidRDefault="003164D6" w:rsidP="003164D6">
            <w:pPr>
              <w:widowControl w:val="0"/>
              <w:jc w:val="center"/>
              <w:rPr>
                <w:rFonts w:ascii="GHEA Grapalat" w:hAnsi="GHEA Grapalat"/>
                <w:sz w:val="16"/>
                <w:szCs w:val="16"/>
              </w:rPr>
            </w:pPr>
          </w:p>
        </w:tc>
        <w:tc>
          <w:tcPr>
            <w:tcW w:w="1467" w:type="dxa"/>
          </w:tcPr>
          <w:p w14:paraId="2FD9C2C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w:t>
            </w:r>
            <w:r w:rsidRPr="00C33AC6">
              <w:rPr>
                <w:rFonts w:ascii="GHEA Grapalat" w:hAnsi="GHEA Grapalat"/>
                <w:sz w:val="16"/>
                <w:szCs w:val="16"/>
              </w:rPr>
              <w:lastRenderedPageBreak/>
              <w:t>заказчика.</w:t>
            </w:r>
          </w:p>
          <w:p w14:paraId="5011C91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Яйца куриные сорта 01, сортированные по массе одного яйца, срок годности: 25 суток, АСТ 182-2012 или эквивалентные показателям настоящего стандарта. Общие обязательные условия к продукции: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w:t>
            </w:r>
            <w:r w:rsidRPr="00C33AC6">
              <w:rPr>
                <w:rFonts w:ascii="GHEA Grapalat" w:hAnsi="GHEA Grapalat"/>
                <w:sz w:val="16"/>
                <w:szCs w:val="16"/>
              </w:rPr>
              <w:lastRenderedPageBreak/>
              <w:t>союза от 9 декабря 2011 г. № 881, «О безопасности упаковки» (ТС 005/2011), утвержденным Решением Комиссии Таможенного союза от 16 августа 2011 г. № 769, и Национальным стандартом АСТ 182-2012 «Технические условия на пищевые яйца куриные». Маркировка: разборчивая. Остаточный срок годности не менее 90%.</w:t>
            </w:r>
          </w:p>
          <w:p w14:paraId="4C41739F" w14:textId="555B98A5"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товара техническим характеристикам или условиям поставки при поставке устанавливается срок в 1 день </w:t>
            </w:r>
            <w:r w:rsidRPr="00C33AC6">
              <w:rPr>
                <w:rFonts w:ascii="GHEA Grapalat" w:hAnsi="GHEA Grapalat"/>
                <w:sz w:val="16"/>
                <w:szCs w:val="16"/>
              </w:rPr>
              <w:lastRenderedPageBreak/>
              <w:t xml:space="preserve">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w:t>
            </w:r>
            <w:r w:rsidRPr="00C33AC6">
              <w:rPr>
                <w:rFonts w:ascii="GHEA Grapalat" w:hAnsi="GHEA Grapalat"/>
                <w:sz w:val="16"/>
                <w:szCs w:val="16"/>
              </w:rPr>
              <w:lastRenderedPageBreak/>
              <w:t xml:space="preserve">года «О порядке выдачи санитарного паспорта на транспортные средства, перевозящие пищевые продукты, и типовой форме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w:t>
            </w:r>
            <w:r w:rsidRPr="00C33AC6">
              <w:rPr>
                <w:rFonts w:ascii="GHEA Grapalat" w:hAnsi="GHEA Grapalat"/>
                <w:sz w:val="16"/>
                <w:szCs w:val="16"/>
              </w:rPr>
              <w:lastRenderedPageBreak/>
              <w:t>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5FD8850" w14:textId="3C22281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штука</w:t>
            </w:r>
          </w:p>
        </w:tc>
        <w:tc>
          <w:tcPr>
            <w:tcW w:w="1559" w:type="dxa"/>
          </w:tcPr>
          <w:p w14:paraId="6A63079A" w14:textId="77777777" w:rsidR="003164D6" w:rsidRPr="00B138F3" w:rsidRDefault="003164D6" w:rsidP="003164D6">
            <w:pPr>
              <w:widowControl w:val="0"/>
              <w:jc w:val="center"/>
              <w:rPr>
                <w:rFonts w:ascii="GHEA Grapalat" w:hAnsi="GHEA Grapalat"/>
                <w:sz w:val="16"/>
                <w:szCs w:val="16"/>
              </w:rPr>
            </w:pPr>
          </w:p>
        </w:tc>
        <w:tc>
          <w:tcPr>
            <w:tcW w:w="1134" w:type="dxa"/>
          </w:tcPr>
          <w:p w14:paraId="74279508"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D8D37F0" w14:textId="5970426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15000</w:t>
            </w:r>
          </w:p>
        </w:tc>
        <w:tc>
          <w:tcPr>
            <w:tcW w:w="709" w:type="dxa"/>
          </w:tcPr>
          <w:p w14:paraId="1DA7B88C" w14:textId="2DA15568" w:rsidR="003164D6" w:rsidRPr="00B138F3" w:rsidRDefault="003164D6" w:rsidP="003164D6">
            <w:pPr>
              <w:widowControl w:val="0"/>
              <w:jc w:val="center"/>
              <w:rPr>
                <w:rFonts w:ascii="GHEA Grapalat" w:hAnsi="GHEA Grapalat"/>
                <w:sz w:val="16"/>
                <w:szCs w:val="16"/>
              </w:rPr>
            </w:pPr>
            <w:r>
              <w:t xml:space="preserve">Республика </w:t>
            </w:r>
            <w:r>
              <w:lastRenderedPageBreak/>
              <w:t>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465F9BD7" w14:textId="711C926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15000</w:t>
            </w:r>
          </w:p>
        </w:tc>
        <w:tc>
          <w:tcPr>
            <w:tcW w:w="947" w:type="dxa"/>
          </w:tcPr>
          <w:p w14:paraId="5CEA5DCC" w14:textId="02B8BAD6" w:rsidR="003164D6" w:rsidRPr="00B138F3" w:rsidRDefault="003164D6" w:rsidP="003164D6">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3164D6" w:rsidRPr="00B138F3" w14:paraId="0249B9E1" w14:textId="77777777" w:rsidTr="003E1E6A">
        <w:trPr>
          <w:trHeight w:val="246"/>
          <w:jc w:val="center"/>
        </w:trPr>
        <w:tc>
          <w:tcPr>
            <w:tcW w:w="1241" w:type="dxa"/>
          </w:tcPr>
          <w:p w14:paraId="7DA21943" w14:textId="616CAEF9"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7</w:t>
            </w:r>
          </w:p>
        </w:tc>
        <w:tc>
          <w:tcPr>
            <w:tcW w:w="2713" w:type="dxa"/>
            <w:tcBorders>
              <w:top w:val="nil"/>
              <w:left w:val="single" w:sz="4" w:space="0" w:color="auto"/>
              <w:bottom w:val="single" w:sz="4" w:space="0" w:color="auto"/>
              <w:right w:val="single" w:sz="4" w:space="0" w:color="auto"/>
            </w:tcBorders>
            <w:shd w:val="clear" w:color="auto" w:fill="auto"/>
            <w:vAlign w:val="center"/>
          </w:tcPr>
          <w:p w14:paraId="4EB012A7" w14:textId="50D7EFB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3C87F7C" w14:textId="68BF6AD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1925" w:type="dxa"/>
          </w:tcPr>
          <w:p w14:paraId="4DCFAAB0" w14:textId="77777777" w:rsidR="003164D6" w:rsidRPr="00B138F3" w:rsidRDefault="003164D6" w:rsidP="003164D6">
            <w:pPr>
              <w:widowControl w:val="0"/>
              <w:jc w:val="center"/>
              <w:rPr>
                <w:rFonts w:ascii="GHEA Grapalat" w:hAnsi="GHEA Grapalat"/>
                <w:sz w:val="16"/>
                <w:szCs w:val="16"/>
              </w:rPr>
            </w:pPr>
          </w:p>
        </w:tc>
        <w:tc>
          <w:tcPr>
            <w:tcW w:w="1467" w:type="dxa"/>
          </w:tcPr>
          <w:p w14:paraId="2B7328F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BF8196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Мука высшего сорта, /расфасовка: максимум 5, 10 и 25 кг /по заказу/. Свойственный пшеничной муке, без постороннего привкуса и запаха, цвет </w:t>
            </w:r>
            <w:r w:rsidRPr="00C33AC6">
              <w:rPr>
                <w:rFonts w:ascii="GHEA Grapalat" w:hAnsi="GHEA Grapalat"/>
                <w:sz w:val="16"/>
                <w:szCs w:val="16"/>
              </w:rPr>
              <w:lastRenderedPageBreak/>
              <w:t xml:space="preserve">муки белый или белый с кремовым оттенком, в заводской упаковке с соответствующей маркировкой. Маркировка: разборчивая. Без примесей кислоты и горечи, без гнилостного запаха и плесени. Массовая доля влаги: не более 15%, металломагнитных примесей: не более 3,0%, массовая доля золы: не более 0,55% от сухого вещества, количество сырой клейковины: не менее 28,0%. АСТ 280-2007 или эквивалентный показателям настоящего стандарта. Остаточный срок годности: не менее 60%. Общие обязательные условия к </w:t>
            </w:r>
            <w:r w:rsidRPr="00C33AC6">
              <w:rPr>
                <w:rFonts w:ascii="GHEA Grapalat" w:hAnsi="GHEA Grapalat"/>
                <w:sz w:val="16"/>
                <w:szCs w:val="16"/>
              </w:rPr>
              <w:lastRenderedPageBreak/>
              <w:t xml:space="preserve">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w:t>
            </w:r>
            <w:r w:rsidRPr="00C33AC6">
              <w:rPr>
                <w:rFonts w:ascii="GHEA Grapalat" w:hAnsi="GHEA Grapalat"/>
                <w:sz w:val="16"/>
                <w:szCs w:val="16"/>
              </w:rPr>
              <w:lastRenderedPageBreak/>
              <w:t xml:space="preserve">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о техническом регламенте «О безопасности зерна» (ТС 015/2011), принятым Решением от 9 </w:t>
            </w:r>
            <w:r w:rsidRPr="00C33AC6">
              <w:rPr>
                <w:rFonts w:ascii="GHEA Grapalat" w:hAnsi="GHEA Grapalat"/>
                <w:sz w:val="16"/>
                <w:szCs w:val="16"/>
              </w:rPr>
              <w:lastRenderedPageBreak/>
              <w:t>декабря 2011 г. № 874.</w:t>
            </w:r>
          </w:p>
          <w:p w14:paraId="77F32D53"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несоответствий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w:t>
            </w:r>
            <w:r w:rsidRPr="00C33AC6">
              <w:rPr>
                <w:rFonts w:ascii="GHEA Grapalat" w:hAnsi="GHEA Grapalat"/>
                <w:sz w:val="16"/>
                <w:szCs w:val="16"/>
              </w:rPr>
              <w:lastRenderedPageBreak/>
              <w:t xml:space="preserve">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w:t>
            </w:r>
            <w:r w:rsidRPr="00C33AC6">
              <w:rPr>
                <w:rFonts w:ascii="GHEA Grapalat" w:hAnsi="GHEA Grapalat"/>
                <w:sz w:val="16"/>
                <w:szCs w:val="16"/>
              </w:rPr>
              <w:lastRenderedPageBreak/>
              <w:t>детский сад в течение года, при этом финансирование будет осуществляться за фактически поставленный товар.</w:t>
            </w:r>
          </w:p>
          <w:p w14:paraId="471ED03F" w14:textId="77777777" w:rsidR="003164D6" w:rsidRPr="00C33AC6" w:rsidRDefault="003164D6" w:rsidP="003164D6">
            <w:pPr>
              <w:widowControl w:val="0"/>
              <w:jc w:val="center"/>
              <w:rPr>
                <w:rFonts w:ascii="GHEA Grapalat" w:hAnsi="GHEA Grapalat"/>
                <w:sz w:val="16"/>
                <w:szCs w:val="16"/>
              </w:rPr>
            </w:pPr>
          </w:p>
          <w:p w14:paraId="32D3F855" w14:textId="0427EDE9"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w:t>
            </w:r>
            <w:r w:rsidRPr="00C33AC6">
              <w:rPr>
                <w:rFonts w:ascii="GHEA Grapalat" w:hAnsi="GHEA Grapalat"/>
                <w:sz w:val="16"/>
                <w:szCs w:val="16"/>
              </w:rPr>
              <w:lastRenderedPageBreak/>
              <w:t>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8EA98EB" w14:textId="366A047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AF92027" w14:textId="77777777" w:rsidR="003164D6" w:rsidRPr="00B138F3" w:rsidRDefault="003164D6" w:rsidP="003164D6">
            <w:pPr>
              <w:widowControl w:val="0"/>
              <w:jc w:val="center"/>
              <w:rPr>
                <w:rFonts w:ascii="GHEA Grapalat" w:hAnsi="GHEA Grapalat"/>
                <w:sz w:val="16"/>
                <w:szCs w:val="16"/>
              </w:rPr>
            </w:pPr>
          </w:p>
        </w:tc>
        <w:tc>
          <w:tcPr>
            <w:tcW w:w="1134" w:type="dxa"/>
          </w:tcPr>
          <w:p w14:paraId="32533529"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D2B3A30" w14:textId="5DDA4B3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3E642A8A" w14:textId="0640425F"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w:t>
            </w:r>
            <w:r>
              <w:lastRenderedPageBreak/>
              <w:t>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23C0C794" w14:textId="1F5A6A7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200</w:t>
            </w:r>
          </w:p>
        </w:tc>
        <w:tc>
          <w:tcPr>
            <w:tcW w:w="947" w:type="dxa"/>
          </w:tcPr>
          <w:p w14:paraId="35B52B45" w14:textId="03E45F64"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4172A042" w14:textId="77777777" w:rsidTr="003E1E6A">
        <w:trPr>
          <w:trHeight w:val="246"/>
          <w:jc w:val="center"/>
        </w:trPr>
        <w:tc>
          <w:tcPr>
            <w:tcW w:w="1241" w:type="dxa"/>
          </w:tcPr>
          <w:p w14:paraId="1C5E0F16" w14:textId="657AC95C"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8</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758BDE" w14:textId="21FAE29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B83AB6D" w14:textId="2B414B1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Гречка</w:t>
            </w:r>
          </w:p>
        </w:tc>
        <w:tc>
          <w:tcPr>
            <w:tcW w:w="1925" w:type="dxa"/>
          </w:tcPr>
          <w:p w14:paraId="45543E07" w14:textId="77777777" w:rsidR="003164D6" w:rsidRPr="00B138F3" w:rsidRDefault="003164D6" w:rsidP="003164D6">
            <w:pPr>
              <w:widowControl w:val="0"/>
              <w:jc w:val="center"/>
              <w:rPr>
                <w:rFonts w:ascii="GHEA Grapalat" w:hAnsi="GHEA Grapalat"/>
                <w:sz w:val="16"/>
                <w:szCs w:val="16"/>
              </w:rPr>
            </w:pPr>
          </w:p>
        </w:tc>
        <w:tc>
          <w:tcPr>
            <w:tcW w:w="1467" w:type="dxa"/>
          </w:tcPr>
          <w:p w14:paraId="2FFC7FCB"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4BF5DA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Крупа гречневая I сорт, очищенная, упаковка: не более 5 кг, в пищевой полиэтиленовой пленке с соответствующей маркировкой, влажность: не более 14,0%, крупность: не менее 97,5%, маркировка: разборчивая. Остаточный срок годности не менее 60%.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w:t>
            </w:r>
            <w:r w:rsidRPr="00C33AC6">
              <w:rPr>
                <w:rFonts w:ascii="GHEA Grapalat" w:hAnsi="GHEA Grapalat"/>
                <w:sz w:val="16"/>
                <w:szCs w:val="16"/>
              </w:rPr>
              <w:lastRenderedPageBreak/>
              <w:t>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о техническом регламенте «О безопасности зерна» (ТС 015/2011), принятым Решением от 9 декабря 2011 г. № 874, маркировка является читаемой.</w:t>
            </w:r>
          </w:p>
          <w:p w14:paraId="3C78670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w:t>
            </w:r>
            <w:r w:rsidRPr="00C33AC6">
              <w:rPr>
                <w:rFonts w:ascii="GHEA Grapalat" w:hAnsi="GHEA Grapalat"/>
                <w:sz w:val="16"/>
                <w:szCs w:val="16"/>
              </w:rPr>
              <w:lastRenderedPageBreak/>
              <w:t xml:space="preserve">16:30. В случае обнаружения несоответствия технических характеристик или условий поставки товара,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w:t>
            </w:r>
            <w:r w:rsidRPr="00C33AC6">
              <w:rPr>
                <w:rFonts w:ascii="GHEA Grapalat" w:hAnsi="GHEA Grapalat"/>
                <w:sz w:val="16"/>
                <w:szCs w:val="16"/>
              </w:rPr>
              <w:lastRenderedPageBreak/>
              <w:t>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4BDC6CAE" w14:textId="7216049C"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lastRenderedPageBreak/>
              <w:t>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2423CC1" w14:textId="6CFE57E5"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221A762" w14:textId="77777777" w:rsidR="003164D6" w:rsidRPr="00B138F3" w:rsidRDefault="003164D6" w:rsidP="003164D6">
            <w:pPr>
              <w:widowControl w:val="0"/>
              <w:jc w:val="center"/>
              <w:rPr>
                <w:rFonts w:ascii="GHEA Grapalat" w:hAnsi="GHEA Grapalat"/>
                <w:sz w:val="16"/>
                <w:szCs w:val="16"/>
              </w:rPr>
            </w:pPr>
          </w:p>
        </w:tc>
        <w:tc>
          <w:tcPr>
            <w:tcW w:w="1134" w:type="dxa"/>
          </w:tcPr>
          <w:p w14:paraId="001F2A54"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6A7962E" w14:textId="43C9641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700</w:t>
            </w:r>
          </w:p>
        </w:tc>
        <w:tc>
          <w:tcPr>
            <w:tcW w:w="709" w:type="dxa"/>
          </w:tcPr>
          <w:p w14:paraId="26394F5C" w14:textId="0916B26F"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7FA64CD1" w14:textId="785FC65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700</w:t>
            </w:r>
          </w:p>
        </w:tc>
        <w:tc>
          <w:tcPr>
            <w:tcW w:w="947" w:type="dxa"/>
          </w:tcPr>
          <w:p w14:paraId="29DDEA4F" w14:textId="6B2C22EB"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3164D6" w:rsidRPr="00B138F3" w14:paraId="1AF95DB5" w14:textId="77777777" w:rsidTr="003E1E6A">
        <w:trPr>
          <w:trHeight w:val="246"/>
          <w:jc w:val="center"/>
        </w:trPr>
        <w:tc>
          <w:tcPr>
            <w:tcW w:w="1241" w:type="dxa"/>
          </w:tcPr>
          <w:p w14:paraId="356825BF" w14:textId="6B8C9A6E"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77CE341" w14:textId="35A4D97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D2730C6" w14:textId="1B163C5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Рис</w:t>
            </w:r>
          </w:p>
        </w:tc>
        <w:tc>
          <w:tcPr>
            <w:tcW w:w="1925" w:type="dxa"/>
          </w:tcPr>
          <w:p w14:paraId="3386CEA8" w14:textId="77777777" w:rsidR="003164D6" w:rsidRPr="00B138F3" w:rsidRDefault="003164D6" w:rsidP="003164D6">
            <w:pPr>
              <w:widowControl w:val="0"/>
              <w:jc w:val="center"/>
              <w:rPr>
                <w:rFonts w:ascii="GHEA Grapalat" w:hAnsi="GHEA Grapalat"/>
                <w:sz w:val="16"/>
                <w:szCs w:val="16"/>
              </w:rPr>
            </w:pPr>
          </w:p>
        </w:tc>
        <w:tc>
          <w:tcPr>
            <w:tcW w:w="1467" w:type="dxa"/>
          </w:tcPr>
          <w:p w14:paraId="4F02E83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заказчика. Рис, упаковка: не </w:t>
            </w:r>
            <w:r w:rsidRPr="00C33AC6">
              <w:rPr>
                <w:rFonts w:ascii="GHEA Grapalat" w:hAnsi="GHEA Grapalat"/>
                <w:sz w:val="16"/>
                <w:szCs w:val="16"/>
              </w:rPr>
              <w:lastRenderedPageBreak/>
              <w:t>более 5 кг, шлифованный рис «Экстра» и высшего сорта, белый или различных оттенков белого, чистый, с характерным вкусом и запахом риса, без постороннего привкуса и запаха, круглозерный и длиннозерный, влажность: не более 15%, маркировка: разборчивая. Остаточный срок годности не менее 60%.</w:t>
            </w:r>
          </w:p>
          <w:p w14:paraId="3D92509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для продукта: безопасность, упаковка и маркировка в соответствии с требованиями «О безопасности пищевой продукции» (ТС 021/2011), утвержденным Решением Комиссии Таможенного союза от 9 </w:t>
            </w:r>
            <w:r w:rsidRPr="00C33AC6">
              <w:rPr>
                <w:rFonts w:ascii="GHEA Grapalat" w:hAnsi="GHEA Grapalat"/>
                <w:sz w:val="16"/>
                <w:szCs w:val="16"/>
              </w:rPr>
              <w:lastRenderedPageBreak/>
              <w:t xml:space="preserve">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2012 г. 2011 г. № 769, «Требования безопасности пищевых добавок, ароматизаторов и технологических вспомогательных средств» (ТС 029/2012), утвержденные Решением Совета Евразийской экономической комиссии от 20 июля 2012 г. № 58, «Требования </w:t>
            </w:r>
            <w:r w:rsidRPr="00C33AC6">
              <w:rPr>
                <w:rFonts w:ascii="GHEA Grapalat" w:hAnsi="GHEA Grapalat"/>
                <w:sz w:val="16"/>
                <w:szCs w:val="16"/>
              </w:rPr>
              <w:lastRenderedPageBreak/>
              <w:t xml:space="preserve">безопасности пищевой продукции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Технического регламента «О безопасности зерна» (ТС 015/2011), принятого Решением от 9 декабря 2011 г. № 874. Поставка осуществляется не реже двух раз в месяц, не ранее 8:30 и не позднее 16:30. В случае расхождения в технических характеристиках или сроках поставки Срок устранения несоответствия </w:t>
            </w:r>
            <w:r w:rsidRPr="00C33AC6">
              <w:rPr>
                <w:rFonts w:ascii="GHEA Grapalat" w:hAnsi="GHEA Grapalat"/>
                <w:sz w:val="16"/>
                <w:szCs w:val="16"/>
              </w:rPr>
              <w:lastRenderedPageBreak/>
              <w:t>товара составляет 1 день. Конкретная дата поставки определяется Покупателем путем предварительного (не ранее, чем за 3 рабочих дня) заказа по электронной почте или телефону.</w:t>
            </w:r>
          </w:p>
          <w:p w14:paraId="312A211F" w14:textId="77777777" w:rsidR="003164D6" w:rsidRPr="00C33AC6" w:rsidRDefault="003164D6" w:rsidP="003164D6">
            <w:pPr>
              <w:widowControl w:val="0"/>
              <w:jc w:val="center"/>
              <w:rPr>
                <w:rFonts w:ascii="GHEA Grapalat" w:hAnsi="GHEA Grapalat"/>
                <w:sz w:val="16"/>
                <w:szCs w:val="16"/>
              </w:rPr>
            </w:pPr>
          </w:p>
          <w:p w14:paraId="3845768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w:t>
            </w:r>
            <w:r w:rsidRPr="00C33AC6">
              <w:rPr>
                <w:rFonts w:ascii="GHEA Grapalat" w:hAnsi="GHEA Grapalat"/>
                <w:sz w:val="16"/>
                <w:szCs w:val="16"/>
              </w:rPr>
              <w:lastRenderedPageBreak/>
              <w:t>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BE20CB0" w14:textId="77777777" w:rsidR="003164D6" w:rsidRPr="00C33AC6" w:rsidRDefault="003164D6" w:rsidP="003164D6">
            <w:pPr>
              <w:widowControl w:val="0"/>
              <w:jc w:val="center"/>
              <w:rPr>
                <w:rFonts w:ascii="GHEA Grapalat" w:hAnsi="GHEA Grapalat"/>
                <w:sz w:val="16"/>
                <w:szCs w:val="16"/>
              </w:rPr>
            </w:pPr>
          </w:p>
          <w:p w14:paraId="55B2DBBF" w14:textId="0A0D9362"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сообщаем, что в случае возникновения сомнений в </w:t>
            </w:r>
            <w:r w:rsidRPr="00C33AC6">
              <w:rPr>
                <w:rFonts w:ascii="GHEA Grapalat" w:hAnsi="GHEA Grapalat"/>
                <w:sz w:val="16"/>
                <w:szCs w:val="16"/>
              </w:rPr>
              <w:lastRenderedPageBreak/>
              <w:t>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Описание. Также сообщается, что при поставке продуктов питания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9A50AA0" w14:textId="429EE34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B95669A" w14:textId="77777777" w:rsidR="003164D6" w:rsidRPr="00B138F3" w:rsidRDefault="003164D6" w:rsidP="003164D6">
            <w:pPr>
              <w:widowControl w:val="0"/>
              <w:jc w:val="center"/>
              <w:rPr>
                <w:rFonts w:ascii="GHEA Grapalat" w:hAnsi="GHEA Grapalat"/>
                <w:sz w:val="16"/>
                <w:szCs w:val="16"/>
              </w:rPr>
            </w:pPr>
          </w:p>
        </w:tc>
        <w:tc>
          <w:tcPr>
            <w:tcW w:w="1134" w:type="dxa"/>
          </w:tcPr>
          <w:p w14:paraId="0D8E10EB"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E2BBB39" w14:textId="77319BD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1000</w:t>
            </w:r>
          </w:p>
        </w:tc>
        <w:tc>
          <w:tcPr>
            <w:tcW w:w="709" w:type="dxa"/>
          </w:tcPr>
          <w:p w14:paraId="0EBA47DC" w14:textId="00993990" w:rsidR="003164D6" w:rsidRPr="00B138F3" w:rsidRDefault="003164D6" w:rsidP="003164D6">
            <w:pPr>
              <w:widowControl w:val="0"/>
              <w:jc w:val="center"/>
              <w:rPr>
                <w:rFonts w:ascii="GHEA Grapalat" w:hAnsi="GHEA Grapalat"/>
                <w:sz w:val="16"/>
                <w:szCs w:val="16"/>
              </w:rPr>
            </w:pPr>
            <w:r>
              <w:t>Республика Армения</w:t>
            </w:r>
            <w:r>
              <w:lastRenderedPageBreak/>
              <w:t>,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B6387B5" w14:textId="48E3920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1000</w:t>
            </w:r>
          </w:p>
        </w:tc>
        <w:tc>
          <w:tcPr>
            <w:tcW w:w="947" w:type="dxa"/>
          </w:tcPr>
          <w:p w14:paraId="5459FADA" w14:textId="17448CEC"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3164D6" w:rsidRPr="00B138F3" w14:paraId="3C5949C0" w14:textId="77777777" w:rsidTr="003E1E6A">
        <w:trPr>
          <w:trHeight w:val="246"/>
          <w:jc w:val="center"/>
        </w:trPr>
        <w:tc>
          <w:tcPr>
            <w:tcW w:w="1241" w:type="dxa"/>
          </w:tcPr>
          <w:p w14:paraId="3D7E8712" w14:textId="674F2F64"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10A52A" w14:textId="1FA3A85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B9D1E1E" w14:textId="1CC4AF8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Пшено</w:t>
            </w:r>
          </w:p>
        </w:tc>
        <w:tc>
          <w:tcPr>
            <w:tcW w:w="1925" w:type="dxa"/>
          </w:tcPr>
          <w:p w14:paraId="459920EA" w14:textId="77777777" w:rsidR="003164D6" w:rsidRPr="00B138F3" w:rsidRDefault="003164D6" w:rsidP="003164D6">
            <w:pPr>
              <w:widowControl w:val="0"/>
              <w:jc w:val="center"/>
              <w:rPr>
                <w:rFonts w:ascii="GHEA Grapalat" w:hAnsi="GHEA Grapalat"/>
                <w:sz w:val="16"/>
                <w:szCs w:val="16"/>
              </w:rPr>
            </w:pPr>
          </w:p>
        </w:tc>
        <w:tc>
          <w:tcPr>
            <w:tcW w:w="1467" w:type="dxa"/>
          </w:tcPr>
          <w:p w14:paraId="7552A6E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ED98FC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Пшеничная крупа получается путем помола или дробления очищенного зерна пшеницы, чистого, с </w:t>
            </w:r>
            <w:r w:rsidRPr="00C33AC6">
              <w:rPr>
                <w:rFonts w:ascii="GHEA Grapalat" w:hAnsi="GHEA Grapalat"/>
                <w:sz w:val="16"/>
                <w:szCs w:val="16"/>
              </w:rPr>
              <w:lastRenderedPageBreak/>
              <w:t xml:space="preserve">полированными краями или в форме полированного круглого зерна, без вредителей и болезней, с влажностью не более 14%, с примесями не более 0,3%,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пшеницы</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ысшего и первого сортов. Упаковка: не более 5 кг, в пищевой полиэтиленовой пленке с соответствующей маркировкой. Маркировка: разборчивая. Остаточный срок годности не менее 60%.</w:t>
            </w:r>
          </w:p>
          <w:p w14:paraId="7B6ED25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w:t>
            </w:r>
            <w:r w:rsidRPr="00C33AC6">
              <w:rPr>
                <w:rFonts w:ascii="GHEA Grapalat" w:hAnsi="GHEA Grapalat"/>
                <w:sz w:val="16"/>
                <w:szCs w:val="16"/>
              </w:rPr>
              <w:lastRenderedPageBreak/>
              <w:t xml:space="preserve">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w:t>
            </w:r>
            <w:r w:rsidRPr="00C33AC6">
              <w:rPr>
                <w:rFonts w:ascii="GHEA Grapalat" w:hAnsi="GHEA Grapalat"/>
                <w:sz w:val="16"/>
                <w:szCs w:val="16"/>
              </w:rPr>
              <w:lastRenderedPageBreak/>
              <w:t xml:space="preserve">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безопасности зерна» (ТС 015/2011), утвержденным Решением Комиссии Таможенного союза от 9 декабря 2011 г. № 874, маркировка является разборчивой. Поставка осуществляется не реже одного раза в неделю, </w:t>
            </w:r>
            <w:r w:rsidRPr="00C33AC6">
              <w:rPr>
                <w:rFonts w:ascii="GHEA Grapalat" w:hAnsi="GHEA Grapalat"/>
                <w:sz w:val="16"/>
                <w:szCs w:val="16"/>
              </w:rPr>
              <w:lastRenderedPageBreak/>
              <w:t xml:space="preserve">не ранее 8:30 и не позднее 16:30. В случае обнаружения несоответствий в технических характеристиках или условиях поставки устанавливается срок в 1 день для устранения несоответствий. Конкретная дата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w:t>
            </w:r>
            <w:r w:rsidRPr="00C33AC6">
              <w:rPr>
                <w:rFonts w:ascii="GHEA Grapalat" w:hAnsi="GHEA Grapalat"/>
                <w:sz w:val="16"/>
                <w:szCs w:val="16"/>
              </w:rPr>
              <w:lastRenderedPageBreak/>
              <w:t xml:space="preserve">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w:t>
            </w:r>
            <w:r w:rsidRPr="00C33AC6">
              <w:rPr>
                <w:rFonts w:ascii="GHEA Grapalat" w:hAnsi="GHEA Grapalat"/>
                <w:sz w:val="16"/>
                <w:szCs w:val="16"/>
              </w:rPr>
              <w:lastRenderedPageBreak/>
              <w:t>поставленный товар.</w:t>
            </w:r>
          </w:p>
          <w:p w14:paraId="65881ADC" w14:textId="77777777" w:rsidR="003164D6" w:rsidRPr="00C33AC6" w:rsidRDefault="003164D6" w:rsidP="003164D6">
            <w:pPr>
              <w:widowControl w:val="0"/>
              <w:jc w:val="center"/>
              <w:rPr>
                <w:rFonts w:ascii="GHEA Grapalat" w:hAnsi="GHEA Grapalat"/>
                <w:sz w:val="16"/>
                <w:szCs w:val="16"/>
              </w:rPr>
            </w:pPr>
          </w:p>
          <w:p w14:paraId="1E909DCE" w14:textId="317B603C"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D02B7C9" w14:textId="56EC07D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C516C97" w14:textId="77777777" w:rsidR="003164D6" w:rsidRPr="00B138F3" w:rsidRDefault="003164D6" w:rsidP="003164D6">
            <w:pPr>
              <w:widowControl w:val="0"/>
              <w:jc w:val="center"/>
              <w:rPr>
                <w:rFonts w:ascii="GHEA Grapalat" w:hAnsi="GHEA Grapalat"/>
                <w:sz w:val="16"/>
                <w:szCs w:val="16"/>
              </w:rPr>
            </w:pPr>
          </w:p>
        </w:tc>
        <w:tc>
          <w:tcPr>
            <w:tcW w:w="1134" w:type="dxa"/>
          </w:tcPr>
          <w:p w14:paraId="3ABFBD24"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8C7D136" w14:textId="1B06FD5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500</w:t>
            </w:r>
          </w:p>
        </w:tc>
        <w:tc>
          <w:tcPr>
            <w:tcW w:w="709" w:type="dxa"/>
          </w:tcPr>
          <w:p w14:paraId="54B1FB3A" w14:textId="2D464F24" w:rsidR="003164D6" w:rsidRPr="00B138F3" w:rsidRDefault="003164D6" w:rsidP="003164D6">
            <w:pPr>
              <w:widowControl w:val="0"/>
              <w:jc w:val="center"/>
              <w:rPr>
                <w:rFonts w:ascii="GHEA Grapalat" w:hAnsi="GHEA Grapalat"/>
                <w:sz w:val="16"/>
                <w:szCs w:val="16"/>
              </w:rPr>
            </w:pPr>
            <w:r>
              <w:t>Республика Армения, Котайкская обла</w:t>
            </w:r>
            <w:r>
              <w:lastRenderedPageBreak/>
              <w:t>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4AFFCE84" w14:textId="5959F8B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500</w:t>
            </w:r>
          </w:p>
        </w:tc>
        <w:tc>
          <w:tcPr>
            <w:tcW w:w="947" w:type="dxa"/>
          </w:tcPr>
          <w:p w14:paraId="52A26DC0" w14:textId="3BDEF228"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w:t>
            </w:r>
            <w:r w:rsidRPr="009658A8">
              <w:rPr>
                <w:rStyle w:val="Strong"/>
              </w:rPr>
              <w:lastRenderedPageBreak/>
              <w:t>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6E50171B" w14:textId="77777777" w:rsidTr="003E1E6A">
        <w:trPr>
          <w:trHeight w:val="246"/>
          <w:jc w:val="center"/>
        </w:trPr>
        <w:tc>
          <w:tcPr>
            <w:tcW w:w="1241" w:type="dxa"/>
          </w:tcPr>
          <w:p w14:paraId="5D151185" w14:textId="5B295AC5"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C4E15E7" w14:textId="3D84A0F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AAAF8B0" w14:textId="1B974DA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1925" w:type="dxa"/>
          </w:tcPr>
          <w:p w14:paraId="7C13537F" w14:textId="77777777" w:rsidR="003164D6" w:rsidRPr="00B138F3" w:rsidRDefault="003164D6" w:rsidP="003164D6">
            <w:pPr>
              <w:widowControl w:val="0"/>
              <w:jc w:val="center"/>
              <w:rPr>
                <w:rFonts w:ascii="GHEA Grapalat" w:hAnsi="GHEA Grapalat"/>
                <w:sz w:val="16"/>
                <w:szCs w:val="16"/>
              </w:rPr>
            </w:pPr>
          </w:p>
        </w:tc>
        <w:tc>
          <w:tcPr>
            <w:tcW w:w="1467" w:type="dxa"/>
          </w:tcPr>
          <w:p w14:paraId="51A1D16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являются минимальными </w:t>
            </w:r>
            <w:r w:rsidRPr="00C33AC6">
              <w:rPr>
                <w:rFonts w:ascii="GHEA Grapalat" w:hAnsi="GHEA Grapalat"/>
                <w:sz w:val="16"/>
                <w:szCs w:val="16"/>
              </w:rPr>
              <w:lastRenderedPageBreak/>
              <w:t>требованиями заказчика.</w:t>
            </w:r>
          </w:p>
          <w:p w14:paraId="47EC0A87"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Макароны/вермишель обыкновенные, упаковка: 5, 10, 20 кг по желанию заказчика, из пресного теста, влажность макарон не более 12%, зольность не более 2,1, кислотность не более 5%, без примесей не более 0,30%, заражённость вредителями не допускается, упаковка: пищевая полиэтиленовая плёнка с соответствующей маркировкой, в зависимости от вида и качества муки: А (мука из твёрдых сортов пшеницы), Б (мука из мягких стекловидных сортов пшеницы), Б (мука из хлебопекарной пшеницы), молотая и немолотая. Срок </w:t>
            </w:r>
            <w:r w:rsidRPr="00C33AC6">
              <w:rPr>
                <w:rFonts w:ascii="GHEA Grapalat" w:hAnsi="GHEA Grapalat"/>
                <w:sz w:val="16"/>
                <w:szCs w:val="16"/>
              </w:rPr>
              <w:lastRenderedPageBreak/>
              <w:t xml:space="preserve">годности не менее 60%.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w:t>
            </w:r>
            <w:r w:rsidRPr="00C33AC6">
              <w:rPr>
                <w:rFonts w:ascii="GHEA Grapalat" w:hAnsi="GHEA Grapalat"/>
                <w:sz w:val="16"/>
                <w:szCs w:val="16"/>
              </w:rPr>
              <w:lastRenderedPageBreak/>
              <w:t xml:space="preserve">№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w:t>
            </w:r>
            <w:r w:rsidRPr="00C33AC6">
              <w:rPr>
                <w:rFonts w:ascii="GHEA Grapalat" w:hAnsi="GHEA Grapalat"/>
                <w:sz w:val="16"/>
                <w:szCs w:val="16"/>
              </w:rPr>
              <w:lastRenderedPageBreak/>
              <w:t>безопасности зерна» (ТС 015/2011), принятым Решением от 9 декабря 2011 г. № 874, маркировка является читаемой.</w:t>
            </w:r>
          </w:p>
          <w:p w14:paraId="455CC54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технических характеристик или условий поставки товара,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w:t>
            </w:r>
            <w:r w:rsidRPr="00C33AC6">
              <w:rPr>
                <w:rFonts w:ascii="GHEA Grapalat" w:hAnsi="GHEA Grapalat"/>
                <w:sz w:val="16"/>
                <w:szCs w:val="16"/>
              </w:rPr>
              <w:lastRenderedPageBreak/>
              <w:t xml:space="preserve">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w:t>
            </w:r>
            <w:r w:rsidRPr="00C33AC6">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308B4F2" w14:textId="77777777" w:rsidR="003164D6" w:rsidRPr="00C33AC6" w:rsidRDefault="003164D6" w:rsidP="003164D6">
            <w:pPr>
              <w:widowControl w:val="0"/>
              <w:jc w:val="center"/>
              <w:rPr>
                <w:rFonts w:ascii="GHEA Grapalat" w:hAnsi="GHEA Grapalat"/>
                <w:sz w:val="16"/>
                <w:szCs w:val="16"/>
              </w:rPr>
            </w:pPr>
          </w:p>
          <w:p w14:paraId="0C772DFE" w14:textId="50126953"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w:t>
            </w:r>
            <w:r w:rsidRPr="00C33AC6">
              <w:rPr>
                <w:rFonts w:ascii="GHEA Grapalat" w:hAnsi="GHEA Grapalat"/>
                <w:sz w:val="16"/>
                <w:szCs w:val="16"/>
              </w:rPr>
              <w:lastRenderedPageBreak/>
              <w:t>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32C30AE" w14:textId="4CBF140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546105" w14:textId="77777777" w:rsidR="003164D6" w:rsidRPr="00B138F3" w:rsidRDefault="003164D6" w:rsidP="003164D6">
            <w:pPr>
              <w:widowControl w:val="0"/>
              <w:jc w:val="center"/>
              <w:rPr>
                <w:rFonts w:ascii="GHEA Grapalat" w:hAnsi="GHEA Grapalat"/>
                <w:sz w:val="16"/>
                <w:szCs w:val="16"/>
              </w:rPr>
            </w:pPr>
          </w:p>
        </w:tc>
        <w:tc>
          <w:tcPr>
            <w:tcW w:w="1134" w:type="dxa"/>
          </w:tcPr>
          <w:p w14:paraId="7D1AE689"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C0B214A" w14:textId="06061F8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1200</w:t>
            </w:r>
          </w:p>
        </w:tc>
        <w:tc>
          <w:tcPr>
            <w:tcW w:w="709" w:type="dxa"/>
          </w:tcPr>
          <w:p w14:paraId="2208CFC1" w14:textId="0A1476EC" w:rsidR="003164D6" w:rsidRPr="00B138F3" w:rsidRDefault="003164D6" w:rsidP="003164D6">
            <w:pPr>
              <w:widowControl w:val="0"/>
              <w:jc w:val="center"/>
              <w:rPr>
                <w:rFonts w:ascii="GHEA Grapalat" w:hAnsi="GHEA Grapalat"/>
                <w:sz w:val="16"/>
                <w:szCs w:val="16"/>
              </w:rPr>
            </w:pPr>
            <w:r>
              <w:t xml:space="preserve">Республика </w:t>
            </w:r>
            <w:r>
              <w:lastRenderedPageBreak/>
              <w:t>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4716D79C" w14:textId="798D56C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1200</w:t>
            </w:r>
          </w:p>
        </w:tc>
        <w:tc>
          <w:tcPr>
            <w:tcW w:w="947" w:type="dxa"/>
          </w:tcPr>
          <w:p w14:paraId="525A53DD" w14:textId="72FCB9C0" w:rsidR="003164D6" w:rsidRPr="00B138F3" w:rsidRDefault="003164D6" w:rsidP="003164D6">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3164D6" w:rsidRPr="00B138F3" w14:paraId="691B76BF" w14:textId="77777777" w:rsidTr="003E1E6A">
        <w:trPr>
          <w:trHeight w:val="246"/>
          <w:jc w:val="center"/>
        </w:trPr>
        <w:tc>
          <w:tcPr>
            <w:tcW w:w="1241" w:type="dxa"/>
          </w:tcPr>
          <w:p w14:paraId="652138EC" w14:textId="7C986663"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12</w:t>
            </w:r>
          </w:p>
        </w:tc>
        <w:tc>
          <w:tcPr>
            <w:tcW w:w="2713" w:type="dxa"/>
            <w:tcBorders>
              <w:top w:val="nil"/>
              <w:left w:val="single" w:sz="4" w:space="0" w:color="auto"/>
              <w:bottom w:val="single" w:sz="4" w:space="0" w:color="auto"/>
              <w:right w:val="single" w:sz="4" w:space="0" w:color="auto"/>
            </w:tcBorders>
            <w:shd w:val="clear" w:color="auto" w:fill="auto"/>
            <w:vAlign w:val="center"/>
          </w:tcPr>
          <w:p w14:paraId="469191F9" w14:textId="75C92FD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999C7EF" w14:textId="10728D7C"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1925" w:type="dxa"/>
          </w:tcPr>
          <w:p w14:paraId="7B980ACA" w14:textId="77777777" w:rsidR="003164D6" w:rsidRPr="00B138F3" w:rsidRDefault="003164D6" w:rsidP="003164D6">
            <w:pPr>
              <w:widowControl w:val="0"/>
              <w:jc w:val="center"/>
              <w:rPr>
                <w:rFonts w:ascii="GHEA Grapalat" w:hAnsi="GHEA Grapalat"/>
                <w:sz w:val="16"/>
                <w:szCs w:val="16"/>
              </w:rPr>
            </w:pPr>
          </w:p>
        </w:tc>
        <w:tc>
          <w:tcPr>
            <w:tcW w:w="1467" w:type="dxa"/>
          </w:tcPr>
          <w:p w14:paraId="026CB73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1FBE3591"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Хлопья овсяные воздушные, фабричная упаковка, 350–500 г, в картонной коробке, фабричная упаковка. Влажность хлопьев должна быть не более 12%, зольность не более 2,1%, кислотность не более 5,0%. Хлопья должны быть получены из тонколистовых высококачественных шлифованных овсяных хлопьев. Не менее 100% </w:t>
            </w:r>
            <w:r w:rsidRPr="00C33AC6">
              <w:rPr>
                <w:rFonts w:ascii="GHEA Grapalat" w:hAnsi="GHEA Grapalat"/>
                <w:sz w:val="16"/>
                <w:szCs w:val="16"/>
              </w:rPr>
              <w:lastRenderedPageBreak/>
              <w:t xml:space="preserve">поставляемого продукта должно соответствовать вышеуказанным характеристикам. Заражённость вредителями не допускается. Маркировка должна быть разборчивой. Срок годности не менее 60%. Маркировка должна быть выполнена.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w:t>
            </w:r>
            <w:r w:rsidRPr="00C33AC6">
              <w:rPr>
                <w:rFonts w:ascii="GHEA Grapalat" w:hAnsi="GHEA Grapalat"/>
                <w:sz w:val="16"/>
                <w:szCs w:val="16"/>
              </w:rPr>
              <w:lastRenderedPageBreak/>
              <w:t xml:space="preserve">вспомогательным средствам» (ТС 029/2012), «Безопасность пищевой продукции» (ТС 029/2012), утвержденным Решением Комиссии Таможенного союза о техническом регламенте «О безопасности зерна» (ТС 015/2011), принятым Решением от 9 декабря 2011 г. № 874, маркировка: разборчивая. Поставка осуществляется не реже двух раз в месяц, не ранее 8:30 и не позднее 16:30. В случае обнаружения несоответствия техническим характеристикам или условиям поставки при поставке продукции устанавливается срок в 1 день для устранения несоответствия. </w:t>
            </w:r>
            <w:r w:rsidRPr="00C33AC6">
              <w:rPr>
                <w:rFonts w:ascii="GHEA Grapalat" w:hAnsi="GHEA Grapalat"/>
                <w:sz w:val="16"/>
                <w:szCs w:val="16"/>
              </w:rPr>
              <w:lastRenderedPageBreak/>
              <w:t xml:space="preserve">Конкретная дата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F19BB11" w14:textId="77777777" w:rsidR="003164D6" w:rsidRPr="00C33AC6" w:rsidRDefault="003164D6" w:rsidP="003164D6">
            <w:pPr>
              <w:widowControl w:val="0"/>
              <w:jc w:val="center"/>
              <w:rPr>
                <w:rFonts w:ascii="GHEA Grapalat" w:hAnsi="GHEA Grapalat"/>
                <w:sz w:val="16"/>
                <w:szCs w:val="16"/>
              </w:rPr>
            </w:pPr>
          </w:p>
          <w:p w14:paraId="12E2E7F6" w14:textId="792A5F47"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w:t>
            </w:r>
            <w:r w:rsidRPr="00C33AC6">
              <w:rPr>
                <w:rFonts w:ascii="GHEA Grapalat" w:hAnsi="GHEA Grapalat"/>
                <w:sz w:val="16"/>
                <w:szCs w:val="16"/>
              </w:rPr>
              <w:lastRenderedPageBreak/>
              <w:t>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E99685" w14:textId="2D7B8E0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D40311B" w14:textId="77777777" w:rsidR="003164D6" w:rsidRPr="00B138F3" w:rsidRDefault="003164D6" w:rsidP="003164D6">
            <w:pPr>
              <w:widowControl w:val="0"/>
              <w:jc w:val="center"/>
              <w:rPr>
                <w:rFonts w:ascii="GHEA Grapalat" w:hAnsi="GHEA Grapalat"/>
                <w:sz w:val="16"/>
                <w:szCs w:val="16"/>
              </w:rPr>
            </w:pPr>
          </w:p>
        </w:tc>
        <w:tc>
          <w:tcPr>
            <w:tcW w:w="1134" w:type="dxa"/>
          </w:tcPr>
          <w:p w14:paraId="72A8828A"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5A4EF01" w14:textId="4220F0A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250</w:t>
            </w:r>
          </w:p>
        </w:tc>
        <w:tc>
          <w:tcPr>
            <w:tcW w:w="709" w:type="dxa"/>
          </w:tcPr>
          <w:p w14:paraId="6371D167" w14:textId="302B1AAA"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207B46AB" w14:textId="573CB28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250</w:t>
            </w:r>
          </w:p>
        </w:tc>
        <w:tc>
          <w:tcPr>
            <w:tcW w:w="947" w:type="dxa"/>
          </w:tcPr>
          <w:p w14:paraId="3452D754" w14:textId="646EF70E"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3164D6" w:rsidRPr="00B138F3" w14:paraId="6CA78109" w14:textId="77777777" w:rsidTr="003E1E6A">
        <w:trPr>
          <w:trHeight w:val="246"/>
          <w:jc w:val="center"/>
        </w:trPr>
        <w:tc>
          <w:tcPr>
            <w:tcW w:w="1241" w:type="dxa"/>
          </w:tcPr>
          <w:p w14:paraId="26EA4E3E" w14:textId="44F703A0"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5C87832" w14:textId="2F1AFDE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1558" w:type="dxa"/>
            <w:tcBorders>
              <w:top w:val="nil"/>
              <w:left w:val="single" w:sz="4" w:space="0" w:color="auto"/>
              <w:bottom w:val="single" w:sz="4" w:space="0" w:color="auto"/>
              <w:right w:val="single" w:sz="4" w:space="0" w:color="auto"/>
            </w:tcBorders>
            <w:shd w:val="clear" w:color="auto" w:fill="auto"/>
            <w:vAlign w:val="bottom"/>
          </w:tcPr>
          <w:p w14:paraId="76B7B734" w14:textId="48ADC98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Чечевица</w:t>
            </w:r>
          </w:p>
        </w:tc>
        <w:tc>
          <w:tcPr>
            <w:tcW w:w="1925" w:type="dxa"/>
          </w:tcPr>
          <w:p w14:paraId="00FC4A11" w14:textId="77777777" w:rsidR="003164D6" w:rsidRPr="00B138F3" w:rsidRDefault="003164D6" w:rsidP="003164D6">
            <w:pPr>
              <w:widowControl w:val="0"/>
              <w:jc w:val="center"/>
              <w:rPr>
                <w:rFonts w:ascii="GHEA Grapalat" w:hAnsi="GHEA Grapalat"/>
                <w:sz w:val="16"/>
                <w:szCs w:val="16"/>
              </w:rPr>
            </w:pPr>
          </w:p>
        </w:tc>
        <w:tc>
          <w:tcPr>
            <w:tcW w:w="1467" w:type="dxa"/>
          </w:tcPr>
          <w:p w14:paraId="20E4F35D"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A58F82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Чечевица, упаковка: не более 5 кг. Три вида, однородная, крупного размера, чистая, сухая. Влажность: не более 14,0–17,0%. Упаковка: </w:t>
            </w:r>
            <w:r w:rsidRPr="00C33AC6">
              <w:rPr>
                <w:rFonts w:ascii="GHEA Grapalat" w:hAnsi="GHEA Grapalat"/>
                <w:sz w:val="16"/>
                <w:szCs w:val="16"/>
              </w:rPr>
              <w:lastRenderedPageBreak/>
              <w:t xml:space="preserve">пищевая полиэтиленовая пленка с соответствующей маркировкой. Остаточный срок годности не менее 60%, маркировка: разборчивая.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w:t>
            </w:r>
            <w:r w:rsidRPr="00C33AC6">
              <w:rPr>
                <w:rFonts w:ascii="GHEA Grapalat" w:hAnsi="GHEA Grapalat"/>
                <w:sz w:val="16"/>
                <w:szCs w:val="16"/>
              </w:rPr>
              <w:lastRenderedPageBreak/>
              <w:t xml:space="preserve">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утвержденным Решением Комиссии </w:t>
            </w:r>
            <w:r w:rsidRPr="00C33AC6">
              <w:rPr>
                <w:rFonts w:ascii="GHEA Grapalat" w:hAnsi="GHEA Grapalat"/>
                <w:sz w:val="16"/>
                <w:szCs w:val="16"/>
              </w:rPr>
              <w:lastRenderedPageBreak/>
              <w:t>Таможенного союза от 9 декабря 2011 г. № 874 о техническом регламенте «О безопасности зерна» (ТС 015/2011). Маркировка является читаемой.</w:t>
            </w:r>
          </w:p>
          <w:p w14:paraId="1233A617"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технических характеристик или условий поставки товара срок устранения несоответствия составляет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w:t>
            </w:r>
            <w:r w:rsidRPr="00C33AC6">
              <w:rPr>
                <w:rFonts w:ascii="GHEA Grapalat" w:hAnsi="GHEA Grapalat"/>
                <w:sz w:val="16"/>
                <w:szCs w:val="16"/>
              </w:rPr>
              <w:lastRenderedPageBreak/>
              <w:t xml:space="preserve">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w:t>
            </w:r>
            <w:r w:rsidRPr="00C33AC6">
              <w:rPr>
                <w:rFonts w:ascii="GHEA Grapalat" w:hAnsi="GHEA Grapalat"/>
                <w:sz w:val="16"/>
                <w:szCs w:val="16"/>
              </w:rPr>
              <w:lastRenderedPageBreak/>
              <w:t>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69B23189" w14:textId="62777840"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w:t>
            </w:r>
            <w:r w:rsidRPr="00C33AC6">
              <w:rPr>
                <w:rFonts w:ascii="GHEA Grapalat" w:hAnsi="GHEA Grapalat"/>
                <w:sz w:val="16"/>
                <w:szCs w:val="16"/>
              </w:rPr>
              <w:lastRenderedPageBreak/>
              <w:t>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2339EC" w14:textId="09D56195"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6720049" w14:textId="77777777" w:rsidR="003164D6" w:rsidRPr="00B138F3" w:rsidRDefault="003164D6" w:rsidP="003164D6">
            <w:pPr>
              <w:widowControl w:val="0"/>
              <w:jc w:val="center"/>
              <w:rPr>
                <w:rFonts w:ascii="GHEA Grapalat" w:hAnsi="GHEA Grapalat"/>
                <w:sz w:val="16"/>
                <w:szCs w:val="16"/>
              </w:rPr>
            </w:pPr>
          </w:p>
        </w:tc>
        <w:tc>
          <w:tcPr>
            <w:tcW w:w="1134" w:type="dxa"/>
          </w:tcPr>
          <w:p w14:paraId="5E819336"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BF95C47" w14:textId="6018CBF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1855EB95" w14:textId="32C18C60"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w:t>
            </w:r>
            <w:r>
              <w:lastRenderedPageBreak/>
              <w:t>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333B7A29" w14:textId="521B6F7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200</w:t>
            </w:r>
          </w:p>
        </w:tc>
        <w:tc>
          <w:tcPr>
            <w:tcW w:w="947" w:type="dxa"/>
          </w:tcPr>
          <w:p w14:paraId="0BCA583B" w14:textId="1008BB1E"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301B8F86" w14:textId="77777777" w:rsidTr="003E1E6A">
        <w:trPr>
          <w:trHeight w:val="246"/>
          <w:jc w:val="center"/>
        </w:trPr>
        <w:tc>
          <w:tcPr>
            <w:tcW w:w="1241" w:type="dxa"/>
          </w:tcPr>
          <w:p w14:paraId="6D5C0F4C" w14:textId="28709F30"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14</w:t>
            </w:r>
          </w:p>
        </w:tc>
        <w:tc>
          <w:tcPr>
            <w:tcW w:w="2713" w:type="dxa"/>
            <w:tcBorders>
              <w:top w:val="nil"/>
              <w:left w:val="single" w:sz="4" w:space="0" w:color="auto"/>
              <w:bottom w:val="single" w:sz="4" w:space="0" w:color="auto"/>
              <w:right w:val="single" w:sz="4" w:space="0" w:color="auto"/>
            </w:tcBorders>
            <w:shd w:val="clear" w:color="auto" w:fill="auto"/>
            <w:vAlign w:val="center"/>
          </w:tcPr>
          <w:p w14:paraId="7FC3BED5" w14:textId="1BFE6DA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7CE4B2" w14:textId="62D5697C"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Горох</w:t>
            </w:r>
          </w:p>
        </w:tc>
        <w:tc>
          <w:tcPr>
            <w:tcW w:w="1925" w:type="dxa"/>
          </w:tcPr>
          <w:p w14:paraId="395E491F" w14:textId="77777777" w:rsidR="003164D6" w:rsidRPr="00B138F3" w:rsidRDefault="003164D6" w:rsidP="003164D6">
            <w:pPr>
              <w:widowControl w:val="0"/>
              <w:jc w:val="center"/>
              <w:rPr>
                <w:rFonts w:ascii="GHEA Grapalat" w:hAnsi="GHEA Grapalat"/>
                <w:sz w:val="16"/>
                <w:szCs w:val="16"/>
              </w:rPr>
            </w:pPr>
          </w:p>
        </w:tc>
        <w:tc>
          <w:tcPr>
            <w:tcW w:w="1467" w:type="dxa"/>
          </w:tcPr>
          <w:p w14:paraId="1AC457D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96A659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Горох жёлтый, максимальная упаковка 5 кг, сушеный, очищенный, жёлтый, чистый, без вредителей и болезней. Упаковка: полиэтиленовая плёнка для пищевых продуктов с соответствующей маркировкой. Остаточный срок годности: не менее 60%.</w:t>
            </w:r>
          </w:p>
          <w:p w14:paraId="01C90CB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продукции: безопасность, упаковка и маркировка, в </w:t>
            </w:r>
            <w:r w:rsidRPr="00C33AC6">
              <w:rPr>
                <w:rFonts w:ascii="GHEA Grapalat" w:hAnsi="GHEA Grapalat"/>
                <w:sz w:val="16"/>
                <w:szCs w:val="16"/>
              </w:rPr>
              <w:lastRenderedPageBreak/>
              <w:t>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 xml:space="preserve">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безопасности зерна» (ТС 015/2011), принятым Решением от 9 декабря 2011 г. № 874. Маркировка является </w:t>
            </w:r>
            <w:r w:rsidRPr="00C33AC6">
              <w:rPr>
                <w:rFonts w:ascii="GHEA Grapalat" w:hAnsi="GHEA Grapalat"/>
                <w:sz w:val="16"/>
                <w:szCs w:val="16"/>
              </w:rPr>
              <w:lastRenderedPageBreak/>
              <w:t>читаемой. Поставка осуществляется до двух раз в месяц, не ранее 8:30 и не позднее 16:30. В случае поставки продукции, при несоответствии техническим характеристикам или условиям поставки, срок устранения несоответствия устанавливается в 1 день. В случае поставки продукции, при несоответствии техническим характеристикам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18F9391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w:t>
            </w:r>
            <w:r w:rsidRPr="00C33AC6">
              <w:rPr>
                <w:rFonts w:ascii="GHEA Grapalat" w:hAnsi="GHEA Grapalat"/>
                <w:sz w:val="16"/>
                <w:szCs w:val="16"/>
              </w:rPr>
              <w:lastRenderedPageBreak/>
              <w:t xml:space="preserve">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«Об утверждении Порядка выдачи санитарного паспорта на транспортные средства, перевозящие пищевые продукты, и образца формы санитарного паспорта». Указанный объем каждого </w:t>
            </w:r>
            <w:r w:rsidRPr="00C33AC6">
              <w:rPr>
                <w:rFonts w:ascii="GHEA Grapalat" w:hAnsi="GHEA Grapalat"/>
                <w:sz w:val="16"/>
                <w:szCs w:val="16"/>
              </w:rPr>
              <w:lastRenderedPageBreak/>
              <w:t>товара является максимальным и может быть уменьшен Покупателем с учетом фактического количества детей, посещающих детский сад в течение года.</w:t>
            </w:r>
          </w:p>
          <w:p w14:paraId="7127F689" w14:textId="2C112B0A"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описании. Также сообщается, что при поставке продуктов питания необходимо предъявление лицом документа, удостоверяющего личность, и </w:t>
            </w:r>
            <w:r w:rsidRPr="00C33AC6">
              <w:rPr>
                <w:rFonts w:ascii="GHEA Grapalat" w:hAnsi="GHEA Grapalat"/>
                <w:sz w:val="16"/>
                <w:szCs w:val="16"/>
              </w:rPr>
              <w:lastRenderedPageBreak/>
              <w:t>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29E287" w14:textId="47955C6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2E41927" w14:textId="77777777" w:rsidR="003164D6" w:rsidRPr="00B138F3" w:rsidRDefault="003164D6" w:rsidP="003164D6">
            <w:pPr>
              <w:widowControl w:val="0"/>
              <w:jc w:val="center"/>
              <w:rPr>
                <w:rFonts w:ascii="GHEA Grapalat" w:hAnsi="GHEA Grapalat"/>
                <w:sz w:val="16"/>
                <w:szCs w:val="16"/>
              </w:rPr>
            </w:pPr>
          </w:p>
        </w:tc>
        <w:tc>
          <w:tcPr>
            <w:tcW w:w="1134" w:type="dxa"/>
          </w:tcPr>
          <w:p w14:paraId="13A5CB48"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A744207" w14:textId="2568145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125</w:t>
            </w:r>
          </w:p>
        </w:tc>
        <w:tc>
          <w:tcPr>
            <w:tcW w:w="709" w:type="dxa"/>
          </w:tcPr>
          <w:p w14:paraId="3915DB36" w14:textId="2FEF112D"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6878A33" w14:textId="37A4EF4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125</w:t>
            </w:r>
          </w:p>
        </w:tc>
        <w:tc>
          <w:tcPr>
            <w:tcW w:w="947" w:type="dxa"/>
          </w:tcPr>
          <w:p w14:paraId="68CD895C" w14:textId="39FF1802"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3164D6" w:rsidRPr="00B138F3" w14:paraId="2415A51A" w14:textId="77777777" w:rsidTr="003E1E6A">
        <w:trPr>
          <w:trHeight w:val="246"/>
          <w:jc w:val="center"/>
        </w:trPr>
        <w:tc>
          <w:tcPr>
            <w:tcW w:w="1241" w:type="dxa"/>
          </w:tcPr>
          <w:p w14:paraId="777AE3B2" w14:textId="5479B32B"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15</w:t>
            </w:r>
          </w:p>
        </w:tc>
        <w:tc>
          <w:tcPr>
            <w:tcW w:w="2713" w:type="dxa"/>
            <w:tcBorders>
              <w:top w:val="nil"/>
              <w:left w:val="single" w:sz="4" w:space="0" w:color="auto"/>
              <w:bottom w:val="single" w:sz="4" w:space="0" w:color="auto"/>
              <w:right w:val="single" w:sz="4" w:space="0" w:color="auto"/>
            </w:tcBorders>
            <w:shd w:val="clear" w:color="auto" w:fill="auto"/>
            <w:vAlign w:val="center"/>
          </w:tcPr>
          <w:p w14:paraId="407E1781" w14:textId="3E647F1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05882CF" w14:textId="1F3BBA8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Картофель</w:t>
            </w:r>
          </w:p>
        </w:tc>
        <w:tc>
          <w:tcPr>
            <w:tcW w:w="1925" w:type="dxa"/>
          </w:tcPr>
          <w:p w14:paraId="1E9F1BF6" w14:textId="77777777" w:rsidR="003164D6" w:rsidRPr="00B138F3" w:rsidRDefault="003164D6" w:rsidP="003164D6">
            <w:pPr>
              <w:widowControl w:val="0"/>
              <w:jc w:val="center"/>
              <w:rPr>
                <w:rFonts w:ascii="GHEA Grapalat" w:hAnsi="GHEA Grapalat"/>
                <w:sz w:val="16"/>
                <w:szCs w:val="16"/>
              </w:rPr>
            </w:pPr>
          </w:p>
        </w:tc>
        <w:tc>
          <w:tcPr>
            <w:tcW w:w="1467" w:type="dxa"/>
          </w:tcPr>
          <w:p w14:paraId="54C88E0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потребителя.</w:t>
            </w:r>
          </w:p>
          <w:p w14:paraId="2CFE3AB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Картофель 1-го типа: поздне- и раннеспелый, не повреждённый морозом, без повреждений, размеры: 60% от общей массы: округло-овальный 10-14 см, 20%: округло-овальный 8-10 см, 20%: округло-овальный 6-8 см. Чистота сорта: не менее 90%. Клубни должны быть нормального для данного ботанического сорта внешнего вида, целые, плотные, практически чистые. Не допускается наличие следующих внешних и </w:t>
            </w:r>
            <w:r w:rsidRPr="00C33AC6">
              <w:rPr>
                <w:rFonts w:ascii="GHEA Grapalat" w:hAnsi="GHEA Grapalat"/>
                <w:sz w:val="16"/>
                <w:szCs w:val="16"/>
              </w:rPr>
              <w:lastRenderedPageBreak/>
              <w:t>внутренних дефектов, влияющих на внешний вид, качество, сохранность упакованного продукта и товарный вид готовой продукции (АСТ 354-2013 или эквивалентные показатели настоящего стандарта). Безопасность и упаковка: в соответствии с техническими регламентами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w:t>
            </w:r>
          </w:p>
          <w:p w14:paraId="301EC4C9"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lastRenderedPageBreak/>
              <w:t>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w:t>
            </w:r>
            <w:r w:rsidRPr="00C33AC6">
              <w:rPr>
                <w:rFonts w:ascii="GHEA Grapalat" w:hAnsi="GHEA Grapalat"/>
                <w:sz w:val="16"/>
                <w:szCs w:val="16"/>
              </w:rPr>
              <w:lastRenderedPageBreak/>
              <w:t xml:space="preserve">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2770321B" w14:textId="77777777" w:rsidR="003164D6" w:rsidRPr="00C33AC6" w:rsidRDefault="003164D6" w:rsidP="003164D6">
            <w:pPr>
              <w:widowControl w:val="0"/>
              <w:jc w:val="center"/>
              <w:rPr>
                <w:rFonts w:ascii="GHEA Grapalat" w:hAnsi="GHEA Grapalat"/>
                <w:sz w:val="16"/>
                <w:szCs w:val="16"/>
              </w:rPr>
            </w:pPr>
          </w:p>
          <w:p w14:paraId="59008142" w14:textId="163EFC8B"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w:t>
            </w:r>
            <w:r w:rsidRPr="00C33AC6">
              <w:rPr>
                <w:rFonts w:ascii="GHEA Grapalat" w:hAnsi="GHEA Grapalat"/>
                <w:sz w:val="16"/>
                <w:szCs w:val="16"/>
              </w:rPr>
              <w:lastRenderedPageBreak/>
              <w:t>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6BB977" w14:textId="7034BE0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6B6C0B4" w14:textId="77777777" w:rsidR="003164D6" w:rsidRPr="00B138F3" w:rsidRDefault="003164D6" w:rsidP="003164D6">
            <w:pPr>
              <w:widowControl w:val="0"/>
              <w:jc w:val="center"/>
              <w:rPr>
                <w:rFonts w:ascii="GHEA Grapalat" w:hAnsi="GHEA Grapalat"/>
                <w:sz w:val="16"/>
                <w:szCs w:val="16"/>
              </w:rPr>
            </w:pPr>
          </w:p>
        </w:tc>
        <w:tc>
          <w:tcPr>
            <w:tcW w:w="1134" w:type="dxa"/>
          </w:tcPr>
          <w:p w14:paraId="3C0B9541"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369AC9E" w14:textId="6178936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6500</w:t>
            </w:r>
          </w:p>
        </w:tc>
        <w:tc>
          <w:tcPr>
            <w:tcW w:w="709" w:type="dxa"/>
          </w:tcPr>
          <w:p w14:paraId="280FE03F" w14:textId="26C22520"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041AA93B" w14:textId="3A44596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6500</w:t>
            </w:r>
          </w:p>
        </w:tc>
        <w:tc>
          <w:tcPr>
            <w:tcW w:w="947" w:type="dxa"/>
          </w:tcPr>
          <w:p w14:paraId="0DDAF5D5" w14:textId="0A48E1B7"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w:t>
            </w:r>
            <w:r w:rsidRPr="009658A8">
              <w:rPr>
                <w:rStyle w:val="Strong"/>
              </w:rPr>
              <w:lastRenderedPageBreak/>
              <w:t>дней после получения каждого заказа от Заказчика.</w:t>
            </w:r>
          </w:p>
        </w:tc>
      </w:tr>
      <w:tr w:rsidR="003164D6" w:rsidRPr="00B138F3" w14:paraId="06A27D01" w14:textId="77777777" w:rsidTr="003E1E6A">
        <w:trPr>
          <w:trHeight w:val="246"/>
          <w:jc w:val="center"/>
        </w:trPr>
        <w:tc>
          <w:tcPr>
            <w:tcW w:w="1241" w:type="dxa"/>
          </w:tcPr>
          <w:p w14:paraId="7F879A2F" w14:textId="462988F7"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032E8F9" w14:textId="683871A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C206184" w14:textId="64F4BB1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Капуста</w:t>
            </w:r>
          </w:p>
        </w:tc>
        <w:tc>
          <w:tcPr>
            <w:tcW w:w="1925" w:type="dxa"/>
          </w:tcPr>
          <w:p w14:paraId="5149BC40" w14:textId="77777777" w:rsidR="003164D6" w:rsidRPr="00B138F3" w:rsidRDefault="003164D6" w:rsidP="003164D6">
            <w:pPr>
              <w:widowControl w:val="0"/>
              <w:jc w:val="center"/>
              <w:rPr>
                <w:rFonts w:ascii="GHEA Grapalat" w:hAnsi="GHEA Grapalat"/>
                <w:sz w:val="16"/>
                <w:szCs w:val="16"/>
              </w:rPr>
            </w:pPr>
          </w:p>
        </w:tc>
        <w:tc>
          <w:tcPr>
            <w:tcW w:w="1467" w:type="dxa"/>
          </w:tcPr>
          <w:p w14:paraId="38E68891"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F12016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Капуста белокочанная 45% - ранняя, 55% - среднеспелая. Внешний вид: кочаны свежие, целые, чистые, без болезней, полностью сформированные, без проросших волосков, с цветом, формой, вкусом и запахом, характерными для данного ботанического вида, без постороннего запаха и привкуса. Кочаны не должны быть повреждены сельскохозяйственными вредителями, не должны иметь избыточной поверхностной влажности, </w:t>
            </w:r>
            <w:r w:rsidRPr="00C33AC6">
              <w:rPr>
                <w:rFonts w:ascii="GHEA Grapalat" w:hAnsi="GHEA Grapalat"/>
                <w:sz w:val="16"/>
                <w:szCs w:val="16"/>
              </w:rPr>
              <w:lastRenderedPageBreak/>
              <w:t xml:space="preserve">должны быть плотными или разреженными, но не ломкими, ранняя капуста с различной степенью ломкости. Степень очистки кочанов: кочаны должны быть очищены до поверхности, с плотно прилегающими зелеными и белыми листьями, кочаны должны быть очищены от розеток листьев и листьев, непригодных к употреблению. Вес очищенных кочанов 2-5 кг. Не менее 90% поставляемого пищевого продукта должно иметь вышеуказанные характеристики. Безопасность и упаковка продукции обеспечиваются в соответствии с техническими регламентами «О безопасности </w:t>
            </w:r>
            <w:r w:rsidRPr="00C33AC6">
              <w:rPr>
                <w:rFonts w:ascii="GHEA Grapalat" w:hAnsi="GHEA Grapalat"/>
                <w:sz w:val="16"/>
                <w:szCs w:val="16"/>
              </w:rPr>
              <w:lastRenderedPageBreak/>
              <w:t xml:space="preserve">пищевой продукции» (ТС 021/2011), принятым Решением Комиссии Таможенного союза от 9 декабря 2011 г. № 880, и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обнаружения несоответствий в технических условиях или условиях поставки устанавливается срок в 1 день для устранения несоответствий. Поставка осуществляется в день, указанный в технических условиях, по </w:t>
            </w:r>
            <w:r w:rsidRPr="00C33AC6">
              <w:rPr>
                <w:rFonts w:ascii="GHEA Grapalat" w:hAnsi="GHEA Grapalat"/>
                <w:sz w:val="16"/>
                <w:szCs w:val="16"/>
              </w:rPr>
              <w:lastRenderedPageBreak/>
              <w:t xml:space="preserve">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w:t>
            </w:r>
            <w:r w:rsidRPr="00C33AC6">
              <w:rPr>
                <w:rFonts w:ascii="GHEA Grapalat" w:hAnsi="GHEA Grapalat"/>
                <w:sz w:val="16"/>
                <w:szCs w:val="16"/>
              </w:rPr>
              <w:lastRenderedPageBreak/>
              <w:t>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0CBFD37"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w:t>
            </w:r>
            <w:r w:rsidRPr="00C33AC6">
              <w:rPr>
                <w:rFonts w:ascii="GHEA Grapalat" w:hAnsi="GHEA Grapalat"/>
                <w:sz w:val="16"/>
                <w:szCs w:val="16"/>
              </w:rPr>
              <w:lastRenderedPageBreak/>
              <w:t>качества продукта требованиям, представленным в описании.</w:t>
            </w:r>
          </w:p>
          <w:p w14:paraId="14C7BF0A" w14:textId="5CBE277B"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DF8A9AA" w14:textId="3E7ECD2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791C017" w14:textId="77777777" w:rsidR="003164D6" w:rsidRPr="00B138F3" w:rsidRDefault="003164D6" w:rsidP="003164D6">
            <w:pPr>
              <w:widowControl w:val="0"/>
              <w:jc w:val="center"/>
              <w:rPr>
                <w:rFonts w:ascii="GHEA Grapalat" w:hAnsi="GHEA Grapalat"/>
                <w:sz w:val="16"/>
                <w:szCs w:val="16"/>
              </w:rPr>
            </w:pPr>
          </w:p>
        </w:tc>
        <w:tc>
          <w:tcPr>
            <w:tcW w:w="1134" w:type="dxa"/>
          </w:tcPr>
          <w:p w14:paraId="0D830A53"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72FCF11" w14:textId="6E40C60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2000</w:t>
            </w:r>
          </w:p>
        </w:tc>
        <w:tc>
          <w:tcPr>
            <w:tcW w:w="709" w:type="dxa"/>
          </w:tcPr>
          <w:p w14:paraId="0027B2DF" w14:textId="6C0DE430"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0E05B383" w14:textId="443E93E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2000</w:t>
            </w:r>
          </w:p>
        </w:tc>
        <w:tc>
          <w:tcPr>
            <w:tcW w:w="947" w:type="dxa"/>
          </w:tcPr>
          <w:p w14:paraId="0BC4594C" w14:textId="2907ECEB"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после </w:t>
            </w:r>
            <w:r w:rsidRPr="009658A8">
              <w:rPr>
                <w:rStyle w:val="Strong"/>
              </w:rPr>
              <w:lastRenderedPageBreak/>
              <w:t>получения каждого заказа от Заказчика.</w:t>
            </w:r>
          </w:p>
        </w:tc>
      </w:tr>
      <w:tr w:rsidR="003164D6" w:rsidRPr="00B138F3" w14:paraId="1BC9201C" w14:textId="77777777" w:rsidTr="003E1E6A">
        <w:trPr>
          <w:trHeight w:val="246"/>
          <w:jc w:val="center"/>
        </w:trPr>
        <w:tc>
          <w:tcPr>
            <w:tcW w:w="1241" w:type="dxa"/>
          </w:tcPr>
          <w:p w14:paraId="087294F8" w14:textId="205DDCA4"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17</w:t>
            </w:r>
          </w:p>
        </w:tc>
        <w:tc>
          <w:tcPr>
            <w:tcW w:w="2713" w:type="dxa"/>
            <w:tcBorders>
              <w:top w:val="nil"/>
              <w:left w:val="single" w:sz="4" w:space="0" w:color="auto"/>
              <w:bottom w:val="single" w:sz="4" w:space="0" w:color="auto"/>
              <w:right w:val="single" w:sz="4" w:space="0" w:color="auto"/>
            </w:tcBorders>
            <w:shd w:val="clear" w:color="auto" w:fill="auto"/>
            <w:vAlign w:val="center"/>
          </w:tcPr>
          <w:p w14:paraId="2EC9AD8F" w14:textId="1385383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1558" w:type="dxa"/>
            <w:tcBorders>
              <w:top w:val="nil"/>
              <w:left w:val="single" w:sz="4" w:space="0" w:color="auto"/>
              <w:bottom w:val="single" w:sz="4" w:space="0" w:color="auto"/>
              <w:right w:val="single" w:sz="4" w:space="0" w:color="auto"/>
            </w:tcBorders>
            <w:shd w:val="clear" w:color="auto" w:fill="auto"/>
            <w:vAlign w:val="bottom"/>
          </w:tcPr>
          <w:p w14:paraId="0A141B06" w14:textId="5152CC4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1925" w:type="dxa"/>
          </w:tcPr>
          <w:p w14:paraId="405D6103" w14:textId="77777777" w:rsidR="003164D6" w:rsidRPr="00B138F3" w:rsidRDefault="003164D6" w:rsidP="003164D6">
            <w:pPr>
              <w:widowControl w:val="0"/>
              <w:jc w:val="center"/>
              <w:rPr>
                <w:rFonts w:ascii="GHEA Grapalat" w:hAnsi="GHEA Grapalat"/>
                <w:sz w:val="16"/>
                <w:szCs w:val="16"/>
              </w:rPr>
            </w:pPr>
          </w:p>
        </w:tc>
        <w:tc>
          <w:tcPr>
            <w:tcW w:w="1467" w:type="dxa"/>
          </w:tcPr>
          <w:p w14:paraId="067D4F1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критерии считаются минимальными требованиями заказчика.</w:t>
            </w:r>
          </w:p>
          <w:p w14:paraId="104F7D0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Репчатый лук должен быть свежим, сладким, доброкачественным, здоровым, разделенным на две части от середины, диаметром не менее 6-7 см. Не менее 90% поставляемой пищевой продукции должно соответствовать </w:t>
            </w:r>
            <w:r w:rsidRPr="00C33AC6">
              <w:rPr>
                <w:rFonts w:ascii="GHEA Grapalat" w:hAnsi="GHEA Grapalat"/>
                <w:sz w:val="16"/>
                <w:szCs w:val="16"/>
              </w:rPr>
              <w:lastRenderedPageBreak/>
              <w:t>вышеуказанным характеристикам.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Решением Комиссии Таможенного союза от 16 августа 2011 г. № 769.</w:t>
            </w:r>
          </w:p>
          <w:p w14:paraId="547CF379"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w:t>
            </w:r>
            <w:r w:rsidRPr="00C33AC6">
              <w:rPr>
                <w:rFonts w:ascii="GHEA Grapalat" w:hAnsi="GHEA Grapalat"/>
                <w:sz w:val="16"/>
                <w:szCs w:val="16"/>
              </w:rPr>
              <w:lastRenderedPageBreak/>
              <w:t xml:space="preserve">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w:t>
            </w:r>
            <w:r w:rsidRPr="00C33AC6">
              <w:rPr>
                <w:rFonts w:ascii="GHEA Grapalat" w:hAnsi="GHEA Grapalat"/>
                <w:sz w:val="16"/>
                <w:szCs w:val="16"/>
              </w:rPr>
              <w:lastRenderedPageBreak/>
              <w:t>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5895590C" w14:textId="77777777" w:rsidR="003164D6" w:rsidRPr="00C33AC6" w:rsidRDefault="003164D6" w:rsidP="003164D6">
            <w:pPr>
              <w:widowControl w:val="0"/>
              <w:jc w:val="center"/>
              <w:rPr>
                <w:rFonts w:ascii="GHEA Grapalat" w:hAnsi="GHEA Grapalat"/>
                <w:sz w:val="16"/>
                <w:szCs w:val="16"/>
              </w:rPr>
            </w:pPr>
          </w:p>
          <w:p w14:paraId="595F93E5" w14:textId="7486175E"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w:t>
            </w:r>
            <w:r w:rsidRPr="00C33AC6">
              <w:rPr>
                <w:rFonts w:ascii="GHEA Grapalat" w:hAnsi="GHEA Grapalat"/>
                <w:sz w:val="16"/>
                <w:szCs w:val="16"/>
              </w:rPr>
              <w:lastRenderedPageBreak/>
              <w:t>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B98FEF" w14:textId="628071E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3D39233" w14:textId="77777777" w:rsidR="003164D6" w:rsidRPr="00B138F3" w:rsidRDefault="003164D6" w:rsidP="003164D6">
            <w:pPr>
              <w:widowControl w:val="0"/>
              <w:jc w:val="center"/>
              <w:rPr>
                <w:rFonts w:ascii="GHEA Grapalat" w:hAnsi="GHEA Grapalat"/>
                <w:sz w:val="16"/>
                <w:szCs w:val="16"/>
              </w:rPr>
            </w:pPr>
          </w:p>
        </w:tc>
        <w:tc>
          <w:tcPr>
            <w:tcW w:w="1134" w:type="dxa"/>
          </w:tcPr>
          <w:p w14:paraId="469C8837"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E229013" w14:textId="4CCBD72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300</w:t>
            </w:r>
          </w:p>
        </w:tc>
        <w:tc>
          <w:tcPr>
            <w:tcW w:w="709" w:type="dxa"/>
          </w:tcPr>
          <w:p w14:paraId="0EFE30E7" w14:textId="23DF3EB2"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ул. Ул. Г. </w:t>
            </w:r>
            <w:r>
              <w:lastRenderedPageBreak/>
              <w:t>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48A6B51B" w14:textId="67E06EC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300</w:t>
            </w:r>
          </w:p>
        </w:tc>
        <w:tc>
          <w:tcPr>
            <w:tcW w:w="947" w:type="dxa"/>
          </w:tcPr>
          <w:p w14:paraId="3E7EA693" w14:textId="3018B921"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3164D6" w:rsidRPr="00B138F3" w14:paraId="667DD087" w14:textId="77777777" w:rsidTr="003E1E6A">
        <w:trPr>
          <w:trHeight w:val="246"/>
          <w:jc w:val="center"/>
        </w:trPr>
        <w:tc>
          <w:tcPr>
            <w:tcW w:w="1241" w:type="dxa"/>
          </w:tcPr>
          <w:p w14:paraId="4BC9AD35" w14:textId="6C213126"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18</w:t>
            </w:r>
          </w:p>
        </w:tc>
        <w:tc>
          <w:tcPr>
            <w:tcW w:w="2713" w:type="dxa"/>
            <w:tcBorders>
              <w:top w:val="nil"/>
              <w:left w:val="single" w:sz="4" w:space="0" w:color="auto"/>
              <w:bottom w:val="single" w:sz="4" w:space="0" w:color="auto"/>
              <w:right w:val="single" w:sz="4" w:space="0" w:color="auto"/>
            </w:tcBorders>
            <w:shd w:val="clear" w:color="auto" w:fill="auto"/>
            <w:vAlign w:val="center"/>
          </w:tcPr>
          <w:p w14:paraId="13069629" w14:textId="62C6F76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EBB5671" w14:textId="2A44DE7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Свёкла</w:t>
            </w:r>
          </w:p>
        </w:tc>
        <w:tc>
          <w:tcPr>
            <w:tcW w:w="1925" w:type="dxa"/>
          </w:tcPr>
          <w:p w14:paraId="73F02C0D" w14:textId="77777777" w:rsidR="003164D6" w:rsidRPr="00B138F3" w:rsidRDefault="003164D6" w:rsidP="003164D6">
            <w:pPr>
              <w:widowControl w:val="0"/>
              <w:jc w:val="center"/>
              <w:rPr>
                <w:rFonts w:ascii="GHEA Grapalat" w:hAnsi="GHEA Grapalat"/>
                <w:sz w:val="16"/>
                <w:szCs w:val="16"/>
              </w:rPr>
            </w:pPr>
          </w:p>
        </w:tc>
        <w:tc>
          <w:tcPr>
            <w:tcW w:w="1467" w:type="dxa"/>
          </w:tcPr>
          <w:p w14:paraId="3916F59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0D9B50B"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Внешний вид: корнеплоды свежие, целые, без болезней, сухие, без загрязнений, без </w:t>
            </w:r>
            <w:r w:rsidRPr="00C33AC6">
              <w:rPr>
                <w:rFonts w:ascii="GHEA Grapalat" w:hAnsi="GHEA Grapalat"/>
                <w:sz w:val="16"/>
                <w:szCs w:val="16"/>
              </w:rPr>
              <w:lastRenderedPageBreak/>
              <w:t xml:space="preserve">трещин и повреждений. Внутренняя структура: сердцевина сочная, темно-красная с различными оттенками. Размеры корнеплодов (по наибольшему поперечному диаметру) 7-10 см. Допускаются отклонения от указанных размеров и механические повреждения глубиной более 3 мм – не более 5% от общего количества. Сортовая чистота – не менее 90%. Количество прилипшей почвы к корнеплодам – не более 1% от общего количества. Безопасность и упаковка: в соответствии с техническими регламентами «О безопасности пищевой продукции» (ТС </w:t>
            </w:r>
            <w:r w:rsidRPr="00C33AC6">
              <w:rPr>
                <w:rFonts w:ascii="GHEA Grapalat" w:hAnsi="GHEA Grapalat"/>
                <w:sz w:val="16"/>
                <w:szCs w:val="16"/>
              </w:rPr>
              <w:lastRenderedPageBreak/>
              <w:t>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w:t>
            </w:r>
          </w:p>
          <w:p w14:paraId="7B03507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Доставка осуществляется в день, указанный в технических условиях, по </w:t>
            </w:r>
            <w:r w:rsidRPr="00C33AC6">
              <w:rPr>
                <w:rFonts w:ascii="GHEA Grapalat" w:hAnsi="GHEA Grapalat"/>
                <w:sz w:val="16"/>
                <w:szCs w:val="16"/>
              </w:rPr>
              <w:lastRenderedPageBreak/>
              <w:t xml:space="preserve">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w:t>
            </w:r>
            <w:r w:rsidRPr="00C33AC6">
              <w:rPr>
                <w:rFonts w:ascii="GHEA Grapalat" w:hAnsi="GHEA Grapalat"/>
                <w:sz w:val="16"/>
                <w:szCs w:val="16"/>
              </w:rPr>
              <w:lastRenderedPageBreak/>
              <w:t>пищевые продукты, и форме санитарного паспорта».</w:t>
            </w:r>
          </w:p>
          <w:p w14:paraId="4933E862" w14:textId="77777777" w:rsidR="003164D6" w:rsidRPr="00C33AC6" w:rsidRDefault="003164D6" w:rsidP="003164D6">
            <w:pPr>
              <w:widowControl w:val="0"/>
              <w:jc w:val="center"/>
              <w:rPr>
                <w:rFonts w:ascii="GHEA Grapalat" w:hAnsi="GHEA Grapalat"/>
                <w:sz w:val="16"/>
                <w:szCs w:val="16"/>
              </w:rPr>
            </w:pPr>
          </w:p>
          <w:p w14:paraId="6766E61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w:t>
            </w:r>
            <w:r w:rsidRPr="00C33AC6">
              <w:rPr>
                <w:rFonts w:ascii="GHEA Grapalat" w:hAnsi="GHEA Grapalat"/>
                <w:sz w:val="16"/>
                <w:szCs w:val="16"/>
              </w:rPr>
              <w:lastRenderedPageBreak/>
              <w:t>качества товара требованиям, представленным в описании.</w:t>
            </w:r>
          </w:p>
          <w:p w14:paraId="5FD6EA6D" w14:textId="71970A07"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2EC539A" w14:textId="26FAFB2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F502C63" w14:textId="77777777" w:rsidR="003164D6" w:rsidRPr="00B138F3" w:rsidRDefault="003164D6" w:rsidP="003164D6">
            <w:pPr>
              <w:widowControl w:val="0"/>
              <w:jc w:val="center"/>
              <w:rPr>
                <w:rFonts w:ascii="GHEA Grapalat" w:hAnsi="GHEA Grapalat"/>
                <w:sz w:val="16"/>
                <w:szCs w:val="16"/>
              </w:rPr>
            </w:pPr>
          </w:p>
        </w:tc>
        <w:tc>
          <w:tcPr>
            <w:tcW w:w="1134" w:type="dxa"/>
          </w:tcPr>
          <w:p w14:paraId="51C3ABF4"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AA88F3F" w14:textId="0F9F868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350</w:t>
            </w:r>
          </w:p>
        </w:tc>
        <w:tc>
          <w:tcPr>
            <w:tcW w:w="709" w:type="dxa"/>
          </w:tcPr>
          <w:p w14:paraId="0F8C5B67" w14:textId="11F2139C" w:rsidR="003164D6" w:rsidRPr="00B138F3" w:rsidRDefault="003164D6" w:rsidP="003164D6">
            <w:pPr>
              <w:widowControl w:val="0"/>
              <w:jc w:val="center"/>
              <w:rPr>
                <w:rFonts w:ascii="GHEA Grapalat" w:hAnsi="GHEA Grapalat"/>
                <w:sz w:val="16"/>
                <w:szCs w:val="16"/>
              </w:rPr>
            </w:pPr>
            <w:r>
              <w:t xml:space="preserve">Республика Армения, Котайкская </w:t>
            </w:r>
            <w:r>
              <w:lastRenderedPageBreak/>
              <w:t>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69B2708" w14:textId="3DC13EE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350</w:t>
            </w:r>
          </w:p>
        </w:tc>
        <w:tc>
          <w:tcPr>
            <w:tcW w:w="947" w:type="dxa"/>
          </w:tcPr>
          <w:p w14:paraId="5935229D" w14:textId="3F8304F3"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733ACE48" w14:textId="77777777" w:rsidTr="003E1E6A">
        <w:trPr>
          <w:trHeight w:val="246"/>
          <w:jc w:val="center"/>
        </w:trPr>
        <w:tc>
          <w:tcPr>
            <w:tcW w:w="1241" w:type="dxa"/>
          </w:tcPr>
          <w:p w14:paraId="04006E73" w14:textId="10363896"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19</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99D96B" w14:textId="48CA94E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3694B7" w14:textId="50AE4C0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Морковь</w:t>
            </w:r>
          </w:p>
        </w:tc>
        <w:tc>
          <w:tcPr>
            <w:tcW w:w="1925" w:type="dxa"/>
          </w:tcPr>
          <w:p w14:paraId="04F42F30" w14:textId="77777777" w:rsidR="003164D6" w:rsidRPr="00B138F3" w:rsidRDefault="003164D6" w:rsidP="003164D6">
            <w:pPr>
              <w:widowControl w:val="0"/>
              <w:jc w:val="center"/>
              <w:rPr>
                <w:rFonts w:ascii="GHEA Grapalat" w:hAnsi="GHEA Grapalat"/>
                <w:sz w:val="16"/>
                <w:szCs w:val="16"/>
              </w:rPr>
            </w:pPr>
          </w:p>
        </w:tc>
        <w:tc>
          <w:tcPr>
            <w:tcW w:w="1467" w:type="dxa"/>
          </w:tcPr>
          <w:p w14:paraId="5EC2BF5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033309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Морковь обычных и отборных сортов, плоды свежие, целые, здоровые, чистые, без помятостей, без повреждений сельскохозяйственными вредителями, без избыточной внутренней влаги, диаметром 3,5–5,5 см, длиной не менее 90% от </w:t>
            </w:r>
            <w:r w:rsidRPr="00C33AC6">
              <w:rPr>
                <w:rFonts w:ascii="GHEA Grapalat" w:hAnsi="GHEA Grapalat"/>
                <w:sz w:val="16"/>
                <w:szCs w:val="16"/>
              </w:rPr>
              <w:lastRenderedPageBreak/>
              <w:t>поставляемой партии 15–20 см.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Решением Комиссии Таможенного союза от 16 августа 2011 г. № 769.</w:t>
            </w:r>
          </w:p>
          <w:p w14:paraId="76DAFAD9"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w:t>
            </w:r>
            <w:r w:rsidRPr="00C33AC6">
              <w:rPr>
                <w:rFonts w:ascii="GHEA Grapalat" w:hAnsi="GHEA Grapalat"/>
                <w:sz w:val="16"/>
                <w:szCs w:val="16"/>
              </w:rPr>
              <w:lastRenderedPageBreak/>
              <w:t xml:space="preserve">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w:t>
            </w:r>
            <w:r w:rsidRPr="00C33AC6">
              <w:rPr>
                <w:rFonts w:ascii="GHEA Grapalat" w:hAnsi="GHEA Grapalat"/>
                <w:sz w:val="16"/>
                <w:szCs w:val="16"/>
              </w:rPr>
              <w:lastRenderedPageBreak/>
              <w:t>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49D63E75" w14:textId="77777777" w:rsidR="003164D6" w:rsidRPr="00C33AC6" w:rsidRDefault="003164D6" w:rsidP="003164D6">
            <w:pPr>
              <w:widowControl w:val="0"/>
              <w:jc w:val="center"/>
              <w:rPr>
                <w:rFonts w:ascii="GHEA Grapalat" w:hAnsi="GHEA Grapalat"/>
                <w:sz w:val="16"/>
                <w:szCs w:val="16"/>
              </w:rPr>
            </w:pPr>
          </w:p>
          <w:p w14:paraId="3B26F07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уведомляем, что в случае возникновения </w:t>
            </w:r>
            <w:r w:rsidRPr="00C33AC6">
              <w:rPr>
                <w:rFonts w:ascii="GHEA Grapalat" w:hAnsi="GHEA Grapalat"/>
                <w:sz w:val="16"/>
                <w:szCs w:val="16"/>
              </w:rPr>
              <w:lastRenderedPageBreak/>
              <w:t>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w:t>
            </w:r>
          </w:p>
          <w:p w14:paraId="26C2FDE9" w14:textId="5FE2BBAC"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Также уведомляем, что при поставке пищевого продукта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1939356" w14:textId="4DA84CF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5880CDB" w14:textId="77777777" w:rsidR="003164D6" w:rsidRPr="00B138F3" w:rsidRDefault="003164D6" w:rsidP="003164D6">
            <w:pPr>
              <w:widowControl w:val="0"/>
              <w:jc w:val="center"/>
              <w:rPr>
                <w:rFonts w:ascii="GHEA Grapalat" w:hAnsi="GHEA Grapalat"/>
                <w:sz w:val="16"/>
                <w:szCs w:val="16"/>
              </w:rPr>
            </w:pPr>
          </w:p>
        </w:tc>
        <w:tc>
          <w:tcPr>
            <w:tcW w:w="1134" w:type="dxa"/>
          </w:tcPr>
          <w:p w14:paraId="3F61F364"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BC32842" w14:textId="7CEA634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500</w:t>
            </w:r>
          </w:p>
        </w:tc>
        <w:tc>
          <w:tcPr>
            <w:tcW w:w="709" w:type="dxa"/>
          </w:tcPr>
          <w:p w14:paraId="78EC3926" w14:textId="4F34E75B"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w:t>
            </w:r>
            <w:r>
              <w:lastRenderedPageBreak/>
              <w:t>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9596A75" w14:textId="6A6A940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500</w:t>
            </w:r>
          </w:p>
        </w:tc>
        <w:tc>
          <w:tcPr>
            <w:tcW w:w="947" w:type="dxa"/>
          </w:tcPr>
          <w:p w14:paraId="1655C387" w14:textId="2061AF94"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w:t>
            </w:r>
            <w:r w:rsidRPr="009658A8">
              <w:rPr>
                <w:rStyle w:val="Strong"/>
              </w:rPr>
              <w:lastRenderedPageBreak/>
              <w:t>31.12.2026. Поставка осуществляется в течение 4 рабочих дней после получения каждого заказа от Заказчика.</w:t>
            </w:r>
          </w:p>
        </w:tc>
      </w:tr>
      <w:tr w:rsidR="003164D6" w:rsidRPr="00B138F3" w14:paraId="7B52B74C" w14:textId="77777777" w:rsidTr="003E1E6A">
        <w:trPr>
          <w:trHeight w:val="246"/>
          <w:jc w:val="center"/>
        </w:trPr>
        <w:tc>
          <w:tcPr>
            <w:tcW w:w="1241" w:type="dxa"/>
          </w:tcPr>
          <w:p w14:paraId="24005922" w14:textId="01507185"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C6833DC" w14:textId="325FEBB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9A6158" w14:textId="351D368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Огурцы</w:t>
            </w:r>
          </w:p>
        </w:tc>
        <w:tc>
          <w:tcPr>
            <w:tcW w:w="1925" w:type="dxa"/>
          </w:tcPr>
          <w:p w14:paraId="319523AB" w14:textId="77777777" w:rsidR="003164D6" w:rsidRPr="00B138F3" w:rsidRDefault="003164D6" w:rsidP="003164D6">
            <w:pPr>
              <w:widowControl w:val="0"/>
              <w:jc w:val="center"/>
              <w:rPr>
                <w:rFonts w:ascii="GHEA Grapalat" w:hAnsi="GHEA Grapalat"/>
                <w:sz w:val="16"/>
                <w:szCs w:val="16"/>
              </w:rPr>
            </w:pPr>
          </w:p>
        </w:tc>
        <w:tc>
          <w:tcPr>
            <w:tcW w:w="1467" w:type="dxa"/>
          </w:tcPr>
          <w:p w14:paraId="35BB6BC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критерии считаются минимальными требованиями заказчика.</w:t>
            </w:r>
          </w:p>
          <w:p w14:paraId="7223B3D8"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Огурцы свежие, потребительского назначения, здоровые, без повреждений, размером 10-15 </w:t>
            </w:r>
            <w:r w:rsidRPr="00C33AC6">
              <w:rPr>
                <w:rFonts w:ascii="GHEA Grapalat" w:hAnsi="GHEA Grapalat"/>
                <w:sz w:val="16"/>
                <w:szCs w:val="16"/>
              </w:rPr>
              <w:lastRenderedPageBreak/>
              <w:t>см и 20-25 см. Не менее 90% поставляемой пищевой продукции должно соответствовать вышеуказанным характеристикам. 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упаковки» (ТС 005/2011), утвержденным Решением Комиссии Таможенного союза от 16 августа 2011 г. № 769.</w:t>
            </w:r>
          </w:p>
          <w:p w14:paraId="5EB768E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w:t>
            </w:r>
            <w:r w:rsidRPr="00C33AC6">
              <w:rPr>
                <w:rFonts w:ascii="GHEA Grapalat" w:hAnsi="GHEA Grapalat"/>
                <w:sz w:val="16"/>
                <w:szCs w:val="16"/>
              </w:rPr>
              <w:lastRenderedPageBreak/>
              <w:t>несоответствия продукции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технической документации, по предварительному (не ранее чем за 3 рабочих дня) заказу по электронной почте или телефону.</w:t>
            </w:r>
          </w:p>
          <w:p w14:paraId="3D3FE3BF" w14:textId="77777777" w:rsidR="003164D6" w:rsidRPr="00C33AC6" w:rsidRDefault="003164D6" w:rsidP="003164D6">
            <w:pPr>
              <w:widowControl w:val="0"/>
              <w:jc w:val="center"/>
              <w:rPr>
                <w:rFonts w:ascii="GHEA Grapalat" w:hAnsi="GHEA Grapalat"/>
                <w:sz w:val="16"/>
                <w:szCs w:val="16"/>
              </w:rPr>
            </w:pPr>
          </w:p>
          <w:p w14:paraId="5710E5F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w:t>
            </w:r>
            <w:r w:rsidRPr="00C33AC6">
              <w:rPr>
                <w:rFonts w:ascii="GHEA Grapalat" w:hAnsi="GHEA Grapalat"/>
                <w:sz w:val="16"/>
                <w:szCs w:val="16"/>
              </w:rPr>
              <w:lastRenderedPageBreak/>
              <w:t xml:space="preserve">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w:t>
            </w:r>
            <w:r w:rsidRPr="00C33AC6">
              <w:rPr>
                <w:rFonts w:ascii="GHEA Grapalat" w:hAnsi="GHEA Grapalat"/>
                <w:sz w:val="16"/>
                <w:szCs w:val="16"/>
              </w:rPr>
              <w:lastRenderedPageBreak/>
              <w:t>за фактически поставленный товар.</w:t>
            </w:r>
          </w:p>
          <w:p w14:paraId="3E52E476" w14:textId="77777777" w:rsidR="003164D6" w:rsidRPr="00C33AC6" w:rsidRDefault="003164D6" w:rsidP="003164D6">
            <w:pPr>
              <w:widowControl w:val="0"/>
              <w:jc w:val="center"/>
              <w:rPr>
                <w:rFonts w:ascii="GHEA Grapalat" w:hAnsi="GHEA Grapalat"/>
                <w:sz w:val="16"/>
                <w:szCs w:val="16"/>
              </w:rPr>
            </w:pPr>
          </w:p>
          <w:p w14:paraId="41862186" w14:textId="0D135165"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настоящим уведомляем,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C0F9AE" w14:textId="654CF5D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337668B" w14:textId="77777777" w:rsidR="003164D6" w:rsidRPr="00B138F3" w:rsidRDefault="003164D6" w:rsidP="003164D6">
            <w:pPr>
              <w:widowControl w:val="0"/>
              <w:jc w:val="center"/>
              <w:rPr>
                <w:rFonts w:ascii="GHEA Grapalat" w:hAnsi="GHEA Grapalat"/>
                <w:sz w:val="16"/>
                <w:szCs w:val="16"/>
              </w:rPr>
            </w:pPr>
          </w:p>
        </w:tc>
        <w:tc>
          <w:tcPr>
            <w:tcW w:w="1134" w:type="dxa"/>
          </w:tcPr>
          <w:p w14:paraId="2F65D6A3"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0E7F3AB" w14:textId="0A57D7A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600</w:t>
            </w:r>
          </w:p>
        </w:tc>
        <w:tc>
          <w:tcPr>
            <w:tcW w:w="709" w:type="dxa"/>
          </w:tcPr>
          <w:p w14:paraId="0D7BD9C4" w14:textId="78DAC4C7" w:rsidR="003164D6" w:rsidRPr="00B138F3" w:rsidRDefault="003164D6" w:rsidP="003164D6">
            <w:pPr>
              <w:widowControl w:val="0"/>
              <w:jc w:val="center"/>
              <w:rPr>
                <w:rFonts w:ascii="GHEA Grapalat" w:hAnsi="GHEA Grapalat"/>
                <w:sz w:val="16"/>
                <w:szCs w:val="16"/>
              </w:rPr>
            </w:pPr>
            <w:r>
              <w:t xml:space="preserve">Республика Армения, Котайкская </w:t>
            </w:r>
            <w:r>
              <w:lastRenderedPageBreak/>
              <w:t>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635DE461" w14:textId="1BEA114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600</w:t>
            </w:r>
          </w:p>
        </w:tc>
        <w:tc>
          <w:tcPr>
            <w:tcW w:w="947" w:type="dxa"/>
          </w:tcPr>
          <w:p w14:paraId="240F5593" w14:textId="5E997750"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68A80051" w14:textId="77777777" w:rsidTr="003E1E6A">
        <w:trPr>
          <w:trHeight w:val="246"/>
          <w:jc w:val="center"/>
        </w:trPr>
        <w:tc>
          <w:tcPr>
            <w:tcW w:w="1241" w:type="dxa"/>
          </w:tcPr>
          <w:p w14:paraId="7E5FF5A3" w14:textId="5D16C612"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21</w:t>
            </w:r>
          </w:p>
        </w:tc>
        <w:tc>
          <w:tcPr>
            <w:tcW w:w="2713" w:type="dxa"/>
            <w:tcBorders>
              <w:top w:val="nil"/>
              <w:left w:val="single" w:sz="4" w:space="0" w:color="auto"/>
              <w:bottom w:val="single" w:sz="4" w:space="0" w:color="auto"/>
              <w:right w:val="single" w:sz="4" w:space="0" w:color="auto"/>
            </w:tcBorders>
            <w:shd w:val="clear" w:color="auto" w:fill="auto"/>
            <w:vAlign w:val="center"/>
          </w:tcPr>
          <w:p w14:paraId="425F614E" w14:textId="7DF9989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24C72C" w14:textId="4C8DDAA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Помидоры</w:t>
            </w:r>
          </w:p>
        </w:tc>
        <w:tc>
          <w:tcPr>
            <w:tcW w:w="1925" w:type="dxa"/>
          </w:tcPr>
          <w:p w14:paraId="7DF9DB04" w14:textId="77777777" w:rsidR="003164D6" w:rsidRPr="00B138F3" w:rsidRDefault="003164D6" w:rsidP="003164D6">
            <w:pPr>
              <w:widowControl w:val="0"/>
              <w:jc w:val="center"/>
              <w:rPr>
                <w:rFonts w:ascii="GHEA Grapalat" w:hAnsi="GHEA Grapalat"/>
                <w:sz w:val="16"/>
                <w:szCs w:val="16"/>
              </w:rPr>
            </w:pPr>
          </w:p>
        </w:tc>
        <w:tc>
          <w:tcPr>
            <w:tcW w:w="1467" w:type="dxa"/>
          </w:tcPr>
          <w:p w14:paraId="3F09C41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критерии считаются минимальными требованиями </w:t>
            </w:r>
            <w:r w:rsidRPr="00C33AC6">
              <w:rPr>
                <w:rFonts w:ascii="GHEA Grapalat" w:hAnsi="GHEA Grapalat"/>
                <w:sz w:val="16"/>
                <w:szCs w:val="16"/>
              </w:rPr>
              <w:lastRenderedPageBreak/>
              <w:t>заказчика.</w:t>
            </w:r>
          </w:p>
          <w:p w14:paraId="74B444E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Томаты свежие, целые, чистые, здоровые, без вредителей, не перезрелые, с плодоножками или без них, без механических повреждений, разделенные пополам, диаметром не менее 65-70 мм.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Решением Комиссии Таможенного союза от 16 августа 2011 г. № 769.</w:t>
            </w:r>
          </w:p>
          <w:p w14:paraId="42C5162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w:t>
            </w:r>
            <w:r w:rsidRPr="00C33AC6">
              <w:rPr>
                <w:rFonts w:ascii="GHEA Grapalat" w:hAnsi="GHEA Grapalat"/>
                <w:sz w:val="16"/>
                <w:szCs w:val="16"/>
              </w:rPr>
              <w:lastRenderedPageBreak/>
              <w:t>не реже одного раза в неделю с 8:30 до 16:30. В случае поставки продукции, в случае несоответствия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1DEEEEB2" w14:textId="77777777" w:rsidR="003164D6" w:rsidRPr="00C33AC6" w:rsidRDefault="003164D6" w:rsidP="003164D6">
            <w:pPr>
              <w:widowControl w:val="0"/>
              <w:jc w:val="center"/>
              <w:rPr>
                <w:rFonts w:ascii="GHEA Grapalat" w:hAnsi="GHEA Grapalat"/>
                <w:sz w:val="16"/>
                <w:szCs w:val="16"/>
              </w:rPr>
            </w:pPr>
          </w:p>
          <w:p w14:paraId="7247DC0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w:t>
            </w:r>
            <w:r w:rsidRPr="00C33AC6">
              <w:rPr>
                <w:rFonts w:ascii="GHEA Grapalat" w:hAnsi="GHEA Grapalat"/>
                <w:sz w:val="16"/>
                <w:szCs w:val="16"/>
              </w:rPr>
              <w:lastRenderedPageBreak/>
              <w:t>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49D20A88" w14:textId="77777777" w:rsidR="003164D6" w:rsidRPr="00C33AC6" w:rsidRDefault="003164D6" w:rsidP="003164D6">
            <w:pPr>
              <w:widowControl w:val="0"/>
              <w:jc w:val="center"/>
              <w:rPr>
                <w:rFonts w:ascii="GHEA Grapalat" w:hAnsi="GHEA Grapalat"/>
                <w:sz w:val="16"/>
                <w:szCs w:val="16"/>
              </w:rPr>
            </w:pPr>
          </w:p>
          <w:p w14:paraId="19EAF09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651C2A31" w14:textId="77777777" w:rsidR="003164D6" w:rsidRPr="00C33AC6" w:rsidRDefault="003164D6" w:rsidP="003164D6">
            <w:pPr>
              <w:widowControl w:val="0"/>
              <w:jc w:val="center"/>
              <w:rPr>
                <w:rFonts w:ascii="GHEA Grapalat" w:hAnsi="GHEA Grapalat"/>
                <w:sz w:val="16"/>
                <w:szCs w:val="16"/>
              </w:rPr>
            </w:pPr>
          </w:p>
          <w:p w14:paraId="75542834" w14:textId="048B7E22"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настоящим уведомляем,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897478E" w14:textId="7F02869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связка</w:t>
            </w:r>
          </w:p>
        </w:tc>
        <w:tc>
          <w:tcPr>
            <w:tcW w:w="1559" w:type="dxa"/>
          </w:tcPr>
          <w:p w14:paraId="1EA0E562" w14:textId="77777777" w:rsidR="003164D6" w:rsidRPr="00B138F3" w:rsidRDefault="003164D6" w:rsidP="003164D6">
            <w:pPr>
              <w:widowControl w:val="0"/>
              <w:jc w:val="center"/>
              <w:rPr>
                <w:rFonts w:ascii="GHEA Grapalat" w:hAnsi="GHEA Grapalat"/>
                <w:sz w:val="16"/>
                <w:szCs w:val="16"/>
              </w:rPr>
            </w:pPr>
          </w:p>
        </w:tc>
        <w:tc>
          <w:tcPr>
            <w:tcW w:w="1134" w:type="dxa"/>
          </w:tcPr>
          <w:p w14:paraId="1D8CAF6E"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932C5BC" w14:textId="02862C4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300</w:t>
            </w:r>
          </w:p>
        </w:tc>
        <w:tc>
          <w:tcPr>
            <w:tcW w:w="709" w:type="dxa"/>
          </w:tcPr>
          <w:p w14:paraId="6BD88EAB" w14:textId="75D0D936" w:rsidR="003164D6" w:rsidRPr="00B138F3" w:rsidRDefault="003164D6" w:rsidP="003164D6">
            <w:pPr>
              <w:widowControl w:val="0"/>
              <w:jc w:val="center"/>
              <w:rPr>
                <w:rFonts w:ascii="GHEA Grapalat" w:hAnsi="GHEA Grapalat"/>
                <w:sz w:val="16"/>
                <w:szCs w:val="16"/>
              </w:rPr>
            </w:pPr>
            <w:r>
              <w:t xml:space="preserve">Республика </w:t>
            </w:r>
            <w:r>
              <w:lastRenderedPageBreak/>
              <w:t>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6DE619FF" w14:textId="517420E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300</w:t>
            </w:r>
          </w:p>
        </w:tc>
        <w:tc>
          <w:tcPr>
            <w:tcW w:w="947" w:type="dxa"/>
          </w:tcPr>
          <w:p w14:paraId="2F8050C9" w14:textId="40831AE5" w:rsidR="003164D6" w:rsidRPr="00B138F3" w:rsidRDefault="003164D6" w:rsidP="003164D6">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3164D6" w:rsidRPr="00B138F3" w14:paraId="278A9029" w14:textId="77777777" w:rsidTr="003E1E6A">
        <w:trPr>
          <w:trHeight w:val="246"/>
          <w:jc w:val="center"/>
        </w:trPr>
        <w:tc>
          <w:tcPr>
            <w:tcW w:w="1241" w:type="dxa"/>
          </w:tcPr>
          <w:p w14:paraId="62BFAE91" w14:textId="0588F167"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98E988" w14:textId="63B5D4D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440615" w14:textId="0AD7EE9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Зелень</w:t>
            </w:r>
          </w:p>
        </w:tc>
        <w:tc>
          <w:tcPr>
            <w:tcW w:w="1925" w:type="dxa"/>
          </w:tcPr>
          <w:p w14:paraId="7BAA413F" w14:textId="77777777" w:rsidR="003164D6" w:rsidRPr="00B138F3" w:rsidRDefault="003164D6" w:rsidP="003164D6">
            <w:pPr>
              <w:widowControl w:val="0"/>
              <w:jc w:val="center"/>
              <w:rPr>
                <w:rFonts w:ascii="GHEA Grapalat" w:hAnsi="GHEA Grapalat"/>
                <w:sz w:val="16"/>
                <w:szCs w:val="16"/>
              </w:rPr>
            </w:pPr>
          </w:p>
        </w:tc>
        <w:tc>
          <w:tcPr>
            <w:tcW w:w="1467" w:type="dxa"/>
          </w:tcPr>
          <w:p w14:paraId="0FC6465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4847FF2" w14:textId="77777777" w:rsidR="003164D6" w:rsidRPr="00C33AC6" w:rsidRDefault="003164D6" w:rsidP="003164D6">
            <w:pPr>
              <w:widowControl w:val="0"/>
              <w:jc w:val="center"/>
              <w:rPr>
                <w:rFonts w:ascii="GHEA Grapalat" w:hAnsi="GHEA Grapalat"/>
                <w:sz w:val="16"/>
                <w:szCs w:val="16"/>
              </w:rPr>
            </w:pPr>
          </w:p>
          <w:p w14:paraId="2A2D3DA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Зелень: кориандр и петрушка, свежие, с завязями, без порчи и засохших частей.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Решением Комиссии Таможенного союза от 16 августа 2011 г. № 769.</w:t>
            </w:r>
          </w:p>
          <w:p w14:paraId="24A42317"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w:t>
            </w:r>
            <w:r w:rsidRPr="00C33AC6">
              <w:rPr>
                <w:rFonts w:ascii="GHEA Grapalat" w:hAnsi="GHEA Grapalat"/>
                <w:sz w:val="16"/>
                <w:szCs w:val="16"/>
              </w:rPr>
              <w:lastRenderedPageBreak/>
              <w:t xml:space="preserve">не реже одного раза в неделю, не ранее 8:30 и не позднее 16:30. В случае несоответствия технических характеристик или условий поставки устанавливается срок в 1 день для устранения несоответствий. Конкретная дата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w:t>
            </w:r>
            <w:r w:rsidRPr="00C33AC6">
              <w:rPr>
                <w:rFonts w:ascii="GHEA Grapalat" w:hAnsi="GHEA Grapalat"/>
                <w:sz w:val="16"/>
                <w:szCs w:val="16"/>
              </w:rPr>
              <w:lastRenderedPageBreak/>
              <w:t>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образце формы санитарного паспорта» от 2017 года.</w:t>
            </w:r>
          </w:p>
          <w:p w14:paraId="47E2EBE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w:t>
            </w:r>
            <w:r w:rsidRPr="00C33AC6">
              <w:rPr>
                <w:rFonts w:ascii="GHEA Grapalat" w:hAnsi="GHEA Grapalat"/>
                <w:sz w:val="16"/>
                <w:szCs w:val="16"/>
              </w:rPr>
              <w:lastRenderedPageBreak/>
              <w:t>за фактически поставленный товар.</w:t>
            </w:r>
          </w:p>
          <w:p w14:paraId="67806F0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Сообщаем,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спецификации.</w:t>
            </w:r>
          </w:p>
          <w:p w14:paraId="4D960433" w14:textId="45315523"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Сообщаем также, что при доставке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2BEB2D" w14:textId="7EA5744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коробка</w:t>
            </w:r>
          </w:p>
        </w:tc>
        <w:tc>
          <w:tcPr>
            <w:tcW w:w="1559" w:type="dxa"/>
          </w:tcPr>
          <w:p w14:paraId="22E9DE3D" w14:textId="77777777" w:rsidR="003164D6" w:rsidRPr="00B138F3" w:rsidRDefault="003164D6" w:rsidP="003164D6">
            <w:pPr>
              <w:widowControl w:val="0"/>
              <w:jc w:val="center"/>
              <w:rPr>
                <w:rFonts w:ascii="GHEA Grapalat" w:hAnsi="GHEA Grapalat"/>
                <w:sz w:val="16"/>
                <w:szCs w:val="16"/>
              </w:rPr>
            </w:pPr>
          </w:p>
        </w:tc>
        <w:tc>
          <w:tcPr>
            <w:tcW w:w="1134" w:type="dxa"/>
          </w:tcPr>
          <w:p w14:paraId="00FF892E"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63E53F8" w14:textId="5FF0142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800</w:t>
            </w:r>
          </w:p>
        </w:tc>
        <w:tc>
          <w:tcPr>
            <w:tcW w:w="709" w:type="dxa"/>
          </w:tcPr>
          <w:p w14:paraId="00283C06" w14:textId="28F0E2BF"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2293527A" w14:textId="7119723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800</w:t>
            </w:r>
          </w:p>
        </w:tc>
        <w:tc>
          <w:tcPr>
            <w:tcW w:w="947" w:type="dxa"/>
          </w:tcPr>
          <w:p w14:paraId="08CFD0D1" w14:textId="00AB8D13"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рабочих дней после получ</w:t>
            </w:r>
            <w:r w:rsidRPr="009658A8">
              <w:rPr>
                <w:rStyle w:val="Strong"/>
              </w:rPr>
              <w:lastRenderedPageBreak/>
              <w:t>ения каждого заказа от Заказчика.</w:t>
            </w:r>
          </w:p>
        </w:tc>
      </w:tr>
      <w:tr w:rsidR="003164D6" w:rsidRPr="00B138F3" w14:paraId="01DE89E0" w14:textId="77777777" w:rsidTr="003E1E6A">
        <w:trPr>
          <w:trHeight w:val="246"/>
          <w:jc w:val="center"/>
        </w:trPr>
        <w:tc>
          <w:tcPr>
            <w:tcW w:w="1241" w:type="dxa"/>
          </w:tcPr>
          <w:p w14:paraId="09548D66" w14:textId="51D90E8B"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C13948" w14:textId="55569E9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BF2D9D" w14:textId="2EDEBEA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1925" w:type="dxa"/>
          </w:tcPr>
          <w:p w14:paraId="5745AB30" w14:textId="77777777" w:rsidR="003164D6" w:rsidRPr="00B138F3" w:rsidRDefault="003164D6" w:rsidP="003164D6">
            <w:pPr>
              <w:widowControl w:val="0"/>
              <w:jc w:val="center"/>
              <w:rPr>
                <w:rFonts w:ascii="GHEA Grapalat" w:hAnsi="GHEA Grapalat"/>
                <w:sz w:val="16"/>
                <w:szCs w:val="16"/>
              </w:rPr>
            </w:pPr>
          </w:p>
        </w:tc>
        <w:tc>
          <w:tcPr>
            <w:tcW w:w="1467" w:type="dxa"/>
          </w:tcPr>
          <w:p w14:paraId="0F15CEF9"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26C53166" w14:textId="52B1EB9D"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lastRenderedPageBreak/>
              <w:t xml:space="preserve">Сода кальцинированная мелкая, белая, пищевая, в фасованной заводской упаковке, картонная коробка: 0,500 кг. Соответствует действующим нормам и стандартам Республики Армения. Остаточный срок годности не менее 60%. Маркировка: разборчивая. Общие обязательные условия к продукции: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w:t>
            </w:r>
            <w:r w:rsidRPr="00C33AC6">
              <w:rPr>
                <w:rFonts w:ascii="GHEA Grapalat" w:hAnsi="GHEA Grapalat"/>
                <w:sz w:val="16"/>
                <w:szCs w:val="16"/>
              </w:rPr>
              <w:lastRenderedPageBreak/>
              <w:t xml:space="preserve">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Поставка осуществляется не реже одного раза Каждые 3 </w:t>
            </w:r>
            <w:r w:rsidRPr="00C33AC6">
              <w:rPr>
                <w:rFonts w:ascii="GHEA Grapalat" w:hAnsi="GHEA Grapalat"/>
                <w:sz w:val="16"/>
                <w:szCs w:val="16"/>
              </w:rPr>
              <w:lastRenderedPageBreak/>
              <w:t xml:space="preserve">месяца,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w:t>
            </w:r>
            <w:r w:rsidRPr="00C33AC6">
              <w:rPr>
                <w:rFonts w:ascii="GHEA Grapalat" w:hAnsi="GHEA Grapalat"/>
                <w:sz w:val="16"/>
                <w:szCs w:val="16"/>
              </w:rPr>
              <w:lastRenderedPageBreak/>
              <w:t xml:space="preserve">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Настоящим уведомляется, что в случае </w:t>
            </w:r>
            <w:r w:rsidRPr="00C33AC6">
              <w:rPr>
                <w:rFonts w:ascii="GHEA Grapalat" w:hAnsi="GHEA Grapalat"/>
                <w:sz w:val="16"/>
                <w:szCs w:val="16"/>
              </w:rPr>
              <w:lastRenderedPageBreak/>
              <w:t>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604CB2D" w14:textId="2126C47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0F3753C" w14:textId="77777777" w:rsidR="003164D6" w:rsidRPr="00B138F3" w:rsidRDefault="003164D6" w:rsidP="003164D6">
            <w:pPr>
              <w:widowControl w:val="0"/>
              <w:jc w:val="center"/>
              <w:rPr>
                <w:rFonts w:ascii="GHEA Grapalat" w:hAnsi="GHEA Grapalat"/>
                <w:sz w:val="16"/>
                <w:szCs w:val="16"/>
              </w:rPr>
            </w:pPr>
          </w:p>
        </w:tc>
        <w:tc>
          <w:tcPr>
            <w:tcW w:w="1134" w:type="dxa"/>
          </w:tcPr>
          <w:p w14:paraId="06E54A41"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55E4FB8" w14:textId="131A48E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w:t>
            </w:r>
          </w:p>
        </w:tc>
        <w:tc>
          <w:tcPr>
            <w:tcW w:w="709" w:type="dxa"/>
          </w:tcPr>
          <w:p w14:paraId="2E2510D9" w14:textId="3B31C894" w:rsidR="003164D6" w:rsidRPr="00B138F3" w:rsidRDefault="003164D6" w:rsidP="003164D6">
            <w:pPr>
              <w:widowControl w:val="0"/>
              <w:jc w:val="center"/>
              <w:rPr>
                <w:rFonts w:ascii="GHEA Grapalat" w:hAnsi="GHEA Grapalat"/>
                <w:sz w:val="16"/>
                <w:szCs w:val="16"/>
              </w:rPr>
            </w:pPr>
            <w:r>
              <w:t>Республика Арм</w:t>
            </w:r>
            <w:r>
              <w:lastRenderedPageBreak/>
              <w:t>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5F0427DA" w14:textId="2276181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2</w:t>
            </w:r>
          </w:p>
        </w:tc>
        <w:tc>
          <w:tcPr>
            <w:tcW w:w="947" w:type="dxa"/>
          </w:tcPr>
          <w:p w14:paraId="3D79B9ED" w14:textId="504FC920"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w:t>
            </w:r>
            <w:r w:rsidRPr="009658A8">
              <w:rPr>
                <w:rStyle w:val="Strong"/>
              </w:rPr>
              <w:lastRenderedPageBreak/>
              <w:t xml:space="preserve">й 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w:t>
            </w:r>
            <w:r w:rsidRPr="009658A8">
              <w:rPr>
                <w:rStyle w:val="Strong"/>
              </w:rPr>
              <w:lastRenderedPageBreak/>
              <w:t>от Заказчика.</w:t>
            </w:r>
          </w:p>
        </w:tc>
      </w:tr>
      <w:tr w:rsidR="003164D6" w:rsidRPr="00B138F3" w14:paraId="5036D58B" w14:textId="77777777" w:rsidTr="003E1E6A">
        <w:trPr>
          <w:trHeight w:val="246"/>
          <w:jc w:val="center"/>
        </w:trPr>
        <w:tc>
          <w:tcPr>
            <w:tcW w:w="1241" w:type="dxa"/>
          </w:tcPr>
          <w:p w14:paraId="7D9B513B" w14:textId="59D6ACA0"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A8835F3" w14:textId="6A9BD64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1558" w:type="dxa"/>
            <w:tcBorders>
              <w:top w:val="nil"/>
              <w:left w:val="single" w:sz="4" w:space="0" w:color="auto"/>
              <w:bottom w:val="single" w:sz="4" w:space="0" w:color="auto"/>
              <w:right w:val="single" w:sz="4" w:space="0" w:color="auto"/>
            </w:tcBorders>
            <w:shd w:val="clear" w:color="auto" w:fill="auto"/>
            <w:vAlign w:val="bottom"/>
          </w:tcPr>
          <w:p w14:paraId="668A8C4F" w14:textId="28CD5CC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Сладкий болгарский перец</w:t>
            </w:r>
          </w:p>
        </w:tc>
        <w:tc>
          <w:tcPr>
            <w:tcW w:w="1925" w:type="dxa"/>
          </w:tcPr>
          <w:p w14:paraId="6C359527" w14:textId="77777777" w:rsidR="003164D6" w:rsidRPr="00B138F3" w:rsidRDefault="003164D6" w:rsidP="003164D6">
            <w:pPr>
              <w:widowControl w:val="0"/>
              <w:jc w:val="center"/>
              <w:rPr>
                <w:rFonts w:ascii="GHEA Grapalat" w:hAnsi="GHEA Grapalat"/>
                <w:sz w:val="16"/>
                <w:szCs w:val="16"/>
              </w:rPr>
            </w:pPr>
          </w:p>
        </w:tc>
        <w:tc>
          <w:tcPr>
            <w:tcW w:w="1467" w:type="dxa"/>
          </w:tcPr>
          <w:p w14:paraId="7D81D278"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8743742" w14:textId="77777777" w:rsidR="003164D6" w:rsidRPr="00C33AC6" w:rsidRDefault="003164D6" w:rsidP="003164D6">
            <w:pPr>
              <w:widowControl w:val="0"/>
              <w:jc w:val="center"/>
              <w:rPr>
                <w:rFonts w:ascii="GHEA Grapalat" w:hAnsi="GHEA Grapalat"/>
                <w:sz w:val="16"/>
                <w:szCs w:val="16"/>
              </w:rPr>
            </w:pPr>
          </w:p>
          <w:p w14:paraId="1D78CDF3"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Сладкие, зеленые, узкие, диаметром не менее 60-70 мм, </w:t>
            </w:r>
            <w:r w:rsidRPr="00C33AC6">
              <w:rPr>
                <w:rFonts w:ascii="GHEA Grapalat" w:hAnsi="GHEA Grapalat"/>
                <w:sz w:val="16"/>
                <w:szCs w:val="16"/>
              </w:rPr>
              <w:lastRenderedPageBreak/>
              <w:t>конические, с короткой плодоножкой, без внешних и внутренних повреждений. Вышеуказанные характеристики должны присутствовать не менее чем в 90% поставляемой пищевой продукции. Отборного или обычного типа.</w:t>
            </w:r>
          </w:p>
          <w:p w14:paraId="3E81973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пищевой продукции» (ТС 005/2011), утвержденному Решением Комиссии Таможенного союза от 16 </w:t>
            </w:r>
            <w:r w:rsidRPr="00C33AC6">
              <w:rPr>
                <w:rFonts w:ascii="GHEA Grapalat" w:hAnsi="GHEA Grapalat"/>
                <w:sz w:val="16"/>
                <w:szCs w:val="16"/>
              </w:rPr>
              <w:lastRenderedPageBreak/>
              <w:t>августа 2011 г. № 769.</w:t>
            </w:r>
          </w:p>
          <w:p w14:paraId="0C927B03"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w:t>
            </w:r>
            <w:r w:rsidRPr="00C33AC6">
              <w:rPr>
                <w:rFonts w:ascii="GHEA Grapalat" w:hAnsi="GHEA Grapalat"/>
                <w:sz w:val="16"/>
                <w:szCs w:val="16"/>
              </w:rPr>
              <w:lastRenderedPageBreak/>
              <w:t xml:space="preserve">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w:t>
            </w:r>
            <w:r w:rsidRPr="00C33AC6">
              <w:rPr>
                <w:rFonts w:ascii="GHEA Grapalat" w:hAnsi="GHEA Grapalat"/>
                <w:sz w:val="16"/>
                <w:szCs w:val="16"/>
              </w:rPr>
              <w:lastRenderedPageBreak/>
              <w:t>детей, посещающих детский сад в течение года, и финансирование будет осуществляться за фактически поставленный товар. 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w:t>
            </w:r>
          </w:p>
          <w:p w14:paraId="5EA7ECEE" w14:textId="6A85E2C0"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Также уведомляем, что при поставке пищевого продукта необходимо предъявить документ, удостоверяющий личность, и доверенность, выданную </w:t>
            </w:r>
            <w:r w:rsidRPr="00C33AC6">
              <w:rPr>
                <w:rFonts w:ascii="GHEA Grapalat" w:hAnsi="GHEA Grapalat"/>
                <w:sz w:val="16"/>
                <w:szCs w:val="16"/>
              </w:rPr>
              <w:lastRenderedPageBreak/>
              <w:t>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B3958B9" w14:textId="7627D95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20DB17D" w14:textId="77777777" w:rsidR="003164D6" w:rsidRPr="00B138F3" w:rsidRDefault="003164D6" w:rsidP="003164D6">
            <w:pPr>
              <w:widowControl w:val="0"/>
              <w:jc w:val="center"/>
              <w:rPr>
                <w:rFonts w:ascii="GHEA Grapalat" w:hAnsi="GHEA Grapalat"/>
                <w:sz w:val="16"/>
                <w:szCs w:val="16"/>
              </w:rPr>
            </w:pPr>
          </w:p>
        </w:tc>
        <w:tc>
          <w:tcPr>
            <w:tcW w:w="1134" w:type="dxa"/>
          </w:tcPr>
          <w:p w14:paraId="325EBAB0"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72CC734" w14:textId="33560BF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120</w:t>
            </w:r>
          </w:p>
        </w:tc>
        <w:tc>
          <w:tcPr>
            <w:tcW w:w="709" w:type="dxa"/>
          </w:tcPr>
          <w:p w14:paraId="0BE30ADB" w14:textId="1CC53D8F" w:rsidR="003164D6" w:rsidRPr="00B138F3" w:rsidRDefault="003164D6" w:rsidP="003164D6">
            <w:pPr>
              <w:widowControl w:val="0"/>
              <w:jc w:val="center"/>
              <w:rPr>
                <w:rFonts w:ascii="GHEA Grapalat" w:hAnsi="GHEA Grapalat"/>
                <w:sz w:val="16"/>
                <w:szCs w:val="16"/>
              </w:rPr>
            </w:pPr>
            <w:r>
              <w:t>Республика Армения, Котайкск</w:t>
            </w:r>
            <w:r>
              <w:lastRenderedPageBreak/>
              <w:t>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20243BDE" w14:textId="0F8E248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120</w:t>
            </w:r>
          </w:p>
        </w:tc>
        <w:tc>
          <w:tcPr>
            <w:tcW w:w="947" w:type="dxa"/>
          </w:tcPr>
          <w:p w14:paraId="291971FE" w14:textId="1FE3A573"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w:t>
            </w:r>
            <w:r w:rsidRPr="009658A8">
              <w:rPr>
                <w:rStyle w:val="Strong"/>
              </w:rPr>
              <w:lastRenderedPageBreak/>
              <w:t>вступает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5776B4DF" w14:textId="77777777" w:rsidTr="003E1E6A">
        <w:trPr>
          <w:trHeight w:val="246"/>
          <w:jc w:val="center"/>
        </w:trPr>
        <w:tc>
          <w:tcPr>
            <w:tcW w:w="1241" w:type="dxa"/>
          </w:tcPr>
          <w:p w14:paraId="36665A2A" w14:textId="74E93C54"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25</w:t>
            </w:r>
          </w:p>
        </w:tc>
        <w:tc>
          <w:tcPr>
            <w:tcW w:w="2713" w:type="dxa"/>
            <w:tcBorders>
              <w:top w:val="nil"/>
              <w:left w:val="single" w:sz="4" w:space="0" w:color="auto"/>
              <w:bottom w:val="single" w:sz="4" w:space="0" w:color="auto"/>
              <w:right w:val="single" w:sz="4" w:space="0" w:color="auto"/>
            </w:tcBorders>
            <w:shd w:val="clear" w:color="auto" w:fill="auto"/>
            <w:vAlign w:val="center"/>
          </w:tcPr>
          <w:p w14:paraId="0F9DC052" w14:textId="7F96DD4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1E7D312" w14:textId="2AF5D635"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1925" w:type="dxa"/>
          </w:tcPr>
          <w:p w14:paraId="259925BE" w14:textId="77777777" w:rsidR="003164D6" w:rsidRPr="00B138F3" w:rsidRDefault="003164D6" w:rsidP="003164D6">
            <w:pPr>
              <w:widowControl w:val="0"/>
              <w:jc w:val="center"/>
              <w:rPr>
                <w:rFonts w:ascii="GHEA Grapalat" w:hAnsi="GHEA Grapalat"/>
                <w:sz w:val="16"/>
                <w:szCs w:val="16"/>
              </w:rPr>
            </w:pPr>
          </w:p>
        </w:tc>
        <w:tc>
          <w:tcPr>
            <w:tcW w:w="1467" w:type="dxa"/>
          </w:tcPr>
          <w:p w14:paraId="3F2DE63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5EE6B92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Сахар свекловичный, белого цвета, рассыпной, сладкий, сухой, без постороннего привкуса и запаха (как в сухом виде, так и в растворе), в заводской упаковке: 5 кг, 10 кг и 50 кг (по желанию заказчика)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пересчёте на сухое вещество), массовая доля влаги не более 0,14%, массовая </w:t>
            </w:r>
            <w:r w:rsidRPr="00C33AC6">
              <w:rPr>
                <w:rFonts w:ascii="GHEA Grapalat" w:hAnsi="GHEA Grapalat"/>
                <w:sz w:val="16"/>
                <w:szCs w:val="16"/>
              </w:rPr>
              <w:lastRenderedPageBreak/>
              <w:t>доля солей железа не более 0,0003%. Остаточный срок годности не менее 60% от срока, указанного на момент поставки.</w:t>
            </w:r>
          </w:p>
          <w:p w14:paraId="545AFFB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Маркировка должна быть разборчивой. Безопасность, маркировка и упаковка: пищевая продукция подлежит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«О маркировке пищевой продукции» (ТС 022/2011),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881, «О безопасности упаковки» (ТС 005/2011), утвержденным Решением Комиссии Таможенного союза от 16 августа 2011 г. № 769, статьей 9 Закона Республики Армения «О безопасности пищевой продукции» и маркируется единым знаком обращения на территории Евразийского экономического союза. Маркировка должна быть разборчивой. Поставка осуществляется не реже одного раза в 2 недели, не ранее 8:30 и не позднее 16:30. В случае обнаружения несоответствия товара техническим </w:t>
            </w:r>
            <w:r w:rsidRPr="00C33AC6">
              <w:rPr>
                <w:rFonts w:ascii="GHEA Grapalat" w:hAnsi="GHEA Grapalat"/>
                <w:sz w:val="16"/>
                <w:szCs w:val="16"/>
              </w:rPr>
              <w:lastRenderedPageBreak/>
              <w:t>характеристикам или условиям поставки при поставке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420FE4F2" w14:textId="77777777" w:rsidR="003164D6" w:rsidRPr="00C33AC6" w:rsidRDefault="003164D6" w:rsidP="003164D6">
            <w:pPr>
              <w:widowControl w:val="0"/>
              <w:jc w:val="center"/>
              <w:rPr>
                <w:rFonts w:ascii="GHEA Grapalat" w:hAnsi="GHEA Grapalat"/>
                <w:sz w:val="16"/>
                <w:szCs w:val="16"/>
              </w:rPr>
            </w:pPr>
          </w:p>
          <w:p w14:paraId="7F49B972" w14:textId="76CEE1DE"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w:t>
            </w:r>
            <w:r w:rsidRPr="00C33AC6">
              <w:rPr>
                <w:rFonts w:ascii="GHEA Grapalat" w:hAnsi="GHEA Grapalat"/>
                <w:sz w:val="16"/>
                <w:szCs w:val="16"/>
              </w:rPr>
              <w:lastRenderedPageBreak/>
              <w:t xml:space="preserve">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w:t>
            </w:r>
            <w:r w:rsidRPr="00C33AC6">
              <w:rPr>
                <w:rFonts w:ascii="GHEA Grapalat" w:hAnsi="GHEA Grapalat"/>
                <w:sz w:val="16"/>
                <w:szCs w:val="16"/>
              </w:rPr>
              <w:lastRenderedPageBreak/>
              <w:t>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A5C38EF" w14:textId="73BE5AE5"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F00FFAA" w14:textId="77777777" w:rsidR="003164D6" w:rsidRPr="00B138F3" w:rsidRDefault="003164D6" w:rsidP="003164D6">
            <w:pPr>
              <w:widowControl w:val="0"/>
              <w:jc w:val="center"/>
              <w:rPr>
                <w:rFonts w:ascii="GHEA Grapalat" w:hAnsi="GHEA Grapalat"/>
                <w:sz w:val="16"/>
                <w:szCs w:val="16"/>
              </w:rPr>
            </w:pPr>
          </w:p>
        </w:tc>
        <w:tc>
          <w:tcPr>
            <w:tcW w:w="1134" w:type="dxa"/>
          </w:tcPr>
          <w:p w14:paraId="745D0A9A"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06C9ABA" w14:textId="61BA9D7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600</w:t>
            </w:r>
          </w:p>
        </w:tc>
        <w:tc>
          <w:tcPr>
            <w:tcW w:w="709" w:type="dxa"/>
          </w:tcPr>
          <w:p w14:paraId="517890E2" w14:textId="43F513BB"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95B1A9A" w14:textId="438F5A6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600</w:t>
            </w:r>
          </w:p>
        </w:tc>
        <w:tc>
          <w:tcPr>
            <w:tcW w:w="947" w:type="dxa"/>
          </w:tcPr>
          <w:p w14:paraId="57183A05" w14:textId="7B4EDD07"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после </w:t>
            </w:r>
            <w:r w:rsidRPr="009658A8">
              <w:rPr>
                <w:rStyle w:val="Strong"/>
              </w:rPr>
              <w:lastRenderedPageBreak/>
              <w:t>получения каждого заказа от Заказчика.</w:t>
            </w:r>
          </w:p>
        </w:tc>
      </w:tr>
      <w:tr w:rsidR="003164D6" w:rsidRPr="00B138F3" w14:paraId="2FBD0959" w14:textId="77777777" w:rsidTr="003E1E6A">
        <w:trPr>
          <w:trHeight w:val="246"/>
          <w:jc w:val="center"/>
        </w:trPr>
        <w:tc>
          <w:tcPr>
            <w:tcW w:w="1241" w:type="dxa"/>
          </w:tcPr>
          <w:p w14:paraId="2D595DA8" w14:textId="169D239E"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26</w:t>
            </w:r>
          </w:p>
        </w:tc>
        <w:tc>
          <w:tcPr>
            <w:tcW w:w="2713" w:type="dxa"/>
            <w:tcBorders>
              <w:top w:val="nil"/>
              <w:left w:val="single" w:sz="4" w:space="0" w:color="auto"/>
              <w:bottom w:val="single" w:sz="4" w:space="0" w:color="auto"/>
              <w:right w:val="single" w:sz="4" w:space="0" w:color="auto"/>
            </w:tcBorders>
            <w:shd w:val="clear" w:color="auto" w:fill="auto"/>
            <w:vAlign w:val="center"/>
          </w:tcPr>
          <w:p w14:paraId="586AD3B1" w14:textId="4F3151E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5480917" w14:textId="69FD03D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Соль (местная)</w:t>
            </w:r>
          </w:p>
        </w:tc>
        <w:tc>
          <w:tcPr>
            <w:tcW w:w="1925" w:type="dxa"/>
          </w:tcPr>
          <w:p w14:paraId="07917E64" w14:textId="77777777" w:rsidR="003164D6" w:rsidRPr="00B138F3" w:rsidRDefault="003164D6" w:rsidP="003164D6">
            <w:pPr>
              <w:widowControl w:val="0"/>
              <w:jc w:val="center"/>
              <w:rPr>
                <w:rFonts w:ascii="GHEA Grapalat" w:hAnsi="GHEA Grapalat"/>
                <w:sz w:val="16"/>
                <w:szCs w:val="16"/>
              </w:rPr>
            </w:pPr>
          </w:p>
        </w:tc>
        <w:tc>
          <w:tcPr>
            <w:tcW w:w="1467" w:type="dxa"/>
          </w:tcPr>
          <w:p w14:paraId="3C046FC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заказчика. Соль поваренная пищевая мелкая, йодированная, «Соль пищевая </w:t>
            </w:r>
            <w:r w:rsidRPr="00C33AC6">
              <w:rPr>
                <w:rFonts w:ascii="GHEA Grapalat" w:hAnsi="GHEA Grapalat"/>
                <w:sz w:val="16"/>
                <w:szCs w:val="16"/>
              </w:rPr>
              <w:lastRenderedPageBreak/>
              <w:t>экстра и высший сорт», белого цвета, кристаллический сыпучий материал, наличие посторонних механических примесей не допускается, массовая доля влаги не более 0,1% для соли экстра и не более 0,7% для высшего сорта, упаковка: заводская, масса: 1 килограмм.</w:t>
            </w:r>
          </w:p>
          <w:p w14:paraId="1140A658"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AST 239-2005, или эквивалентная показателям настоящего стандарта. Маркировка: разборчивая. Срок годности: не менее 12 месяцев со дня изготовления. Общие обязательные условия к продукту: безопасность, упаковка и маркировка, в соответствии с техническими </w:t>
            </w:r>
            <w:r w:rsidRPr="00C33AC6">
              <w:rPr>
                <w:rFonts w:ascii="GHEA Grapalat" w:hAnsi="GHEA Grapalat"/>
                <w:sz w:val="16"/>
                <w:szCs w:val="16"/>
              </w:rPr>
              <w:lastRenderedPageBreak/>
              <w:t>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утвержденного Решением Комиссии Таможенного союза от 16 августа 2011 г. № 769, «Требования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х средств» (ТС 029/2012), утвержденные Решением Совета Евразийской экономической комиссии от 20 июля 2012 г. № 58. Поставка осуществляется не реже двух раз в месяц,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783A464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w:t>
            </w:r>
            <w:r w:rsidRPr="00C33AC6">
              <w:rPr>
                <w:rFonts w:ascii="GHEA Grapalat" w:hAnsi="GHEA Grapalat"/>
                <w:sz w:val="16"/>
                <w:szCs w:val="16"/>
              </w:rPr>
              <w:lastRenderedPageBreak/>
              <w:t xml:space="preserve">соответствующий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типовой форме санитарного паспорта». Указанный объем каждого товара является максимальным и может быть уменьшен </w:t>
            </w:r>
            <w:r w:rsidRPr="00C33AC6">
              <w:rPr>
                <w:rFonts w:ascii="GHEA Grapalat" w:hAnsi="GHEA Grapalat"/>
                <w:sz w:val="16"/>
                <w:szCs w:val="16"/>
              </w:rPr>
              <w:lastRenderedPageBreak/>
              <w:t>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3AA7D4B" w14:textId="6EA6D021"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уведомляется, что при поставке пищевых продуктов необходимо предъявить документ, </w:t>
            </w:r>
            <w:r w:rsidRPr="00C33AC6">
              <w:rPr>
                <w:rFonts w:ascii="GHEA Grapalat" w:hAnsi="GHEA Grapalat"/>
                <w:sz w:val="16"/>
                <w:szCs w:val="16"/>
              </w:rPr>
              <w:lastRenderedPageBreak/>
              <w:t>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E95A493" w14:textId="1067095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DD77ED4" w14:textId="77777777" w:rsidR="003164D6" w:rsidRPr="00B138F3" w:rsidRDefault="003164D6" w:rsidP="003164D6">
            <w:pPr>
              <w:widowControl w:val="0"/>
              <w:jc w:val="center"/>
              <w:rPr>
                <w:rFonts w:ascii="GHEA Grapalat" w:hAnsi="GHEA Grapalat"/>
                <w:sz w:val="16"/>
                <w:szCs w:val="16"/>
              </w:rPr>
            </w:pPr>
          </w:p>
        </w:tc>
        <w:tc>
          <w:tcPr>
            <w:tcW w:w="1134" w:type="dxa"/>
          </w:tcPr>
          <w:p w14:paraId="4F298CB7"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8083282" w14:textId="121F93B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350</w:t>
            </w:r>
          </w:p>
        </w:tc>
        <w:tc>
          <w:tcPr>
            <w:tcW w:w="709" w:type="dxa"/>
          </w:tcPr>
          <w:p w14:paraId="3D865987" w14:textId="7EC78BAC" w:rsidR="003164D6" w:rsidRPr="00B138F3" w:rsidRDefault="003164D6" w:rsidP="003164D6">
            <w:pPr>
              <w:widowControl w:val="0"/>
              <w:jc w:val="center"/>
              <w:rPr>
                <w:rFonts w:ascii="GHEA Grapalat" w:hAnsi="GHEA Grapalat"/>
                <w:sz w:val="16"/>
                <w:szCs w:val="16"/>
              </w:rPr>
            </w:pPr>
            <w:r>
              <w:t>Республика Армения, Кота</w:t>
            </w:r>
            <w:r>
              <w:lastRenderedPageBreak/>
              <w:t>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662561A3" w14:textId="148D8C0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350</w:t>
            </w:r>
          </w:p>
        </w:tc>
        <w:tc>
          <w:tcPr>
            <w:tcW w:w="947" w:type="dxa"/>
          </w:tcPr>
          <w:p w14:paraId="431FA300" w14:textId="1B8254D9"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w:t>
            </w:r>
            <w:r w:rsidRPr="009658A8">
              <w:rPr>
                <w:rStyle w:val="Strong"/>
              </w:rPr>
              <w:lastRenderedPageBreak/>
              <w:t>нами, вступает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4BF522E0" w14:textId="77777777" w:rsidTr="003E1E6A">
        <w:trPr>
          <w:trHeight w:val="246"/>
          <w:jc w:val="center"/>
        </w:trPr>
        <w:tc>
          <w:tcPr>
            <w:tcW w:w="1241" w:type="dxa"/>
          </w:tcPr>
          <w:p w14:paraId="722A2484" w14:textId="5A2F031C"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5C7C2E7" w14:textId="070E97E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B8D07EF" w14:textId="53BC2908"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1925" w:type="dxa"/>
          </w:tcPr>
          <w:p w14:paraId="1C764ADF" w14:textId="77777777" w:rsidR="003164D6" w:rsidRPr="00B138F3" w:rsidRDefault="003164D6" w:rsidP="003164D6">
            <w:pPr>
              <w:widowControl w:val="0"/>
              <w:jc w:val="center"/>
              <w:rPr>
                <w:rFonts w:ascii="GHEA Grapalat" w:hAnsi="GHEA Grapalat"/>
                <w:sz w:val="16"/>
                <w:szCs w:val="16"/>
              </w:rPr>
            </w:pPr>
          </w:p>
        </w:tc>
        <w:tc>
          <w:tcPr>
            <w:tcW w:w="1467" w:type="dxa"/>
          </w:tcPr>
          <w:p w14:paraId="7592089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E5FB0F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Томатная паста /тара: не более 1,1 кг/. Указанный вес относится к пюре. Томатная паста высшего или первого сорта, однородная, без темных включений, кожицы, семян и других крупных частиц, без посторонних привкусов и запахов. Цвет красный или темно-красный, в стеклянной таре, срок годности указан татуировкой, не менее 60%.</w:t>
            </w:r>
          </w:p>
          <w:p w14:paraId="3814CB2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Безопасность, упаковка и маркировка в соответствии с техническими </w:t>
            </w:r>
            <w:r w:rsidRPr="00C33AC6">
              <w:rPr>
                <w:rFonts w:ascii="GHEA Grapalat" w:hAnsi="GHEA Grapalat"/>
                <w:sz w:val="16"/>
                <w:szCs w:val="16"/>
              </w:rPr>
              <w:lastRenderedPageBreak/>
              <w:t>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 xml:space="preserve">х средств» (ТС 029/2012), утвержденными Решением Совета Евразийской экономической комиссии от 20 июля 2012 г. № 58. Маркировка: разборчивая. Доставка осуществляется не реже одного раза в неделю, не ранее 8:30 утра и не позднее 16:30 вечера. В случае обнаружения несоответствия техническим характеристикам или условиям поставки в процессе поставки продукции срок устранения несоответствия устанавливается в 1 день. Конкретная дата поставки определяется Покупателем путем предварительного (не ранее чем за 3 рабочих дня) заказа по электронной </w:t>
            </w:r>
            <w:r w:rsidRPr="00C33AC6">
              <w:rPr>
                <w:rFonts w:ascii="GHEA Grapalat" w:hAnsi="GHEA Grapalat"/>
                <w:sz w:val="16"/>
                <w:szCs w:val="16"/>
              </w:rPr>
              <w:lastRenderedPageBreak/>
              <w:t xml:space="preserve">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от 2017 года № 85-Н «О порядке выдачи санитарного паспорта на транспортные средства, перевозящие пищевые продукты, и образце формы санитарного паспорта». </w:t>
            </w:r>
            <w:r w:rsidRPr="00C33AC6">
              <w:rPr>
                <w:rFonts w:ascii="GHEA Grapalat" w:hAnsi="GHEA Grapalat"/>
                <w:sz w:val="16"/>
                <w:szCs w:val="16"/>
              </w:rPr>
              <w:lastRenderedPageBreak/>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0C32FED" w14:textId="77777777" w:rsidR="003164D6" w:rsidRPr="00C33AC6" w:rsidRDefault="003164D6" w:rsidP="003164D6">
            <w:pPr>
              <w:widowControl w:val="0"/>
              <w:jc w:val="center"/>
              <w:rPr>
                <w:rFonts w:ascii="GHEA Grapalat" w:hAnsi="GHEA Grapalat"/>
                <w:sz w:val="16"/>
                <w:szCs w:val="16"/>
              </w:rPr>
            </w:pPr>
          </w:p>
          <w:p w14:paraId="012307FC" w14:textId="2B1261E1"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w:t>
            </w:r>
            <w:r w:rsidRPr="00C33AC6">
              <w:rPr>
                <w:rFonts w:ascii="GHEA Grapalat" w:hAnsi="GHEA Grapalat"/>
                <w:sz w:val="16"/>
                <w:szCs w:val="16"/>
              </w:rPr>
              <w:lastRenderedPageBreak/>
              <w:t>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7F60026" w14:textId="1F98A1B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литр</w:t>
            </w:r>
          </w:p>
        </w:tc>
        <w:tc>
          <w:tcPr>
            <w:tcW w:w="1559" w:type="dxa"/>
          </w:tcPr>
          <w:p w14:paraId="73709515" w14:textId="77777777" w:rsidR="003164D6" w:rsidRPr="00B138F3" w:rsidRDefault="003164D6" w:rsidP="003164D6">
            <w:pPr>
              <w:widowControl w:val="0"/>
              <w:jc w:val="center"/>
              <w:rPr>
                <w:rFonts w:ascii="GHEA Grapalat" w:hAnsi="GHEA Grapalat"/>
                <w:sz w:val="16"/>
                <w:szCs w:val="16"/>
              </w:rPr>
            </w:pPr>
          </w:p>
        </w:tc>
        <w:tc>
          <w:tcPr>
            <w:tcW w:w="1134" w:type="dxa"/>
          </w:tcPr>
          <w:p w14:paraId="411445C8"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1C5ECF0" w14:textId="50583FD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260</w:t>
            </w:r>
          </w:p>
        </w:tc>
        <w:tc>
          <w:tcPr>
            <w:tcW w:w="709" w:type="dxa"/>
          </w:tcPr>
          <w:p w14:paraId="611F8083" w14:textId="48CA1B42"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0920CD1" w14:textId="18C4E48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260</w:t>
            </w:r>
          </w:p>
        </w:tc>
        <w:tc>
          <w:tcPr>
            <w:tcW w:w="947" w:type="dxa"/>
          </w:tcPr>
          <w:p w14:paraId="4E025EA1" w14:textId="71FDD3AF"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3164D6" w:rsidRPr="00B138F3" w14:paraId="11873D90" w14:textId="77777777" w:rsidTr="003E1E6A">
        <w:trPr>
          <w:trHeight w:val="246"/>
          <w:jc w:val="center"/>
        </w:trPr>
        <w:tc>
          <w:tcPr>
            <w:tcW w:w="1241" w:type="dxa"/>
          </w:tcPr>
          <w:p w14:paraId="1D3D048F" w14:textId="2A107630"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8E4AC5A" w14:textId="0573CF6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7B4E0B3" w14:textId="45D6350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1925" w:type="dxa"/>
          </w:tcPr>
          <w:p w14:paraId="411CEB00" w14:textId="77777777" w:rsidR="003164D6" w:rsidRPr="00B138F3" w:rsidRDefault="003164D6" w:rsidP="003164D6">
            <w:pPr>
              <w:widowControl w:val="0"/>
              <w:jc w:val="center"/>
              <w:rPr>
                <w:rFonts w:ascii="GHEA Grapalat" w:hAnsi="GHEA Grapalat"/>
                <w:sz w:val="16"/>
                <w:szCs w:val="16"/>
              </w:rPr>
            </w:pPr>
          </w:p>
        </w:tc>
        <w:tc>
          <w:tcPr>
            <w:tcW w:w="1467" w:type="dxa"/>
          </w:tcPr>
          <w:p w14:paraId="68C287E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09E5A54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Молоко коровье цельное пастеризованное жирностью 3,2%, кислотностью не более 21Т, остаточным сроком годности не менее 90%. Безопасность, маркировка и упаковка в картонную тару объемом 1 литр.</w:t>
            </w:r>
          </w:p>
          <w:p w14:paraId="4A0188C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продукту в соответствии с Решением Совета Евразийской экономической комиссии от 9 октября 2013 г. № 67 «О </w:t>
            </w:r>
            <w:r w:rsidRPr="00C33AC6">
              <w:rPr>
                <w:rFonts w:ascii="GHEA Grapalat" w:hAnsi="GHEA Grapalat"/>
                <w:sz w:val="16"/>
                <w:szCs w:val="16"/>
              </w:rPr>
              <w:lastRenderedPageBreak/>
              <w:t xml:space="preserve">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r w:rsidRPr="00C33AC6">
              <w:rPr>
                <w:rFonts w:ascii="GHEA Grapalat" w:hAnsi="GHEA Grapalat"/>
                <w:sz w:val="16"/>
                <w:szCs w:val="16"/>
              </w:rPr>
              <w:lastRenderedPageBreak/>
              <w:t xml:space="preserve">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не ранее 8:30 и не позднее 16:30. В случае обнаружения несоответствия техническим условиям или условиям поставки при поставке продукции устанавливается срок в 1 день для устранения несоответствия. Доставка осуществляется </w:t>
            </w:r>
            <w:r w:rsidRPr="00C33AC6">
              <w:rPr>
                <w:rFonts w:ascii="GHEA Grapalat" w:hAnsi="GHEA Grapalat"/>
                <w:sz w:val="16"/>
                <w:szCs w:val="16"/>
              </w:rPr>
              <w:lastRenderedPageBreak/>
              <w:t>в день, указанный в технических условиях, по предварительному (не ранее чем за 3 рабочих дня) заказу, по электронной почте или телефону.</w:t>
            </w:r>
          </w:p>
          <w:p w14:paraId="37E81B4C" w14:textId="77777777" w:rsidR="003164D6" w:rsidRPr="00C33AC6" w:rsidRDefault="003164D6" w:rsidP="003164D6">
            <w:pPr>
              <w:widowControl w:val="0"/>
              <w:jc w:val="center"/>
              <w:rPr>
                <w:rFonts w:ascii="GHEA Grapalat" w:hAnsi="GHEA Grapalat"/>
                <w:sz w:val="16"/>
                <w:szCs w:val="16"/>
              </w:rPr>
            </w:pPr>
          </w:p>
          <w:p w14:paraId="5E6BFB83"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образце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6F9CC6AD" w14:textId="77777777" w:rsidR="003164D6" w:rsidRPr="00C33AC6" w:rsidRDefault="003164D6" w:rsidP="003164D6">
            <w:pPr>
              <w:widowControl w:val="0"/>
              <w:jc w:val="center"/>
              <w:rPr>
                <w:rFonts w:ascii="GHEA Grapalat" w:hAnsi="GHEA Grapalat"/>
                <w:sz w:val="16"/>
                <w:szCs w:val="16"/>
              </w:rPr>
            </w:pPr>
          </w:p>
          <w:p w14:paraId="0D702CC7" w14:textId="6C7EBEE0"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w:t>
            </w:r>
            <w:r w:rsidRPr="00C33AC6">
              <w:rPr>
                <w:rFonts w:ascii="GHEA Grapalat" w:hAnsi="GHEA Grapalat"/>
                <w:sz w:val="16"/>
                <w:szCs w:val="16"/>
              </w:rPr>
              <w:lastRenderedPageBreak/>
              <w:t>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72969A" w14:textId="05524B6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E085048" w14:textId="77777777" w:rsidR="003164D6" w:rsidRPr="00B138F3" w:rsidRDefault="003164D6" w:rsidP="003164D6">
            <w:pPr>
              <w:widowControl w:val="0"/>
              <w:jc w:val="center"/>
              <w:rPr>
                <w:rFonts w:ascii="GHEA Grapalat" w:hAnsi="GHEA Grapalat"/>
                <w:sz w:val="16"/>
                <w:szCs w:val="16"/>
              </w:rPr>
            </w:pPr>
          </w:p>
        </w:tc>
        <w:tc>
          <w:tcPr>
            <w:tcW w:w="1134" w:type="dxa"/>
          </w:tcPr>
          <w:p w14:paraId="1FFCDF28"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309C4E4" w14:textId="00CA5AB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2500</w:t>
            </w:r>
          </w:p>
        </w:tc>
        <w:tc>
          <w:tcPr>
            <w:tcW w:w="709" w:type="dxa"/>
          </w:tcPr>
          <w:p w14:paraId="68D343FB" w14:textId="51B0FB67"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0BE3D645" w14:textId="338FBB3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2500</w:t>
            </w:r>
          </w:p>
        </w:tc>
        <w:tc>
          <w:tcPr>
            <w:tcW w:w="947" w:type="dxa"/>
          </w:tcPr>
          <w:p w14:paraId="3E9FBFA0" w14:textId="31AECC06"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3164D6" w:rsidRPr="00B138F3" w14:paraId="75FCA2A1" w14:textId="77777777" w:rsidTr="003E1E6A">
        <w:trPr>
          <w:trHeight w:val="246"/>
          <w:jc w:val="center"/>
        </w:trPr>
        <w:tc>
          <w:tcPr>
            <w:tcW w:w="1241" w:type="dxa"/>
          </w:tcPr>
          <w:p w14:paraId="7450E5B9" w14:textId="7F02EDEC"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29</w:t>
            </w:r>
          </w:p>
        </w:tc>
        <w:tc>
          <w:tcPr>
            <w:tcW w:w="2713" w:type="dxa"/>
            <w:tcBorders>
              <w:top w:val="nil"/>
              <w:left w:val="single" w:sz="4" w:space="0" w:color="auto"/>
              <w:bottom w:val="single" w:sz="4" w:space="0" w:color="auto"/>
              <w:right w:val="single" w:sz="4" w:space="0" w:color="auto"/>
            </w:tcBorders>
            <w:shd w:val="clear" w:color="auto" w:fill="auto"/>
            <w:vAlign w:val="center"/>
          </w:tcPr>
          <w:p w14:paraId="5E89EAEF" w14:textId="01CE5BB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06AF0F" w14:textId="64D01A8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Сметана (местного производства)</w:t>
            </w:r>
          </w:p>
        </w:tc>
        <w:tc>
          <w:tcPr>
            <w:tcW w:w="1925" w:type="dxa"/>
          </w:tcPr>
          <w:p w14:paraId="5776C34A" w14:textId="77777777" w:rsidR="003164D6" w:rsidRPr="00B138F3" w:rsidRDefault="003164D6" w:rsidP="003164D6">
            <w:pPr>
              <w:widowControl w:val="0"/>
              <w:jc w:val="center"/>
              <w:rPr>
                <w:rFonts w:ascii="GHEA Grapalat" w:hAnsi="GHEA Grapalat"/>
                <w:sz w:val="16"/>
                <w:szCs w:val="16"/>
              </w:rPr>
            </w:pPr>
          </w:p>
        </w:tc>
        <w:tc>
          <w:tcPr>
            <w:tcW w:w="1467" w:type="dxa"/>
          </w:tcPr>
          <w:p w14:paraId="41D608E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потребителя.</w:t>
            </w:r>
          </w:p>
          <w:p w14:paraId="4B2026D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Изготовлено из цельного коровьего молока, жирность – 18%, кислотность – 65–100°T, фабричная упаковка – 0,5 кг и 1 кг, герметично упаковано в фольгу и прикреплена прозрачная одноразовая </w:t>
            </w:r>
            <w:r w:rsidRPr="00C33AC6">
              <w:rPr>
                <w:rFonts w:ascii="GHEA Grapalat" w:hAnsi="GHEA Grapalat"/>
                <w:sz w:val="16"/>
                <w:szCs w:val="16"/>
              </w:rPr>
              <w:lastRenderedPageBreak/>
              <w:t>крышка. Остаточный срок годности – не менее 90%.</w:t>
            </w:r>
          </w:p>
          <w:p w14:paraId="2B7DC97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w:t>
            </w:r>
            <w:r w:rsidRPr="00C33AC6">
              <w:rPr>
                <w:rFonts w:ascii="GHEA Grapalat" w:hAnsi="GHEA Grapalat"/>
                <w:sz w:val="16"/>
                <w:szCs w:val="16"/>
              </w:rPr>
              <w:lastRenderedPageBreak/>
              <w:t xml:space="preserve">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w:t>
            </w:r>
            <w:r w:rsidRPr="00C33AC6">
              <w:rPr>
                <w:rFonts w:ascii="GHEA Grapalat" w:hAnsi="GHEA Grapalat"/>
                <w:sz w:val="16"/>
                <w:szCs w:val="16"/>
              </w:rPr>
              <w:lastRenderedPageBreak/>
              <w:t>не реже одного раза в неделю, не ранее 8:30 и не позднее 16:30. В случае обнаружения несоответствия техническим условиям или условиям поставки при поставке продукции устанавливается срок в 1 день для устранения несоответствия.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13A5994B" w14:textId="77777777" w:rsidR="003164D6" w:rsidRPr="00C33AC6" w:rsidRDefault="003164D6" w:rsidP="003164D6">
            <w:pPr>
              <w:widowControl w:val="0"/>
              <w:jc w:val="center"/>
              <w:rPr>
                <w:rFonts w:ascii="GHEA Grapalat" w:hAnsi="GHEA Grapalat"/>
                <w:sz w:val="16"/>
                <w:szCs w:val="16"/>
              </w:rPr>
            </w:pPr>
          </w:p>
          <w:p w14:paraId="52F69049"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Доставка осуществляется за счет поставщика, по адресам, указанным в соответствующих детских садах, *транспортными средствами, предназначенны</w:t>
            </w:r>
            <w:r w:rsidRPr="00C33AC6">
              <w:rPr>
                <w:rFonts w:ascii="GHEA Grapalat" w:hAnsi="GHEA Grapalat"/>
                <w:sz w:val="16"/>
                <w:szCs w:val="16"/>
              </w:rPr>
              <w:lastRenderedPageBreak/>
              <w:t xml:space="preserve">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580A29A5" w14:textId="77777777" w:rsidR="003164D6" w:rsidRPr="00C33AC6" w:rsidRDefault="003164D6" w:rsidP="003164D6">
            <w:pPr>
              <w:widowControl w:val="0"/>
              <w:jc w:val="center"/>
              <w:rPr>
                <w:rFonts w:ascii="GHEA Grapalat" w:hAnsi="GHEA Grapalat"/>
                <w:sz w:val="16"/>
                <w:szCs w:val="16"/>
              </w:rPr>
            </w:pPr>
          </w:p>
          <w:p w14:paraId="022EDD01" w14:textId="18EC72B7"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E13126" w14:textId="6B262E9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C276B15" w14:textId="77777777" w:rsidR="003164D6" w:rsidRPr="00B138F3" w:rsidRDefault="003164D6" w:rsidP="003164D6">
            <w:pPr>
              <w:widowControl w:val="0"/>
              <w:jc w:val="center"/>
              <w:rPr>
                <w:rFonts w:ascii="GHEA Grapalat" w:hAnsi="GHEA Grapalat"/>
                <w:sz w:val="16"/>
                <w:szCs w:val="16"/>
              </w:rPr>
            </w:pPr>
          </w:p>
        </w:tc>
        <w:tc>
          <w:tcPr>
            <w:tcW w:w="1134" w:type="dxa"/>
          </w:tcPr>
          <w:p w14:paraId="5F43BACD"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46230D3" w14:textId="431CF61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rPr>
              <w:t>200</w:t>
            </w:r>
          </w:p>
        </w:tc>
        <w:tc>
          <w:tcPr>
            <w:tcW w:w="709" w:type="dxa"/>
          </w:tcPr>
          <w:p w14:paraId="05F7ED24" w14:textId="39F2E817"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ул. Ул. Г. </w:t>
            </w:r>
            <w:r>
              <w:lastRenderedPageBreak/>
              <w:t>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351336E" w14:textId="1CE6E14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rPr>
              <w:lastRenderedPageBreak/>
              <w:t>200</w:t>
            </w:r>
          </w:p>
        </w:tc>
        <w:tc>
          <w:tcPr>
            <w:tcW w:w="947" w:type="dxa"/>
          </w:tcPr>
          <w:p w14:paraId="2D2EC307" w14:textId="19D5C7F1"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3164D6" w:rsidRPr="00B138F3" w14:paraId="1BF17072" w14:textId="77777777" w:rsidTr="003E1E6A">
        <w:trPr>
          <w:trHeight w:val="246"/>
          <w:jc w:val="center"/>
        </w:trPr>
        <w:tc>
          <w:tcPr>
            <w:tcW w:w="1241" w:type="dxa"/>
          </w:tcPr>
          <w:p w14:paraId="51500A6B" w14:textId="228F81E1"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30</w:t>
            </w:r>
          </w:p>
        </w:tc>
        <w:tc>
          <w:tcPr>
            <w:tcW w:w="2713" w:type="dxa"/>
            <w:tcBorders>
              <w:top w:val="nil"/>
              <w:left w:val="single" w:sz="4" w:space="0" w:color="auto"/>
              <w:bottom w:val="single" w:sz="4" w:space="0" w:color="auto"/>
              <w:right w:val="single" w:sz="4" w:space="0" w:color="auto"/>
            </w:tcBorders>
            <w:shd w:val="clear" w:color="auto" w:fill="auto"/>
            <w:vAlign w:val="center"/>
          </w:tcPr>
          <w:p w14:paraId="06AC8743" w14:textId="33F5CC3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3CDC765" w14:textId="0B32524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Мацун</w:t>
            </w:r>
          </w:p>
        </w:tc>
        <w:tc>
          <w:tcPr>
            <w:tcW w:w="1925" w:type="dxa"/>
          </w:tcPr>
          <w:p w14:paraId="28672E0E" w14:textId="77777777" w:rsidR="003164D6" w:rsidRPr="00B138F3" w:rsidRDefault="003164D6" w:rsidP="003164D6">
            <w:pPr>
              <w:widowControl w:val="0"/>
              <w:jc w:val="center"/>
              <w:rPr>
                <w:rFonts w:ascii="GHEA Grapalat" w:hAnsi="GHEA Grapalat"/>
                <w:sz w:val="16"/>
                <w:szCs w:val="16"/>
              </w:rPr>
            </w:pPr>
          </w:p>
        </w:tc>
        <w:tc>
          <w:tcPr>
            <w:tcW w:w="1467" w:type="dxa"/>
          </w:tcPr>
          <w:p w14:paraId="2E4C5858"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w:t>
            </w:r>
            <w:r w:rsidRPr="00C33AC6">
              <w:rPr>
                <w:rFonts w:ascii="GHEA Grapalat" w:hAnsi="GHEA Grapalat"/>
                <w:sz w:val="16"/>
                <w:szCs w:val="16"/>
              </w:rPr>
              <w:lastRenderedPageBreak/>
              <w:t>минимальными требованиями потребителя.</w:t>
            </w:r>
          </w:p>
          <w:p w14:paraId="41E5E31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Йогурт по АСТ 120-2005 или эквивалентный показателям настоящего стандарта. Изготовлен из цельного коровьего молока, густой, однородной консистенции без отделения сыворотки и газообразования, молочно-белого или слегка кремового цвета, равномерно распределен по всей массе, массовая доля жира 3,2%, кислотность (90-140)°T, фабричная упаковка: 1 кг, в герметично закрытой жестяной фольге с прикрепленной к ней прозрачной одноразовой крышкой. Остаточный срок годности не менее 90%.</w:t>
            </w:r>
          </w:p>
          <w:p w14:paraId="2B45A8E5"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lastRenderedPageBreak/>
              <w:t xml:space="preserve">Безопасность, маркировка и упаковка – общие обязательные условия для продукта в соответствии с Решением Совета Евразийской экономической комиссии № 67 от 9 октября 2013 г.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w:t>
            </w:r>
            <w:r w:rsidRPr="00C33AC6">
              <w:rPr>
                <w:rFonts w:ascii="GHEA Grapalat" w:hAnsi="GHEA Grapalat"/>
                <w:sz w:val="16"/>
                <w:szCs w:val="16"/>
              </w:rPr>
              <w:lastRenderedPageBreak/>
              <w:t xml:space="preserve">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по понедельникам, </w:t>
            </w:r>
            <w:r w:rsidRPr="00C33AC6">
              <w:rPr>
                <w:rFonts w:ascii="GHEA Grapalat" w:hAnsi="GHEA Grapalat"/>
                <w:sz w:val="16"/>
                <w:szCs w:val="16"/>
              </w:rPr>
              <w:lastRenderedPageBreak/>
              <w:t>не ранее 8:30 и не позднее 16:30. В случае обнаружения несоответствия техническим условиям или условиям поставки в процессе поставки продукции, для устранения несоответствия устанавливается 1-дневный срок.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2A6D343B" w14:textId="77777777" w:rsidR="003164D6" w:rsidRPr="00C33AC6" w:rsidRDefault="003164D6" w:rsidP="003164D6">
            <w:pPr>
              <w:widowControl w:val="0"/>
              <w:jc w:val="center"/>
              <w:rPr>
                <w:rFonts w:ascii="GHEA Grapalat" w:hAnsi="GHEA Grapalat"/>
                <w:sz w:val="16"/>
                <w:szCs w:val="16"/>
              </w:rPr>
            </w:pPr>
          </w:p>
          <w:p w14:paraId="3A79898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w:t>
            </w:r>
            <w:r w:rsidRPr="00C33AC6">
              <w:rPr>
                <w:rFonts w:ascii="GHEA Grapalat" w:hAnsi="GHEA Grapalat"/>
                <w:sz w:val="16"/>
                <w:szCs w:val="16"/>
              </w:rPr>
              <w:lastRenderedPageBreak/>
              <w:t xml:space="preserve">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форме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w:t>
            </w:r>
            <w:r w:rsidRPr="00C33AC6">
              <w:rPr>
                <w:rFonts w:ascii="GHEA Grapalat" w:hAnsi="GHEA Grapalat"/>
                <w:sz w:val="16"/>
                <w:szCs w:val="16"/>
              </w:rPr>
              <w:lastRenderedPageBreak/>
              <w:t>при этом финансирование будет осуществляться за фактически поставленный товар.</w:t>
            </w:r>
          </w:p>
          <w:p w14:paraId="639D2467" w14:textId="77777777" w:rsidR="003164D6" w:rsidRPr="00C33AC6" w:rsidRDefault="003164D6" w:rsidP="003164D6">
            <w:pPr>
              <w:widowControl w:val="0"/>
              <w:jc w:val="center"/>
              <w:rPr>
                <w:rFonts w:ascii="GHEA Grapalat" w:hAnsi="GHEA Grapalat"/>
                <w:sz w:val="16"/>
                <w:szCs w:val="16"/>
              </w:rPr>
            </w:pPr>
          </w:p>
          <w:p w14:paraId="195EAA0D" w14:textId="1E8A7E01"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FAE7BD4" w14:textId="033EA267"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3D15C51" w14:textId="77777777" w:rsidR="003164D6" w:rsidRPr="00B138F3" w:rsidRDefault="003164D6" w:rsidP="003164D6">
            <w:pPr>
              <w:widowControl w:val="0"/>
              <w:jc w:val="center"/>
              <w:rPr>
                <w:rFonts w:ascii="GHEA Grapalat" w:hAnsi="GHEA Grapalat"/>
                <w:sz w:val="16"/>
                <w:szCs w:val="16"/>
              </w:rPr>
            </w:pPr>
          </w:p>
        </w:tc>
        <w:tc>
          <w:tcPr>
            <w:tcW w:w="1134" w:type="dxa"/>
          </w:tcPr>
          <w:p w14:paraId="51CF6345"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C2031B9" w14:textId="5247CB9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1500</w:t>
            </w:r>
          </w:p>
        </w:tc>
        <w:tc>
          <w:tcPr>
            <w:tcW w:w="709" w:type="dxa"/>
          </w:tcPr>
          <w:p w14:paraId="1A205004" w14:textId="44A79D9C" w:rsidR="003164D6" w:rsidRPr="00B138F3" w:rsidRDefault="003164D6" w:rsidP="003164D6">
            <w:pPr>
              <w:widowControl w:val="0"/>
              <w:jc w:val="center"/>
              <w:rPr>
                <w:rFonts w:ascii="GHEA Grapalat" w:hAnsi="GHEA Grapalat"/>
                <w:sz w:val="16"/>
                <w:szCs w:val="16"/>
              </w:rPr>
            </w:pPr>
            <w:r>
              <w:t>Республи</w:t>
            </w:r>
            <w:r>
              <w:lastRenderedPageBreak/>
              <w:t>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64AA59B4" w14:textId="61183FE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1500</w:t>
            </w:r>
          </w:p>
        </w:tc>
        <w:tc>
          <w:tcPr>
            <w:tcW w:w="947" w:type="dxa"/>
          </w:tcPr>
          <w:p w14:paraId="76404DB1" w14:textId="39642026"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w:t>
            </w:r>
            <w:r w:rsidRPr="009658A8">
              <w:rPr>
                <w:rStyle w:val="Strong"/>
              </w:rPr>
              <w:lastRenderedPageBreak/>
              <w:t>заключённый между Сторонами, вступает в силу с момента подписания и действует до 31.12.2026. Поставка осуществляется в течение 4 рабочих дней после получения каждо</w:t>
            </w:r>
            <w:r w:rsidRPr="009658A8">
              <w:rPr>
                <w:rStyle w:val="Strong"/>
              </w:rPr>
              <w:lastRenderedPageBreak/>
              <w:t>го заказа от Заказчика.</w:t>
            </w:r>
          </w:p>
        </w:tc>
      </w:tr>
      <w:tr w:rsidR="003164D6" w:rsidRPr="00B138F3" w14:paraId="7A20F217" w14:textId="77777777" w:rsidTr="003E1E6A">
        <w:trPr>
          <w:trHeight w:val="246"/>
          <w:jc w:val="center"/>
        </w:trPr>
        <w:tc>
          <w:tcPr>
            <w:tcW w:w="1241" w:type="dxa"/>
          </w:tcPr>
          <w:p w14:paraId="620550C6" w14:textId="24BAF545"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0F8A44F" w14:textId="2483E95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DC41F26" w14:textId="11BD3BB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Сыр «Лори»</w:t>
            </w:r>
          </w:p>
        </w:tc>
        <w:tc>
          <w:tcPr>
            <w:tcW w:w="1925" w:type="dxa"/>
          </w:tcPr>
          <w:p w14:paraId="47EBD457" w14:textId="77777777" w:rsidR="003164D6" w:rsidRPr="00B138F3" w:rsidRDefault="003164D6" w:rsidP="003164D6">
            <w:pPr>
              <w:widowControl w:val="0"/>
              <w:jc w:val="center"/>
              <w:rPr>
                <w:rFonts w:ascii="GHEA Grapalat" w:hAnsi="GHEA Grapalat"/>
                <w:sz w:val="16"/>
                <w:szCs w:val="16"/>
              </w:rPr>
            </w:pPr>
          </w:p>
        </w:tc>
        <w:tc>
          <w:tcPr>
            <w:tcW w:w="1467" w:type="dxa"/>
          </w:tcPr>
          <w:p w14:paraId="12F4841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w:t>
            </w:r>
            <w:r w:rsidRPr="00C33AC6">
              <w:rPr>
                <w:rFonts w:ascii="GHEA Grapalat" w:hAnsi="GHEA Grapalat"/>
                <w:sz w:val="16"/>
                <w:szCs w:val="16"/>
              </w:rPr>
              <w:lastRenderedPageBreak/>
              <w:t>требованиями потребителя.</w:t>
            </w:r>
          </w:p>
          <w:p w14:paraId="497D5940"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Сыр Лори тип/расфасовка: 4-6 кг. Твердый сыр, изготовлен из коровьего молока, рассольный, от белого до светло-желтого цвета, с глазками разного размера и формы, в заводской упаковке. Жирность 46-50%, согласно ГОСТ Р 51238-2016 или эквивалентному стандарту. Остаточный срок годности не менее 90%.</w:t>
            </w:r>
          </w:p>
          <w:p w14:paraId="68D5CABB"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w:t>
            </w:r>
            <w:r w:rsidRPr="00C33AC6">
              <w:rPr>
                <w:rFonts w:ascii="GHEA Grapalat" w:hAnsi="GHEA Grapalat"/>
                <w:sz w:val="16"/>
                <w:szCs w:val="16"/>
              </w:rPr>
              <w:lastRenderedPageBreak/>
              <w:t xml:space="preserve">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w:t>
            </w:r>
            <w:r w:rsidRPr="00C33AC6">
              <w:rPr>
                <w:rFonts w:ascii="GHEA Grapalat" w:hAnsi="GHEA Grapalat"/>
                <w:sz w:val="16"/>
                <w:szCs w:val="16"/>
              </w:rPr>
              <w:lastRenderedPageBreak/>
              <w:t xml:space="preserve">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Продукция должна соответствовать техническим условиям, утвержденным на продукцию. Доставка осуществляется не реже одного раза в неделю, не ранее 8:30 и не позднее 16:30. В случае несоответствия техническим условиям или условиям поставки устанавливается срок в 1 день для устранения несоответствия. Доставка осуществляется </w:t>
            </w:r>
            <w:r w:rsidRPr="00C33AC6">
              <w:rPr>
                <w:rFonts w:ascii="GHEA Grapalat" w:hAnsi="GHEA Grapalat"/>
                <w:sz w:val="16"/>
                <w:szCs w:val="16"/>
              </w:rPr>
              <w:lastRenderedPageBreak/>
              <w:t>в день, указанный в технических условиях, по предварительному (не ранее чем за 3 рабочих дня) заказу, по электронной почте или телефону.</w:t>
            </w:r>
          </w:p>
          <w:p w14:paraId="6CCF6A02" w14:textId="77777777" w:rsidR="003164D6" w:rsidRPr="00C33AC6" w:rsidRDefault="003164D6" w:rsidP="003164D6">
            <w:pPr>
              <w:widowControl w:val="0"/>
              <w:jc w:val="center"/>
              <w:rPr>
                <w:rFonts w:ascii="GHEA Grapalat" w:hAnsi="GHEA Grapalat"/>
                <w:sz w:val="16"/>
                <w:szCs w:val="16"/>
              </w:rPr>
            </w:pPr>
          </w:p>
          <w:p w14:paraId="6C22B527"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0A8C7EB3" w14:textId="77777777" w:rsidR="003164D6" w:rsidRPr="00C33AC6" w:rsidRDefault="003164D6" w:rsidP="003164D6">
            <w:pPr>
              <w:widowControl w:val="0"/>
              <w:jc w:val="center"/>
              <w:rPr>
                <w:rFonts w:ascii="GHEA Grapalat" w:hAnsi="GHEA Grapalat"/>
                <w:sz w:val="16"/>
                <w:szCs w:val="16"/>
              </w:rPr>
            </w:pPr>
          </w:p>
          <w:p w14:paraId="3D3DE340" w14:textId="4AE5514C"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w:t>
            </w:r>
            <w:r w:rsidRPr="00C33AC6">
              <w:rPr>
                <w:rFonts w:ascii="GHEA Grapalat" w:hAnsi="GHEA Grapalat"/>
                <w:sz w:val="16"/>
                <w:szCs w:val="16"/>
              </w:rPr>
              <w:lastRenderedPageBreak/>
              <w:t>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A43D955" w14:textId="4685EE08"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7F54581" w14:textId="77777777" w:rsidR="003164D6" w:rsidRPr="00B138F3" w:rsidRDefault="003164D6" w:rsidP="003164D6">
            <w:pPr>
              <w:widowControl w:val="0"/>
              <w:jc w:val="center"/>
              <w:rPr>
                <w:rFonts w:ascii="GHEA Grapalat" w:hAnsi="GHEA Grapalat"/>
                <w:sz w:val="16"/>
                <w:szCs w:val="16"/>
              </w:rPr>
            </w:pPr>
          </w:p>
        </w:tc>
        <w:tc>
          <w:tcPr>
            <w:tcW w:w="1134" w:type="dxa"/>
          </w:tcPr>
          <w:p w14:paraId="47784579"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C0E041A" w14:textId="6D8C69E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500</w:t>
            </w:r>
          </w:p>
        </w:tc>
        <w:tc>
          <w:tcPr>
            <w:tcW w:w="709" w:type="dxa"/>
          </w:tcPr>
          <w:p w14:paraId="70C04EC8" w14:textId="1F99FF16" w:rsidR="003164D6" w:rsidRPr="00B138F3" w:rsidRDefault="003164D6" w:rsidP="003164D6">
            <w:pPr>
              <w:widowControl w:val="0"/>
              <w:jc w:val="center"/>
              <w:rPr>
                <w:rFonts w:ascii="GHEA Grapalat" w:hAnsi="GHEA Grapalat"/>
                <w:sz w:val="16"/>
                <w:szCs w:val="16"/>
              </w:rPr>
            </w:pPr>
            <w:r>
              <w:t xml:space="preserve">Республика </w:t>
            </w:r>
            <w:r>
              <w:lastRenderedPageBreak/>
              <w:t>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C9B39E2" w14:textId="3777023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500</w:t>
            </w:r>
          </w:p>
        </w:tc>
        <w:tc>
          <w:tcPr>
            <w:tcW w:w="947" w:type="dxa"/>
          </w:tcPr>
          <w:p w14:paraId="0A0843E2" w14:textId="5132231A" w:rsidR="003164D6" w:rsidRPr="00B138F3" w:rsidRDefault="003164D6" w:rsidP="003164D6">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3164D6" w:rsidRPr="00B138F3" w14:paraId="586E625A" w14:textId="77777777" w:rsidTr="003E1E6A">
        <w:trPr>
          <w:trHeight w:val="246"/>
          <w:jc w:val="center"/>
        </w:trPr>
        <w:tc>
          <w:tcPr>
            <w:tcW w:w="1241" w:type="dxa"/>
          </w:tcPr>
          <w:p w14:paraId="3E43FB6A" w14:textId="69FF6C78"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110DE9C" w14:textId="167C7E3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F38DCFE" w14:textId="7732B037"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1925" w:type="dxa"/>
          </w:tcPr>
          <w:p w14:paraId="1382B958" w14:textId="77777777" w:rsidR="003164D6" w:rsidRPr="00B138F3" w:rsidRDefault="003164D6" w:rsidP="003164D6">
            <w:pPr>
              <w:widowControl w:val="0"/>
              <w:jc w:val="center"/>
              <w:rPr>
                <w:rFonts w:ascii="GHEA Grapalat" w:hAnsi="GHEA Grapalat"/>
                <w:sz w:val="16"/>
                <w:szCs w:val="16"/>
              </w:rPr>
            </w:pPr>
          </w:p>
        </w:tc>
        <w:tc>
          <w:tcPr>
            <w:tcW w:w="1467" w:type="dxa"/>
          </w:tcPr>
          <w:p w14:paraId="6E987011"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6910205A"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Какао-порошок, массой 100–500 граммов. Влажность не более 7,5%, pH не более 7,1, дисперсность не менее 90%, заводского производства, упакован в картонную коробку с соответствующей маркировкой, </w:t>
            </w:r>
            <w:r w:rsidRPr="00C33AC6">
              <w:rPr>
                <w:rFonts w:ascii="GHEA Grapalat" w:hAnsi="GHEA Grapalat"/>
                <w:sz w:val="16"/>
                <w:szCs w:val="16"/>
              </w:rPr>
              <w:lastRenderedPageBreak/>
              <w:t xml:space="preserve">остаточный срок годности не менее 60%. Маркировка разборчива. Общие обязательные условия для продукции: безопасность, упаковка и маркировка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безопасности пищевых добавок, ароматизаторов </w:t>
            </w:r>
            <w:r w:rsidRPr="00C33AC6">
              <w:rPr>
                <w:rFonts w:ascii="GHEA Grapalat" w:hAnsi="GHEA Grapalat"/>
                <w:sz w:val="16"/>
                <w:szCs w:val="16"/>
              </w:rPr>
              <w:lastRenderedPageBreak/>
              <w:t>и технологических вспомогательных средств» (ТС 029/2012), утвержденным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w:t>
            </w:r>
          </w:p>
          <w:p w14:paraId="2AB6175B"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двух раз в месяц. не ранее 8:30 и не позднее 16:30. В случае обнаружения несоответствия техническим характеристикам или условиям поставки при поставке продукции срок устранения несоответствия устанавливается в 1 день. </w:t>
            </w:r>
            <w:r w:rsidRPr="00C33AC6">
              <w:rPr>
                <w:rFonts w:ascii="GHEA Grapalat" w:hAnsi="GHEA Grapalat"/>
                <w:sz w:val="16"/>
                <w:szCs w:val="16"/>
              </w:rPr>
              <w:lastRenderedPageBreak/>
              <w:t>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26AABECC" w14:textId="77777777" w:rsidR="003164D6" w:rsidRPr="00C33AC6" w:rsidRDefault="003164D6" w:rsidP="003164D6">
            <w:pPr>
              <w:widowControl w:val="0"/>
              <w:jc w:val="center"/>
              <w:rPr>
                <w:rFonts w:ascii="GHEA Grapalat" w:hAnsi="GHEA Grapalat"/>
                <w:sz w:val="16"/>
                <w:szCs w:val="16"/>
              </w:rPr>
            </w:pPr>
          </w:p>
          <w:p w14:paraId="7F666F8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w:t>
            </w:r>
            <w:r w:rsidRPr="00C33AC6">
              <w:rPr>
                <w:rFonts w:ascii="GHEA Grapalat" w:hAnsi="GHEA Grapalat"/>
                <w:sz w:val="16"/>
                <w:szCs w:val="16"/>
              </w:rPr>
              <w:lastRenderedPageBreak/>
              <w:t>выдачи 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7D24D17" w14:textId="77777777" w:rsidR="003164D6" w:rsidRPr="00C33AC6" w:rsidRDefault="003164D6" w:rsidP="003164D6">
            <w:pPr>
              <w:widowControl w:val="0"/>
              <w:jc w:val="center"/>
              <w:rPr>
                <w:rFonts w:ascii="GHEA Grapalat" w:hAnsi="GHEA Grapalat"/>
                <w:sz w:val="16"/>
                <w:szCs w:val="16"/>
              </w:rPr>
            </w:pPr>
          </w:p>
          <w:p w14:paraId="190D19DF" w14:textId="79E42F50"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w:t>
            </w:r>
            <w:r w:rsidRPr="00C33AC6">
              <w:rPr>
                <w:rFonts w:ascii="GHEA Grapalat" w:hAnsi="GHEA Grapalat"/>
                <w:sz w:val="16"/>
                <w:szCs w:val="16"/>
              </w:rPr>
              <w:lastRenderedPageBreak/>
              <w:t>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A63CA1" w14:textId="59A70B8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270C44E" w14:textId="77777777" w:rsidR="003164D6" w:rsidRPr="00B138F3" w:rsidRDefault="003164D6" w:rsidP="003164D6">
            <w:pPr>
              <w:widowControl w:val="0"/>
              <w:jc w:val="center"/>
              <w:rPr>
                <w:rFonts w:ascii="GHEA Grapalat" w:hAnsi="GHEA Grapalat"/>
                <w:sz w:val="16"/>
                <w:szCs w:val="16"/>
              </w:rPr>
            </w:pPr>
          </w:p>
        </w:tc>
        <w:tc>
          <w:tcPr>
            <w:tcW w:w="1134" w:type="dxa"/>
          </w:tcPr>
          <w:p w14:paraId="4B27B9AE"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E0B1DC7" w14:textId="2E8A74F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3</w:t>
            </w:r>
          </w:p>
        </w:tc>
        <w:tc>
          <w:tcPr>
            <w:tcW w:w="709" w:type="dxa"/>
          </w:tcPr>
          <w:p w14:paraId="1B8245C5" w14:textId="13985463"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ул. Ул. </w:t>
            </w:r>
            <w:r>
              <w:lastRenderedPageBreak/>
              <w:t>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6FBB4E4F" w14:textId="63C0B91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3</w:t>
            </w:r>
          </w:p>
        </w:tc>
        <w:tc>
          <w:tcPr>
            <w:tcW w:w="947" w:type="dxa"/>
          </w:tcPr>
          <w:p w14:paraId="7FB8324B" w14:textId="0B79795C"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w:t>
            </w:r>
            <w:r w:rsidRPr="009658A8">
              <w:rPr>
                <w:rStyle w:val="Strong"/>
              </w:rPr>
              <w:lastRenderedPageBreak/>
              <w:t>действует до 31.12.2026. Поставка осуществляется в течение 4 рабочих дней после получения каждого заказа от Заказчика.</w:t>
            </w:r>
          </w:p>
        </w:tc>
      </w:tr>
      <w:tr w:rsidR="003164D6" w:rsidRPr="00B138F3" w14:paraId="750F47E3" w14:textId="77777777" w:rsidTr="003E1E6A">
        <w:trPr>
          <w:trHeight w:val="246"/>
          <w:jc w:val="center"/>
        </w:trPr>
        <w:tc>
          <w:tcPr>
            <w:tcW w:w="1241" w:type="dxa"/>
          </w:tcPr>
          <w:p w14:paraId="408CA24A" w14:textId="1EB2AB14"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33</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3ACE04" w14:textId="360D5A4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FE6730" w14:textId="680CBD3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1925" w:type="dxa"/>
          </w:tcPr>
          <w:p w14:paraId="1AC98078" w14:textId="77777777" w:rsidR="003164D6" w:rsidRPr="00B138F3" w:rsidRDefault="003164D6" w:rsidP="003164D6">
            <w:pPr>
              <w:widowControl w:val="0"/>
              <w:jc w:val="center"/>
              <w:rPr>
                <w:rFonts w:ascii="GHEA Grapalat" w:hAnsi="GHEA Grapalat"/>
                <w:sz w:val="16"/>
                <w:szCs w:val="16"/>
              </w:rPr>
            </w:pPr>
          </w:p>
        </w:tc>
        <w:tc>
          <w:tcPr>
            <w:tcW w:w="1467" w:type="dxa"/>
          </w:tcPr>
          <w:p w14:paraId="3794CAB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3F5241E0" w14:textId="6230DF36"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Яблоки раннеспелые (сахарные), свежие, I группы плодов, разных видов, без повреждений кожуры. ГОСТ 21122-75 или аналог. Безопасность, упаковка, маркировка и идентификация </w:t>
            </w:r>
            <w:r w:rsidRPr="00C33AC6">
              <w:rPr>
                <w:rFonts w:ascii="GHEA Grapalat" w:hAnsi="GHEA Grapalat"/>
                <w:sz w:val="16"/>
                <w:szCs w:val="16"/>
              </w:rPr>
              <w:lastRenderedPageBreak/>
              <w:t xml:space="preserve">осуществляются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w:t>
            </w:r>
            <w:r w:rsidRPr="00C33AC6">
              <w:rPr>
                <w:rFonts w:ascii="GHEA Grapalat" w:hAnsi="GHEA Grapalat"/>
                <w:sz w:val="16"/>
                <w:szCs w:val="16"/>
              </w:rPr>
              <w:lastRenderedPageBreak/>
              <w:t xml:space="preserve">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Поставка осуществляется в рабочие дни с 08:30 до не позднее 16:30 по адресам, указанным в соответствующих детских садах. При перевозке продуктов питания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w:t>
            </w:r>
            <w:r w:rsidRPr="00C33AC6">
              <w:rPr>
                <w:rFonts w:ascii="GHEA Grapalat" w:hAnsi="GHEA Grapalat"/>
                <w:sz w:val="16"/>
                <w:szCs w:val="16"/>
              </w:rPr>
              <w:lastRenderedPageBreak/>
              <w:t xml:space="preserve">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моющихся</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нетоксичных</w:t>
            </w:r>
            <w:r w:rsidRPr="00C33AC6">
              <w:rPr>
                <w:rFonts w:ascii="GHEA Grapalat" w:hAnsi="GHEA Grapalat"/>
                <w:sz w:val="16"/>
                <w:szCs w:val="16"/>
              </w:rPr>
              <w:t xml:space="preserve"> </w:t>
            </w:r>
            <w:r w:rsidRPr="00C33AC6">
              <w:rPr>
                <w:rFonts w:ascii="GHEA Grapalat" w:hAnsi="GHEA Grapalat" w:cs="GHEA Grapalat"/>
                <w:sz w:val="16"/>
                <w:szCs w:val="16"/>
              </w:rPr>
              <w:t>материалов</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периодически</w:t>
            </w:r>
            <w:r w:rsidRPr="00C33AC6">
              <w:rPr>
                <w:rFonts w:ascii="GHEA Grapalat" w:hAnsi="GHEA Grapalat"/>
                <w:sz w:val="16"/>
                <w:szCs w:val="16"/>
              </w:rPr>
              <w:t xml:space="preserve"> </w:t>
            </w:r>
            <w:r w:rsidRPr="00C33AC6">
              <w:rPr>
                <w:rFonts w:ascii="GHEA Grapalat" w:hAnsi="GHEA Grapalat" w:cs="GHEA Grapalat"/>
                <w:sz w:val="16"/>
                <w:szCs w:val="16"/>
              </w:rPr>
              <w:t>подвергаться</w:t>
            </w:r>
            <w:r w:rsidRPr="00C33AC6">
              <w:rPr>
                <w:rFonts w:ascii="GHEA Grapalat" w:hAnsi="GHEA Grapalat"/>
                <w:sz w:val="16"/>
                <w:szCs w:val="16"/>
              </w:rPr>
              <w:t xml:space="preserve"> </w:t>
            </w:r>
            <w:r w:rsidRPr="00C33AC6">
              <w:rPr>
                <w:rFonts w:ascii="GHEA Grapalat" w:hAnsi="GHEA Grapalat" w:cs="GHEA Grapalat"/>
                <w:sz w:val="16"/>
                <w:szCs w:val="16"/>
              </w:rPr>
              <w:t>необходимой</w:t>
            </w:r>
            <w:r w:rsidRPr="00C33AC6">
              <w:rPr>
                <w:rFonts w:ascii="GHEA Grapalat" w:hAnsi="GHEA Grapalat"/>
                <w:sz w:val="16"/>
                <w:szCs w:val="16"/>
              </w:rPr>
              <w:t xml:space="preserve"> </w:t>
            </w:r>
            <w:r w:rsidRPr="00C33AC6">
              <w:rPr>
                <w:rFonts w:ascii="GHEA Grapalat" w:hAnsi="GHEA Grapalat" w:cs="GHEA Grapalat"/>
                <w:sz w:val="16"/>
                <w:szCs w:val="16"/>
              </w:rPr>
              <w:t>очистке</w:t>
            </w:r>
            <w:r w:rsidRPr="00C33AC6">
              <w:rPr>
                <w:rFonts w:ascii="GHEA Grapalat" w:hAnsi="GHEA Grapalat"/>
                <w:sz w:val="16"/>
                <w:szCs w:val="16"/>
              </w:rPr>
              <w:t xml:space="preserve">, </w:t>
            </w:r>
            <w:r w:rsidRPr="00C33AC6">
              <w:rPr>
                <w:rFonts w:ascii="GHEA Grapalat" w:hAnsi="GHEA Grapalat" w:cs="GHEA Grapalat"/>
                <w:sz w:val="16"/>
                <w:szCs w:val="16"/>
              </w:rPr>
              <w:t>мойке</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дезинфекции</w:t>
            </w:r>
            <w:r w:rsidRPr="00C33AC6">
              <w:rPr>
                <w:rFonts w:ascii="GHEA Grapalat" w:hAnsi="GHEA Grapalat"/>
                <w:sz w:val="16"/>
                <w:szCs w:val="16"/>
              </w:rPr>
              <w:t xml:space="preserve">. </w:t>
            </w:r>
            <w:r w:rsidRPr="00C33AC6">
              <w:rPr>
                <w:rFonts w:ascii="GHEA Grapalat" w:hAnsi="GHEA Grapalat" w:cs="GHEA Grapalat"/>
                <w:sz w:val="16"/>
                <w:szCs w:val="16"/>
              </w:rPr>
              <w:t>Доставщики</w:t>
            </w:r>
            <w:r w:rsidRPr="00C33AC6">
              <w:rPr>
                <w:rFonts w:ascii="GHEA Grapalat" w:hAnsi="GHEA Grapalat"/>
                <w:sz w:val="16"/>
                <w:szCs w:val="16"/>
              </w:rPr>
              <w:t xml:space="preserve"> </w:t>
            </w:r>
            <w:r w:rsidRPr="00C33AC6">
              <w:rPr>
                <w:rFonts w:ascii="GHEA Grapalat" w:hAnsi="GHEA Grapalat" w:cs="GHEA Grapalat"/>
                <w:sz w:val="16"/>
                <w:szCs w:val="16"/>
              </w:rPr>
              <w:t>должны</w:t>
            </w:r>
            <w:r w:rsidRPr="00C33AC6">
              <w:rPr>
                <w:rFonts w:ascii="GHEA Grapalat" w:hAnsi="GHEA Grapalat"/>
                <w:sz w:val="16"/>
                <w:szCs w:val="16"/>
              </w:rPr>
              <w:t xml:space="preserve"> </w:t>
            </w:r>
            <w:r w:rsidRPr="00C33AC6">
              <w:rPr>
                <w:rFonts w:ascii="GHEA Grapalat" w:hAnsi="GHEA Grapalat" w:cs="GHEA Grapalat"/>
                <w:sz w:val="16"/>
                <w:szCs w:val="16"/>
              </w:rPr>
              <w:t>быть</w:t>
            </w:r>
            <w:r w:rsidRPr="00C33AC6">
              <w:rPr>
                <w:rFonts w:ascii="GHEA Grapalat" w:hAnsi="GHEA Grapalat"/>
                <w:sz w:val="16"/>
                <w:szCs w:val="16"/>
              </w:rPr>
              <w:t xml:space="preserve"> </w:t>
            </w:r>
            <w:r w:rsidRPr="00C33AC6">
              <w:rPr>
                <w:rFonts w:ascii="GHEA Grapalat" w:hAnsi="GHEA Grapalat" w:cs="GHEA Grapalat"/>
                <w:sz w:val="16"/>
                <w:szCs w:val="16"/>
              </w:rPr>
              <w:t>обеспечены</w:t>
            </w:r>
            <w:r w:rsidRPr="00C33AC6">
              <w:rPr>
                <w:rFonts w:ascii="GHEA Grapalat" w:hAnsi="GHEA Grapalat"/>
                <w:sz w:val="16"/>
                <w:szCs w:val="16"/>
              </w:rPr>
              <w:t xml:space="preserve"> </w:t>
            </w:r>
            <w:r w:rsidRPr="00C33AC6">
              <w:rPr>
                <w:rFonts w:ascii="GHEA Grapalat" w:hAnsi="GHEA Grapalat" w:cs="GHEA Grapalat"/>
                <w:sz w:val="16"/>
                <w:szCs w:val="16"/>
              </w:rPr>
              <w:t>санитарной</w:t>
            </w:r>
            <w:r w:rsidRPr="00C33AC6">
              <w:rPr>
                <w:rFonts w:ascii="GHEA Grapalat" w:hAnsi="GHEA Grapalat"/>
                <w:sz w:val="16"/>
                <w:szCs w:val="16"/>
              </w:rPr>
              <w:t xml:space="preserve"> </w:t>
            </w:r>
            <w:r w:rsidRPr="00C33AC6">
              <w:rPr>
                <w:rFonts w:ascii="GHEA Grapalat" w:hAnsi="GHEA Grapalat" w:cs="GHEA Grapalat"/>
                <w:sz w:val="16"/>
                <w:szCs w:val="16"/>
              </w:rPr>
              <w:t>спецодеждой</w:t>
            </w:r>
            <w:r w:rsidRPr="00C33AC6">
              <w:rPr>
                <w:rFonts w:ascii="GHEA Grapalat" w:hAnsi="GHEA Grapalat"/>
                <w:sz w:val="16"/>
                <w:szCs w:val="16"/>
              </w:rPr>
              <w:t xml:space="preserve"> (</w:t>
            </w:r>
            <w:r w:rsidRPr="00C33AC6">
              <w:rPr>
                <w:rFonts w:ascii="GHEA Grapalat" w:hAnsi="GHEA Grapalat" w:cs="GHEA Grapalat"/>
                <w:sz w:val="16"/>
                <w:szCs w:val="16"/>
              </w:rPr>
              <w:t>халат</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перчатки</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 xml:space="preserve"> </w:t>
            </w:r>
            <w:r w:rsidRPr="00C33AC6">
              <w:rPr>
                <w:rFonts w:ascii="GHEA Grapalat" w:hAnsi="GHEA Grapalat" w:cs="GHEA Grapalat"/>
                <w:sz w:val="16"/>
                <w:szCs w:val="16"/>
              </w:rPr>
              <w:t>случае</w:t>
            </w:r>
            <w:r w:rsidRPr="00C33AC6">
              <w:rPr>
                <w:rFonts w:ascii="GHEA Grapalat" w:hAnsi="GHEA Grapalat"/>
                <w:sz w:val="16"/>
                <w:szCs w:val="16"/>
              </w:rPr>
              <w:t xml:space="preserve"> </w:t>
            </w:r>
            <w:r w:rsidRPr="00C33AC6">
              <w:rPr>
                <w:rFonts w:ascii="GHEA Grapalat" w:hAnsi="GHEA Grapalat" w:cs="GHEA Grapalat"/>
                <w:sz w:val="16"/>
                <w:szCs w:val="16"/>
              </w:rPr>
              <w:t>несоответствия</w:t>
            </w:r>
            <w:r w:rsidRPr="00C33AC6">
              <w:rPr>
                <w:rFonts w:ascii="GHEA Grapalat" w:hAnsi="GHEA Grapalat"/>
                <w:sz w:val="16"/>
                <w:szCs w:val="16"/>
              </w:rPr>
              <w:t xml:space="preserve"> </w:t>
            </w:r>
            <w:r w:rsidRPr="00C33AC6">
              <w:rPr>
                <w:rFonts w:ascii="GHEA Grapalat" w:hAnsi="GHEA Grapalat" w:cs="GHEA Grapalat"/>
                <w:sz w:val="16"/>
                <w:szCs w:val="16"/>
              </w:rPr>
              <w:t>техническим</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или</w:t>
            </w:r>
            <w:r w:rsidRPr="00C33AC6">
              <w:rPr>
                <w:rFonts w:ascii="GHEA Grapalat" w:hAnsi="GHEA Grapalat"/>
                <w:sz w:val="16"/>
                <w:szCs w:val="16"/>
              </w:rPr>
              <w:t xml:space="preserve"> </w:t>
            </w:r>
            <w:r w:rsidRPr="00C33AC6">
              <w:rPr>
                <w:rFonts w:ascii="GHEA Grapalat" w:hAnsi="GHEA Grapalat" w:cs="GHEA Grapalat"/>
                <w:sz w:val="16"/>
                <w:szCs w:val="16"/>
              </w:rPr>
              <w:t>у</w:t>
            </w:r>
            <w:r w:rsidRPr="00C33AC6">
              <w:rPr>
                <w:rFonts w:ascii="GHEA Grapalat" w:hAnsi="GHEA Grapalat"/>
                <w:sz w:val="16"/>
                <w:szCs w:val="16"/>
              </w:rPr>
              <w:t xml:space="preserve">словиям поставки срок устранения несоответствия устанавливается 60 минут. Поставка осуществляется за счет Продавца в </w:t>
            </w:r>
            <w:r w:rsidRPr="00C33AC6">
              <w:rPr>
                <w:rFonts w:ascii="GHEA Grapalat" w:hAnsi="GHEA Grapalat"/>
                <w:sz w:val="16"/>
                <w:szCs w:val="16"/>
              </w:rPr>
              <w:lastRenderedPageBreak/>
              <w:t xml:space="preserve">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w:t>
            </w:r>
            <w:r w:rsidRPr="00C33AC6">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B616C0" w14:textId="27AB72C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1939E90" w14:textId="77777777" w:rsidR="003164D6" w:rsidRPr="00B138F3" w:rsidRDefault="003164D6" w:rsidP="003164D6">
            <w:pPr>
              <w:widowControl w:val="0"/>
              <w:jc w:val="center"/>
              <w:rPr>
                <w:rFonts w:ascii="GHEA Grapalat" w:hAnsi="GHEA Grapalat"/>
                <w:sz w:val="16"/>
                <w:szCs w:val="16"/>
              </w:rPr>
            </w:pPr>
          </w:p>
        </w:tc>
        <w:tc>
          <w:tcPr>
            <w:tcW w:w="1134" w:type="dxa"/>
          </w:tcPr>
          <w:p w14:paraId="2736D9D9"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E502402" w14:textId="34AB8A1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300</w:t>
            </w:r>
          </w:p>
        </w:tc>
        <w:tc>
          <w:tcPr>
            <w:tcW w:w="709" w:type="dxa"/>
          </w:tcPr>
          <w:p w14:paraId="63825A2F" w14:textId="10D2E58D"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ул. </w:t>
            </w:r>
            <w:r>
              <w:lastRenderedPageBreak/>
              <w:t>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ACAA7DA" w14:textId="0543CFB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300</w:t>
            </w:r>
          </w:p>
        </w:tc>
        <w:tc>
          <w:tcPr>
            <w:tcW w:w="947" w:type="dxa"/>
          </w:tcPr>
          <w:p w14:paraId="6B960373" w14:textId="4E317AE3"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3164D6" w:rsidRPr="00B138F3" w14:paraId="23072F44" w14:textId="77777777" w:rsidTr="003E1E6A">
        <w:trPr>
          <w:trHeight w:val="246"/>
          <w:jc w:val="center"/>
        </w:trPr>
        <w:tc>
          <w:tcPr>
            <w:tcW w:w="1241" w:type="dxa"/>
          </w:tcPr>
          <w:p w14:paraId="0AFD42CA" w14:textId="38D562E6"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34</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F8048B" w14:textId="6A4D024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35D31513" w14:textId="549D61C5"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1925" w:type="dxa"/>
          </w:tcPr>
          <w:p w14:paraId="7DDC45CD" w14:textId="77777777" w:rsidR="003164D6" w:rsidRPr="00B138F3" w:rsidRDefault="003164D6" w:rsidP="003164D6">
            <w:pPr>
              <w:widowControl w:val="0"/>
              <w:jc w:val="center"/>
              <w:rPr>
                <w:rFonts w:ascii="GHEA Grapalat" w:hAnsi="GHEA Grapalat"/>
                <w:sz w:val="16"/>
                <w:szCs w:val="16"/>
              </w:rPr>
            </w:pPr>
          </w:p>
        </w:tc>
        <w:tc>
          <w:tcPr>
            <w:tcW w:w="1467" w:type="dxa"/>
          </w:tcPr>
          <w:p w14:paraId="5F52F44A"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C7295C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Яблоки свежие, </w:t>
            </w:r>
            <w:r w:rsidRPr="00C33AC6">
              <w:rPr>
                <w:rFonts w:ascii="GHEA Grapalat" w:hAnsi="GHEA Grapalat"/>
                <w:sz w:val="16"/>
                <w:szCs w:val="16"/>
              </w:rPr>
              <w:lastRenderedPageBreak/>
              <w:t>спелые, I группы, разных сортов Армении, диаметр двух долек, отделенных от середины, не менее 70-80 мм, без повреждений вредителями и болезнями, без повреждений кожуры, косточек и следов града не более 2 см.</w:t>
            </w:r>
          </w:p>
          <w:p w14:paraId="066EC9C1" w14:textId="22E88D12"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упаковки» (ТС 005/2011), утвержденным Решением Комиссии Таможенного союза от 16 августа 2011 г. № 769. Поставка </w:t>
            </w:r>
            <w:r w:rsidRPr="00C33AC6">
              <w:rPr>
                <w:rFonts w:ascii="GHEA Grapalat" w:hAnsi="GHEA Grapalat"/>
                <w:sz w:val="16"/>
                <w:szCs w:val="16"/>
              </w:rPr>
              <w:lastRenderedPageBreak/>
              <w:t xml:space="preserve">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w:t>
            </w:r>
            <w:r w:rsidRPr="00C33AC6">
              <w:rPr>
                <w:rFonts w:ascii="GHEA Grapalat" w:hAnsi="GHEA Grapalat"/>
                <w:sz w:val="16"/>
                <w:szCs w:val="16"/>
              </w:rPr>
              <w:lastRenderedPageBreak/>
              <w:t xml:space="preserve">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w:t>
            </w:r>
            <w:r w:rsidRPr="00C33AC6">
              <w:rPr>
                <w:rFonts w:ascii="GHEA Grapalat" w:hAnsi="GHEA Grapalat"/>
                <w:sz w:val="16"/>
                <w:szCs w:val="16"/>
              </w:rPr>
              <w:lastRenderedPageBreak/>
              <w:t>течение года, и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33EA363" w14:textId="3F78090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50F0898" w14:textId="77777777" w:rsidR="003164D6" w:rsidRPr="00B138F3" w:rsidRDefault="003164D6" w:rsidP="003164D6">
            <w:pPr>
              <w:widowControl w:val="0"/>
              <w:jc w:val="center"/>
              <w:rPr>
                <w:rFonts w:ascii="GHEA Grapalat" w:hAnsi="GHEA Grapalat"/>
                <w:sz w:val="16"/>
                <w:szCs w:val="16"/>
              </w:rPr>
            </w:pPr>
          </w:p>
        </w:tc>
        <w:tc>
          <w:tcPr>
            <w:tcW w:w="1134" w:type="dxa"/>
          </w:tcPr>
          <w:p w14:paraId="5CC9A42E"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EAC6761" w14:textId="3E0A7E7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1700</w:t>
            </w:r>
          </w:p>
        </w:tc>
        <w:tc>
          <w:tcPr>
            <w:tcW w:w="709" w:type="dxa"/>
          </w:tcPr>
          <w:p w14:paraId="7706D8F0" w14:textId="40E3A670" w:rsidR="003164D6" w:rsidRPr="00B138F3" w:rsidRDefault="003164D6" w:rsidP="003164D6">
            <w:pPr>
              <w:widowControl w:val="0"/>
              <w:jc w:val="center"/>
              <w:rPr>
                <w:rFonts w:ascii="GHEA Grapalat" w:hAnsi="GHEA Grapalat"/>
                <w:sz w:val="16"/>
                <w:szCs w:val="16"/>
              </w:rPr>
            </w:pPr>
            <w:r>
              <w:t>Республика Армения</w:t>
            </w:r>
            <w:r>
              <w:lastRenderedPageBreak/>
              <w:t>,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5CBD742F" w14:textId="1FA9235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1700</w:t>
            </w:r>
          </w:p>
        </w:tc>
        <w:tc>
          <w:tcPr>
            <w:tcW w:w="947" w:type="dxa"/>
          </w:tcPr>
          <w:p w14:paraId="6B1F18CC" w14:textId="5B4446B5"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3164D6" w:rsidRPr="00B138F3" w14:paraId="016ACBD2" w14:textId="77777777" w:rsidTr="003E1E6A">
        <w:trPr>
          <w:trHeight w:val="246"/>
          <w:jc w:val="center"/>
        </w:trPr>
        <w:tc>
          <w:tcPr>
            <w:tcW w:w="1241" w:type="dxa"/>
          </w:tcPr>
          <w:p w14:paraId="4F4B3E95" w14:textId="73EB4061"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35</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ACC940" w14:textId="1912BED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3B15E0A" w14:textId="467DA8C7"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Бананы</w:t>
            </w:r>
          </w:p>
        </w:tc>
        <w:tc>
          <w:tcPr>
            <w:tcW w:w="1925" w:type="dxa"/>
          </w:tcPr>
          <w:p w14:paraId="06716B8B" w14:textId="77777777" w:rsidR="003164D6" w:rsidRPr="00B138F3" w:rsidRDefault="003164D6" w:rsidP="003164D6">
            <w:pPr>
              <w:widowControl w:val="0"/>
              <w:jc w:val="center"/>
              <w:rPr>
                <w:rFonts w:ascii="GHEA Grapalat" w:hAnsi="GHEA Grapalat"/>
                <w:sz w:val="16"/>
                <w:szCs w:val="16"/>
              </w:rPr>
            </w:pPr>
          </w:p>
        </w:tc>
        <w:tc>
          <w:tcPr>
            <w:tcW w:w="1467" w:type="dxa"/>
          </w:tcPr>
          <w:p w14:paraId="10AE57C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B6AE11D"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Бананы должны быть желтовато-зеленого цвета (не цвета хаки), не перезрелые, не менее 90% плодовой группы II (не менее 15-20 см), свежие, чистые, без механических повреждений, без поражений вредителями и болезнями.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w:t>
            </w:r>
            <w:r w:rsidRPr="00C33AC6">
              <w:rPr>
                <w:rFonts w:ascii="GHEA Grapalat" w:hAnsi="GHEA Grapalat"/>
                <w:sz w:val="16"/>
                <w:szCs w:val="16"/>
              </w:rPr>
              <w:lastRenderedPageBreak/>
              <w:t>решением Комиссии Таможенного союза от 16 августа 2011 г. № 769.</w:t>
            </w:r>
          </w:p>
          <w:p w14:paraId="1E4ACB43"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путем предварительного (не ранее, чем за 3 рабочих дня) заказа, по электронной почте или телефону. Поставка осуществляется за счет поставщика, по адресам, </w:t>
            </w:r>
            <w:r w:rsidRPr="00C33AC6">
              <w:rPr>
                <w:rFonts w:ascii="GHEA Grapalat" w:hAnsi="GHEA Grapalat"/>
                <w:sz w:val="16"/>
                <w:szCs w:val="16"/>
              </w:rPr>
              <w:lastRenderedPageBreak/>
              <w:t xml:space="preserve">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w:t>
            </w:r>
            <w:r w:rsidRPr="00C33AC6">
              <w:rPr>
                <w:rFonts w:ascii="GHEA Grapalat" w:hAnsi="GHEA Grapalat"/>
                <w:sz w:val="16"/>
                <w:szCs w:val="16"/>
              </w:rPr>
              <w:lastRenderedPageBreak/>
              <w:t>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366485E2" w14:textId="77777777" w:rsidR="003164D6" w:rsidRPr="00C33AC6" w:rsidRDefault="003164D6" w:rsidP="003164D6">
            <w:pPr>
              <w:widowControl w:val="0"/>
              <w:jc w:val="center"/>
              <w:rPr>
                <w:rFonts w:ascii="GHEA Grapalat" w:hAnsi="GHEA Grapalat"/>
                <w:sz w:val="16"/>
                <w:szCs w:val="16"/>
              </w:rPr>
            </w:pPr>
          </w:p>
          <w:p w14:paraId="48377908" w14:textId="4970FFF3"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w:t>
            </w:r>
            <w:r w:rsidRPr="00C33AC6">
              <w:rPr>
                <w:rFonts w:ascii="GHEA Grapalat" w:hAnsi="GHEA Grapalat"/>
                <w:sz w:val="16"/>
                <w:szCs w:val="16"/>
              </w:rPr>
              <w:lastRenderedPageBreak/>
              <w:t>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132AF0F7" w14:textId="0287690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6AEB06" w14:textId="77777777" w:rsidR="003164D6" w:rsidRPr="00B138F3" w:rsidRDefault="003164D6" w:rsidP="003164D6">
            <w:pPr>
              <w:widowControl w:val="0"/>
              <w:jc w:val="center"/>
              <w:rPr>
                <w:rFonts w:ascii="GHEA Grapalat" w:hAnsi="GHEA Grapalat"/>
                <w:sz w:val="16"/>
                <w:szCs w:val="16"/>
              </w:rPr>
            </w:pPr>
          </w:p>
        </w:tc>
        <w:tc>
          <w:tcPr>
            <w:tcW w:w="1134" w:type="dxa"/>
          </w:tcPr>
          <w:p w14:paraId="2DC74755"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1084EFC" w14:textId="6E7CAEF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1100</w:t>
            </w:r>
          </w:p>
        </w:tc>
        <w:tc>
          <w:tcPr>
            <w:tcW w:w="709" w:type="dxa"/>
          </w:tcPr>
          <w:p w14:paraId="46CB01D9" w14:textId="3B082806"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7512B5AD" w14:textId="76BA155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1100</w:t>
            </w:r>
          </w:p>
        </w:tc>
        <w:tc>
          <w:tcPr>
            <w:tcW w:w="947" w:type="dxa"/>
          </w:tcPr>
          <w:p w14:paraId="69D09180" w14:textId="65596B56"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рабочих дней после получ</w:t>
            </w:r>
            <w:r w:rsidRPr="009658A8">
              <w:rPr>
                <w:rStyle w:val="Strong"/>
              </w:rPr>
              <w:lastRenderedPageBreak/>
              <w:t>ения каждого заказа от Заказчика.</w:t>
            </w:r>
          </w:p>
        </w:tc>
      </w:tr>
      <w:tr w:rsidR="003164D6" w:rsidRPr="00B138F3" w14:paraId="389097D1" w14:textId="77777777" w:rsidTr="003E1E6A">
        <w:trPr>
          <w:trHeight w:val="246"/>
          <w:jc w:val="center"/>
        </w:trPr>
        <w:tc>
          <w:tcPr>
            <w:tcW w:w="1241" w:type="dxa"/>
          </w:tcPr>
          <w:p w14:paraId="5F4171F5" w14:textId="5BB5F212"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CBDBAFD" w14:textId="5010C3D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1558" w:type="dxa"/>
            <w:tcBorders>
              <w:top w:val="nil"/>
              <w:left w:val="single" w:sz="4" w:space="0" w:color="auto"/>
              <w:bottom w:val="single" w:sz="4" w:space="0" w:color="auto"/>
              <w:right w:val="single" w:sz="4" w:space="0" w:color="auto"/>
            </w:tcBorders>
            <w:shd w:val="clear" w:color="auto" w:fill="auto"/>
            <w:vAlign w:val="bottom"/>
          </w:tcPr>
          <w:p w14:paraId="45BB724C" w14:textId="4224EC8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1925" w:type="dxa"/>
          </w:tcPr>
          <w:p w14:paraId="431CA726" w14:textId="77777777" w:rsidR="003164D6" w:rsidRPr="00B138F3" w:rsidRDefault="003164D6" w:rsidP="003164D6">
            <w:pPr>
              <w:widowControl w:val="0"/>
              <w:jc w:val="center"/>
              <w:rPr>
                <w:rFonts w:ascii="GHEA Grapalat" w:hAnsi="GHEA Grapalat"/>
                <w:sz w:val="16"/>
                <w:szCs w:val="16"/>
              </w:rPr>
            </w:pPr>
          </w:p>
        </w:tc>
        <w:tc>
          <w:tcPr>
            <w:tcW w:w="1467" w:type="dxa"/>
          </w:tcPr>
          <w:p w14:paraId="4D0999CA"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45DBE1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Апельсины свежие, II группа плодов не менее 90% (от 71 до 90 мм), без повреждений, без поражений вредителями и болезнями.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w:t>
            </w:r>
            <w:r w:rsidRPr="00C33AC6">
              <w:rPr>
                <w:rFonts w:ascii="GHEA Grapalat" w:hAnsi="GHEA Grapalat"/>
                <w:sz w:val="16"/>
                <w:szCs w:val="16"/>
              </w:rPr>
              <w:lastRenderedPageBreak/>
              <w:t>Решением Комиссии Таможенного союза от 16 августа 2011 г. № 769.</w:t>
            </w:r>
          </w:p>
          <w:p w14:paraId="1B532F4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Поставка осуществляется не реже одного раза в неделю, не ранее 8:30 и не позднее 16:30. В случае несоответствия технических характеристик или условий поставки устанавливается срок в 1 день для устранения несоответствий.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614ABC32" w14:textId="77777777" w:rsidR="003164D6" w:rsidRPr="00C33AC6" w:rsidRDefault="003164D6" w:rsidP="003164D6">
            <w:pPr>
              <w:widowControl w:val="0"/>
              <w:jc w:val="center"/>
              <w:rPr>
                <w:rFonts w:ascii="GHEA Grapalat" w:hAnsi="GHEA Grapalat"/>
                <w:sz w:val="16"/>
                <w:szCs w:val="16"/>
              </w:rPr>
            </w:pPr>
          </w:p>
          <w:p w14:paraId="0B22A37B"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счёт поставщика, по адресам, указанным в </w:t>
            </w:r>
            <w:r w:rsidRPr="00C33AC6">
              <w:rPr>
                <w:rFonts w:ascii="GHEA Grapalat" w:hAnsi="GHEA Grapalat"/>
                <w:sz w:val="16"/>
                <w:szCs w:val="16"/>
              </w:rPr>
              <w:lastRenderedPageBreak/>
              <w:t xml:space="preserve">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объём каждого товара является максимальным и может быть уменьшен Покупателем с </w:t>
            </w:r>
            <w:r w:rsidRPr="00C33AC6">
              <w:rPr>
                <w:rFonts w:ascii="GHEA Grapalat" w:hAnsi="GHEA Grapalat"/>
                <w:sz w:val="16"/>
                <w:szCs w:val="16"/>
              </w:rPr>
              <w:lastRenderedPageBreak/>
              <w:t>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4AE66CF1" w14:textId="77777777" w:rsidR="003164D6" w:rsidRPr="00C33AC6" w:rsidRDefault="003164D6" w:rsidP="003164D6">
            <w:pPr>
              <w:widowControl w:val="0"/>
              <w:jc w:val="center"/>
              <w:rPr>
                <w:rFonts w:ascii="GHEA Grapalat" w:hAnsi="GHEA Grapalat"/>
                <w:sz w:val="16"/>
                <w:szCs w:val="16"/>
              </w:rPr>
            </w:pPr>
          </w:p>
          <w:p w14:paraId="3D4538F8" w14:textId="04EE296E"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Сообщаем,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технических условиях. Также сообщается, что при доставке продуктов питания необходимо предъявить лицу документ, удостоверяющий </w:t>
            </w:r>
            <w:r w:rsidRPr="00C33AC6">
              <w:rPr>
                <w:rFonts w:ascii="GHEA Grapalat" w:hAnsi="GHEA Grapalat"/>
                <w:sz w:val="16"/>
                <w:szCs w:val="16"/>
              </w:rPr>
              <w:lastRenderedPageBreak/>
              <w:t>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A7459B" w14:textId="6FF6D81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3261809" w14:textId="77777777" w:rsidR="003164D6" w:rsidRPr="00B138F3" w:rsidRDefault="003164D6" w:rsidP="003164D6">
            <w:pPr>
              <w:widowControl w:val="0"/>
              <w:jc w:val="center"/>
              <w:rPr>
                <w:rFonts w:ascii="GHEA Grapalat" w:hAnsi="GHEA Grapalat"/>
                <w:sz w:val="16"/>
                <w:szCs w:val="16"/>
              </w:rPr>
            </w:pPr>
          </w:p>
        </w:tc>
        <w:tc>
          <w:tcPr>
            <w:tcW w:w="1134" w:type="dxa"/>
          </w:tcPr>
          <w:p w14:paraId="4774EB1C"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B6C62D7" w14:textId="612BED0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450</w:t>
            </w:r>
          </w:p>
        </w:tc>
        <w:tc>
          <w:tcPr>
            <w:tcW w:w="709" w:type="dxa"/>
          </w:tcPr>
          <w:p w14:paraId="3818D1DC" w14:textId="2F5C466C"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2B37B339" w14:textId="0AF9130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450</w:t>
            </w:r>
          </w:p>
        </w:tc>
        <w:tc>
          <w:tcPr>
            <w:tcW w:w="947" w:type="dxa"/>
          </w:tcPr>
          <w:p w14:paraId="12E3646E" w14:textId="3277BD6D"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w:t>
            </w:r>
            <w:r w:rsidRPr="009658A8">
              <w:rPr>
                <w:rStyle w:val="Strong"/>
              </w:rPr>
              <w:lastRenderedPageBreak/>
              <w:t>рабочих дней после получения каждого заказа от Заказчика.</w:t>
            </w:r>
          </w:p>
        </w:tc>
      </w:tr>
      <w:tr w:rsidR="003164D6" w:rsidRPr="00B138F3" w14:paraId="60E90E53" w14:textId="77777777" w:rsidTr="003E1E6A">
        <w:trPr>
          <w:trHeight w:val="246"/>
          <w:jc w:val="center"/>
        </w:trPr>
        <w:tc>
          <w:tcPr>
            <w:tcW w:w="1241" w:type="dxa"/>
          </w:tcPr>
          <w:p w14:paraId="38F78B19" w14:textId="4F0B681B"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37</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A021E4" w14:textId="4DCFEB1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40D935" w14:textId="3D57606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1925" w:type="dxa"/>
          </w:tcPr>
          <w:p w14:paraId="67D994A0" w14:textId="77777777" w:rsidR="003164D6" w:rsidRPr="00B138F3" w:rsidRDefault="003164D6" w:rsidP="003164D6">
            <w:pPr>
              <w:widowControl w:val="0"/>
              <w:jc w:val="center"/>
              <w:rPr>
                <w:rFonts w:ascii="GHEA Grapalat" w:hAnsi="GHEA Grapalat"/>
                <w:sz w:val="16"/>
                <w:szCs w:val="16"/>
              </w:rPr>
            </w:pPr>
          </w:p>
        </w:tc>
        <w:tc>
          <w:tcPr>
            <w:tcW w:w="1467" w:type="dxa"/>
          </w:tcPr>
          <w:p w14:paraId="0FCAA5AB"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6C424B1D"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Мандарин свежий, I группа плодов, без повреждений, с желтой тонкой кожурой и здоровой мякотью /диаметр 20% от общей массы поставляемого продукта: 35-50 мм, 80%: 50-70 мм/.</w:t>
            </w:r>
          </w:p>
          <w:p w14:paraId="2127BE2E" w14:textId="46488801"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w:t>
            </w:r>
            <w:r w:rsidRPr="00C33AC6">
              <w:rPr>
                <w:rFonts w:ascii="GHEA Grapalat" w:hAnsi="GHEA Grapalat"/>
                <w:sz w:val="16"/>
                <w:szCs w:val="16"/>
              </w:rPr>
              <w:lastRenderedPageBreak/>
              <w:t xml:space="preserve">упаковки» (ТС 005/2011), утвержденным Решением Комиссии Таможенного союза от 16 августа 2011 г. № 769. 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w:t>
            </w:r>
            <w:r w:rsidRPr="00C33AC6">
              <w:rPr>
                <w:rFonts w:ascii="GHEA Grapalat" w:hAnsi="GHEA Grapalat"/>
                <w:sz w:val="16"/>
                <w:szCs w:val="16"/>
              </w:rPr>
              <w:lastRenderedPageBreak/>
              <w:t xml:space="preserve">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w:t>
            </w:r>
            <w:r w:rsidRPr="00C33AC6">
              <w:rPr>
                <w:rFonts w:ascii="GHEA Grapalat" w:hAnsi="GHEA Grapalat"/>
                <w:sz w:val="16"/>
                <w:szCs w:val="16"/>
              </w:rPr>
              <w:lastRenderedPageBreak/>
              <w:t xml:space="preserve">максимальным и может быть уменьшен Покупателем с учетом фактического количества детей, посещающих детский сад в течение года, и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w:t>
            </w:r>
            <w:r w:rsidRPr="00C33AC6">
              <w:rPr>
                <w:rFonts w:ascii="GHEA Grapalat" w:hAnsi="GHEA Grapalat"/>
                <w:sz w:val="16"/>
                <w:szCs w:val="16"/>
              </w:rPr>
              <w:lastRenderedPageBreak/>
              <w:t>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CB7AE73" w14:textId="253715E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DAC2D0B" w14:textId="77777777" w:rsidR="003164D6" w:rsidRPr="00B138F3" w:rsidRDefault="003164D6" w:rsidP="003164D6">
            <w:pPr>
              <w:widowControl w:val="0"/>
              <w:jc w:val="center"/>
              <w:rPr>
                <w:rFonts w:ascii="GHEA Grapalat" w:hAnsi="GHEA Grapalat"/>
                <w:sz w:val="16"/>
                <w:szCs w:val="16"/>
              </w:rPr>
            </w:pPr>
          </w:p>
        </w:tc>
        <w:tc>
          <w:tcPr>
            <w:tcW w:w="1134" w:type="dxa"/>
          </w:tcPr>
          <w:p w14:paraId="5148F2D6"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698CEAF" w14:textId="6B8B374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5F3E12B2" w14:textId="4B86376C"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6B603212" w14:textId="3032F42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w:t>
            </w:r>
          </w:p>
        </w:tc>
        <w:tc>
          <w:tcPr>
            <w:tcW w:w="947" w:type="dxa"/>
          </w:tcPr>
          <w:p w14:paraId="646DBC98" w14:textId="36AAC9C0"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3164D6" w:rsidRPr="00B138F3" w14:paraId="20052226" w14:textId="77777777" w:rsidTr="003E1E6A">
        <w:trPr>
          <w:trHeight w:val="246"/>
          <w:jc w:val="center"/>
        </w:trPr>
        <w:tc>
          <w:tcPr>
            <w:tcW w:w="1241" w:type="dxa"/>
          </w:tcPr>
          <w:p w14:paraId="0D290E5F" w14:textId="7C135D1A"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B18FF77" w14:textId="5970F1C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1558" w:type="dxa"/>
            <w:tcBorders>
              <w:top w:val="nil"/>
              <w:left w:val="single" w:sz="4" w:space="0" w:color="auto"/>
              <w:bottom w:val="single" w:sz="4" w:space="0" w:color="auto"/>
              <w:right w:val="single" w:sz="4" w:space="0" w:color="auto"/>
            </w:tcBorders>
            <w:shd w:val="clear" w:color="auto" w:fill="auto"/>
            <w:vAlign w:val="bottom"/>
          </w:tcPr>
          <w:p w14:paraId="090D77D6" w14:textId="7FE2028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Персики</w:t>
            </w:r>
          </w:p>
        </w:tc>
        <w:tc>
          <w:tcPr>
            <w:tcW w:w="1925" w:type="dxa"/>
          </w:tcPr>
          <w:p w14:paraId="64BB0D1B" w14:textId="77777777" w:rsidR="003164D6" w:rsidRPr="00B138F3" w:rsidRDefault="003164D6" w:rsidP="003164D6">
            <w:pPr>
              <w:widowControl w:val="0"/>
              <w:jc w:val="center"/>
              <w:rPr>
                <w:rFonts w:ascii="GHEA Grapalat" w:hAnsi="GHEA Grapalat"/>
                <w:sz w:val="16"/>
                <w:szCs w:val="16"/>
              </w:rPr>
            </w:pPr>
          </w:p>
        </w:tc>
        <w:tc>
          <w:tcPr>
            <w:tcW w:w="1467" w:type="dxa"/>
          </w:tcPr>
          <w:p w14:paraId="660DD58E"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3BC6863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Свежие и сладкие, сочные, разных видов, без повреждений, чистые, без повреждений вредителями и болезнями, диаметр не менее 90% поставляемой партии (разделенной на две части посередине) не менее 80–85 мм. АСТ 352-2013 или эквивалентные показатели настоящего стандарта.</w:t>
            </w:r>
          </w:p>
          <w:p w14:paraId="4A18FAAC"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w:t>
            </w:r>
            <w:r w:rsidRPr="00C33AC6">
              <w:rPr>
                <w:rFonts w:ascii="GHEA Grapalat" w:hAnsi="GHEA Grapalat"/>
                <w:sz w:val="16"/>
                <w:szCs w:val="16"/>
              </w:rPr>
              <w:lastRenderedPageBreak/>
              <w:t xml:space="preserve">регламентами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w:t>
            </w:r>
            <w:r w:rsidRPr="00C33AC6">
              <w:rPr>
                <w:rFonts w:ascii="GHEA Grapalat" w:hAnsi="GHEA Grapalat"/>
                <w:sz w:val="16"/>
                <w:szCs w:val="16"/>
              </w:rPr>
              <w:lastRenderedPageBreak/>
              <w:t xml:space="preserve">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w:t>
            </w:r>
            <w:r w:rsidRPr="00C33AC6">
              <w:rPr>
                <w:rFonts w:ascii="GHEA Grapalat" w:hAnsi="GHEA Grapalat"/>
                <w:sz w:val="16"/>
                <w:szCs w:val="16"/>
              </w:rPr>
              <w:lastRenderedPageBreak/>
              <w:t>транспортные средства, перевозящие пищевые продукты, и утверждении образца формы санитарного паспорта».</w:t>
            </w:r>
          </w:p>
          <w:p w14:paraId="76F29FC5" w14:textId="3B5585E1"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w:t>
            </w:r>
            <w:r w:rsidRPr="00C33AC6">
              <w:rPr>
                <w:rFonts w:ascii="GHEA Grapalat" w:hAnsi="GHEA Grapalat"/>
                <w:sz w:val="16"/>
                <w:szCs w:val="16"/>
              </w:rPr>
              <w:lastRenderedPageBreak/>
              <w:t>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4E83609" w14:textId="7B4FC1F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B6DDFA4" w14:textId="77777777" w:rsidR="003164D6" w:rsidRPr="00B138F3" w:rsidRDefault="003164D6" w:rsidP="003164D6">
            <w:pPr>
              <w:widowControl w:val="0"/>
              <w:jc w:val="center"/>
              <w:rPr>
                <w:rFonts w:ascii="GHEA Grapalat" w:hAnsi="GHEA Grapalat"/>
                <w:sz w:val="16"/>
                <w:szCs w:val="16"/>
              </w:rPr>
            </w:pPr>
          </w:p>
        </w:tc>
        <w:tc>
          <w:tcPr>
            <w:tcW w:w="1134" w:type="dxa"/>
          </w:tcPr>
          <w:p w14:paraId="712997C0"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AFA6A5" w14:textId="5F30D2B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400</w:t>
            </w:r>
          </w:p>
        </w:tc>
        <w:tc>
          <w:tcPr>
            <w:tcW w:w="709" w:type="dxa"/>
          </w:tcPr>
          <w:p w14:paraId="6498F88F" w14:textId="2EDA41FE"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5B846003" w14:textId="0D233A5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400</w:t>
            </w:r>
          </w:p>
        </w:tc>
        <w:tc>
          <w:tcPr>
            <w:tcW w:w="947" w:type="dxa"/>
          </w:tcPr>
          <w:p w14:paraId="006439AC" w14:textId="510AABB5"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w:t>
            </w:r>
            <w:r w:rsidRPr="009658A8">
              <w:rPr>
                <w:rStyle w:val="Strong"/>
              </w:rPr>
              <w:lastRenderedPageBreak/>
              <w:t>течение 4 рабочих дней после получения каждого заказа от Заказчика.</w:t>
            </w:r>
          </w:p>
        </w:tc>
      </w:tr>
      <w:tr w:rsidR="003164D6" w:rsidRPr="00B138F3" w14:paraId="471CD80C" w14:textId="77777777" w:rsidTr="003E1E6A">
        <w:trPr>
          <w:trHeight w:val="246"/>
          <w:jc w:val="center"/>
        </w:trPr>
        <w:tc>
          <w:tcPr>
            <w:tcW w:w="1241" w:type="dxa"/>
          </w:tcPr>
          <w:p w14:paraId="3A65D5F4" w14:textId="62AA38E8"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39</w:t>
            </w:r>
          </w:p>
        </w:tc>
        <w:tc>
          <w:tcPr>
            <w:tcW w:w="2713" w:type="dxa"/>
            <w:tcBorders>
              <w:top w:val="nil"/>
              <w:left w:val="single" w:sz="4" w:space="0" w:color="auto"/>
              <w:bottom w:val="single" w:sz="4" w:space="0" w:color="auto"/>
              <w:right w:val="single" w:sz="4" w:space="0" w:color="auto"/>
            </w:tcBorders>
            <w:shd w:val="clear" w:color="auto" w:fill="auto"/>
            <w:vAlign w:val="center"/>
          </w:tcPr>
          <w:p w14:paraId="6FCDD272" w14:textId="2259AC0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0F5354" w14:textId="52E2086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Абрикосы</w:t>
            </w:r>
          </w:p>
        </w:tc>
        <w:tc>
          <w:tcPr>
            <w:tcW w:w="1925" w:type="dxa"/>
          </w:tcPr>
          <w:p w14:paraId="54FC975B" w14:textId="77777777" w:rsidR="003164D6" w:rsidRPr="00B138F3" w:rsidRDefault="003164D6" w:rsidP="003164D6">
            <w:pPr>
              <w:widowControl w:val="0"/>
              <w:jc w:val="center"/>
              <w:rPr>
                <w:rFonts w:ascii="GHEA Grapalat" w:hAnsi="GHEA Grapalat"/>
                <w:sz w:val="16"/>
                <w:szCs w:val="16"/>
              </w:rPr>
            </w:pPr>
          </w:p>
        </w:tc>
        <w:tc>
          <w:tcPr>
            <w:tcW w:w="1467" w:type="dxa"/>
          </w:tcPr>
          <w:p w14:paraId="7E5EFA18"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Следующие критерии считаются минимальными требованиями заказчика.</w:t>
            </w:r>
          </w:p>
          <w:p w14:paraId="1CAD56B1"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Абрикосы свежие и сладкие, среднего размера, различных сортов. Размер определяется максимальным диаметром поперечного сечения, который должен быть не менее </w:t>
            </w:r>
            <w:r w:rsidRPr="00C33AC6">
              <w:rPr>
                <w:rFonts w:ascii="GHEA Grapalat" w:hAnsi="GHEA Grapalat"/>
                <w:sz w:val="16"/>
                <w:szCs w:val="16"/>
              </w:rPr>
              <w:lastRenderedPageBreak/>
              <w:t>40–50 мм. Внешний вид: неповрежденный (не допускаются признаки порчи, вследствие которой продукт становится непригодным к употреблению), чистый, без заметных посторонних включений, без участков, поврежденных вредными насекомыми, без аномальной поверхностной влажности, без постороннего запаха и (или) привкуса (AST 351-2013) или эквивалентные показателям настоящего стандарта.</w:t>
            </w:r>
          </w:p>
          <w:p w14:paraId="40E3946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Не менее 90 процентов поставляемого пищевого продукта должно иметь вышеуказанные характеристики. Безопасность и упаковка продукции обеспечиваются </w:t>
            </w:r>
            <w:r w:rsidRPr="00C33AC6">
              <w:rPr>
                <w:rFonts w:ascii="GHEA Grapalat" w:hAnsi="GHEA Grapalat"/>
                <w:sz w:val="16"/>
                <w:szCs w:val="16"/>
              </w:rPr>
              <w:lastRenderedPageBreak/>
              <w:t xml:space="preserve">в соответствии с техническими регламентами «О безопасности пищевой продукции» (ТС 021/2011), принятым Решением Комиссии Таможенного союза от 9 декабря 2011 г. № 880, и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обнаружения несоответствий в технических условиях или условиях поставки устанавливается срок в 1 день для устранения несоответствий. Поставка осуществляется </w:t>
            </w:r>
            <w:r w:rsidRPr="00C33AC6">
              <w:rPr>
                <w:rFonts w:ascii="GHEA Grapalat" w:hAnsi="GHEA Grapalat"/>
                <w:sz w:val="16"/>
                <w:szCs w:val="16"/>
              </w:rPr>
              <w:lastRenderedPageBreak/>
              <w:t xml:space="preserve">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w:t>
            </w:r>
            <w:r w:rsidRPr="00C33AC6">
              <w:rPr>
                <w:rFonts w:ascii="GHEA Grapalat" w:hAnsi="GHEA Grapalat"/>
                <w:sz w:val="16"/>
                <w:szCs w:val="16"/>
              </w:rPr>
              <w:lastRenderedPageBreak/>
              <w:t>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9474FBA" w14:textId="75C0ED8F"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w:t>
            </w:r>
            <w:r w:rsidRPr="00C33AC6">
              <w:rPr>
                <w:rFonts w:ascii="GHEA Grapalat" w:hAnsi="GHEA Grapalat"/>
                <w:sz w:val="16"/>
                <w:szCs w:val="16"/>
              </w:rPr>
              <w:lastRenderedPageBreak/>
              <w:t>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FCA9253" w14:textId="26B37AC8"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95C4874" w14:textId="77777777" w:rsidR="003164D6" w:rsidRPr="00B138F3" w:rsidRDefault="003164D6" w:rsidP="003164D6">
            <w:pPr>
              <w:widowControl w:val="0"/>
              <w:jc w:val="center"/>
              <w:rPr>
                <w:rFonts w:ascii="GHEA Grapalat" w:hAnsi="GHEA Grapalat"/>
                <w:sz w:val="16"/>
                <w:szCs w:val="16"/>
              </w:rPr>
            </w:pPr>
          </w:p>
        </w:tc>
        <w:tc>
          <w:tcPr>
            <w:tcW w:w="1134" w:type="dxa"/>
          </w:tcPr>
          <w:p w14:paraId="44545CDD"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37B5223" w14:textId="7567423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5D0B1055" w14:textId="7607F0CF"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ул. </w:t>
            </w:r>
            <w:r>
              <w:lastRenderedPageBreak/>
              <w:t>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0C7E8465" w14:textId="55A02A2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200</w:t>
            </w:r>
          </w:p>
        </w:tc>
        <w:tc>
          <w:tcPr>
            <w:tcW w:w="947" w:type="dxa"/>
          </w:tcPr>
          <w:p w14:paraId="6CA9BF4D" w14:textId="216A1A3E"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3164D6" w:rsidRPr="00B138F3" w14:paraId="4F2A1BC6" w14:textId="77777777" w:rsidTr="003E1E6A">
        <w:trPr>
          <w:trHeight w:val="246"/>
          <w:jc w:val="center"/>
        </w:trPr>
        <w:tc>
          <w:tcPr>
            <w:tcW w:w="1241" w:type="dxa"/>
          </w:tcPr>
          <w:p w14:paraId="0C34A112" w14:textId="2EEDFD7F"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40</w:t>
            </w:r>
          </w:p>
        </w:tc>
        <w:tc>
          <w:tcPr>
            <w:tcW w:w="2713" w:type="dxa"/>
            <w:tcBorders>
              <w:top w:val="nil"/>
              <w:left w:val="single" w:sz="4" w:space="0" w:color="auto"/>
              <w:bottom w:val="single" w:sz="4" w:space="0" w:color="auto"/>
              <w:right w:val="single" w:sz="4" w:space="0" w:color="auto"/>
            </w:tcBorders>
            <w:shd w:val="clear" w:color="auto" w:fill="auto"/>
            <w:vAlign w:val="center"/>
          </w:tcPr>
          <w:p w14:paraId="5A13EE1A" w14:textId="76A3438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1558" w:type="dxa"/>
            <w:tcBorders>
              <w:top w:val="nil"/>
              <w:left w:val="single" w:sz="4" w:space="0" w:color="auto"/>
              <w:bottom w:val="single" w:sz="4" w:space="0" w:color="auto"/>
              <w:right w:val="single" w:sz="4" w:space="0" w:color="auto"/>
            </w:tcBorders>
            <w:shd w:val="clear" w:color="auto" w:fill="auto"/>
            <w:vAlign w:val="bottom"/>
          </w:tcPr>
          <w:p w14:paraId="49A24EFC" w14:textId="28C662F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Изюм</w:t>
            </w:r>
          </w:p>
        </w:tc>
        <w:tc>
          <w:tcPr>
            <w:tcW w:w="1925" w:type="dxa"/>
          </w:tcPr>
          <w:p w14:paraId="72BCF6D4" w14:textId="77777777" w:rsidR="003164D6" w:rsidRPr="00B138F3" w:rsidRDefault="003164D6" w:rsidP="003164D6">
            <w:pPr>
              <w:widowControl w:val="0"/>
              <w:jc w:val="center"/>
              <w:rPr>
                <w:rFonts w:ascii="GHEA Grapalat" w:hAnsi="GHEA Grapalat"/>
                <w:sz w:val="16"/>
                <w:szCs w:val="16"/>
              </w:rPr>
            </w:pPr>
          </w:p>
        </w:tc>
        <w:tc>
          <w:tcPr>
            <w:tcW w:w="1467" w:type="dxa"/>
          </w:tcPr>
          <w:p w14:paraId="5D491D4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58F4E98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Изюм из винограда, выращенного на заводе, без косточек, хранится при температуре от 5°C до 25°C и влажности не более 70%. Упаковка: не более 5 кг. Упаковка: в </w:t>
            </w:r>
            <w:r w:rsidRPr="00C33AC6">
              <w:rPr>
                <w:rFonts w:ascii="GHEA Grapalat" w:hAnsi="GHEA Grapalat"/>
                <w:sz w:val="16"/>
                <w:szCs w:val="16"/>
              </w:rPr>
              <w:lastRenderedPageBreak/>
              <w:t xml:space="preserve">полиэтиленовом пакете, предназначенном для пищевых продуктов, с соответствующей разборчивой маркировкой. Безопасность, маркировка и упаковка: пищевая продукция подлежит подтверждению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«О маркировке пищевой продукции» (ТС 022/2011), утвержденным Решением Комиссии Таможенного союза от 9 декабря 2011 г. </w:t>
            </w:r>
            <w:r w:rsidRPr="00C33AC6">
              <w:rPr>
                <w:rFonts w:ascii="GHEA Grapalat" w:hAnsi="GHEA Grapalat"/>
                <w:sz w:val="16"/>
                <w:szCs w:val="16"/>
              </w:rPr>
              <w:lastRenderedPageBreak/>
              <w:t>№ 881, «О безопасности упаковки» (ТС 005/2011), утвержденным Решением Комиссии Таможенного союза от 16 августа 2011 г. № 769. Маркировка: разборчивая.</w:t>
            </w:r>
          </w:p>
          <w:p w14:paraId="46B0F8B4"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один раз в месяц в апреле, по заявке,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Конкретная дата поставки определяется Покупателем путем предварительного (не ранее, чем за 3 рабочих дня) заказа по электронной почте или </w:t>
            </w:r>
            <w:r w:rsidRPr="00C33AC6">
              <w:rPr>
                <w:rFonts w:ascii="GHEA Grapalat" w:hAnsi="GHEA Grapalat"/>
                <w:sz w:val="16"/>
                <w:szCs w:val="16"/>
              </w:rPr>
              <w:lastRenderedPageBreak/>
              <w:t>телефону.</w:t>
            </w:r>
          </w:p>
          <w:p w14:paraId="0E41DE7F" w14:textId="77777777" w:rsidR="003164D6" w:rsidRPr="00C33AC6" w:rsidRDefault="003164D6" w:rsidP="003164D6">
            <w:pPr>
              <w:widowControl w:val="0"/>
              <w:jc w:val="center"/>
              <w:rPr>
                <w:rFonts w:ascii="GHEA Grapalat" w:hAnsi="GHEA Grapalat"/>
                <w:sz w:val="16"/>
                <w:szCs w:val="16"/>
              </w:rPr>
            </w:pPr>
          </w:p>
          <w:p w14:paraId="565628B0" w14:textId="10015E18"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w:t>
            </w:r>
            <w:r w:rsidRPr="00C33AC6">
              <w:rPr>
                <w:rFonts w:ascii="GHEA Grapalat" w:hAnsi="GHEA Grapalat"/>
                <w:sz w:val="16"/>
                <w:szCs w:val="16"/>
              </w:rPr>
              <w:lastRenderedPageBreak/>
              <w:t xml:space="preserve">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w:t>
            </w:r>
            <w:r w:rsidRPr="00C33AC6">
              <w:rPr>
                <w:rFonts w:ascii="GHEA Grapalat" w:hAnsi="GHEA Grapalat"/>
                <w:sz w:val="16"/>
                <w:szCs w:val="16"/>
              </w:rPr>
              <w:lastRenderedPageBreak/>
              <w:t>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63C393" w14:textId="3B41F71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52BDDD" w14:textId="77777777" w:rsidR="003164D6" w:rsidRPr="00B138F3" w:rsidRDefault="003164D6" w:rsidP="003164D6">
            <w:pPr>
              <w:widowControl w:val="0"/>
              <w:jc w:val="center"/>
              <w:rPr>
                <w:rFonts w:ascii="GHEA Grapalat" w:hAnsi="GHEA Grapalat"/>
                <w:sz w:val="16"/>
                <w:szCs w:val="16"/>
              </w:rPr>
            </w:pPr>
          </w:p>
        </w:tc>
        <w:tc>
          <w:tcPr>
            <w:tcW w:w="1134" w:type="dxa"/>
          </w:tcPr>
          <w:p w14:paraId="694A8A7E"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BB0015A" w14:textId="6921644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w:t>
            </w:r>
          </w:p>
        </w:tc>
        <w:tc>
          <w:tcPr>
            <w:tcW w:w="709" w:type="dxa"/>
          </w:tcPr>
          <w:p w14:paraId="5A30C404" w14:textId="17722E23"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w:t>
            </w:r>
            <w:r>
              <w:lastRenderedPageBreak/>
              <w:t>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BDCC411" w14:textId="67E988C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20</w:t>
            </w:r>
          </w:p>
        </w:tc>
        <w:tc>
          <w:tcPr>
            <w:tcW w:w="947" w:type="dxa"/>
          </w:tcPr>
          <w:p w14:paraId="7F5A8841" w14:textId="7E7D8E0B"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74AE1808" w14:textId="77777777" w:rsidTr="003E1E6A">
        <w:trPr>
          <w:trHeight w:val="246"/>
          <w:jc w:val="center"/>
        </w:trPr>
        <w:tc>
          <w:tcPr>
            <w:tcW w:w="1241" w:type="dxa"/>
          </w:tcPr>
          <w:p w14:paraId="72F806F3" w14:textId="16E6C657"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41</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2F7C28" w14:textId="715A342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03221113</w:t>
            </w:r>
          </w:p>
        </w:tc>
        <w:tc>
          <w:tcPr>
            <w:tcW w:w="1558" w:type="dxa"/>
            <w:tcBorders>
              <w:top w:val="nil"/>
              <w:left w:val="single" w:sz="4" w:space="0" w:color="auto"/>
              <w:bottom w:val="single" w:sz="4" w:space="0" w:color="auto"/>
              <w:right w:val="single" w:sz="4" w:space="0" w:color="auto"/>
            </w:tcBorders>
            <w:shd w:val="clear" w:color="auto" w:fill="auto"/>
            <w:vAlign w:val="bottom"/>
          </w:tcPr>
          <w:p w14:paraId="28BAE951" w14:textId="047422C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Фасоль</w:t>
            </w:r>
          </w:p>
        </w:tc>
        <w:tc>
          <w:tcPr>
            <w:tcW w:w="1925" w:type="dxa"/>
          </w:tcPr>
          <w:p w14:paraId="259599A6" w14:textId="77777777" w:rsidR="003164D6" w:rsidRPr="00B138F3" w:rsidRDefault="003164D6" w:rsidP="003164D6">
            <w:pPr>
              <w:widowControl w:val="0"/>
              <w:jc w:val="center"/>
              <w:rPr>
                <w:rFonts w:ascii="GHEA Grapalat" w:hAnsi="GHEA Grapalat"/>
                <w:sz w:val="16"/>
                <w:szCs w:val="16"/>
              </w:rPr>
            </w:pPr>
          </w:p>
        </w:tc>
        <w:tc>
          <w:tcPr>
            <w:tcW w:w="1467" w:type="dxa"/>
          </w:tcPr>
          <w:p w14:paraId="1CFA171F"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155D0F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Фасоль в гранулах, упаковка: не более 5 кг, цветная, одноцветная, чистая, сухая: влажность не более 15% или средняя сухость: 15,1–18,0%. Остаточный срок годности не менее 50%.</w:t>
            </w:r>
          </w:p>
          <w:p w14:paraId="143E38E6"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Упаковка: в бумажный пакет или полиэтиленовую пленку, предназначенную для пищевых продуктов, с </w:t>
            </w:r>
            <w:r w:rsidRPr="00C33AC6">
              <w:rPr>
                <w:rFonts w:ascii="GHEA Grapalat" w:hAnsi="GHEA Grapalat"/>
                <w:sz w:val="16"/>
                <w:szCs w:val="16"/>
              </w:rPr>
              <w:lastRenderedPageBreak/>
              <w:t xml:space="preserve">соответствующей маркировкой, маркировка: разборчивая.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w:t>
            </w:r>
            <w:r w:rsidRPr="00C33AC6">
              <w:rPr>
                <w:rFonts w:ascii="GHEA Grapalat" w:hAnsi="GHEA Grapalat"/>
                <w:sz w:val="16"/>
                <w:szCs w:val="16"/>
              </w:rPr>
              <w:lastRenderedPageBreak/>
              <w:t xml:space="preserve">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w:t>
            </w:r>
            <w:r w:rsidRPr="00C33AC6">
              <w:rPr>
                <w:rFonts w:ascii="GHEA Grapalat" w:hAnsi="GHEA Grapalat"/>
                <w:sz w:val="16"/>
                <w:szCs w:val="16"/>
              </w:rPr>
              <w:lastRenderedPageBreak/>
              <w:t>Технического регламента «О безопасности зерна» (ТС 015/2011), принятым Решением от 9 декабря 2011 г. № 874. Поставка осуществляется не реже одного раза в месяц, не ранее 8:30 и не позднее 16:30. В случае поставки продукции, не соответствующей техническим условиям или условиям поставки, устанавливается срок устранения несоответствия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счёт поставщика в соответствующи</w:t>
            </w:r>
            <w:r w:rsidRPr="00C33AC6">
              <w:rPr>
                <w:rFonts w:ascii="GHEA Grapalat" w:hAnsi="GHEA Grapalat"/>
                <w:sz w:val="16"/>
                <w:szCs w:val="16"/>
              </w:rPr>
              <w:lastRenderedPageBreak/>
              <w:t xml:space="preserve">е детские сады по указанным адресам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w:t>
            </w:r>
            <w:r w:rsidRPr="00C33AC6">
              <w:rPr>
                <w:rFonts w:ascii="GHEA Grapalat" w:hAnsi="GHEA Grapalat"/>
                <w:sz w:val="16"/>
                <w:szCs w:val="16"/>
              </w:rPr>
              <w:lastRenderedPageBreak/>
              <w:t>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77344B3F" w14:textId="321986A1"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пищевых продуктов необходимо предъявить </w:t>
            </w:r>
            <w:r w:rsidRPr="00C33AC6">
              <w:rPr>
                <w:rFonts w:ascii="GHEA Grapalat" w:hAnsi="GHEA Grapalat"/>
                <w:sz w:val="16"/>
                <w:szCs w:val="16"/>
              </w:rPr>
              <w:lastRenderedPageBreak/>
              <w:t>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C3796D7" w14:textId="37A8396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BA27FC2" w14:textId="77777777" w:rsidR="003164D6" w:rsidRPr="00B138F3" w:rsidRDefault="003164D6" w:rsidP="003164D6">
            <w:pPr>
              <w:widowControl w:val="0"/>
              <w:jc w:val="center"/>
              <w:rPr>
                <w:rFonts w:ascii="GHEA Grapalat" w:hAnsi="GHEA Grapalat"/>
                <w:sz w:val="16"/>
                <w:szCs w:val="16"/>
              </w:rPr>
            </w:pPr>
          </w:p>
        </w:tc>
        <w:tc>
          <w:tcPr>
            <w:tcW w:w="1134" w:type="dxa"/>
          </w:tcPr>
          <w:p w14:paraId="540C2485"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0E1E3A5" w14:textId="44CFCEB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100</w:t>
            </w:r>
          </w:p>
        </w:tc>
        <w:tc>
          <w:tcPr>
            <w:tcW w:w="709" w:type="dxa"/>
          </w:tcPr>
          <w:p w14:paraId="24E72F46" w14:textId="251DA390"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540D4D7F" w14:textId="2DE54DA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100</w:t>
            </w:r>
          </w:p>
        </w:tc>
        <w:tc>
          <w:tcPr>
            <w:tcW w:w="947" w:type="dxa"/>
          </w:tcPr>
          <w:p w14:paraId="1D62DC67" w14:textId="31BF2DD0"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w:t>
            </w:r>
            <w:r w:rsidRPr="009658A8">
              <w:rPr>
                <w:rStyle w:val="Strong"/>
              </w:rPr>
              <w:lastRenderedPageBreak/>
              <w:t>вка осуществляется в течение 4 рабочих дней после получения каждого заказа от Заказчика.</w:t>
            </w:r>
          </w:p>
        </w:tc>
      </w:tr>
      <w:tr w:rsidR="003164D6" w:rsidRPr="00B138F3" w14:paraId="4B439EEA" w14:textId="77777777" w:rsidTr="003E1E6A">
        <w:trPr>
          <w:trHeight w:val="246"/>
          <w:jc w:val="center"/>
        </w:trPr>
        <w:tc>
          <w:tcPr>
            <w:tcW w:w="1241" w:type="dxa"/>
          </w:tcPr>
          <w:p w14:paraId="0FDC5E08" w14:textId="7F5BD780"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42</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00CE9" w14:textId="25DAA4F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CBFC5E" w14:textId="4D81B92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Кабачок</w:t>
            </w:r>
          </w:p>
        </w:tc>
        <w:tc>
          <w:tcPr>
            <w:tcW w:w="1925" w:type="dxa"/>
          </w:tcPr>
          <w:p w14:paraId="1A9D850E" w14:textId="77777777" w:rsidR="003164D6" w:rsidRPr="00B138F3" w:rsidRDefault="003164D6" w:rsidP="003164D6">
            <w:pPr>
              <w:widowControl w:val="0"/>
              <w:jc w:val="center"/>
              <w:rPr>
                <w:rFonts w:ascii="GHEA Grapalat" w:hAnsi="GHEA Grapalat"/>
                <w:sz w:val="16"/>
                <w:szCs w:val="16"/>
              </w:rPr>
            </w:pPr>
          </w:p>
        </w:tc>
        <w:tc>
          <w:tcPr>
            <w:tcW w:w="1467" w:type="dxa"/>
          </w:tcPr>
          <w:p w14:paraId="5164D2D2" w14:textId="77777777" w:rsidR="003164D6" w:rsidRPr="00C33AC6" w:rsidRDefault="003164D6" w:rsidP="003164D6">
            <w:pPr>
              <w:widowControl w:val="0"/>
              <w:jc w:val="center"/>
              <w:rPr>
                <w:rFonts w:ascii="GHEA Grapalat" w:hAnsi="GHEA Grapalat"/>
                <w:sz w:val="16"/>
                <w:szCs w:val="16"/>
              </w:rPr>
            </w:pPr>
            <w:r w:rsidRPr="00C33AC6">
              <w:rPr>
                <w:rFonts w:ascii="GHEA Grapalat" w:hAnsi="GHEA Grapalat"/>
                <w:sz w:val="16"/>
                <w:szCs w:val="16"/>
              </w:rPr>
              <w:t>Следующие стандарты считаются минимальными требованиями заказчика.</w:t>
            </w:r>
          </w:p>
          <w:p w14:paraId="28063AEF" w14:textId="23F89C6E" w:rsidR="003164D6" w:rsidRPr="00B138F3" w:rsidRDefault="003164D6" w:rsidP="003164D6">
            <w:pPr>
              <w:widowControl w:val="0"/>
              <w:jc w:val="center"/>
              <w:rPr>
                <w:rFonts w:ascii="GHEA Grapalat" w:hAnsi="GHEA Grapalat"/>
                <w:sz w:val="16"/>
                <w:szCs w:val="16"/>
              </w:rPr>
            </w:pPr>
            <w:r w:rsidRPr="00C33AC6">
              <w:rPr>
                <w:rFonts w:ascii="GHEA Grapalat" w:hAnsi="GHEA Grapalat"/>
                <w:sz w:val="16"/>
                <w:szCs w:val="16"/>
              </w:rPr>
              <w:t xml:space="preserve">Кабачки свежие, без внешних повреждений. ГОСТ 31822-2012 или эквивалент. Диаметр: 4-6 см, длина: 15-20 см.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w:t>
            </w:r>
            <w:r w:rsidRPr="00C33AC6">
              <w:rPr>
                <w:rFonts w:ascii="GHEA Grapalat" w:hAnsi="GHEA Grapalat"/>
                <w:sz w:val="16"/>
                <w:szCs w:val="16"/>
              </w:rPr>
              <w:lastRenderedPageBreak/>
              <w:t xml:space="preserve">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Поставка </w:t>
            </w:r>
            <w:r w:rsidRPr="00C33AC6">
              <w:rPr>
                <w:rFonts w:ascii="GHEA Grapalat" w:hAnsi="GHEA Grapalat"/>
                <w:sz w:val="16"/>
                <w:szCs w:val="16"/>
              </w:rPr>
              <w:lastRenderedPageBreak/>
              <w:t xml:space="preserve">осуществляется в течение рабочего дня с 08:30 до не позднее 16:30 по адресу, указанному в соответствующем пункте. При перевозке продовольственных товаров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моющихся</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нетоксичных</w:t>
            </w:r>
            <w:r w:rsidRPr="00C33AC6">
              <w:rPr>
                <w:rFonts w:ascii="GHEA Grapalat" w:hAnsi="GHEA Grapalat"/>
                <w:sz w:val="16"/>
                <w:szCs w:val="16"/>
              </w:rPr>
              <w:t xml:space="preserve"> </w:t>
            </w:r>
            <w:r w:rsidRPr="00C33AC6">
              <w:rPr>
                <w:rFonts w:ascii="GHEA Grapalat" w:hAnsi="GHEA Grapalat" w:cs="GHEA Grapalat"/>
                <w:sz w:val="16"/>
                <w:szCs w:val="16"/>
              </w:rPr>
              <w:lastRenderedPageBreak/>
              <w:t>материалов</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регулярно</w:t>
            </w:r>
            <w:r w:rsidRPr="00C33AC6">
              <w:rPr>
                <w:rFonts w:ascii="GHEA Grapalat" w:hAnsi="GHEA Grapalat"/>
                <w:sz w:val="16"/>
                <w:szCs w:val="16"/>
              </w:rPr>
              <w:t xml:space="preserve"> </w:t>
            </w:r>
            <w:r w:rsidRPr="00C33AC6">
              <w:rPr>
                <w:rFonts w:ascii="GHEA Grapalat" w:hAnsi="GHEA Grapalat" w:cs="GHEA Grapalat"/>
                <w:sz w:val="16"/>
                <w:szCs w:val="16"/>
              </w:rPr>
              <w:t>подвергаться</w:t>
            </w:r>
            <w:r w:rsidRPr="00C33AC6">
              <w:rPr>
                <w:rFonts w:ascii="GHEA Grapalat" w:hAnsi="GHEA Grapalat"/>
                <w:sz w:val="16"/>
                <w:szCs w:val="16"/>
              </w:rPr>
              <w:t xml:space="preserve"> </w:t>
            </w:r>
            <w:r w:rsidRPr="00C33AC6">
              <w:rPr>
                <w:rFonts w:ascii="GHEA Grapalat" w:hAnsi="GHEA Grapalat" w:cs="GHEA Grapalat"/>
                <w:sz w:val="16"/>
                <w:szCs w:val="16"/>
              </w:rPr>
              <w:t>необходимой</w:t>
            </w:r>
            <w:r w:rsidRPr="00C33AC6">
              <w:rPr>
                <w:rFonts w:ascii="GHEA Grapalat" w:hAnsi="GHEA Grapalat"/>
                <w:sz w:val="16"/>
                <w:szCs w:val="16"/>
              </w:rPr>
              <w:t xml:space="preserve"> </w:t>
            </w:r>
            <w:r w:rsidRPr="00C33AC6">
              <w:rPr>
                <w:rFonts w:ascii="GHEA Grapalat" w:hAnsi="GHEA Grapalat" w:cs="GHEA Grapalat"/>
                <w:sz w:val="16"/>
                <w:szCs w:val="16"/>
              </w:rPr>
              <w:t>очистке</w:t>
            </w:r>
            <w:r w:rsidRPr="00C33AC6">
              <w:rPr>
                <w:rFonts w:ascii="GHEA Grapalat" w:hAnsi="GHEA Grapalat"/>
                <w:sz w:val="16"/>
                <w:szCs w:val="16"/>
              </w:rPr>
              <w:t xml:space="preserve">, </w:t>
            </w:r>
            <w:r w:rsidRPr="00C33AC6">
              <w:rPr>
                <w:rFonts w:ascii="GHEA Grapalat" w:hAnsi="GHEA Grapalat" w:cs="GHEA Grapalat"/>
                <w:sz w:val="16"/>
                <w:szCs w:val="16"/>
              </w:rPr>
              <w:t>мойке</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дезинфекции</w:t>
            </w:r>
            <w:r w:rsidRPr="00C33AC6">
              <w:rPr>
                <w:rFonts w:ascii="GHEA Grapalat" w:hAnsi="GHEA Grapalat"/>
                <w:sz w:val="16"/>
                <w:szCs w:val="16"/>
              </w:rPr>
              <w:t xml:space="preserve">. </w:t>
            </w:r>
            <w:r w:rsidRPr="00C33AC6">
              <w:rPr>
                <w:rFonts w:ascii="GHEA Grapalat" w:hAnsi="GHEA Grapalat" w:cs="GHEA Grapalat"/>
                <w:sz w:val="16"/>
                <w:szCs w:val="16"/>
              </w:rPr>
              <w:t>Доставщики</w:t>
            </w:r>
            <w:r w:rsidRPr="00C33AC6">
              <w:rPr>
                <w:rFonts w:ascii="GHEA Grapalat" w:hAnsi="GHEA Grapalat"/>
                <w:sz w:val="16"/>
                <w:szCs w:val="16"/>
              </w:rPr>
              <w:t xml:space="preserve"> </w:t>
            </w:r>
            <w:r w:rsidRPr="00C33AC6">
              <w:rPr>
                <w:rFonts w:ascii="GHEA Grapalat" w:hAnsi="GHEA Grapalat" w:cs="GHEA Grapalat"/>
                <w:sz w:val="16"/>
                <w:szCs w:val="16"/>
              </w:rPr>
              <w:t>должны</w:t>
            </w:r>
            <w:r w:rsidRPr="00C33AC6">
              <w:rPr>
                <w:rFonts w:ascii="GHEA Grapalat" w:hAnsi="GHEA Grapalat"/>
                <w:sz w:val="16"/>
                <w:szCs w:val="16"/>
              </w:rPr>
              <w:t xml:space="preserve"> </w:t>
            </w:r>
            <w:r w:rsidRPr="00C33AC6">
              <w:rPr>
                <w:rFonts w:ascii="GHEA Grapalat" w:hAnsi="GHEA Grapalat" w:cs="GHEA Grapalat"/>
                <w:sz w:val="16"/>
                <w:szCs w:val="16"/>
              </w:rPr>
              <w:t>быть</w:t>
            </w:r>
            <w:r w:rsidRPr="00C33AC6">
              <w:rPr>
                <w:rFonts w:ascii="GHEA Grapalat" w:hAnsi="GHEA Grapalat"/>
                <w:sz w:val="16"/>
                <w:szCs w:val="16"/>
              </w:rPr>
              <w:t xml:space="preserve"> </w:t>
            </w:r>
            <w:r w:rsidRPr="00C33AC6">
              <w:rPr>
                <w:rFonts w:ascii="GHEA Grapalat" w:hAnsi="GHEA Grapalat" w:cs="GHEA Grapalat"/>
                <w:sz w:val="16"/>
                <w:szCs w:val="16"/>
              </w:rPr>
              <w:t>обеспечены</w:t>
            </w:r>
            <w:r w:rsidRPr="00C33AC6">
              <w:rPr>
                <w:rFonts w:ascii="GHEA Grapalat" w:hAnsi="GHEA Grapalat"/>
                <w:sz w:val="16"/>
                <w:szCs w:val="16"/>
              </w:rPr>
              <w:t xml:space="preserve"> </w:t>
            </w:r>
            <w:r w:rsidRPr="00C33AC6">
              <w:rPr>
                <w:rFonts w:ascii="GHEA Grapalat" w:hAnsi="GHEA Grapalat" w:cs="GHEA Grapalat"/>
                <w:sz w:val="16"/>
                <w:szCs w:val="16"/>
              </w:rPr>
              <w:t>санитарной</w:t>
            </w:r>
            <w:r w:rsidRPr="00C33AC6">
              <w:rPr>
                <w:rFonts w:ascii="GHEA Grapalat" w:hAnsi="GHEA Grapalat"/>
                <w:sz w:val="16"/>
                <w:szCs w:val="16"/>
              </w:rPr>
              <w:t xml:space="preserve"> </w:t>
            </w:r>
            <w:r w:rsidRPr="00C33AC6">
              <w:rPr>
                <w:rFonts w:ascii="GHEA Grapalat" w:hAnsi="GHEA Grapalat" w:cs="GHEA Grapalat"/>
                <w:sz w:val="16"/>
                <w:szCs w:val="16"/>
              </w:rPr>
              <w:t>спецодеждой</w:t>
            </w:r>
            <w:r w:rsidRPr="00C33AC6">
              <w:rPr>
                <w:rFonts w:ascii="GHEA Grapalat" w:hAnsi="GHEA Grapalat"/>
                <w:sz w:val="16"/>
                <w:szCs w:val="16"/>
              </w:rPr>
              <w:t xml:space="preserve"> (</w:t>
            </w:r>
            <w:r w:rsidRPr="00C33AC6">
              <w:rPr>
                <w:rFonts w:ascii="GHEA Grapalat" w:hAnsi="GHEA Grapalat" w:cs="GHEA Grapalat"/>
                <w:sz w:val="16"/>
                <w:szCs w:val="16"/>
              </w:rPr>
              <w:t>халат</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перчатки</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 xml:space="preserve"> </w:t>
            </w:r>
            <w:r w:rsidRPr="00C33AC6">
              <w:rPr>
                <w:rFonts w:ascii="GHEA Grapalat" w:hAnsi="GHEA Grapalat" w:cs="GHEA Grapalat"/>
                <w:sz w:val="16"/>
                <w:szCs w:val="16"/>
              </w:rPr>
              <w:t>случае</w:t>
            </w:r>
            <w:r w:rsidRPr="00C33AC6">
              <w:rPr>
                <w:rFonts w:ascii="GHEA Grapalat" w:hAnsi="GHEA Grapalat"/>
                <w:sz w:val="16"/>
                <w:szCs w:val="16"/>
              </w:rPr>
              <w:t xml:space="preserve"> </w:t>
            </w:r>
            <w:r w:rsidRPr="00C33AC6">
              <w:rPr>
                <w:rFonts w:ascii="GHEA Grapalat" w:hAnsi="GHEA Grapalat" w:cs="GHEA Grapalat"/>
                <w:sz w:val="16"/>
                <w:szCs w:val="16"/>
              </w:rPr>
              <w:t>несоответствия</w:t>
            </w:r>
            <w:r w:rsidRPr="00C33AC6">
              <w:rPr>
                <w:rFonts w:ascii="GHEA Grapalat" w:hAnsi="GHEA Grapalat"/>
                <w:sz w:val="16"/>
                <w:szCs w:val="16"/>
              </w:rPr>
              <w:t xml:space="preserve"> </w:t>
            </w:r>
            <w:r w:rsidRPr="00C33AC6">
              <w:rPr>
                <w:rFonts w:ascii="GHEA Grapalat" w:hAnsi="GHEA Grapalat" w:cs="GHEA Grapalat"/>
                <w:sz w:val="16"/>
                <w:szCs w:val="16"/>
              </w:rPr>
              <w:t>техническим</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или</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по</w:t>
            </w:r>
            <w:r w:rsidRPr="00C33AC6">
              <w:rPr>
                <w:rFonts w:ascii="GHEA Grapalat" w:hAnsi="GHEA Grapalat"/>
                <w:sz w:val="16"/>
                <w:szCs w:val="16"/>
              </w:rPr>
              <w:t xml:space="preserve">ставки срок устранения несоответствия устанавливается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w:t>
            </w:r>
            <w:r w:rsidRPr="00C33AC6">
              <w:rPr>
                <w:rFonts w:ascii="GHEA Grapalat" w:hAnsi="GHEA Grapalat"/>
                <w:sz w:val="16"/>
                <w:szCs w:val="16"/>
              </w:rPr>
              <w:lastRenderedPageBreak/>
              <w:t xml:space="preserve">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w:t>
            </w:r>
            <w:r w:rsidRPr="00C33AC6">
              <w:rPr>
                <w:rFonts w:ascii="GHEA Grapalat" w:hAnsi="GHEA Grapalat"/>
                <w:sz w:val="16"/>
                <w:szCs w:val="16"/>
              </w:rPr>
              <w:lastRenderedPageBreak/>
              <w:t>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20FBC4B" w14:textId="0D24834C"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0B73815" w14:textId="77777777" w:rsidR="003164D6" w:rsidRPr="00B138F3" w:rsidRDefault="003164D6" w:rsidP="003164D6">
            <w:pPr>
              <w:widowControl w:val="0"/>
              <w:jc w:val="center"/>
              <w:rPr>
                <w:rFonts w:ascii="GHEA Grapalat" w:hAnsi="GHEA Grapalat"/>
                <w:sz w:val="16"/>
                <w:szCs w:val="16"/>
              </w:rPr>
            </w:pPr>
          </w:p>
        </w:tc>
        <w:tc>
          <w:tcPr>
            <w:tcW w:w="1134" w:type="dxa"/>
          </w:tcPr>
          <w:p w14:paraId="0FEF1EE6"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8129E8" w14:textId="44D41BD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120</w:t>
            </w:r>
          </w:p>
        </w:tc>
        <w:tc>
          <w:tcPr>
            <w:tcW w:w="709" w:type="dxa"/>
          </w:tcPr>
          <w:p w14:paraId="6D319224" w14:textId="34AD048A"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21C063F8" w14:textId="50EA6D5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120</w:t>
            </w:r>
          </w:p>
        </w:tc>
        <w:tc>
          <w:tcPr>
            <w:tcW w:w="947" w:type="dxa"/>
          </w:tcPr>
          <w:p w14:paraId="6CC7E25B" w14:textId="0E4D5B1C"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w:t>
            </w:r>
            <w:r w:rsidRPr="009658A8">
              <w:rPr>
                <w:rStyle w:val="Strong"/>
              </w:rPr>
              <w:lastRenderedPageBreak/>
              <w:t>рабочих дней после получения каждого заказа от Заказчика.</w:t>
            </w:r>
          </w:p>
        </w:tc>
      </w:tr>
      <w:tr w:rsidR="003164D6" w:rsidRPr="00B138F3" w14:paraId="58304C28" w14:textId="77777777" w:rsidTr="003E1E6A">
        <w:trPr>
          <w:trHeight w:val="246"/>
          <w:jc w:val="center"/>
        </w:trPr>
        <w:tc>
          <w:tcPr>
            <w:tcW w:w="1241" w:type="dxa"/>
          </w:tcPr>
          <w:p w14:paraId="4769A1A9" w14:textId="59B193A9"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43</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6B9B2C" w14:textId="738A9EE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D2CCB76" w14:textId="4BD5E2A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Джем</w:t>
            </w:r>
          </w:p>
        </w:tc>
        <w:tc>
          <w:tcPr>
            <w:tcW w:w="1925" w:type="dxa"/>
          </w:tcPr>
          <w:p w14:paraId="4A865DF6" w14:textId="77777777" w:rsidR="003164D6" w:rsidRPr="00B138F3" w:rsidRDefault="003164D6" w:rsidP="003164D6">
            <w:pPr>
              <w:widowControl w:val="0"/>
              <w:jc w:val="center"/>
              <w:rPr>
                <w:rFonts w:ascii="GHEA Grapalat" w:hAnsi="GHEA Grapalat"/>
                <w:sz w:val="16"/>
                <w:szCs w:val="16"/>
              </w:rPr>
            </w:pPr>
          </w:p>
        </w:tc>
        <w:tc>
          <w:tcPr>
            <w:tcW w:w="1467" w:type="dxa"/>
          </w:tcPr>
          <w:p w14:paraId="617DB4B6"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2E8A9557"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Джем в банке, не более 1,2 кг, яблочный, абрикосовый. Изготовлен из соответствующих фруктов, представляет собой густую массу из протертых или измельченных фруктов, сладкую, соответствующую цвету </w:t>
            </w:r>
            <w:r w:rsidRPr="00664C3F">
              <w:rPr>
                <w:rFonts w:ascii="GHEA Grapalat" w:hAnsi="GHEA Grapalat"/>
                <w:sz w:val="16"/>
                <w:szCs w:val="16"/>
              </w:rPr>
              <w:lastRenderedPageBreak/>
              <w:t xml:space="preserve">фруктов, высококачественную, стерилизованную. Остаточный срок годности не менее 60%. Маркировка разборчивая. АСТ 48-2007 или эквивалентная показателям настоящего стандарта. Упаковано в стеклянную банку, срок годности указан. Безопасность, маркировка и упаковка: пищевая продукция подлежит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w:t>
            </w:r>
            <w:r w:rsidRPr="00664C3F">
              <w:rPr>
                <w:rFonts w:ascii="GHEA Grapalat" w:hAnsi="GHEA Grapalat"/>
                <w:sz w:val="16"/>
                <w:szCs w:val="16"/>
              </w:rPr>
              <w:lastRenderedPageBreak/>
              <w:t xml:space="preserve">Техническим регламентом Таможенного союза «О маркировке пищевой продукции» (ТС 022/2011), утвержденным Решением Комиссии Таможенного союза от 9 декабря 2011 г. № 881, Техническим регламентом Таможенного союза «О безопасности упаковки» (ТС 005/2011), утвержденным Решением Комиссии Таможенного союза от 16 августа 2011 г. № 769, статьей 9 Закона РА «О безопасности пищевой продукции» и маркируется единым знаком обращения на территории Евразийского экономического союза. Доставка осуществляется не реже одного </w:t>
            </w:r>
            <w:r w:rsidRPr="00664C3F">
              <w:rPr>
                <w:rFonts w:ascii="GHEA Grapalat" w:hAnsi="GHEA Grapalat"/>
                <w:sz w:val="16"/>
                <w:szCs w:val="16"/>
              </w:rPr>
              <w:lastRenderedPageBreak/>
              <w:t xml:space="preserve">раза в неделю, не ранее 8:30 и не позднее 16:30. В случае обнаружения несоответствия товара техническим характеристикам или условиям поставки при его поставке, для устранения несоответствия устанавливается срок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w:t>
            </w:r>
            <w:r w:rsidRPr="00664C3F">
              <w:rPr>
                <w:rFonts w:ascii="GHEA Grapalat" w:hAnsi="GHEA Grapalat"/>
                <w:sz w:val="16"/>
                <w:szCs w:val="16"/>
              </w:rPr>
              <w:lastRenderedPageBreak/>
              <w:t>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форме санитарного паспорта».</w:t>
            </w:r>
          </w:p>
          <w:p w14:paraId="159001AD" w14:textId="77777777" w:rsidR="003164D6" w:rsidRPr="00664C3F" w:rsidRDefault="003164D6" w:rsidP="003164D6">
            <w:pPr>
              <w:widowControl w:val="0"/>
              <w:jc w:val="center"/>
              <w:rPr>
                <w:rFonts w:ascii="GHEA Grapalat" w:hAnsi="GHEA Grapalat"/>
                <w:sz w:val="16"/>
                <w:szCs w:val="16"/>
              </w:rPr>
            </w:pPr>
          </w:p>
          <w:p w14:paraId="1FCF7605" w14:textId="509CFFDF"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w:t>
            </w:r>
            <w:r w:rsidRPr="00664C3F">
              <w:rPr>
                <w:rFonts w:ascii="GHEA Grapalat" w:hAnsi="GHEA Grapalat"/>
                <w:sz w:val="16"/>
                <w:szCs w:val="16"/>
              </w:rPr>
              <w:lastRenderedPageBreak/>
              <w:t>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в целях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EF5483" w14:textId="0C7C328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C8A165C" w14:textId="77777777" w:rsidR="003164D6" w:rsidRPr="00B138F3" w:rsidRDefault="003164D6" w:rsidP="003164D6">
            <w:pPr>
              <w:widowControl w:val="0"/>
              <w:jc w:val="center"/>
              <w:rPr>
                <w:rFonts w:ascii="GHEA Grapalat" w:hAnsi="GHEA Grapalat"/>
                <w:sz w:val="16"/>
                <w:szCs w:val="16"/>
              </w:rPr>
            </w:pPr>
          </w:p>
        </w:tc>
        <w:tc>
          <w:tcPr>
            <w:tcW w:w="1134" w:type="dxa"/>
          </w:tcPr>
          <w:p w14:paraId="78888922"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901C2A8" w14:textId="56093E1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300</w:t>
            </w:r>
          </w:p>
        </w:tc>
        <w:tc>
          <w:tcPr>
            <w:tcW w:w="709" w:type="dxa"/>
          </w:tcPr>
          <w:p w14:paraId="439570B0" w14:textId="047B4E07"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ул. Ул. Г. </w:t>
            </w:r>
            <w:r>
              <w:lastRenderedPageBreak/>
              <w:t>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5710D89E" w14:textId="0F4B508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300</w:t>
            </w:r>
          </w:p>
        </w:tc>
        <w:tc>
          <w:tcPr>
            <w:tcW w:w="947" w:type="dxa"/>
          </w:tcPr>
          <w:p w14:paraId="3C530695" w14:textId="48ACECC8"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3164D6" w:rsidRPr="00B138F3" w14:paraId="4D1FEE0A" w14:textId="77777777" w:rsidTr="003E1E6A">
        <w:trPr>
          <w:trHeight w:val="246"/>
          <w:jc w:val="center"/>
        </w:trPr>
        <w:tc>
          <w:tcPr>
            <w:tcW w:w="1241" w:type="dxa"/>
          </w:tcPr>
          <w:p w14:paraId="121A8E58" w14:textId="4319A937"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44</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D3794C" w14:textId="5F89A1C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E11C59" w14:textId="3BCAF9F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 xml:space="preserve">Цветная </w:t>
            </w:r>
            <w:r>
              <w:rPr>
                <w:rFonts w:ascii="Calibri" w:hAnsi="Calibri" w:cs="Calibri"/>
                <w:color w:val="000000"/>
                <w:sz w:val="22"/>
                <w:szCs w:val="22"/>
              </w:rPr>
              <w:lastRenderedPageBreak/>
              <w:t>капуста</w:t>
            </w:r>
          </w:p>
        </w:tc>
        <w:tc>
          <w:tcPr>
            <w:tcW w:w="1925" w:type="dxa"/>
          </w:tcPr>
          <w:p w14:paraId="6D093D99" w14:textId="77777777" w:rsidR="003164D6" w:rsidRPr="00B138F3" w:rsidRDefault="003164D6" w:rsidP="003164D6">
            <w:pPr>
              <w:widowControl w:val="0"/>
              <w:jc w:val="center"/>
              <w:rPr>
                <w:rFonts w:ascii="GHEA Grapalat" w:hAnsi="GHEA Grapalat"/>
                <w:sz w:val="16"/>
                <w:szCs w:val="16"/>
              </w:rPr>
            </w:pPr>
          </w:p>
        </w:tc>
        <w:tc>
          <w:tcPr>
            <w:tcW w:w="1467" w:type="dxa"/>
          </w:tcPr>
          <w:p w14:paraId="0A4A02F8"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Представленные ниже стандарты </w:t>
            </w:r>
            <w:r w:rsidRPr="00664C3F">
              <w:rPr>
                <w:rFonts w:ascii="GHEA Grapalat" w:hAnsi="GHEA Grapalat"/>
                <w:sz w:val="16"/>
                <w:szCs w:val="16"/>
              </w:rPr>
              <w:lastRenderedPageBreak/>
              <w:t>считаются минимальными требованиями заказчика.</w:t>
            </w:r>
          </w:p>
          <w:p w14:paraId="168D0A6D" w14:textId="54608B81"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Свежая, белая, без внешних повреждений, вес: 1,5–2,5 кг. ГОСТ 7968-89 или эквивалент.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«О безопасности упаковки» (ТС ТС 005/2011), утвержденным Решением Комиссии Таможенного союза от 16 августа 2011 г. </w:t>
            </w:r>
            <w:r w:rsidRPr="00664C3F">
              <w:rPr>
                <w:rFonts w:ascii="GHEA Grapalat" w:hAnsi="GHEA Grapalat"/>
                <w:sz w:val="16"/>
                <w:szCs w:val="16"/>
              </w:rPr>
              <w:lastRenderedPageBreak/>
              <w:t xml:space="preserve">№ 769. Поставка осуществляется не реже одного раза в неделю. Запрос направляется Продавцу не менее чем за 2 (два) рабочих дня до каждой поставки. Запрос направляется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транспортом должны быть обеспечены следующие условия: конструкция грузовых отсеков и контейнеров транспортных средств должна быть защищена </w:t>
            </w:r>
            <w:r w:rsidRPr="00664C3F">
              <w:rPr>
                <w:rFonts w:ascii="GHEA Grapalat" w:hAnsi="GHEA Grapalat"/>
                <w:sz w:val="16"/>
                <w:szCs w:val="16"/>
              </w:rPr>
              <w:lastRenderedPageBreak/>
              <w:t xml:space="preserve">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w:t>
            </w:r>
            <w:r w:rsidRPr="00664C3F">
              <w:rPr>
                <w:rFonts w:ascii="GHEA Grapalat" w:hAnsi="GHEA Grapalat"/>
                <w:sz w:val="16"/>
                <w:szCs w:val="16"/>
              </w:rPr>
              <w:t xml:space="preserve">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поставки для устранения несоответствия устанавливается срок 60 минут. Поставка осуществляется </w:t>
            </w:r>
            <w:r w:rsidRPr="00664C3F">
              <w:rPr>
                <w:rFonts w:ascii="GHEA Grapalat" w:hAnsi="GHEA Grapalat"/>
                <w:sz w:val="16"/>
                <w:szCs w:val="16"/>
              </w:rPr>
              <w:lastRenderedPageBreak/>
              <w:t xml:space="preserve">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w:t>
            </w:r>
            <w:r w:rsidRPr="00664C3F">
              <w:rPr>
                <w:rFonts w:ascii="GHEA Grapalat" w:hAnsi="GHEA Grapalat"/>
                <w:sz w:val="16"/>
                <w:szCs w:val="16"/>
              </w:rPr>
              <w:lastRenderedPageBreak/>
              <w:t>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BD5A42E" w14:textId="56A505F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E08557A" w14:textId="77777777" w:rsidR="003164D6" w:rsidRPr="00B138F3" w:rsidRDefault="003164D6" w:rsidP="003164D6">
            <w:pPr>
              <w:widowControl w:val="0"/>
              <w:jc w:val="center"/>
              <w:rPr>
                <w:rFonts w:ascii="GHEA Grapalat" w:hAnsi="GHEA Grapalat"/>
                <w:sz w:val="16"/>
                <w:szCs w:val="16"/>
              </w:rPr>
            </w:pPr>
          </w:p>
        </w:tc>
        <w:tc>
          <w:tcPr>
            <w:tcW w:w="1134" w:type="dxa"/>
          </w:tcPr>
          <w:p w14:paraId="70C3D7D9"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43C9852" w14:textId="6564ED4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250</w:t>
            </w:r>
          </w:p>
        </w:tc>
        <w:tc>
          <w:tcPr>
            <w:tcW w:w="709" w:type="dxa"/>
          </w:tcPr>
          <w:p w14:paraId="43AC3843" w14:textId="3B53F412" w:rsidR="003164D6" w:rsidRPr="00B138F3" w:rsidRDefault="003164D6" w:rsidP="003164D6">
            <w:pPr>
              <w:widowControl w:val="0"/>
              <w:jc w:val="center"/>
              <w:rPr>
                <w:rFonts w:ascii="GHEA Grapalat" w:hAnsi="GHEA Grapalat"/>
                <w:sz w:val="16"/>
                <w:szCs w:val="16"/>
              </w:rPr>
            </w:pPr>
            <w:r>
              <w:t>Респ</w:t>
            </w:r>
            <w:r>
              <w:lastRenderedPageBreak/>
              <w:t>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40F73E34" w14:textId="56FF0D3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250</w:t>
            </w:r>
          </w:p>
        </w:tc>
        <w:tc>
          <w:tcPr>
            <w:tcW w:w="947" w:type="dxa"/>
          </w:tcPr>
          <w:p w14:paraId="681A1EE4" w14:textId="2D04838F" w:rsidR="003164D6" w:rsidRPr="00B138F3" w:rsidRDefault="003164D6" w:rsidP="003164D6">
            <w:pPr>
              <w:widowControl w:val="0"/>
              <w:jc w:val="center"/>
              <w:rPr>
                <w:rFonts w:ascii="GHEA Grapalat" w:hAnsi="GHEA Grapalat"/>
                <w:sz w:val="16"/>
                <w:szCs w:val="16"/>
              </w:rPr>
            </w:pPr>
            <w:r w:rsidRPr="009658A8">
              <w:rPr>
                <w:rStyle w:val="Strong"/>
              </w:rPr>
              <w:t>Догов</w:t>
            </w:r>
            <w:r w:rsidRPr="009658A8">
              <w:rPr>
                <w:rStyle w:val="Strong"/>
              </w:rPr>
              <w:lastRenderedPageBreak/>
              <w:t xml:space="preserve">ор, заключённый между Сторонами, вступает в силу с момента подписания и действует до 31.12.2026. Поставка осуществляется в течение 4 рабочих дней после получения </w:t>
            </w:r>
            <w:r w:rsidRPr="009658A8">
              <w:rPr>
                <w:rStyle w:val="Strong"/>
              </w:rPr>
              <w:lastRenderedPageBreak/>
              <w:t>каждого заказа от Заказчика.</w:t>
            </w:r>
          </w:p>
        </w:tc>
      </w:tr>
      <w:tr w:rsidR="003164D6" w:rsidRPr="00B138F3" w14:paraId="2A06F046" w14:textId="77777777" w:rsidTr="003E1E6A">
        <w:trPr>
          <w:trHeight w:val="246"/>
          <w:jc w:val="center"/>
        </w:trPr>
        <w:tc>
          <w:tcPr>
            <w:tcW w:w="1241" w:type="dxa"/>
          </w:tcPr>
          <w:p w14:paraId="0F9D5203" w14:textId="14D6D981"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45</w:t>
            </w:r>
          </w:p>
        </w:tc>
        <w:tc>
          <w:tcPr>
            <w:tcW w:w="2713" w:type="dxa"/>
            <w:tcBorders>
              <w:top w:val="nil"/>
              <w:left w:val="single" w:sz="4" w:space="0" w:color="auto"/>
              <w:bottom w:val="single" w:sz="4" w:space="0" w:color="auto"/>
              <w:right w:val="single" w:sz="4" w:space="0" w:color="auto"/>
            </w:tcBorders>
            <w:shd w:val="clear" w:color="auto" w:fill="auto"/>
            <w:vAlign w:val="center"/>
          </w:tcPr>
          <w:p w14:paraId="216000E7" w14:textId="0BAAFEA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03221430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0F6027" w14:textId="1DA4370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Брокколи</w:t>
            </w:r>
          </w:p>
        </w:tc>
        <w:tc>
          <w:tcPr>
            <w:tcW w:w="1925" w:type="dxa"/>
          </w:tcPr>
          <w:p w14:paraId="17E8A7E4" w14:textId="77777777" w:rsidR="003164D6" w:rsidRPr="00B138F3" w:rsidRDefault="003164D6" w:rsidP="003164D6">
            <w:pPr>
              <w:widowControl w:val="0"/>
              <w:jc w:val="center"/>
              <w:rPr>
                <w:rFonts w:ascii="GHEA Grapalat" w:hAnsi="GHEA Grapalat"/>
                <w:sz w:val="16"/>
                <w:szCs w:val="16"/>
              </w:rPr>
            </w:pPr>
          </w:p>
        </w:tc>
        <w:tc>
          <w:tcPr>
            <w:tcW w:w="1467" w:type="dxa"/>
          </w:tcPr>
          <w:p w14:paraId="00D26602"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Представленные ниже стандарты считаются минимальными </w:t>
            </w:r>
            <w:r w:rsidRPr="00664C3F">
              <w:rPr>
                <w:rFonts w:ascii="GHEA Grapalat" w:hAnsi="GHEA Grapalat"/>
                <w:sz w:val="16"/>
                <w:szCs w:val="16"/>
              </w:rPr>
              <w:lastRenderedPageBreak/>
              <w:t>требованиями заказчика.</w:t>
            </w:r>
          </w:p>
          <w:p w14:paraId="229FFACC" w14:textId="77777777" w:rsidR="003164D6" w:rsidRPr="00664C3F" w:rsidRDefault="003164D6" w:rsidP="003164D6">
            <w:pPr>
              <w:widowControl w:val="0"/>
              <w:jc w:val="center"/>
              <w:rPr>
                <w:rFonts w:ascii="GHEA Grapalat" w:hAnsi="GHEA Grapalat"/>
                <w:sz w:val="16"/>
                <w:szCs w:val="16"/>
              </w:rPr>
            </w:pPr>
          </w:p>
          <w:p w14:paraId="537D82B6" w14:textId="6E65340E"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Свежий, без внешних повреждений, вес: 1,5–2,5 кг. Защитная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w:t>
            </w:r>
            <w:r w:rsidRPr="00664C3F">
              <w:rPr>
                <w:rFonts w:ascii="GHEA Grapalat" w:hAnsi="GHEA Grapalat"/>
                <w:sz w:val="16"/>
                <w:szCs w:val="16"/>
              </w:rPr>
              <w:lastRenderedPageBreak/>
              <w:t xml:space="preserve">ТС № 005/2011), утвержденным Решением Комиссии Таможенного союза от 16 августа 2011 г. № 769. Поставки осуществляются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продовольственных товаров транспортом должны быть обеспечены следующие условия: </w:t>
            </w:r>
            <w:r w:rsidRPr="00664C3F">
              <w:rPr>
                <w:rFonts w:ascii="GHEA Grapalat" w:hAnsi="GHEA Grapalat"/>
                <w:sz w:val="16"/>
                <w:szCs w:val="16"/>
              </w:rPr>
              <w:lastRenderedPageBreak/>
              <w:t xml:space="preserve">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характеристикам</w:t>
            </w:r>
            <w:r w:rsidRPr="00664C3F">
              <w:rPr>
                <w:rFonts w:ascii="GHEA Grapalat" w:hAnsi="GHEA Grapalat"/>
                <w:sz w:val="16"/>
                <w:szCs w:val="16"/>
              </w:rPr>
              <w:t xml:space="preserve"> </w:t>
            </w:r>
            <w:r w:rsidRPr="00664C3F">
              <w:rPr>
                <w:rFonts w:ascii="GHEA Grapalat" w:hAnsi="GHEA Grapalat" w:cs="GHEA Grapalat"/>
                <w:sz w:val="16"/>
                <w:szCs w:val="16"/>
              </w:rPr>
              <w:t>или</w:t>
            </w:r>
            <w:r w:rsidRPr="00664C3F">
              <w:rPr>
                <w:rFonts w:ascii="GHEA Grapalat" w:hAnsi="GHEA Grapalat"/>
                <w:sz w:val="16"/>
                <w:szCs w:val="16"/>
              </w:rPr>
              <w:t xml:space="preserve"> </w:t>
            </w:r>
            <w:r w:rsidRPr="00664C3F">
              <w:rPr>
                <w:rFonts w:ascii="GHEA Grapalat" w:hAnsi="GHEA Grapalat" w:cs="GHEA Grapalat"/>
                <w:sz w:val="16"/>
                <w:szCs w:val="16"/>
              </w:rPr>
              <w:t>ус</w:t>
            </w:r>
            <w:r w:rsidRPr="00664C3F">
              <w:rPr>
                <w:rFonts w:ascii="GHEA Grapalat" w:hAnsi="GHEA Grapalat"/>
                <w:sz w:val="16"/>
                <w:szCs w:val="16"/>
              </w:rPr>
              <w:t xml:space="preserve">ловиям </w:t>
            </w:r>
            <w:r w:rsidRPr="00664C3F">
              <w:rPr>
                <w:rFonts w:ascii="GHEA Grapalat" w:hAnsi="GHEA Grapalat"/>
                <w:sz w:val="16"/>
                <w:szCs w:val="16"/>
              </w:rPr>
              <w:lastRenderedPageBreak/>
              <w:t xml:space="preserve">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w:t>
            </w:r>
            <w:r w:rsidRPr="00664C3F">
              <w:rPr>
                <w:rFonts w:ascii="GHEA Grapalat" w:hAnsi="GHEA Grapalat"/>
                <w:sz w:val="16"/>
                <w:szCs w:val="16"/>
              </w:rPr>
              <w:lastRenderedPageBreak/>
              <w:t xml:space="preserve">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w:t>
            </w:r>
            <w:r w:rsidRPr="00664C3F">
              <w:rPr>
                <w:rFonts w:ascii="GHEA Grapalat" w:hAnsi="GHEA Grapalat"/>
                <w:sz w:val="16"/>
                <w:szCs w:val="16"/>
              </w:rPr>
              <w:lastRenderedPageBreak/>
              <w:t>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0C5264" w14:textId="52D52F6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0C18ABD" w14:textId="77777777" w:rsidR="003164D6" w:rsidRPr="00B138F3" w:rsidRDefault="003164D6" w:rsidP="003164D6">
            <w:pPr>
              <w:widowControl w:val="0"/>
              <w:jc w:val="center"/>
              <w:rPr>
                <w:rFonts w:ascii="GHEA Grapalat" w:hAnsi="GHEA Grapalat"/>
                <w:sz w:val="16"/>
                <w:szCs w:val="16"/>
              </w:rPr>
            </w:pPr>
          </w:p>
        </w:tc>
        <w:tc>
          <w:tcPr>
            <w:tcW w:w="1134" w:type="dxa"/>
          </w:tcPr>
          <w:p w14:paraId="3BF44848"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585C0E8" w14:textId="02C616B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300</w:t>
            </w:r>
          </w:p>
        </w:tc>
        <w:tc>
          <w:tcPr>
            <w:tcW w:w="709" w:type="dxa"/>
          </w:tcPr>
          <w:p w14:paraId="17465A74" w14:textId="5BD3FCAF" w:rsidR="003164D6" w:rsidRPr="00B138F3" w:rsidRDefault="003164D6" w:rsidP="003164D6">
            <w:pPr>
              <w:widowControl w:val="0"/>
              <w:jc w:val="center"/>
              <w:rPr>
                <w:rFonts w:ascii="GHEA Grapalat" w:hAnsi="GHEA Grapalat"/>
                <w:sz w:val="16"/>
                <w:szCs w:val="16"/>
              </w:rPr>
            </w:pPr>
            <w:r>
              <w:t xml:space="preserve">Республика </w:t>
            </w:r>
            <w:r>
              <w:lastRenderedPageBreak/>
              <w:t>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0108C346" w14:textId="5E7EF7F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300</w:t>
            </w:r>
          </w:p>
        </w:tc>
        <w:tc>
          <w:tcPr>
            <w:tcW w:w="947" w:type="dxa"/>
          </w:tcPr>
          <w:p w14:paraId="48381192" w14:textId="2137C2B1" w:rsidR="003164D6" w:rsidRPr="00B138F3" w:rsidRDefault="003164D6" w:rsidP="003164D6">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3164D6" w:rsidRPr="00B138F3" w14:paraId="01F3ECCD" w14:textId="77777777" w:rsidTr="003E1E6A">
        <w:trPr>
          <w:trHeight w:val="246"/>
          <w:jc w:val="center"/>
        </w:trPr>
        <w:tc>
          <w:tcPr>
            <w:tcW w:w="1241" w:type="dxa"/>
          </w:tcPr>
          <w:p w14:paraId="2091E8B7" w14:textId="1F70D1BF"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89974EC" w14:textId="1C94B0B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15331182</w:t>
            </w:r>
          </w:p>
        </w:tc>
        <w:tc>
          <w:tcPr>
            <w:tcW w:w="1558" w:type="dxa"/>
            <w:tcBorders>
              <w:top w:val="nil"/>
              <w:left w:val="single" w:sz="4" w:space="0" w:color="auto"/>
              <w:bottom w:val="single" w:sz="4" w:space="0" w:color="auto"/>
              <w:right w:val="single" w:sz="4" w:space="0" w:color="auto"/>
            </w:tcBorders>
            <w:shd w:val="clear" w:color="auto" w:fill="auto"/>
            <w:vAlign w:val="bottom"/>
          </w:tcPr>
          <w:p w14:paraId="52273D4D" w14:textId="173BAF8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Консервированный зелёный горошек</w:t>
            </w:r>
          </w:p>
        </w:tc>
        <w:tc>
          <w:tcPr>
            <w:tcW w:w="1925" w:type="dxa"/>
          </w:tcPr>
          <w:p w14:paraId="46679C52" w14:textId="77777777" w:rsidR="003164D6" w:rsidRPr="00B138F3" w:rsidRDefault="003164D6" w:rsidP="003164D6">
            <w:pPr>
              <w:widowControl w:val="0"/>
              <w:jc w:val="center"/>
              <w:rPr>
                <w:rFonts w:ascii="GHEA Grapalat" w:hAnsi="GHEA Grapalat"/>
                <w:sz w:val="16"/>
                <w:szCs w:val="16"/>
              </w:rPr>
            </w:pPr>
          </w:p>
        </w:tc>
        <w:tc>
          <w:tcPr>
            <w:tcW w:w="1467" w:type="dxa"/>
          </w:tcPr>
          <w:p w14:paraId="7502AC85"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0FE4DE78" w14:textId="02A14F8C"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Консервированный зеленый горошек 0,9 кг - 1 кг в металлической или стеклянной таре. Местного или импортного производства. ГОСТ 15842-90. Безопасность и маркировка: гигиенические стандарты N 2-III-4.9-01-2010 и статья 8 Закона РА «О безопасности пищевых продуктов».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w:t>
            </w:r>
            <w:r w:rsidRPr="00664C3F">
              <w:rPr>
                <w:rFonts w:ascii="GHEA Grapalat" w:hAnsi="GHEA Grapalat"/>
                <w:sz w:val="16"/>
                <w:szCs w:val="16"/>
              </w:rPr>
              <w:lastRenderedPageBreak/>
              <w:t xml:space="preserve">электронной почте или иным способом связи. Поставка осуществляется по рабочим дням с 08:30 до 16:30, не позднее, по указанному адресу.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lastRenderedPageBreak/>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характеристи</w:t>
            </w:r>
            <w:r w:rsidRPr="00664C3F">
              <w:rPr>
                <w:rFonts w:ascii="GHEA Grapalat" w:hAnsi="GHEA Grapalat"/>
                <w:sz w:val="16"/>
                <w:szCs w:val="16"/>
              </w:rPr>
              <w:t xml:space="preserve">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w:t>
            </w:r>
            <w:r w:rsidRPr="00664C3F">
              <w:rPr>
                <w:rFonts w:ascii="GHEA Grapalat" w:hAnsi="GHEA Grapalat"/>
                <w:sz w:val="16"/>
                <w:szCs w:val="16"/>
              </w:rPr>
              <w:lastRenderedPageBreak/>
              <w:t xml:space="preserve">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w:t>
            </w:r>
            <w:r w:rsidRPr="00664C3F">
              <w:rPr>
                <w:rFonts w:ascii="GHEA Grapalat" w:hAnsi="GHEA Grapalat"/>
                <w:sz w:val="16"/>
                <w:szCs w:val="16"/>
              </w:rPr>
              <w:lastRenderedPageBreak/>
              <w:t>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374B8D" w14:textId="40352B8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65A55A3" w14:textId="77777777" w:rsidR="003164D6" w:rsidRPr="00B138F3" w:rsidRDefault="003164D6" w:rsidP="003164D6">
            <w:pPr>
              <w:widowControl w:val="0"/>
              <w:jc w:val="center"/>
              <w:rPr>
                <w:rFonts w:ascii="GHEA Grapalat" w:hAnsi="GHEA Grapalat"/>
                <w:sz w:val="16"/>
                <w:szCs w:val="16"/>
              </w:rPr>
            </w:pPr>
          </w:p>
        </w:tc>
        <w:tc>
          <w:tcPr>
            <w:tcW w:w="1134" w:type="dxa"/>
          </w:tcPr>
          <w:p w14:paraId="229419E5"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6B22B34" w14:textId="1BD7565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1C302888" w14:textId="649A6BCC"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7E8FBD8C" w14:textId="1994B0A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w:t>
            </w:r>
          </w:p>
        </w:tc>
        <w:tc>
          <w:tcPr>
            <w:tcW w:w="947" w:type="dxa"/>
          </w:tcPr>
          <w:p w14:paraId="6B67A363" w14:textId="7334CD8D"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3164D6" w:rsidRPr="00B138F3" w14:paraId="26BE4769" w14:textId="77777777" w:rsidTr="003E1E6A">
        <w:trPr>
          <w:trHeight w:val="246"/>
          <w:jc w:val="center"/>
        </w:trPr>
        <w:tc>
          <w:tcPr>
            <w:tcW w:w="1241" w:type="dxa"/>
          </w:tcPr>
          <w:p w14:paraId="6AF8548D" w14:textId="0DEE7E7A"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3D0977D" w14:textId="0F4D61C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507067" w14:textId="1281125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Консервированная кукуруза</w:t>
            </w:r>
          </w:p>
        </w:tc>
        <w:tc>
          <w:tcPr>
            <w:tcW w:w="1925" w:type="dxa"/>
          </w:tcPr>
          <w:p w14:paraId="1CF4D8AA" w14:textId="77777777" w:rsidR="003164D6" w:rsidRPr="00B138F3" w:rsidRDefault="003164D6" w:rsidP="003164D6">
            <w:pPr>
              <w:widowControl w:val="0"/>
              <w:jc w:val="center"/>
              <w:rPr>
                <w:rFonts w:ascii="GHEA Grapalat" w:hAnsi="GHEA Grapalat"/>
                <w:sz w:val="16"/>
                <w:szCs w:val="16"/>
              </w:rPr>
            </w:pPr>
          </w:p>
        </w:tc>
        <w:tc>
          <w:tcPr>
            <w:tcW w:w="1467" w:type="dxa"/>
          </w:tcPr>
          <w:p w14:paraId="0D4A3627"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7828C2E7" w14:textId="730C32EF"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Кукуруза консервированная, прошедшая соответствующую обработку, 0,9–1 кг в металлической или стеклянной таре, состав: кукуруза, соль, вода, местного или импортного производства. ГОСТ 15842-90. </w:t>
            </w:r>
            <w:r w:rsidRPr="00664C3F">
              <w:rPr>
                <w:rFonts w:ascii="GHEA Grapalat" w:hAnsi="GHEA Grapalat"/>
                <w:sz w:val="16"/>
                <w:szCs w:val="16"/>
              </w:rPr>
              <w:lastRenderedPageBreak/>
              <w:t xml:space="preserve">Безопасность и маркировка: гигиенические стандарты № 2-III-4.9-01-2010 и статья 8 Закона РА «О безопасности пищевых продуктов».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другим способом связи. Поставка осуществляется в течение рабочего дня с 08:30 до не позднее 16:30 по указанному адресу. При перевозке пищевых продуктов транспортными средствами должны быть обеспечены следующие </w:t>
            </w:r>
            <w:r w:rsidRPr="00664C3F">
              <w:rPr>
                <w:rFonts w:ascii="GHEA Grapalat" w:hAnsi="GHEA Grapalat"/>
                <w:sz w:val="16"/>
                <w:szCs w:val="16"/>
              </w:rPr>
              <w:lastRenderedPageBreak/>
              <w:t xml:space="preserve">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w:t>
            </w:r>
            <w:r w:rsidRPr="00664C3F">
              <w:rPr>
                <w:rFonts w:ascii="GHEA Grapalat" w:hAnsi="GHEA Grapalat"/>
                <w:sz w:val="16"/>
                <w:szCs w:val="16"/>
              </w:rPr>
              <w:t xml:space="preserve">ждой (халат и перчатки). В случае несоответствия техническим характеристикам или условиям </w:t>
            </w:r>
            <w:r w:rsidRPr="00664C3F">
              <w:rPr>
                <w:rFonts w:ascii="GHEA Grapalat" w:hAnsi="GHEA Grapalat"/>
                <w:sz w:val="16"/>
                <w:szCs w:val="16"/>
              </w:rPr>
              <w:lastRenderedPageBreak/>
              <w:t xml:space="preserve">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w:t>
            </w:r>
            <w:r w:rsidRPr="00664C3F">
              <w:rPr>
                <w:rFonts w:ascii="GHEA Grapalat" w:hAnsi="GHEA Grapalat"/>
                <w:sz w:val="16"/>
                <w:szCs w:val="16"/>
              </w:rPr>
              <w:lastRenderedPageBreak/>
              <w:t xml:space="preserve">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w:t>
            </w:r>
            <w:r w:rsidRPr="00664C3F">
              <w:rPr>
                <w:rFonts w:ascii="GHEA Grapalat" w:hAnsi="GHEA Grapalat"/>
                <w:sz w:val="16"/>
                <w:szCs w:val="16"/>
              </w:rPr>
              <w:lastRenderedPageBreak/>
              <w:t>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4ECA0D41" w14:textId="1B27DF2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86B61D6" w14:textId="77777777" w:rsidR="003164D6" w:rsidRPr="00B138F3" w:rsidRDefault="003164D6" w:rsidP="003164D6">
            <w:pPr>
              <w:widowControl w:val="0"/>
              <w:jc w:val="center"/>
              <w:rPr>
                <w:rFonts w:ascii="GHEA Grapalat" w:hAnsi="GHEA Grapalat"/>
                <w:sz w:val="16"/>
                <w:szCs w:val="16"/>
              </w:rPr>
            </w:pPr>
          </w:p>
        </w:tc>
        <w:tc>
          <w:tcPr>
            <w:tcW w:w="1134" w:type="dxa"/>
          </w:tcPr>
          <w:p w14:paraId="0A9525D0"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6D85297" w14:textId="2C87D00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t>200</w:t>
            </w:r>
          </w:p>
        </w:tc>
        <w:tc>
          <w:tcPr>
            <w:tcW w:w="709" w:type="dxa"/>
          </w:tcPr>
          <w:p w14:paraId="03E51CE9" w14:textId="422F7A41"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ул. </w:t>
            </w:r>
            <w:r>
              <w:lastRenderedPageBreak/>
              <w:t>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0792D703" w14:textId="4DE8DD2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szCs w:val="20"/>
              </w:rPr>
              <w:lastRenderedPageBreak/>
              <w:t>200</w:t>
            </w:r>
          </w:p>
        </w:tc>
        <w:tc>
          <w:tcPr>
            <w:tcW w:w="947" w:type="dxa"/>
          </w:tcPr>
          <w:p w14:paraId="274F42B1" w14:textId="4BBE7E7A"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3164D6" w:rsidRPr="00B138F3" w14:paraId="068E22D4" w14:textId="77777777" w:rsidTr="003E1E6A">
        <w:trPr>
          <w:trHeight w:val="246"/>
          <w:jc w:val="center"/>
        </w:trPr>
        <w:tc>
          <w:tcPr>
            <w:tcW w:w="1241" w:type="dxa"/>
          </w:tcPr>
          <w:p w14:paraId="166D1AA6" w14:textId="0648A345"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2A41477" w14:textId="768C4F7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1558" w:type="dxa"/>
            <w:tcBorders>
              <w:top w:val="nil"/>
              <w:left w:val="single" w:sz="4" w:space="0" w:color="auto"/>
              <w:bottom w:val="single" w:sz="4" w:space="0" w:color="auto"/>
              <w:right w:val="single" w:sz="4" w:space="0" w:color="auto"/>
            </w:tcBorders>
            <w:shd w:val="clear" w:color="auto" w:fill="auto"/>
            <w:vAlign w:val="bottom"/>
          </w:tcPr>
          <w:p w14:paraId="1BB201FC" w14:textId="34C01D7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Салат-латук</w:t>
            </w:r>
          </w:p>
        </w:tc>
        <w:tc>
          <w:tcPr>
            <w:tcW w:w="1925" w:type="dxa"/>
          </w:tcPr>
          <w:p w14:paraId="1702D1A1" w14:textId="77777777" w:rsidR="003164D6" w:rsidRPr="00B138F3" w:rsidRDefault="003164D6" w:rsidP="003164D6">
            <w:pPr>
              <w:widowControl w:val="0"/>
              <w:jc w:val="center"/>
              <w:rPr>
                <w:rFonts w:ascii="GHEA Grapalat" w:hAnsi="GHEA Grapalat"/>
                <w:sz w:val="16"/>
                <w:szCs w:val="16"/>
              </w:rPr>
            </w:pPr>
          </w:p>
        </w:tc>
        <w:tc>
          <w:tcPr>
            <w:tcW w:w="1467" w:type="dxa"/>
          </w:tcPr>
          <w:p w14:paraId="05962F5A"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6230BFFD" w14:textId="6DA34963"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Мароль без заражения сельскохозяйственными вредителями, со свежими листьями. 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w:t>
            </w:r>
            <w:r w:rsidRPr="00664C3F">
              <w:rPr>
                <w:rFonts w:ascii="GHEA Grapalat" w:hAnsi="GHEA Grapalat"/>
                <w:sz w:val="16"/>
                <w:szCs w:val="16"/>
              </w:rPr>
              <w:lastRenderedPageBreak/>
              <w:t xml:space="preserve">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w:t>
            </w:r>
            <w:r w:rsidRPr="00664C3F">
              <w:rPr>
                <w:rFonts w:ascii="GHEA Grapalat" w:hAnsi="GHEA Grapalat"/>
                <w:sz w:val="16"/>
                <w:szCs w:val="16"/>
              </w:rPr>
              <w:lastRenderedPageBreak/>
              <w:t xml:space="preserve">продовольственных товаров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w:t>
            </w:r>
            <w:r w:rsidRPr="00664C3F">
              <w:rPr>
                <w:rFonts w:ascii="GHEA Grapalat" w:hAnsi="GHEA Grapalat"/>
                <w:sz w:val="16"/>
                <w:szCs w:val="16"/>
              </w:rPr>
              <w:t xml:space="preserve">гаться необходимой очистке, мойке и дезинфекции. Доставщики должны быть обеспечены санитарной спецодеждой </w:t>
            </w:r>
            <w:r w:rsidRPr="00664C3F">
              <w:rPr>
                <w:rFonts w:ascii="GHEA Grapalat" w:hAnsi="GHEA Grapalat"/>
                <w:sz w:val="16"/>
                <w:szCs w:val="16"/>
              </w:rPr>
              <w:lastRenderedPageBreak/>
              <w:t xml:space="preserve">(халат и перчатки). В случае несоответствия техническим характеристикам или условиям 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w:t>
            </w:r>
            <w:r w:rsidRPr="00664C3F">
              <w:rPr>
                <w:rFonts w:ascii="GHEA Grapalat" w:hAnsi="GHEA Grapalat"/>
                <w:sz w:val="16"/>
                <w:szCs w:val="16"/>
              </w:rPr>
              <w:lastRenderedPageBreak/>
              <w:t xml:space="preserve">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w:t>
            </w:r>
            <w:r w:rsidRPr="00664C3F">
              <w:rPr>
                <w:rFonts w:ascii="GHEA Grapalat" w:hAnsi="GHEA Grapalat"/>
                <w:sz w:val="16"/>
                <w:szCs w:val="16"/>
              </w:rPr>
              <w:lastRenderedPageBreak/>
              <w:t>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423716" w14:textId="2F1C8FC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E48093B" w14:textId="77777777" w:rsidR="003164D6" w:rsidRPr="00B138F3" w:rsidRDefault="003164D6" w:rsidP="003164D6">
            <w:pPr>
              <w:widowControl w:val="0"/>
              <w:jc w:val="center"/>
              <w:rPr>
                <w:rFonts w:ascii="GHEA Grapalat" w:hAnsi="GHEA Grapalat"/>
                <w:sz w:val="16"/>
                <w:szCs w:val="16"/>
              </w:rPr>
            </w:pPr>
          </w:p>
        </w:tc>
        <w:tc>
          <w:tcPr>
            <w:tcW w:w="1134" w:type="dxa"/>
          </w:tcPr>
          <w:p w14:paraId="4C96E5CA"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3FA608E" w14:textId="678051B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rPr>
              <w:t>50</w:t>
            </w:r>
          </w:p>
        </w:tc>
        <w:tc>
          <w:tcPr>
            <w:tcW w:w="709" w:type="dxa"/>
          </w:tcPr>
          <w:p w14:paraId="47571030" w14:textId="590A024F"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7214CACA" w14:textId="0835263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rPr>
              <w:t>50</w:t>
            </w:r>
          </w:p>
        </w:tc>
        <w:tc>
          <w:tcPr>
            <w:tcW w:w="947" w:type="dxa"/>
          </w:tcPr>
          <w:p w14:paraId="22B4A0EB" w14:textId="6606E9A8"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3164D6" w:rsidRPr="00B138F3" w14:paraId="7DF2AECB" w14:textId="77777777" w:rsidTr="003E1E6A">
        <w:trPr>
          <w:trHeight w:val="246"/>
          <w:jc w:val="center"/>
        </w:trPr>
        <w:tc>
          <w:tcPr>
            <w:tcW w:w="1241" w:type="dxa"/>
          </w:tcPr>
          <w:p w14:paraId="504EE789" w14:textId="4A5E587B"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49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15573F" w14:textId="5180F4E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15618000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C0FBFC" w14:textId="447A634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Булгур дроблёный</w:t>
            </w:r>
          </w:p>
        </w:tc>
        <w:tc>
          <w:tcPr>
            <w:tcW w:w="1925" w:type="dxa"/>
          </w:tcPr>
          <w:p w14:paraId="6D8F9BD4" w14:textId="77777777" w:rsidR="003164D6" w:rsidRPr="00B138F3" w:rsidRDefault="003164D6" w:rsidP="003164D6">
            <w:pPr>
              <w:widowControl w:val="0"/>
              <w:jc w:val="center"/>
              <w:rPr>
                <w:rFonts w:ascii="GHEA Grapalat" w:hAnsi="GHEA Grapalat"/>
                <w:sz w:val="16"/>
                <w:szCs w:val="16"/>
              </w:rPr>
            </w:pPr>
          </w:p>
        </w:tc>
        <w:tc>
          <w:tcPr>
            <w:tcW w:w="1467" w:type="dxa"/>
          </w:tcPr>
          <w:p w14:paraId="22296B10"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395A1771" w14:textId="29FD02DB"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Упаковка: не более 5 кг. Крупа из вареной пшеницы высшего и первого сортов, цельного зерна пшеницы или шлифованная крупа размеров № 1, № 2, № 3, № 4, № 5, чистая, влажность не более 14%, примесей не более 0,3%. АСТ 303-2008 или эквивалент. Безопасность, упаковка, маркировка и идентификация осуществляются в соответствии с </w:t>
            </w:r>
            <w:r w:rsidRPr="00664C3F">
              <w:rPr>
                <w:rFonts w:ascii="GHEA Grapalat" w:hAnsi="GHEA Grapalat"/>
                <w:sz w:val="16"/>
                <w:szCs w:val="16"/>
              </w:rPr>
              <w:lastRenderedPageBreak/>
              <w:t xml:space="preserve">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Поставки осуществляются </w:t>
            </w:r>
            <w:r w:rsidRPr="00664C3F">
              <w:rPr>
                <w:rFonts w:ascii="GHEA Grapalat" w:hAnsi="GHEA Grapalat"/>
                <w:sz w:val="16"/>
                <w:szCs w:val="16"/>
              </w:rPr>
              <w:lastRenderedPageBreak/>
              <w:t xml:space="preserve">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Доставка осуществляется в рабочие дни с 08:30 до 09:00 по адресам, указанным в соответствующих детских садах. При перевозке продуктов питания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w:t>
            </w:r>
            <w:r w:rsidRPr="00664C3F">
              <w:rPr>
                <w:rFonts w:ascii="GHEA Grapalat" w:hAnsi="GHEA Grapalat"/>
                <w:sz w:val="16"/>
                <w:szCs w:val="16"/>
              </w:rPr>
              <w:lastRenderedPageBreak/>
              <w:t xml:space="preserve">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доставки устанавливается срок 60 минут для устранения несоответствия. Поставка осуществляется за счет Продавца в соответствующие детские сады </w:t>
            </w:r>
            <w:r w:rsidRPr="00664C3F">
              <w:rPr>
                <w:rFonts w:ascii="GHEA Grapalat" w:hAnsi="GHEA Grapalat"/>
                <w:sz w:val="16"/>
                <w:szCs w:val="16"/>
              </w:rPr>
              <w:lastRenderedPageBreak/>
              <w:t xml:space="preserve">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w:t>
            </w:r>
            <w:r w:rsidRPr="00664C3F">
              <w:rPr>
                <w:rFonts w:ascii="GHEA Grapalat" w:hAnsi="GHEA Grapalat"/>
                <w:sz w:val="16"/>
                <w:szCs w:val="16"/>
              </w:rPr>
              <w:lastRenderedPageBreak/>
              <w:t>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042149B" w14:textId="6C6DEA6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коробка</w:t>
            </w:r>
          </w:p>
        </w:tc>
        <w:tc>
          <w:tcPr>
            <w:tcW w:w="1559" w:type="dxa"/>
          </w:tcPr>
          <w:p w14:paraId="121D4DE3" w14:textId="77777777" w:rsidR="003164D6" w:rsidRPr="00B138F3" w:rsidRDefault="003164D6" w:rsidP="003164D6">
            <w:pPr>
              <w:widowControl w:val="0"/>
              <w:jc w:val="center"/>
              <w:rPr>
                <w:rFonts w:ascii="GHEA Grapalat" w:hAnsi="GHEA Grapalat"/>
                <w:sz w:val="16"/>
                <w:szCs w:val="16"/>
              </w:rPr>
            </w:pPr>
          </w:p>
        </w:tc>
        <w:tc>
          <w:tcPr>
            <w:tcW w:w="1134" w:type="dxa"/>
          </w:tcPr>
          <w:p w14:paraId="0941AD33"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79E25B1" w14:textId="04D60D6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rPr>
              <w:t>200</w:t>
            </w:r>
          </w:p>
        </w:tc>
        <w:tc>
          <w:tcPr>
            <w:tcW w:w="709" w:type="dxa"/>
          </w:tcPr>
          <w:p w14:paraId="4918B890" w14:textId="6943EE25"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546D4E2B" w14:textId="1A760D1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20"/>
              </w:rPr>
              <w:t>200</w:t>
            </w:r>
          </w:p>
        </w:tc>
        <w:tc>
          <w:tcPr>
            <w:tcW w:w="947" w:type="dxa"/>
          </w:tcPr>
          <w:p w14:paraId="005CAA02" w14:textId="323EBBFB"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3164D6" w:rsidRPr="00B138F3" w14:paraId="244B090E" w14:textId="77777777" w:rsidTr="003E1E6A">
        <w:trPr>
          <w:trHeight w:val="246"/>
          <w:jc w:val="center"/>
        </w:trPr>
        <w:tc>
          <w:tcPr>
            <w:tcW w:w="1241" w:type="dxa"/>
          </w:tcPr>
          <w:p w14:paraId="078BAAA7" w14:textId="4044F15C"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50</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E8164" w14:textId="45C62F8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156A00F" w14:textId="0171FEC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1925" w:type="dxa"/>
          </w:tcPr>
          <w:p w14:paraId="23474B46" w14:textId="77777777" w:rsidR="003164D6" w:rsidRPr="00B138F3" w:rsidRDefault="003164D6" w:rsidP="003164D6">
            <w:pPr>
              <w:widowControl w:val="0"/>
              <w:jc w:val="center"/>
              <w:rPr>
                <w:rFonts w:ascii="GHEA Grapalat" w:hAnsi="GHEA Grapalat"/>
                <w:sz w:val="16"/>
                <w:szCs w:val="16"/>
              </w:rPr>
            </w:pPr>
          </w:p>
        </w:tc>
        <w:tc>
          <w:tcPr>
            <w:tcW w:w="1467" w:type="dxa"/>
          </w:tcPr>
          <w:p w14:paraId="263F71B7"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011F7E98" w14:textId="6AFA4A07"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Сушеные яблоки натуральные, </w:t>
            </w:r>
            <w:r w:rsidRPr="00664C3F">
              <w:rPr>
                <w:rFonts w:ascii="GHEA Grapalat" w:hAnsi="GHEA Grapalat"/>
                <w:sz w:val="16"/>
                <w:szCs w:val="16"/>
              </w:rPr>
              <w:lastRenderedPageBreak/>
              <w:t xml:space="preserve">без сахара, заводской обработки, хранятся при температуре от 50°C до 250°C, влажность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w:t>
            </w:r>
            <w:r w:rsidRPr="00664C3F">
              <w:rPr>
                <w:rFonts w:ascii="GHEA Grapalat" w:hAnsi="GHEA Grapalat"/>
                <w:sz w:val="16"/>
                <w:szCs w:val="16"/>
              </w:rPr>
              <w:lastRenderedPageBreak/>
              <w:t xml:space="preserve">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w:t>
            </w:r>
            <w:r w:rsidRPr="00664C3F">
              <w:rPr>
                <w:rFonts w:ascii="GHEA Grapalat" w:hAnsi="GHEA Grapalat"/>
                <w:sz w:val="16"/>
                <w:szCs w:val="16"/>
              </w:rPr>
              <w:lastRenderedPageBreak/>
              <w:t xml:space="preserve">дня до каждой поставки. Запрос предоставляется Продавцу по электронной почте или иным 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w:t>
            </w:r>
            <w:r w:rsidRPr="00664C3F">
              <w:rPr>
                <w:rFonts w:ascii="GHEA Grapalat" w:hAnsi="GHEA Grapalat"/>
                <w:sz w:val="16"/>
                <w:szCs w:val="16"/>
              </w:rPr>
              <w:lastRenderedPageBreak/>
              <w:t xml:space="preserve">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w:t>
            </w:r>
            <w:r w:rsidRPr="00664C3F">
              <w:rPr>
                <w:rFonts w:ascii="GHEA Grapalat" w:hAnsi="GHEA Grapalat"/>
                <w:sz w:val="16"/>
                <w:szCs w:val="16"/>
              </w:rPr>
              <w:t xml:space="preserve">еобходимой очистке, мойке и дезинфекции. Поставщики должны быть обеспечены санитарной спецодеждой (халат и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w:t>
            </w:r>
            <w:r w:rsidRPr="00664C3F">
              <w:rPr>
                <w:rFonts w:ascii="GHEA Grapalat" w:hAnsi="GHEA Grapalat"/>
                <w:sz w:val="16"/>
                <w:szCs w:val="16"/>
              </w:rPr>
              <w:lastRenderedPageBreak/>
              <w:t xml:space="preserve">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w:t>
            </w:r>
            <w:r w:rsidRPr="00664C3F">
              <w:rPr>
                <w:rFonts w:ascii="GHEA Grapalat" w:hAnsi="GHEA Grapalat"/>
                <w:sz w:val="16"/>
                <w:szCs w:val="16"/>
              </w:rPr>
              <w:lastRenderedPageBreak/>
              <w:t>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0484F9B" w14:textId="21BBACC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22C499" w14:textId="77777777" w:rsidR="003164D6" w:rsidRPr="00B138F3" w:rsidRDefault="003164D6" w:rsidP="003164D6">
            <w:pPr>
              <w:widowControl w:val="0"/>
              <w:jc w:val="center"/>
              <w:rPr>
                <w:rFonts w:ascii="GHEA Grapalat" w:hAnsi="GHEA Grapalat"/>
                <w:sz w:val="16"/>
                <w:szCs w:val="16"/>
              </w:rPr>
            </w:pPr>
          </w:p>
        </w:tc>
        <w:tc>
          <w:tcPr>
            <w:tcW w:w="1134" w:type="dxa"/>
          </w:tcPr>
          <w:p w14:paraId="0DDD1E61"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6E32389" w14:textId="3C7B074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25</w:t>
            </w:r>
          </w:p>
        </w:tc>
        <w:tc>
          <w:tcPr>
            <w:tcW w:w="709" w:type="dxa"/>
          </w:tcPr>
          <w:p w14:paraId="02D736BC" w14:textId="0EA17EDC" w:rsidR="003164D6" w:rsidRPr="00B138F3" w:rsidRDefault="003164D6" w:rsidP="003164D6">
            <w:pPr>
              <w:widowControl w:val="0"/>
              <w:jc w:val="center"/>
              <w:rPr>
                <w:rFonts w:ascii="GHEA Grapalat" w:hAnsi="GHEA Grapalat"/>
                <w:sz w:val="16"/>
                <w:szCs w:val="16"/>
              </w:rPr>
            </w:pPr>
            <w:r>
              <w:t xml:space="preserve">Республика Армения, </w:t>
            </w:r>
            <w:r>
              <w:lastRenderedPageBreak/>
              <w:t>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155B766F" w14:textId="5A40AC0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25</w:t>
            </w:r>
          </w:p>
        </w:tc>
        <w:tc>
          <w:tcPr>
            <w:tcW w:w="947" w:type="dxa"/>
          </w:tcPr>
          <w:p w14:paraId="70DB3346" w14:textId="2BBE5FE1"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w:t>
            </w:r>
            <w:r w:rsidRPr="009658A8">
              <w:rPr>
                <w:rStyle w:val="Strong"/>
              </w:rPr>
              <w:lastRenderedPageBreak/>
              <w:t>Сторонами, вступает в силу с момента подписания и действует до 31.12.2026. Поставка осуществляется в течение 4 рабочих дней после получения каждого заказа от Заказ</w:t>
            </w:r>
            <w:r w:rsidRPr="009658A8">
              <w:rPr>
                <w:rStyle w:val="Strong"/>
              </w:rPr>
              <w:lastRenderedPageBreak/>
              <w:t>чика.</w:t>
            </w:r>
          </w:p>
        </w:tc>
      </w:tr>
      <w:tr w:rsidR="003164D6" w:rsidRPr="00B138F3" w14:paraId="4BFD292E" w14:textId="77777777" w:rsidTr="003E1E6A">
        <w:trPr>
          <w:trHeight w:val="246"/>
          <w:jc w:val="center"/>
        </w:trPr>
        <w:tc>
          <w:tcPr>
            <w:tcW w:w="1241" w:type="dxa"/>
          </w:tcPr>
          <w:p w14:paraId="1FBAA4DB" w14:textId="0A1B8C69"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51</w:t>
            </w:r>
          </w:p>
        </w:tc>
        <w:tc>
          <w:tcPr>
            <w:tcW w:w="2713" w:type="dxa"/>
            <w:tcBorders>
              <w:top w:val="nil"/>
              <w:left w:val="single" w:sz="4" w:space="0" w:color="auto"/>
              <w:bottom w:val="single" w:sz="4" w:space="0" w:color="auto"/>
              <w:right w:val="single" w:sz="4" w:space="0" w:color="auto"/>
            </w:tcBorders>
            <w:shd w:val="clear" w:color="auto" w:fill="auto"/>
            <w:vAlign w:val="center"/>
          </w:tcPr>
          <w:p w14:paraId="56532938" w14:textId="095C1C1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F612402" w14:textId="28EDC098"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1925" w:type="dxa"/>
          </w:tcPr>
          <w:p w14:paraId="5CAF3252" w14:textId="77777777" w:rsidR="003164D6" w:rsidRPr="00B138F3" w:rsidRDefault="003164D6" w:rsidP="003164D6">
            <w:pPr>
              <w:widowControl w:val="0"/>
              <w:jc w:val="center"/>
              <w:rPr>
                <w:rFonts w:ascii="GHEA Grapalat" w:hAnsi="GHEA Grapalat"/>
                <w:sz w:val="16"/>
                <w:szCs w:val="16"/>
              </w:rPr>
            </w:pPr>
          </w:p>
        </w:tc>
        <w:tc>
          <w:tcPr>
            <w:tcW w:w="1467" w:type="dxa"/>
          </w:tcPr>
          <w:p w14:paraId="60FF1F72"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482A6C93" w14:textId="366638D9"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Курага натуральная, без сахара, фабричной обработки, хранится при </w:t>
            </w:r>
            <w:r w:rsidRPr="00664C3F">
              <w:rPr>
                <w:rFonts w:ascii="GHEA Grapalat" w:hAnsi="GHEA Grapalat"/>
                <w:sz w:val="16"/>
                <w:szCs w:val="16"/>
              </w:rPr>
              <w:lastRenderedPageBreak/>
              <w:t xml:space="preserve">температуре от 50°C до 250°C и влажности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w:t>
            </w:r>
            <w:r w:rsidRPr="00664C3F">
              <w:rPr>
                <w:rFonts w:ascii="GHEA Grapalat" w:hAnsi="GHEA Grapalat"/>
                <w:sz w:val="16"/>
                <w:szCs w:val="16"/>
              </w:rPr>
              <w:lastRenderedPageBreak/>
              <w:t xml:space="preserve">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w:t>
            </w:r>
            <w:r w:rsidRPr="00664C3F">
              <w:rPr>
                <w:rFonts w:ascii="GHEA Grapalat" w:hAnsi="GHEA Grapalat"/>
                <w:sz w:val="16"/>
                <w:szCs w:val="16"/>
              </w:rPr>
              <w:lastRenderedPageBreak/>
              <w:t xml:space="preserve">предоставляется Продавцу по электронной почте или иным 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грузовых отсеков и контейнеров </w:t>
            </w:r>
            <w:r w:rsidRPr="00664C3F">
              <w:rPr>
                <w:rFonts w:ascii="GHEA Grapalat" w:hAnsi="GHEA Grapalat"/>
                <w:sz w:val="16"/>
                <w:szCs w:val="16"/>
              </w:rPr>
              <w:lastRenderedPageBreak/>
              <w:t xml:space="preserve">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Поставщики</w:t>
            </w:r>
            <w:r w:rsidRPr="00664C3F">
              <w:rPr>
                <w:rFonts w:ascii="GHEA Grapalat" w:hAnsi="GHEA Grapalat"/>
                <w:sz w:val="16"/>
                <w:szCs w:val="16"/>
              </w:rPr>
              <w:t xml:space="preserve"> должны быть обеспечены санитарной спецодеждой (халат и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w:t>
            </w:r>
            <w:r w:rsidRPr="00664C3F">
              <w:rPr>
                <w:rFonts w:ascii="GHEA Grapalat" w:hAnsi="GHEA Grapalat"/>
                <w:sz w:val="16"/>
                <w:szCs w:val="16"/>
              </w:rPr>
              <w:lastRenderedPageBreak/>
              <w:t xml:space="preserve">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w:t>
            </w:r>
            <w:r w:rsidRPr="00664C3F">
              <w:rPr>
                <w:rFonts w:ascii="GHEA Grapalat" w:hAnsi="GHEA Grapalat"/>
                <w:sz w:val="16"/>
                <w:szCs w:val="16"/>
              </w:rPr>
              <w:lastRenderedPageBreak/>
              <w:t>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E9415C0" w14:textId="097F300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2133221" w14:textId="77777777" w:rsidR="003164D6" w:rsidRPr="00B138F3" w:rsidRDefault="003164D6" w:rsidP="003164D6">
            <w:pPr>
              <w:widowControl w:val="0"/>
              <w:jc w:val="center"/>
              <w:rPr>
                <w:rFonts w:ascii="GHEA Grapalat" w:hAnsi="GHEA Grapalat"/>
                <w:sz w:val="16"/>
                <w:szCs w:val="16"/>
              </w:rPr>
            </w:pPr>
          </w:p>
        </w:tc>
        <w:tc>
          <w:tcPr>
            <w:tcW w:w="1134" w:type="dxa"/>
          </w:tcPr>
          <w:p w14:paraId="2576EB7D"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E34E988" w14:textId="6877BEE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25</w:t>
            </w:r>
          </w:p>
        </w:tc>
        <w:tc>
          <w:tcPr>
            <w:tcW w:w="709" w:type="dxa"/>
          </w:tcPr>
          <w:p w14:paraId="2EEFFF6B" w14:textId="7D9908AF" w:rsidR="003164D6" w:rsidRPr="00B138F3" w:rsidRDefault="003164D6" w:rsidP="003164D6">
            <w:pPr>
              <w:widowControl w:val="0"/>
              <w:jc w:val="center"/>
              <w:rPr>
                <w:rFonts w:ascii="GHEA Grapalat" w:hAnsi="GHEA Grapalat"/>
                <w:sz w:val="16"/>
                <w:szCs w:val="16"/>
              </w:rPr>
            </w:pPr>
            <w:r>
              <w:t xml:space="preserve">Республика Армения, Котайкская </w:t>
            </w:r>
            <w:r>
              <w:lastRenderedPageBreak/>
              <w:t>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48266CC2" w14:textId="18D9F9E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25</w:t>
            </w:r>
          </w:p>
        </w:tc>
        <w:tc>
          <w:tcPr>
            <w:tcW w:w="947" w:type="dxa"/>
          </w:tcPr>
          <w:p w14:paraId="052733DC" w14:textId="41711075"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174E3094" w14:textId="77777777" w:rsidTr="003E1E6A">
        <w:trPr>
          <w:trHeight w:val="246"/>
          <w:jc w:val="center"/>
        </w:trPr>
        <w:tc>
          <w:tcPr>
            <w:tcW w:w="1241" w:type="dxa"/>
          </w:tcPr>
          <w:p w14:paraId="57D69F23" w14:textId="7C5CEDC6"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A3E9B7" w14:textId="772370F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E49EFD1" w14:textId="2953E99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1925" w:type="dxa"/>
          </w:tcPr>
          <w:p w14:paraId="6581F2B3" w14:textId="77777777" w:rsidR="003164D6" w:rsidRPr="00B138F3" w:rsidRDefault="003164D6" w:rsidP="003164D6">
            <w:pPr>
              <w:widowControl w:val="0"/>
              <w:jc w:val="center"/>
              <w:rPr>
                <w:rFonts w:ascii="GHEA Grapalat" w:hAnsi="GHEA Grapalat"/>
                <w:sz w:val="16"/>
                <w:szCs w:val="16"/>
              </w:rPr>
            </w:pPr>
          </w:p>
        </w:tc>
        <w:tc>
          <w:tcPr>
            <w:tcW w:w="1467" w:type="dxa"/>
          </w:tcPr>
          <w:p w14:paraId="1EF6246F"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4548ABB2" w14:textId="63E075DD"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Чернослив натуральный, без сахара, фабричной обработки, хранить при температуре от 50°C до 250°C, при влажности </w:t>
            </w:r>
            <w:r w:rsidRPr="00664C3F">
              <w:rPr>
                <w:rFonts w:ascii="GHEA Grapalat" w:hAnsi="GHEA Grapalat"/>
                <w:sz w:val="16"/>
                <w:szCs w:val="16"/>
              </w:rPr>
              <w:lastRenderedPageBreak/>
              <w:t xml:space="preserve">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w:t>
            </w:r>
            <w:r w:rsidRPr="00664C3F">
              <w:rPr>
                <w:rFonts w:ascii="GHEA Grapalat" w:hAnsi="GHEA Grapalat"/>
                <w:sz w:val="16"/>
                <w:szCs w:val="16"/>
              </w:rPr>
              <w:lastRenderedPageBreak/>
              <w:t xml:space="preserve">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w:t>
            </w:r>
            <w:r w:rsidRPr="00664C3F">
              <w:rPr>
                <w:rFonts w:ascii="GHEA Grapalat" w:hAnsi="GHEA Grapalat"/>
                <w:sz w:val="16"/>
                <w:szCs w:val="16"/>
              </w:rPr>
              <w:lastRenderedPageBreak/>
              <w:t xml:space="preserve">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lastRenderedPageBreak/>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Поставщики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w:t>
            </w:r>
            <w:r w:rsidRPr="00664C3F">
              <w:rPr>
                <w:rFonts w:ascii="GHEA Grapalat" w:hAnsi="GHEA Grapalat"/>
                <w:sz w:val="16"/>
                <w:szCs w:val="16"/>
              </w:rPr>
              <w:lastRenderedPageBreak/>
              <w:t xml:space="preserve">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w:t>
            </w:r>
            <w:r w:rsidRPr="00664C3F">
              <w:rPr>
                <w:rFonts w:ascii="GHEA Grapalat" w:hAnsi="GHEA Grapalat"/>
                <w:sz w:val="16"/>
                <w:szCs w:val="16"/>
              </w:rPr>
              <w:lastRenderedPageBreak/>
              <w:t>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EFB05F" w14:textId="7BB7BB35"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94DE4C8" w14:textId="77777777" w:rsidR="003164D6" w:rsidRPr="00B138F3" w:rsidRDefault="003164D6" w:rsidP="003164D6">
            <w:pPr>
              <w:widowControl w:val="0"/>
              <w:jc w:val="center"/>
              <w:rPr>
                <w:rFonts w:ascii="GHEA Grapalat" w:hAnsi="GHEA Grapalat"/>
                <w:sz w:val="16"/>
                <w:szCs w:val="16"/>
              </w:rPr>
            </w:pPr>
          </w:p>
        </w:tc>
        <w:tc>
          <w:tcPr>
            <w:tcW w:w="1134" w:type="dxa"/>
          </w:tcPr>
          <w:p w14:paraId="3C4EB64E"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2B4ACAC" w14:textId="25C3CC4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25</w:t>
            </w:r>
          </w:p>
        </w:tc>
        <w:tc>
          <w:tcPr>
            <w:tcW w:w="709" w:type="dxa"/>
          </w:tcPr>
          <w:p w14:paraId="58511042" w14:textId="5C205354"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w:t>
            </w:r>
            <w:r>
              <w:lastRenderedPageBreak/>
              <w:t>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38E9A2A5" w14:textId="5BBBCA3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25</w:t>
            </w:r>
          </w:p>
        </w:tc>
        <w:tc>
          <w:tcPr>
            <w:tcW w:w="947" w:type="dxa"/>
          </w:tcPr>
          <w:p w14:paraId="761178A4" w14:textId="29912A8D"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w:t>
            </w:r>
            <w:r w:rsidRPr="009658A8">
              <w:rPr>
                <w:rStyle w:val="Strong"/>
              </w:rPr>
              <w:lastRenderedPageBreak/>
              <w:t>момента подписания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4CEAD066" w14:textId="77777777" w:rsidTr="003E1E6A">
        <w:trPr>
          <w:trHeight w:val="246"/>
          <w:jc w:val="center"/>
        </w:trPr>
        <w:tc>
          <w:tcPr>
            <w:tcW w:w="1241" w:type="dxa"/>
          </w:tcPr>
          <w:p w14:paraId="22989FC2" w14:textId="12B3FD9B"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53</w:t>
            </w:r>
          </w:p>
        </w:tc>
        <w:tc>
          <w:tcPr>
            <w:tcW w:w="2713" w:type="dxa"/>
            <w:tcBorders>
              <w:top w:val="nil"/>
              <w:left w:val="single" w:sz="4" w:space="0" w:color="auto"/>
              <w:bottom w:val="single" w:sz="4" w:space="0" w:color="auto"/>
              <w:right w:val="single" w:sz="4" w:space="0" w:color="auto"/>
            </w:tcBorders>
            <w:shd w:val="clear" w:color="auto" w:fill="auto"/>
            <w:vAlign w:val="center"/>
          </w:tcPr>
          <w:p w14:paraId="5435934B" w14:textId="477A3C3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6607878" w14:textId="5586AF0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Айва</w:t>
            </w:r>
          </w:p>
        </w:tc>
        <w:tc>
          <w:tcPr>
            <w:tcW w:w="1925" w:type="dxa"/>
          </w:tcPr>
          <w:p w14:paraId="5DFA4D5D" w14:textId="77777777" w:rsidR="003164D6" w:rsidRPr="00B138F3" w:rsidRDefault="003164D6" w:rsidP="003164D6">
            <w:pPr>
              <w:widowControl w:val="0"/>
              <w:jc w:val="center"/>
              <w:rPr>
                <w:rFonts w:ascii="GHEA Grapalat" w:hAnsi="GHEA Grapalat"/>
                <w:sz w:val="16"/>
                <w:szCs w:val="16"/>
              </w:rPr>
            </w:pPr>
          </w:p>
        </w:tc>
        <w:tc>
          <w:tcPr>
            <w:tcW w:w="1467" w:type="dxa"/>
          </w:tcPr>
          <w:p w14:paraId="20FDEF1F"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48CB30FB" w14:textId="77777777" w:rsidR="003164D6" w:rsidRPr="00664C3F" w:rsidRDefault="003164D6" w:rsidP="003164D6">
            <w:pPr>
              <w:widowControl w:val="0"/>
              <w:jc w:val="center"/>
              <w:rPr>
                <w:rFonts w:ascii="GHEA Grapalat" w:hAnsi="GHEA Grapalat"/>
                <w:sz w:val="16"/>
                <w:szCs w:val="16"/>
              </w:rPr>
            </w:pPr>
          </w:p>
          <w:p w14:paraId="6676C458" w14:textId="3622FA48"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Свежий, целый, спелый, здоровый, чистый, неповрежденный. Безопасная упаковка, маркировка и идентификация соответствуют техническим регламентам «О </w:t>
            </w:r>
            <w:r w:rsidRPr="00664C3F">
              <w:rPr>
                <w:rFonts w:ascii="GHEA Grapalat" w:hAnsi="GHEA Grapalat"/>
                <w:sz w:val="16"/>
                <w:szCs w:val="16"/>
              </w:rPr>
              <w:lastRenderedPageBreak/>
              <w:t xml:space="preserve">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 022/2011), утвержденному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утвержденному Решением Комиссии Таможенного союза от 16 августа 2011 г. № 769. Доставка осуществляется не реже одного раза в неделю. </w:t>
            </w:r>
            <w:r w:rsidRPr="00664C3F">
              <w:rPr>
                <w:rFonts w:ascii="GHEA Grapalat" w:hAnsi="GHEA Grapalat"/>
                <w:sz w:val="16"/>
                <w:szCs w:val="16"/>
              </w:rPr>
              <w:lastRenderedPageBreak/>
              <w:t xml:space="preserve">Запрос предоставляется Продавцу не менее чем за 2 (два) рабочих дня до каждой поставки. Запрос предоставляется Продавцу по электронной почте или иным средством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w:t>
            </w:r>
            <w:r w:rsidRPr="00664C3F">
              <w:rPr>
                <w:rFonts w:ascii="GHEA Grapalat" w:hAnsi="GHEA Grapalat"/>
                <w:sz w:val="16"/>
                <w:szCs w:val="16"/>
              </w:rPr>
              <w:lastRenderedPageBreak/>
              <w:t xml:space="preserve">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w:t>
            </w:r>
            <w:r w:rsidRPr="00664C3F">
              <w:rPr>
                <w:rFonts w:ascii="GHEA Grapalat" w:hAnsi="GHEA Grapalat"/>
                <w:sz w:val="16"/>
                <w:szCs w:val="16"/>
              </w:rPr>
              <w:t>вергаться необходимой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поставки устанавливается срок 60 минут для устранения несоответствия. Поставка осуществляется за счет Продавца в соответствующи</w:t>
            </w:r>
            <w:r w:rsidRPr="00664C3F">
              <w:rPr>
                <w:rFonts w:ascii="GHEA Grapalat" w:hAnsi="GHEA Grapalat"/>
                <w:sz w:val="16"/>
                <w:szCs w:val="16"/>
              </w:rPr>
              <w:lastRenderedPageBreak/>
              <w:t xml:space="preserve">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w:t>
            </w:r>
            <w:r w:rsidRPr="00664C3F">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55762D2" w14:textId="57CE5CE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476FFFC" w14:textId="77777777" w:rsidR="003164D6" w:rsidRPr="00B138F3" w:rsidRDefault="003164D6" w:rsidP="003164D6">
            <w:pPr>
              <w:widowControl w:val="0"/>
              <w:jc w:val="center"/>
              <w:rPr>
                <w:rFonts w:ascii="GHEA Grapalat" w:hAnsi="GHEA Grapalat"/>
                <w:sz w:val="16"/>
                <w:szCs w:val="16"/>
              </w:rPr>
            </w:pPr>
          </w:p>
        </w:tc>
        <w:tc>
          <w:tcPr>
            <w:tcW w:w="1134" w:type="dxa"/>
          </w:tcPr>
          <w:p w14:paraId="54473D63"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C0AECCF" w14:textId="6D2D34B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100</w:t>
            </w:r>
          </w:p>
        </w:tc>
        <w:tc>
          <w:tcPr>
            <w:tcW w:w="709" w:type="dxa"/>
          </w:tcPr>
          <w:p w14:paraId="5A2BA5FA" w14:textId="5E23DBBD"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w:t>
            </w:r>
            <w:r>
              <w:lastRenderedPageBreak/>
              <w:t>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578B4D6C" w14:textId="6DE5833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100</w:t>
            </w:r>
          </w:p>
        </w:tc>
        <w:tc>
          <w:tcPr>
            <w:tcW w:w="947" w:type="dxa"/>
          </w:tcPr>
          <w:p w14:paraId="16260DC4" w14:textId="411A3917"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6B003EF7" w14:textId="77777777" w:rsidTr="003E1E6A">
        <w:trPr>
          <w:trHeight w:val="246"/>
          <w:jc w:val="center"/>
        </w:trPr>
        <w:tc>
          <w:tcPr>
            <w:tcW w:w="1241" w:type="dxa"/>
          </w:tcPr>
          <w:p w14:paraId="00C28466" w14:textId="5B264E9C"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15DE810" w14:textId="5C0DD99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A9C91B1" w14:textId="11088A9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Лимон</w:t>
            </w:r>
          </w:p>
        </w:tc>
        <w:tc>
          <w:tcPr>
            <w:tcW w:w="1925" w:type="dxa"/>
          </w:tcPr>
          <w:p w14:paraId="738E1D79" w14:textId="77777777" w:rsidR="003164D6" w:rsidRPr="00B138F3" w:rsidRDefault="003164D6" w:rsidP="003164D6">
            <w:pPr>
              <w:widowControl w:val="0"/>
              <w:jc w:val="center"/>
              <w:rPr>
                <w:rFonts w:ascii="GHEA Grapalat" w:hAnsi="GHEA Grapalat"/>
                <w:sz w:val="16"/>
                <w:szCs w:val="16"/>
              </w:rPr>
            </w:pPr>
          </w:p>
        </w:tc>
        <w:tc>
          <w:tcPr>
            <w:tcW w:w="1467" w:type="dxa"/>
          </w:tcPr>
          <w:p w14:paraId="4AB3161B"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2E0D938F" w14:textId="5363D75C"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Свежие, без </w:t>
            </w:r>
            <w:r w:rsidRPr="00664C3F">
              <w:rPr>
                <w:rFonts w:ascii="GHEA Grapalat" w:hAnsi="GHEA Grapalat"/>
                <w:sz w:val="16"/>
                <w:szCs w:val="16"/>
              </w:rPr>
              <w:lastRenderedPageBreak/>
              <w:t xml:space="preserve">механических повреждений,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w:t>
            </w:r>
            <w:r w:rsidRPr="00664C3F">
              <w:rPr>
                <w:rFonts w:ascii="GHEA Grapalat" w:hAnsi="GHEA Grapalat"/>
                <w:sz w:val="16"/>
                <w:szCs w:val="16"/>
              </w:rPr>
              <w:lastRenderedPageBreak/>
              <w:t xml:space="preserve">№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Поставки осуществляются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w:t>
            </w:r>
            <w:r w:rsidRPr="00664C3F">
              <w:rPr>
                <w:rFonts w:ascii="GHEA Grapalat" w:hAnsi="GHEA Grapalat"/>
                <w:sz w:val="16"/>
                <w:szCs w:val="16"/>
              </w:rPr>
              <w:lastRenderedPageBreak/>
              <w:t xml:space="preserve">электронной почте или иным способом связи. Доставка осуществляется по рабочим дням с 08:30 до не позднее 16:30 по адресу, указанному в соответствующем заказе. При перевозке продовольственных товаров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lastRenderedPageBreak/>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техническим характеристикам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w:t>
            </w:r>
            <w:r w:rsidRPr="00664C3F">
              <w:rPr>
                <w:rFonts w:ascii="GHEA Grapalat" w:hAnsi="GHEA Grapalat"/>
                <w:sz w:val="16"/>
                <w:szCs w:val="16"/>
              </w:rPr>
              <w:lastRenderedPageBreak/>
              <w:t xml:space="preserve">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w:t>
            </w:r>
            <w:r w:rsidRPr="00664C3F">
              <w:rPr>
                <w:rFonts w:ascii="GHEA Grapalat" w:hAnsi="GHEA Grapalat"/>
                <w:sz w:val="16"/>
                <w:szCs w:val="16"/>
              </w:rPr>
              <w:lastRenderedPageBreak/>
              <w:t>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9E29E4E" w14:textId="0147797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5DFE981" w14:textId="77777777" w:rsidR="003164D6" w:rsidRPr="00B138F3" w:rsidRDefault="003164D6" w:rsidP="003164D6">
            <w:pPr>
              <w:widowControl w:val="0"/>
              <w:jc w:val="center"/>
              <w:rPr>
                <w:rFonts w:ascii="GHEA Grapalat" w:hAnsi="GHEA Grapalat"/>
                <w:sz w:val="16"/>
                <w:szCs w:val="16"/>
              </w:rPr>
            </w:pPr>
          </w:p>
        </w:tc>
        <w:tc>
          <w:tcPr>
            <w:tcW w:w="1134" w:type="dxa"/>
          </w:tcPr>
          <w:p w14:paraId="5A0DEB87"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1188EF" w14:textId="41C791F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20</w:t>
            </w:r>
          </w:p>
        </w:tc>
        <w:tc>
          <w:tcPr>
            <w:tcW w:w="709" w:type="dxa"/>
          </w:tcPr>
          <w:p w14:paraId="32BF326F" w14:textId="621339E3" w:rsidR="003164D6" w:rsidRPr="00B138F3" w:rsidRDefault="003164D6" w:rsidP="003164D6">
            <w:pPr>
              <w:widowControl w:val="0"/>
              <w:jc w:val="center"/>
              <w:rPr>
                <w:rFonts w:ascii="GHEA Grapalat" w:hAnsi="GHEA Grapalat"/>
                <w:sz w:val="16"/>
                <w:szCs w:val="16"/>
              </w:rPr>
            </w:pPr>
            <w:r>
              <w:t>Республика Армения</w:t>
            </w:r>
            <w:r>
              <w:lastRenderedPageBreak/>
              <w:t>,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6BFE9E98" w14:textId="377941B8"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20</w:t>
            </w:r>
          </w:p>
        </w:tc>
        <w:tc>
          <w:tcPr>
            <w:tcW w:w="947" w:type="dxa"/>
          </w:tcPr>
          <w:p w14:paraId="221717FE" w14:textId="260D0757" w:rsidR="003164D6" w:rsidRPr="00B138F3" w:rsidRDefault="003164D6" w:rsidP="003164D6">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3164D6" w:rsidRPr="00B138F3" w14:paraId="14564230" w14:textId="77777777" w:rsidTr="003E1E6A">
        <w:trPr>
          <w:trHeight w:val="246"/>
          <w:jc w:val="center"/>
        </w:trPr>
        <w:tc>
          <w:tcPr>
            <w:tcW w:w="1241" w:type="dxa"/>
          </w:tcPr>
          <w:p w14:paraId="197D1734" w14:textId="48EF319A"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EFEC8C" w14:textId="37D2D8A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5529BB7" w14:textId="41775B7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1925" w:type="dxa"/>
          </w:tcPr>
          <w:p w14:paraId="4D2C81D6" w14:textId="77777777" w:rsidR="003164D6" w:rsidRPr="00B138F3" w:rsidRDefault="003164D6" w:rsidP="003164D6">
            <w:pPr>
              <w:widowControl w:val="0"/>
              <w:jc w:val="center"/>
              <w:rPr>
                <w:rFonts w:ascii="GHEA Grapalat" w:hAnsi="GHEA Grapalat"/>
                <w:sz w:val="16"/>
                <w:szCs w:val="16"/>
              </w:rPr>
            </w:pPr>
          </w:p>
        </w:tc>
        <w:tc>
          <w:tcPr>
            <w:tcW w:w="1467" w:type="dxa"/>
          </w:tcPr>
          <w:p w14:paraId="1B865FD2"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Следующие стандарты считаются минимальными требованиями заказчика.</w:t>
            </w:r>
          </w:p>
          <w:p w14:paraId="3F7DDE16" w14:textId="0D16AE2B"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Овсяное печенье: натуральное, из овсяных хлопьев: ≥ 50%. Печенье в форме пирожных: внешний вид: золотистый, с гладкой поверхностью, без трещин, </w:t>
            </w:r>
            <w:r w:rsidRPr="00664C3F">
              <w:rPr>
                <w:rFonts w:ascii="GHEA Grapalat" w:hAnsi="GHEA Grapalat"/>
                <w:sz w:val="16"/>
                <w:szCs w:val="16"/>
              </w:rPr>
              <w:lastRenderedPageBreak/>
              <w:t xml:space="preserve">твердость: мягкий, легко режется. Маркировка: разборчивая. Безопасность и маркировка соответствуют санитарно-эпидемиологическим правилам и нормам N 2-III-4.9-01-2003 (СанПин РФ 2.3.2-1078-01) и действующим нормам и стандартам Республики Армения. Доставка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другим способом связи. Доставка осуществляется по рабочим дням с 08:30 до не позднее 16:30 по адресу, </w:t>
            </w:r>
            <w:r w:rsidRPr="00664C3F">
              <w:rPr>
                <w:rFonts w:ascii="GHEA Grapalat" w:hAnsi="GHEA Grapalat"/>
                <w:sz w:val="16"/>
                <w:szCs w:val="16"/>
              </w:rPr>
              <w:lastRenderedPageBreak/>
              <w:t xml:space="preserve">указанному в соответствующем заказе.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w:t>
            </w:r>
            <w:r w:rsidRPr="00664C3F">
              <w:rPr>
                <w:rFonts w:ascii="GHEA Grapalat" w:hAnsi="GHEA Grapalat"/>
                <w:sz w:val="16"/>
                <w:szCs w:val="16"/>
              </w:rPr>
              <w:t xml:space="preserve">ергаться необходимой очистке, мойке и дезинфекции. Доставщики </w:t>
            </w:r>
            <w:r w:rsidRPr="00664C3F">
              <w:rPr>
                <w:rFonts w:ascii="GHEA Grapalat" w:hAnsi="GHEA Grapalat"/>
                <w:sz w:val="16"/>
                <w:szCs w:val="16"/>
              </w:rPr>
              <w:lastRenderedPageBreak/>
              <w:t xml:space="preserve">должны быть обеспечены санитарной спецодеждой (халат и перчатки). В случае несоответствия техническим характеристикам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w:t>
            </w:r>
            <w:r w:rsidRPr="00664C3F">
              <w:rPr>
                <w:rFonts w:ascii="GHEA Grapalat" w:hAnsi="GHEA Grapalat"/>
                <w:sz w:val="16"/>
                <w:szCs w:val="16"/>
              </w:rPr>
              <w:lastRenderedPageBreak/>
              <w:t xml:space="preserve">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w:t>
            </w:r>
            <w:r w:rsidRPr="00664C3F">
              <w:rPr>
                <w:rFonts w:ascii="GHEA Grapalat" w:hAnsi="GHEA Grapalat"/>
                <w:sz w:val="16"/>
                <w:szCs w:val="16"/>
              </w:rPr>
              <w:lastRenderedPageBreak/>
              <w:t>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BDC8AF" w14:textId="630B79C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DC8C17C" w14:textId="77777777" w:rsidR="003164D6" w:rsidRPr="00B138F3" w:rsidRDefault="003164D6" w:rsidP="003164D6">
            <w:pPr>
              <w:widowControl w:val="0"/>
              <w:jc w:val="center"/>
              <w:rPr>
                <w:rFonts w:ascii="GHEA Grapalat" w:hAnsi="GHEA Grapalat"/>
                <w:sz w:val="16"/>
                <w:szCs w:val="16"/>
              </w:rPr>
            </w:pPr>
          </w:p>
        </w:tc>
        <w:tc>
          <w:tcPr>
            <w:tcW w:w="1134" w:type="dxa"/>
          </w:tcPr>
          <w:p w14:paraId="59B378B4"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52A763E" w14:textId="093149B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200</w:t>
            </w:r>
          </w:p>
        </w:tc>
        <w:tc>
          <w:tcPr>
            <w:tcW w:w="709" w:type="dxa"/>
          </w:tcPr>
          <w:p w14:paraId="59071518" w14:textId="2D72F8A4" w:rsidR="003164D6" w:rsidRPr="00B138F3" w:rsidRDefault="003164D6" w:rsidP="003164D6">
            <w:pPr>
              <w:widowControl w:val="0"/>
              <w:jc w:val="center"/>
              <w:rPr>
                <w:rFonts w:ascii="GHEA Grapalat" w:hAnsi="GHEA Grapalat"/>
                <w:sz w:val="16"/>
                <w:szCs w:val="16"/>
              </w:rPr>
            </w:pPr>
            <w:r>
              <w:t xml:space="preserve">Республика Армения, Котайкская область, г. Егвард, </w:t>
            </w:r>
            <w:r>
              <w:lastRenderedPageBreak/>
              <w:t>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7FC11B1F" w14:textId="06F05FB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200</w:t>
            </w:r>
          </w:p>
        </w:tc>
        <w:tc>
          <w:tcPr>
            <w:tcW w:w="947" w:type="dxa"/>
          </w:tcPr>
          <w:p w14:paraId="2E3A7990" w14:textId="5CDF623B"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3164D6" w:rsidRPr="00B138F3" w14:paraId="7E73C860" w14:textId="77777777" w:rsidTr="003E1E6A">
        <w:trPr>
          <w:trHeight w:val="246"/>
          <w:jc w:val="center"/>
        </w:trPr>
        <w:tc>
          <w:tcPr>
            <w:tcW w:w="1241" w:type="dxa"/>
          </w:tcPr>
          <w:p w14:paraId="59F67F10" w14:textId="00812D3A" w:rsidR="003164D6"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0757EE6" w14:textId="2E4B4FF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6922196" w14:textId="0FC99A78"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Кисель / желе</w:t>
            </w:r>
          </w:p>
        </w:tc>
        <w:tc>
          <w:tcPr>
            <w:tcW w:w="1925" w:type="dxa"/>
          </w:tcPr>
          <w:p w14:paraId="7F1F3DC5" w14:textId="77777777" w:rsidR="003164D6" w:rsidRPr="00B138F3" w:rsidRDefault="003164D6" w:rsidP="003164D6">
            <w:pPr>
              <w:widowControl w:val="0"/>
              <w:jc w:val="center"/>
              <w:rPr>
                <w:rFonts w:ascii="GHEA Grapalat" w:hAnsi="GHEA Grapalat"/>
                <w:sz w:val="16"/>
                <w:szCs w:val="16"/>
              </w:rPr>
            </w:pPr>
          </w:p>
        </w:tc>
        <w:tc>
          <w:tcPr>
            <w:tcW w:w="1467" w:type="dxa"/>
          </w:tcPr>
          <w:p w14:paraId="05235464"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37693F6B"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Желе (измельченное) из фруктовых или ягодных экстрактов на желейной основе. Упаковка: в виде брикетов. Массовая доля влаги: не более 9,5%. Заражённость вредителями и наличие посторонних примесей не допускаются. Безопасность, упаковка и маркировка в соответствии с </w:t>
            </w:r>
            <w:r w:rsidRPr="00664C3F">
              <w:rPr>
                <w:rFonts w:ascii="GHEA Grapalat" w:hAnsi="GHEA Grapalat"/>
                <w:sz w:val="16"/>
                <w:szCs w:val="16"/>
              </w:rPr>
              <w:lastRenderedPageBreak/>
              <w:t xml:space="preserve">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w:t>
            </w:r>
            <w:r w:rsidRPr="00664C3F">
              <w:rPr>
                <w:rFonts w:ascii="GHEA Grapalat" w:hAnsi="GHEA Grapalat"/>
                <w:sz w:val="16"/>
                <w:szCs w:val="16"/>
              </w:rPr>
              <w:lastRenderedPageBreak/>
              <w:t xml:space="preserve">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не ранее 8:30 утра и не позднее 16:30 вечера. В случае обнаружения несоответствия техническим характеристикам или условиям поставки при поставке продукции, для устранения несоответствия устанавливается срок в 1 день. Конкретный день доставки определяется Покупателем путем предварительного (не ранее чем за 3 рабочих дня) заказа по электронной </w:t>
            </w:r>
            <w:r w:rsidRPr="00664C3F">
              <w:rPr>
                <w:rFonts w:ascii="GHEA Grapalat" w:hAnsi="GHEA Grapalat"/>
                <w:sz w:val="16"/>
                <w:szCs w:val="16"/>
              </w:rPr>
              <w:lastRenderedPageBreak/>
              <w:t xml:space="preserve">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w:t>
            </w:r>
            <w:r w:rsidRPr="00664C3F">
              <w:rPr>
                <w:rFonts w:ascii="GHEA Grapalat" w:hAnsi="GHEA Grapalat"/>
                <w:sz w:val="16"/>
                <w:szCs w:val="16"/>
              </w:rPr>
              <w:lastRenderedPageBreak/>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BB2C376" w14:textId="77777777" w:rsidR="003164D6" w:rsidRPr="00664C3F" w:rsidRDefault="003164D6" w:rsidP="003164D6">
            <w:pPr>
              <w:widowControl w:val="0"/>
              <w:jc w:val="center"/>
              <w:rPr>
                <w:rFonts w:ascii="GHEA Grapalat" w:hAnsi="GHEA Grapalat"/>
                <w:sz w:val="16"/>
                <w:szCs w:val="16"/>
              </w:rPr>
            </w:pPr>
          </w:p>
          <w:p w14:paraId="6C91BD4D" w14:textId="74016CAA"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w:t>
            </w:r>
            <w:r w:rsidRPr="00664C3F">
              <w:rPr>
                <w:rFonts w:ascii="GHEA Grapalat" w:hAnsi="GHEA Grapalat"/>
                <w:sz w:val="16"/>
                <w:szCs w:val="16"/>
              </w:rPr>
              <w:lastRenderedPageBreak/>
              <w:t>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E18343A" w14:textId="4064A6E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985548" w14:textId="77777777" w:rsidR="003164D6" w:rsidRPr="00B138F3" w:rsidRDefault="003164D6" w:rsidP="003164D6">
            <w:pPr>
              <w:widowControl w:val="0"/>
              <w:jc w:val="center"/>
              <w:rPr>
                <w:rFonts w:ascii="GHEA Grapalat" w:hAnsi="GHEA Grapalat"/>
                <w:sz w:val="16"/>
                <w:szCs w:val="16"/>
              </w:rPr>
            </w:pPr>
          </w:p>
        </w:tc>
        <w:tc>
          <w:tcPr>
            <w:tcW w:w="1134" w:type="dxa"/>
          </w:tcPr>
          <w:p w14:paraId="7C0C9E8B"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B2B3036" w14:textId="21A28D5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250</w:t>
            </w:r>
          </w:p>
        </w:tc>
        <w:tc>
          <w:tcPr>
            <w:tcW w:w="709" w:type="dxa"/>
          </w:tcPr>
          <w:p w14:paraId="12E548E2" w14:textId="1D2C37F6"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0129C199" w14:textId="33DB299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250</w:t>
            </w:r>
          </w:p>
        </w:tc>
        <w:tc>
          <w:tcPr>
            <w:tcW w:w="947" w:type="dxa"/>
          </w:tcPr>
          <w:p w14:paraId="39F4C69A" w14:textId="00C8522C"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w:t>
            </w:r>
            <w:r w:rsidRPr="009658A8">
              <w:rPr>
                <w:rStyle w:val="Strong"/>
              </w:rPr>
              <w:lastRenderedPageBreak/>
              <w:t>вка осуществляется в течение 4 рабочих дней после получения каждого заказа от Заказчика.</w:t>
            </w:r>
          </w:p>
        </w:tc>
      </w:tr>
      <w:tr w:rsidR="003164D6" w:rsidRPr="00B138F3" w14:paraId="0B7CE5CE" w14:textId="77777777" w:rsidTr="003E1E6A">
        <w:trPr>
          <w:jc w:val="center"/>
        </w:trPr>
        <w:tc>
          <w:tcPr>
            <w:tcW w:w="1241" w:type="dxa"/>
          </w:tcPr>
          <w:p w14:paraId="08A00681" w14:textId="73DAA73F" w:rsidR="003164D6" w:rsidRPr="005233B5" w:rsidRDefault="003164D6" w:rsidP="003164D6">
            <w:pPr>
              <w:widowControl w:val="0"/>
              <w:jc w:val="center"/>
              <w:rPr>
                <w:rFonts w:ascii="GHEA Grapalat" w:hAnsi="GHEA Grapalat"/>
                <w:sz w:val="16"/>
                <w:szCs w:val="16"/>
                <w:lang w:val="en-US"/>
              </w:rPr>
            </w:pPr>
            <w:r>
              <w:rPr>
                <w:rFonts w:ascii="GHEA Grapalat" w:hAnsi="GHEA Grapalat"/>
                <w:sz w:val="16"/>
                <w:szCs w:val="16"/>
                <w:lang w:val="en-US"/>
              </w:rPr>
              <w:lastRenderedPageBreak/>
              <w:t>57</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262939" w14:textId="751E09E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086FE9" w14:textId="24DD64B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Чернослив</w:t>
            </w:r>
          </w:p>
        </w:tc>
        <w:tc>
          <w:tcPr>
            <w:tcW w:w="1925" w:type="dxa"/>
          </w:tcPr>
          <w:p w14:paraId="73BA0F63" w14:textId="77777777" w:rsidR="003164D6" w:rsidRPr="00B138F3" w:rsidRDefault="003164D6" w:rsidP="003164D6">
            <w:pPr>
              <w:widowControl w:val="0"/>
              <w:jc w:val="center"/>
              <w:rPr>
                <w:rFonts w:ascii="GHEA Grapalat" w:hAnsi="GHEA Grapalat"/>
                <w:sz w:val="16"/>
                <w:szCs w:val="16"/>
              </w:rPr>
            </w:pPr>
          </w:p>
        </w:tc>
        <w:tc>
          <w:tcPr>
            <w:tcW w:w="1467" w:type="dxa"/>
          </w:tcPr>
          <w:p w14:paraId="0F9081D1" w14:textId="77777777" w:rsidR="003164D6" w:rsidRPr="00664C3F" w:rsidRDefault="003164D6" w:rsidP="003164D6">
            <w:pPr>
              <w:widowControl w:val="0"/>
              <w:jc w:val="center"/>
              <w:rPr>
                <w:rFonts w:ascii="GHEA Grapalat" w:hAnsi="GHEA Grapalat"/>
                <w:sz w:val="16"/>
                <w:szCs w:val="16"/>
              </w:rPr>
            </w:pPr>
            <w:r w:rsidRPr="00664C3F">
              <w:rPr>
                <w:rFonts w:ascii="GHEA Grapalat" w:hAnsi="GHEA Grapalat"/>
                <w:sz w:val="16"/>
                <w:szCs w:val="16"/>
              </w:rPr>
              <w:t>Следующие критерии считаются минимальными требованиями заказчика.</w:t>
            </w:r>
          </w:p>
          <w:p w14:paraId="43ED4FB0" w14:textId="35D0FAD4" w:rsidR="003164D6" w:rsidRPr="00B138F3" w:rsidRDefault="003164D6" w:rsidP="003164D6">
            <w:pPr>
              <w:widowControl w:val="0"/>
              <w:jc w:val="center"/>
              <w:rPr>
                <w:rFonts w:ascii="GHEA Grapalat" w:hAnsi="GHEA Grapalat"/>
                <w:sz w:val="16"/>
                <w:szCs w:val="16"/>
              </w:rPr>
            </w:pPr>
            <w:r w:rsidRPr="00664C3F">
              <w:rPr>
                <w:rFonts w:ascii="GHEA Grapalat" w:hAnsi="GHEA Grapalat"/>
                <w:sz w:val="16"/>
                <w:szCs w:val="16"/>
              </w:rPr>
              <w:t xml:space="preserve">Чёрные сливы, свежие и сладкие, различных сортов, среднего размера, не перезрелые. Без повреждений. AST 353-2013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w:t>
            </w:r>
            <w:r w:rsidRPr="00664C3F">
              <w:rPr>
                <w:rFonts w:ascii="GHEA Grapalat" w:hAnsi="GHEA Grapalat"/>
                <w:sz w:val="16"/>
                <w:szCs w:val="16"/>
              </w:rPr>
              <w:lastRenderedPageBreak/>
              <w:t xml:space="preserve">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w:t>
            </w:r>
            <w:r w:rsidRPr="00664C3F">
              <w:rPr>
                <w:rFonts w:ascii="GHEA Grapalat" w:hAnsi="GHEA Grapalat"/>
                <w:sz w:val="16"/>
                <w:szCs w:val="16"/>
              </w:rPr>
              <w:lastRenderedPageBreak/>
              <w:t xml:space="preserve">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w:t>
            </w:r>
            <w:r w:rsidRPr="00664C3F">
              <w:rPr>
                <w:rFonts w:ascii="GHEA Grapalat" w:hAnsi="GHEA Grapalat"/>
                <w:sz w:val="16"/>
                <w:szCs w:val="16"/>
              </w:rPr>
              <w:lastRenderedPageBreak/>
              <w:t xml:space="preserve">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w:t>
            </w:r>
            <w:r w:rsidRPr="00664C3F">
              <w:rPr>
                <w:rFonts w:ascii="GHEA Grapalat" w:hAnsi="GHEA Grapalat"/>
                <w:sz w:val="16"/>
                <w:szCs w:val="16"/>
              </w:rPr>
              <w:t xml:space="preserve">икам или условиям 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w:t>
            </w:r>
            <w:r w:rsidRPr="00664C3F">
              <w:rPr>
                <w:rFonts w:ascii="GHEA Grapalat" w:hAnsi="GHEA Grapalat"/>
                <w:sz w:val="16"/>
                <w:szCs w:val="16"/>
              </w:rPr>
              <w:lastRenderedPageBreak/>
              <w:t xml:space="preserve">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w:t>
            </w:r>
            <w:r w:rsidRPr="00664C3F">
              <w:rPr>
                <w:rFonts w:ascii="GHEA Grapalat" w:hAnsi="GHEA Grapalat"/>
                <w:sz w:val="16"/>
                <w:szCs w:val="16"/>
              </w:rPr>
              <w:lastRenderedPageBreak/>
              <w:t>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216DD32" w14:textId="19BB1E6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2307ADD" w14:textId="77777777" w:rsidR="003164D6" w:rsidRPr="00B138F3" w:rsidRDefault="003164D6" w:rsidP="003164D6">
            <w:pPr>
              <w:widowControl w:val="0"/>
              <w:jc w:val="center"/>
              <w:rPr>
                <w:rFonts w:ascii="GHEA Grapalat" w:hAnsi="GHEA Grapalat"/>
                <w:sz w:val="16"/>
                <w:szCs w:val="16"/>
              </w:rPr>
            </w:pPr>
          </w:p>
        </w:tc>
        <w:tc>
          <w:tcPr>
            <w:tcW w:w="1134" w:type="dxa"/>
          </w:tcPr>
          <w:p w14:paraId="58E656DD"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4189D2B" w14:textId="47FF4E87"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150</w:t>
            </w:r>
          </w:p>
        </w:tc>
        <w:tc>
          <w:tcPr>
            <w:tcW w:w="709" w:type="dxa"/>
          </w:tcPr>
          <w:p w14:paraId="179F4051" w14:textId="6E9B5B39" w:rsidR="003164D6" w:rsidRPr="00B138F3" w:rsidRDefault="003164D6" w:rsidP="003164D6">
            <w:pPr>
              <w:widowControl w:val="0"/>
              <w:jc w:val="center"/>
              <w:rPr>
                <w:rFonts w:ascii="GHEA Grapalat" w:hAnsi="GHEA Grapalat"/>
                <w:sz w:val="16"/>
                <w:szCs w:val="16"/>
              </w:rPr>
            </w:pPr>
            <w:r>
              <w:t>Республика Армения, Котайкская область, г. Егвард,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537329B5" w14:textId="6998855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150</w:t>
            </w:r>
          </w:p>
        </w:tc>
        <w:tc>
          <w:tcPr>
            <w:tcW w:w="947" w:type="dxa"/>
          </w:tcPr>
          <w:p w14:paraId="0413ED22" w14:textId="20050235" w:rsidR="003164D6" w:rsidRPr="00B138F3" w:rsidRDefault="003164D6" w:rsidP="003164D6">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3164D6" w:rsidRPr="00B138F3" w14:paraId="2830E6A7" w14:textId="77777777" w:rsidTr="003E1E6A">
        <w:trPr>
          <w:jc w:val="center"/>
        </w:trPr>
        <w:tc>
          <w:tcPr>
            <w:tcW w:w="1241" w:type="dxa"/>
          </w:tcPr>
          <w:p w14:paraId="777E9D50" w14:textId="706D699E" w:rsidR="003164D6" w:rsidRPr="006A0B4C" w:rsidRDefault="003164D6" w:rsidP="003164D6">
            <w:pPr>
              <w:widowControl w:val="0"/>
              <w:jc w:val="center"/>
              <w:rPr>
                <w:rFonts w:ascii="GHEA Grapalat" w:hAnsi="GHEA Grapalat"/>
                <w:sz w:val="16"/>
                <w:szCs w:val="16"/>
              </w:rPr>
            </w:pPr>
            <w:r>
              <w:rPr>
                <w:rFonts w:ascii="GHEA Grapalat" w:hAnsi="GHEA Grapalat"/>
                <w:sz w:val="16"/>
                <w:szCs w:val="16"/>
              </w:rPr>
              <w:lastRenderedPageBreak/>
              <w:t>58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F6600F2" w14:textId="3D439823" w:rsidR="003164D6" w:rsidRDefault="003164D6" w:rsidP="003164D6">
            <w:pPr>
              <w:widowControl w:val="0"/>
              <w:jc w:val="center"/>
              <w:rPr>
                <w:rFonts w:ascii="Calibri" w:hAnsi="Calibri" w:cs="Calibri"/>
                <w:color w:val="000000"/>
                <w:sz w:val="22"/>
                <w:szCs w:val="22"/>
              </w:rPr>
            </w:pPr>
            <w:r>
              <w:rPr>
                <w:rFonts w:ascii="GHEA Grapalat" w:hAnsi="GHEA Grapalat" w:cs="Calibri"/>
                <w:color w:val="000000"/>
                <w:sz w:val="16"/>
                <w:szCs w:val="16"/>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73F198F" w14:textId="61E2FB7A" w:rsidR="003164D6" w:rsidRDefault="003164D6" w:rsidP="003164D6">
            <w:pPr>
              <w:widowControl w:val="0"/>
              <w:jc w:val="center"/>
              <w:rPr>
                <w:rFonts w:ascii="Calibri" w:hAnsi="Calibri" w:cs="Calibri"/>
                <w:color w:val="000000"/>
                <w:sz w:val="22"/>
                <w:szCs w:val="22"/>
              </w:rPr>
            </w:pPr>
            <w:r>
              <w:rPr>
                <w:rFonts w:ascii="Calibri" w:hAnsi="Calibri" w:cs="Calibri"/>
                <w:color w:val="000000"/>
                <w:sz w:val="22"/>
                <w:szCs w:val="22"/>
              </w:rPr>
              <w:t>Сушёные абрикосы</w:t>
            </w:r>
          </w:p>
        </w:tc>
        <w:tc>
          <w:tcPr>
            <w:tcW w:w="1925" w:type="dxa"/>
          </w:tcPr>
          <w:p w14:paraId="6AC44E06" w14:textId="77777777" w:rsidR="003164D6" w:rsidRPr="00B138F3" w:rsidRDefault="003164D6" w:rsidP="003164D6">
            <w:pPr>
              <w:widowControl w:val="0"/>
              <w:jc w:val="center"/>
              <w:rPr>
                <w:rFonts w:ascii="GHEA Grapalat" w:hAnsi="GHEA Grapalat"/>
                <w:sz w:val="16"/>
                <w:szCs w:val="16"/>
              </w:rPr>
            </w:pPr>
          </w:p>
        </w:tc>
        <w:tc>
          <w:tcPr>
            <w:tcW w:w="1467" w:type="dxa"/>
          </w:tcPr>
          <w:p w14:paraId="2FF7AE1E" w14:textId="77777777" w:rsidR="003164D6" w:rsidRPr="00D07B37" w:rsidRDefault="003164D6" w:rsidP="003164D6">
            <w:pPr>
              <w:widowControl w:val="0"/>
              <w:jc w:val="center"/>
              <w:rPr>
                <w:rFonts w:ascii="GHEA Grapalat" w:hAnsi="GHEA Grapalat"/>
                <w:sz w:val="16"/>
                <w:szCs w:val="16"/>
              </w:rPr>
            </w:pPr>
            <w:r w:rsidRPr="00D07B37">
              <w:rPr>
                <w:rFonts w:ascii="GHEA Grapalat" w:hAnsi="GHEA Grapalat"/>
                <w:sz w:val="16"/>
                <w:szCs w:val="16"/>
              </w:rPr>
              <w:t xml:space="preserve">Представленные ниже стандарты считаются минимальными требованиями заказчика: </w:t>
            </w:r>
            <w:r w:rsidRPr="00D07B37">
              <w:rPr>
                <w:rFonts w:ascii="Cambria Math" w:hAnsi="Cambria Math" w:cs="Cambria Math"/>
                <w:sz w:val="16"/>
                <w:szCs w:val="16"/>
              </w:rPr>
              <w:t>․</w:t>
            </w:r>
            <w:r w:rsidRPr="00D07B37">
              <w:rPr>
                <w:rFonts w:ascii="GHEA Grapalat" w:hAnsi="GHEA Grapalat" w:cs="GHEA Grapalat"/>
                <w:sz w:val="16"/>
                <w:szCs w:val="16"/>
              </w:rPr>
              <w:t>Мясо</w:t>
            </w:r>
            <w:r w:rsidRPr="00D07B37">
              <w:rPr>
                <w:rFonts w:ascii="GHEA Grapalat" w:hAnsi="GHEA Grapalat"/>
                <w:sz w:val="16"/>
                <w:szCs w:val="16"/>
              </w:rPr>
              <w:t xml:space="preserve"> </w:t>
            </w:r>
            <w:r w:rsidRPr="00D07B37">
              <w:rPr>
                <w:rFonts w:ascii="GHEA Grapalat" w:hAnsi="GHEA Grapalat" w:cs="GHEA Grapalat"/>
                <w:sz w:val="16"/>
                <w:szCs w:val="16"/>
              </w:rPr>
              <w:t>курицы</w:t>
            </w:r>
            <w:r w:rsidRPr="00D07B37">
              <w:rPr>
                <w:rFonts w:ascii="GHEA Grapalat" w:hAnsi="GHEA Grapalat"/>
                <w:sz w:val="16"/>
                <w:szCs w:val="16"/>
              </w:rPr>
              <w:t xml:space="preserve">, </w:t>
            </w:r>
            <w:r w:rsidRPr="00D07B37">
              <w:rPr>
                <w:rFonts w:ascii="GHEA Grapalat" w:hAnsi="GHEA Grapalat" w:cs="GHEA Grapalat"/>
                <w:sz w:val="16"/>
                <w:szCs w:val="16"/>
              </w:rPr>
              <w:t>местного</w:t>
            </w:r>
            <w:r w:rsidRPr="00D07B37">
              <w:rPr>
                <w:rFonts w:ascii="GHEA Grapalat" w:hAnsi="GHEA Grapalat"/>
                <w:sz w:val="16"/>
                <w:szCs w:val="16"/>
              </w:rPr>
              <w:t xml:space="preserve"> </w:t>
            </w:r>
            <w:r w:rsidRPr="00D07B37">
              <w:rPr>
                <w:rFonts w:ascii="GHEA Grapalat" w:hAnsi="GHEA Grapalat" w:cs="GHEA Grapalat"/>
                <w:sz w:val="16"/>
                <w:szCs w:val="16"/>
              </w:rPr>
              <w:t>производства</w:t>
            </w:r>
            <w:r w:rsidRPr="00D07B37">
              <w:rPr>
                <w:rFonts w:ascii="GHEA Grapalat" w:hAnsi="GHEA Grapalat"/>
                <w:sz w:val="16"/>
                <w:szCs w:val="16"/>
              </w:rPr>
              <w:t xml:space="preserve">, </w:t>
            </w:r>
            <w:r w:rsidRPr="00D07B37">
              <w:rPr>
                <w:rFonts w:ascii="GHEA Grapalat" w:hAnsi="GHEA Grapalat" w:cs="GHEA Grapalat"/>
                <w:sz w:val="16"/>
                <w:szCs w:val="16"/>
              </w:rPr>
              <w:t>замороженное</w:t>
            </w:r>
            <w:r w:rsidRPr="00D07B37">
              <w:rPr>
                <w:rFonts w:ascii="GHEA Grapalat" w:hAnsi="GHEA Grapalat"/>
                <w:sz w:val="16"/>
                <w:szCs w:val="16"/>
              </w:rPr>
              <w:t xml:space="preserve">; </w:t>
            </w:r>
            <w:r w:rsidRPr="00D07B37">
              <w:rPr>
                <w:rFonts w:ascii="GHEA Grapalat" w:hAnsi="GHEA Grapalat" w:cs="GHEA Grapalat"/>
                <w:sz w:val="16"/>
                <w:szCs w:val="16"/>
              </w:rPr>
              <w:t>чистое</w:t>
            </w:r>
            <w:r w:rsidRPr="00D07B37">
              <w:rPr>
                <w:rFonts w:ascii="GHEA Grapalat" w:hAnsi="GHEA Grapalat"/>
                <w:sz w:val="16"/>
                <w:szCs w:val="16"/>
              </w:rPr>
              <w:t xml:space="preserve">, </w:t>
            </w:r>
            <w:r w:rsidRPr="00D07B37">
              <w:rPr>
                <w:rFonts w:ascii="GHEA Grapalat" w:hAnsi="GHEA Grapalat" w:cs="GHEA Grapalat"/>
                <w:sz w:val="16"/>
                <w:szCs w:val="16"/>
              </w:rPr>
              <w:t>обескровленное</w:t>
            </w:r>
            <w:r w:rsidRPr="00D07B37">
              <w:rPr>
                <w:rFonts w:ascii="GHEA Grapalat" w:hAnsi="GHEA Grapalat"/>
                <w:sz w:val="16"/>
                <w:szCs w:val="16"/>
              </w:rPr>
              <w:t xml:space="preserve">, </w:t>
            </w:r>
            <w:r w:rsidRPr="00D07B37">
              <w:rPr>
                <w:rFonts w:ascii="GHEA Grapalat" w:hAnsi="GHEA Grapalat" w:cs="GHEA Grapalat"/>
                <w:sz w:val="16"/>
                <w:szCs w:val="16"/>
              </w:rPr>
              <w:t>без</w:t>
            </w:r>
            <w:r w:rsidRPr="00D07B37">
              <w:rPr>
                <w:rFonts w:ascii="GHEA Grapalat" w:hAnsi="GHEA Grapalat"/>
                <w:sz w:val="16"/>
                <w:szCs w:val="16"/>
              </w:rPr>
              <w:t xml:space="preserve"> </w:t>
            </w:r>
            <w:r w:rsidRPr="00D07B37">
              <w:rPr>
                <w:rFonts w:ascii="GHEA Grapalat" w:hAnsi="GHEA Grapalat" w:cs="GHEA Grapalat"/>
                <w:sz w:val="16"/>
                <w:szCs w:val="16"/>
              </w:rPr>
              <w:t>посторонних</w:t>
            </w:r>
            <w:r w:rsidRPr="00D07B37">
              <w:rPr>
                <w:rFonts w:ascii="GHEA Grapalat" w:hAnsi="GHEA Grapalat"/>
                <w:sz w:val="16"/>
                <w:szCs w:val="16"/>
              </w:rPr>
              <w:t xml:space="preserve"> </w:t>
            </w:r>
            <w:r w:rsidRPr="00D07B37">
              <w:rPr>
                <w:rFonts w:ascii="GHEA Grapalat" w:hAnsi="GHEA Grapalat" w:cs="GHEA Grapalat"/>
                <w:sz w:val="16"/>
                <w:szCs w:val="16"/>
              </w:rPr>
              <w:t>запахов</w:t>
            </w:r>
            <w:r w:rsidRPr="00D07B37">
              <w:rPr>
                <w:rFonts w:ascii="GHEA Grapalat" w:hAnsi="GHEA Grapalat"/>
                <w:sz w:val="16"/>
                <w:szCs w:val="16"/>
              </w:rPr>
              <w:t xml:space="preserve">, </w:t>
            </w:r>
            <w:r w:rsidRPr="00D07B37">
              <w:rPr>
                <w:rFonts w:ascii="GHEA Grapalat" w:hAnsi="GHEA Grapalat" w:cs="GHEA Grapalat"/>
                <w:sz w:val="16"/>
                <w:szCs w:val="16"/>
              </w:rPr>
              <w:t>без</w:t>
            </w:r>
            <w:r w:rsidRPr="00D07B37">
              <w:rPr>
                <w:rFonts w:ascii="GHEA Grapalat" w:hAnsi="GHEA Grapalat"/>
                <w:sz w:val="16"/>
                <w:szCs w:val="16"/>
              </w:rPr>
              <w:t xml:space="preserve"> </w:t>
            </w:r>
            <w:r w:rsidRPr="00D07B37">
              <w:rPr>
                <w:rFonts w:ascii="GHEA Grapalat" w:hAnsi="GHEA Grapalat" w:cs="GHEA Grapalat"/>
                <w:sz w:val="16"/>
                <w:szCs w:val="16"/>
              </w:rPr>
              <w:t>внутренностей</w:t>
            </w:r>
            <w:r w:rsidRPr="00D07B37">
              <w:rPr>
                <w:rFonts w:ascii="GHEA Grapalat" w:hAnsi="GHEA Grapalat"/>
                <w:sz w:val="16"/>
                <w:szCs w:val="16"/>
              </w:rPr>
              <w:t xml:space="preserve">, </w:t>
            </w:r>
            <w:r w:rsidRPr="00D07B37">
              <w:rPr>
                <w:rFonts w:ascii="GHEA Grapalat" w:hAnsi="GHEA Grapalat" w:cs="GHEA Grapalat"/>
                <w:sz w:val="16"/>
                <w:szCs w:val="16"/>
              </w:rPr>
              <w:t>герметично</w:t>
            </w:r>
            <w:r w:rsidRPr="00D07B37">
              <w:rPr>
                <w:rFonts w:ascii="GHEA Grapalat" w:hAnsi="GHEA Grapalat"/>
                <w:sz w:val="16"/>
                <w:szCs w:val="16"/>
              </w:rPr>
              <w:t xml:space="preserve"> </w:t>
            </w:r>
            <w:r w:rsidRPr="00D07B37">
              <w:rPr>
                <w:rFonts w:ascii="GHEA Grapalat" w:hAnsi="GHEA Grapalat" w:cs="GHEA Grapalat"/>
                <w:sz w:val="16"/>
                <w:szCs w:val="16"/>
              </w:rPr>
              <w:t>упакованное</w:t>
            </w:r>
            <w:r w:rsidRPr="00D07B37">
              <w:rPr>
                <w:rFonts w:ascii="GHEA Grapalat" w:hAnsi="GHEA Grapalat"/>
                <w:sz w:val="16"/>
                <w:szCs w:val="16"/>
              </w:rPr>
              <w:t xml:space="preserve"> </w:t>
            </w:r>
            <w:r w:rsidRPr="00D07B37">
              <w:rPr>
                <w:rFonts w:ascii="GHEA Grapalat" w:hAnsi="GHEA Grapalat" w:cs="GHEA Grapalat"/>
                <w:sz w:val="16"/>
                <w:szCs w:val="16"/>
              </w:rPr>
              <w:t>в</w:t>
            </w:r>
            <w:r w:rsidRPr="00D07B37">
              <w:rPr>
                <w:rFonts w:ascii="GHEA Grapalat" w:hAnsi="GHEA Grapalat"/>
                <w:sz w:val="16"/>
                <w:szCs w:val="16"/>
              </w:rPr>
              <w:t xml:space="preserve"> </w:t>
            </w:r>
            <w:r w:rsidRPr="00D07B37">
              <w:rPr>
                <w:rFonts w:ascii="GHEA Grapalat" w:hAnsi="GHEA Grapalat" w:cs="GHEA Grapalat"/>
                <w:sz w:val="16"/>
                <w:szCs w:val="16"/>
              </w:rPr>
              <w:lastRenderedPageBreak/>
              <w:t>пищевую</w:t>
            </w:r>
            <w:r w:rsidRPr="00D07B37">
              <w:rPr>
                <w:rFonts w:ascii="GHEA Grapalat" w:hAnsi="GHEA Grapalat"/>
                <w:sz w:val="16"/>
                <w:szCs w:val="16"/>
              </w:rPr>
              <w:t xml:space="preserve"> </w:t>
            </w:r>
            <w:r w:rsidRPr="00D07B37">
              <w:rPr>
                <w:rFonts w:ascii="GHEA Grapalat" w:hAnsi="GHEA Grapalat" w:cs="GHEA Grapalat"/>
                <w:sz w:val="16"/>
                <w:szCs w:val="16"/>
              </w:rPr>
              <w:t>полиэтиленовую</w:t>
            </w:r>
            <w:r w:rsidRPr="00D07B37">
              <w:rPr>
                <w:rFonts w:ascii="GHEA Grapalat" w:hAnsi="GHEA Grapalat"/>
                <w:sz w:val="16"/>
                <w:szCs w:val="16"/>
              </w:rPr>
              <w:t xml:space="preserve"> </w:t>
            </w:r>
            <w:r w:rsidRPr="00D07B37">
              <w:rPr>
                <w:rFonts w:ascii="GHEA Grapalat" w:hAnsi="GHEA Grapalat" w:cs="GHEA Grapalat"/>
                <w:sz w:val="16"/>
                <w:szCs w:val="16"/>
              </w:rPr>
              <w:t>пленку</w:t>
            </w:r>
            <w:r w:rsidRPr="00D07B37">
              <w:rPr>
                <w:rFonts w:ascii="GHEA Grapalat" w:hAnsi="GHEA Grapalat"/>
                <w:sz w:val="16"/>
                <w:szCs w:val="16"/>
              </w:rPr>
              <w:t xml:space="preserve">, </w:t>
            </w:r>
            <w:r w:rsidRPr="00D07B37">
              <w:rPr>
                <w:rFonts w:ascii="GHEA Grapalat" w:hAnsi="GHEA Grapalat" w:cs="GHEA Grapalat"/>
                <w:sz w:val="16"/>
                <w:szCs w:val="16"/>
              </w:rPr>
              <w:t>весо</w:t>
            </w:r>
            <w:r w:rsidRPr="00D07B37">
              <w:rPr>
                <w:rFonts w:ascii="GHEA Grapalat" w:hAnsi="GHEA Grapalat"/>
                <w:sz w:val="16"/>
                <w:szCs w:val="16"/>
              </w:rPr>
              <w:t>м от 1,5 до 1,8 кг, без водяной массы. Остаточный срок годности не менее 60%.</w:t>
            </w:r>
          </w:p>
          <w:p w14:paraId="4BDF7D0E" w14:textId="77777777" w:rsidR="003164D6" w:rsidRPr="00D07B37" w:rsidRDefault="003164D6" w:rsidP="003164D6">
            <w:pPr>
              <w:widowControl w:val="0"/>
              <w:jc w:val="center"/>
              <w:rPr>
                <w:rFonts w:ascii="GHEA Grapalat" w:hAnsi="GHEA Grapalat"/>
                <w:sz w:val="16"/>
                <w:szCs w:val="16"/>
              </w:rPr>
            </w:pPr>
            <w:r w:rsidRPr="00D07B37">
              <w:rPr>
                <w:rFonts w:ascii="GHEA Grapalat" w:hAnsi="GHEA Grapalat"/>
                <w:sz w:val="16"/>
                <w:szCs w:val="16"/>
              </w:rPr>
              <w:t xml:space="preserve">Безопасность, маркировка и упаковка — общие обязательные условия, предъявляемые к продукту, в соответствии с Положением «О безопасности мяса и мясной продукции» (ТС 034/2013), утвержденным Решением Совета Евразийской экономической комиссии от 9 октября 2013 г. № 68. Безопасность, упаковка и маркировка в соответствии с Положением «О безопасности пищевой продукции» (ТС 021/2011), утвержденным Решением Комиссии </w:t>
            </w:r>
            <w:r w:rsidRPr="00D07B37">
              <w:rPr>
                <w:rFonts w:ascii="GHEA Grapalat" w:hAnsi="GHEA Grapalat"/>
                <w:sz w:val="16"/>
                <w:szCs w:val="16"/>
              </w:rPr>
              <w:lastRenderedPageBreak/>
              <w:t xml:space="preserve">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утвержденный Решением Комиссии Таможенного союза от 16 </w:t>
            </w:r>
            <w:r w:rsidRPr="00D07B37">
              <w:rPr>
                <w:rFonts w:ascii="GHEA Grapalat" w:hAnsi="GHEA Grapalat"/>
                <w:sz w:val="16"/>
                <w:szCs w:val="16"/>
              </w:rPr>
              <w:lastRenderedPageBreak/>
              <w:t>августа 2011 г. № 769. После получения допускается заморозка.</w:t>
            </w:r>
          </w:p>
          <w:p w14:paraId="57CD58DA" w14:textId="77777777" w:rsidR="003164D6" w:rsidRPr="00D07B37" w:rsidRDefault="003164D6" w:rsidP="003164D6">
            <w:pPr>
              <w:widowControl w:val="0"/>
              <w:jc w:val="center"/>
              <w:rPr>
                <w:rFonts w:ascii="GHEA Grapalat" w:hAnsi="GHEA Grapalat"/>
                <w:sz w:val="16"/>
                <w:szCs w:val="16"/>
              </w:rPr>
            </w:pPr>
          </w:p>
          <w:p w14:paraId="07F23C89" w14:textId="7BD68A12" w:rsidR="003164D6" w:rsidRPr="00664C3F" w:rsidRDefault="003164D6" w:rsidP="003164D6">
            <w:pPr>
              <w:widowControl w:val="0"/>
              <w:jc w:val="center"/>
              <w:rPr>
                <w:rFonts w:ascii="GHEA Grapalat" w:hAnsi="GHEA Grapalat"/>
                <w:sz w:val="16"/>
                <w:szCs w:val="16"/>
              </w:rPr>
            </w:pPr>
            <w:r w:rsidRPr="00D07B37">
              <w:rPr>
                <w:rFonts w:ascii="GHEA Grapalat" w:hAnsi="GHEA Grapalat"/>
                <w:sz w:val="16"/>
                <w:szCs w:val="16"/>
              </w:rPr>
              <w:t>Поставка осуществляется не реже одного раза в неделю, не ранее 8:30 и не позднее 16:30. В случае обнаружения несоответствия товара техническим характеристикам или условиям поставки срок устранения несоответствия устанавливается в течение 1 дня. Конкретная дата поставки определяется Покупателем путем предварительного (не ранее чем за 3 рабочих дня) заказа, по электронной почте или телефону. Обращаем ваше внимание, что мясная продукция, поставляемая поставщиком(ам</w:t>
            </w:r>
            <w:r w:rsidRPr="00D07B37">
              <w:rPr>
                <w:rFonts w:ascii="GHEA Grapalat" w:hAnsi="GHEA Grapalat"/>
                <w:sz w:val="16"/>
                <w:szCs w:val="16"/>
              </w:rPr>
              <w:lastRenderedPageBreak/>
              <w:t>и) в детские сады, должна быть забита только на бойнях, и ценовое предложение могут подать только организации, имеющие договор с бойней, зарегистрированной в Органе по надзору за безопасностью пищевых продуктов при Правительстве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3090D16" w14:textId="35654D6F" w:rsidR="003164D6" w:rsidRDefault="003164D6" w:rsidP="003164D6">
            <w:pPr>
              <w:widowControl w:val="0"/>
              <w:jc w:val="center"/>
              <w:rPr>
                <w:rFonts w:ascii="Calibri" w:hAnsi="Calibri" w:cs="Calibri"/>
                <w:color w:val="000000"/>
                <w:sz w:val="22"/>
                <w:szCs w:val="22"/>
              </w:rPr>
            </w:pPr>
            <w:r>
              <w:rPr>
                <w:rFonts w:ascii="Calibri" w:hAnsi="Calibri" w:cs="Calibri"/>
                <w:color w:val="000000"/>
                <w:sz w:val="22"/>
                <w:szCs w:val="22"/>
              </w:rPr>
              <w:lastRenderedPageBreak/>
              <w:t>кг</w:t>
            </w:r>
          </w:p>
        </w:tc>
        <w:tc>
          <w:tcPr>
            <w:tcW w:w="1559" w:type="dxa"/>
          </w:tcPr>
          <w:p w14:paraId="3D480379" w14:textId="77777777" w:rsidR="003164D6" w:rsidRPr="00B138F3" w:rsidRDefault="003164D6" w:rsidP="003164D6">
            <w:pPr>
              <w:widowControl w:val="0"/>
              <w:jc w:val="center"/>
              <w:rPr>
                <w:rFonts w:ascii="GHEA Grapalat" w:hAnsi="GHEA Grapalat"/>
                <w:sz w:val="16"/>
                <w:szCs w:val="16"/>
              </w:rPr>
            </w:pPr>
          </w:p>
        </w:tc>
        <w:tc>
          <w:tcPr>
            <w:tcW w:w="1134" w:type="dxa"/>
          </w:tcPr>
          <w:p w14:paraId="0EBA03D0" w14:textId="77777777" w:rsidR="003164D6" w:rsidRPr="00B138F3" w:rsidRDefault="003164D6" w:rsidP="003164D6">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13107A6" w14:textId="1626A6EA" w:rsidR="003164D6" w:rsidRDefault="003164D6" w:rsidP="003164D6">
            <w:pPr>
              <w:widowControl w:val="0"/>
              <w:jc w:val="center"/>
              <w:rPr>
                <w:rFonts w:ascii="Calibri" w:hAnsi="Calibri" w:cs="Calibri"/>
                <w:color w:val="000000"/>
                <w:sz w:val="22"/>
                <w:szCs w:val="22"/>
              </w:rPr>
            </w:pPr>
            <w:r>
              <w:rPr>
                <w:rFonts w:ascii="Calibri" w:hAnsi="Calibri" w:cs="Calibri"/>
                <w:color w:val="000000"/>
                <w:sz w:val="22"/>
                <w:szCs w:val="22"/>
              </w:rPr>
              <w:t>3400</w:t>
            </w:r>
          </w:p>
        </w:tc>
        <w:tc>
          <w:tcPr>
            <w:tcW w:w="709" w:type="dxa"/>
          </w:tcPr>
          <w:p w14:paraId="20FF30EA" w14:textId="38FA95D3" w:rsidR="003164D6" w:rsidRDefault="003164D6" w:rsidP="003164D6">
            <w:pPr>
              <w:widowControl w:val="0"/>
              <w:jc w:val="center"/>
            </w:pPr>
            <w:r w:rsidRPr="003164D6">
              <w:t>Республика Армения, Котайкская область, г. Егва</w:t>
            </w:r>
            <w:r w:rsidRPr="003164D6">
              <w:lastRenderedPageBreak/>
              <w:t>рд, ул. Ул. Г. Нжде, 2</w:t>
            </w:r>
          </w:p>
        </w:tc>
        <w:tc>
          <w:tcPr>
            <w:tcW w:w="1158" w:type="dxa"/>
            <w:tcBorders>
              <w:top w:val="nil"/>
              <w:left w:val="single" w:sz="4" w:space="0" w:color="auto"/>
              <w:bottom w:val="single" w:sz="4" w:space="0" w:color="auto"/>
              <w:right w:val="single" w:sz="4" w:space="0" w:color="auto"/>
            </w:tcBorders>
            <w:shd w:val="clear" w:color="auto" w:fill="auto"/>
            <w:vAlign w:val="center"/>
          </w:tcPr>
          <w:p w14:paraId="79045107" w14:textId="1BEEF2DB" w:rsidR="003164D6" w:rsidRDefault="003164D6" w:rsidP="003164D6">
            <w:pPr>
              <w:widowControl w:val="0"/>
              <w:jc w:val="center"/>
              <w:rPr>
                <w:rFonts w:ascii="Calibri" w:hAnsi="Calibri" w:cs="Calibri"/>
                <w:color w:val="000000"/>
                <w:sz w:val="22"/>
                <w:szCs w:val="22"/>
              </w:rPr>
            </w:pPr>
            <w:r>
              <w:rPr>
                <w:rFonts w:ascii="Calibri" w:hAnsi="Calibri" w:cs="Calibri"/>
                <w:color w:val="000000"/>
                <w:sz w:val="22"/>
                <w:szCs w:val="22"/>
              </w:rPr>
              <w:lastRenderedPageBreak/>
              <w:t>3400</w:t>
            </w:r>
          </w:p>
        </w:tc>
        <w:tc>
          <w:tcPr>
            <w:tcW w:w="947" w:type="dxa"/>
          </w:tcPr>
          <w:p w14:paraId="35A57972" w14:textId="4C2CF730" w:rsidR="003164D6" w:rsidRPr="009658A8" w:rsidRDefault="003164D6" w:rsidP="003164D6">
            <w:pPr>
              <w:widowControl w:val="0"/>
              <w:jc w:val="center"/>
              <w:rPr>
                <w:rStyle w:val="Strong"/>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13"/>
        <w:gridCol w:w="2203"/>
        <w:gridCol w:w="898"/>
        <w:gridCol w:w="941"/>
        <w:gridCol w:w="658"/>
        <w:gridCol w:w="805"/>
        <w:gridCol w:w="591"/>
        <w:gridCol w:w="605"/>
        <w:gridCol w:w="671"/>
        <w:gridCol w:w="781"/>
        <w:gridCol w:w="867"/>
        <w:gridCol w:w="833"/>
        <w:gridCol w:w="901"/>
        <w:gridCol w:w="837"/>
        <w:gridCol w:w="746"/>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D07B37">
        <w:trPr>
          <w:trHeight w:val="747"/>
          <w:jc w:val="center"/>
        </w:trPr>
        <w:tc>
          <w:tcPr>
            <w:tcW w:w="1658"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21"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06"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20" w:type="dxa"/>
            <w:gridSpan w:val="13"/>
            <w:vAlign w:val="center"/>
          </w:tcPr>
          <w:p w14:paraId="275E8AE2" w14:textId="77777777"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28"/>
              <w:t>**</w:t>
            </w:r>
          </w:p>
        </w:tc>
      </w:tr>
      <w:tr w:rsidR="00664C3F" w:rsidRPr="00B138F3" w14:paraId="58824454" w14:textId="77777777" w:rsidTr="00D07B37">
        <w:trPr>
          <w:trHeight w:val="594"/>
          <w:jc w:val="center"/>
        </w:trPr>
        <w:tc>
          <w:tcPr>
            <w:tcW w:w="1658"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921"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206"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901"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3"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0"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7"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58"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2"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3"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4"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8"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164D6" w:rsidRPr="00B138F3" w14:paraId="7AE85150" w14:textId="77777777" w:rsidTr="000C5BB2">
        <w:trPr>
          <w:trHeight w:val="404"/>
          <w:jc w:val="center"/>
        </w:trPr>
        <w:tc>
          <w:tcPr>
            <w:tcW w:w="1658" w:type="dxa"/>
          </w:tcPr>
          <w:p w14:paraId="18843883" w14:textId="5885AC95" w:rsidR="003164D6" w:rsidRPr="00BD6E6D" w:rsidRDefault="003164D6" w:rsidP="003164D6">
            <w:pPr>
              <w:widowControl w:val="0"/>
              <w:jc w:val="center"/>
              <w:rPr>
                <w:rFonts w:ascii="GHEA Grapalat" w:hAnsi="GHEA Grapalat"/>
                <w:sz w:val="16"/>
                <w:szCs w:val="16"/>
              </w:rPr>
            </w:pPr>
            <w:r>
              <w:rPr>
                <w:rFonts w:ascii="GHEA Grapalat" w:hAnsi="GHEA Grapalat"/>
                <w:sz w:val="16"/>
                <w:szCs w:val="16"/>
              </w:rPr>
              <w:t>1</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14:paraId="2378C5F2" w14:textId="763A58C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bottom"/>
          </w:tcPr>
          <w:p w14:paraId="6B4E8BE9" w14:textId="51E5A74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Хлеб</w:t>
            </w:r>
          </w:p>
        </w:tc>
        <w:tc>
          <w:tcPr>
            <w:tcW w:w="901" w:type="dxa"/>
          </w:tcPr>
          <w:p w14:paraId="3F5A4FEC" w14:textId="4341164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06B8E854" w14:textId="36E9ACA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7EB59EF3" w14:textId="624D5FF0"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sz w:val="16"/>
                <w:szCs w:val="16"/>
              </w:rPr>
              <w:t>25%</w:t>
            </w:r>
          </w:p>
        </w:tc>
        <w:tc>
          <w:tcPr>
            <w:tcW w:w="807" w:type="dxa"/>
          </w:tcPr>
          <w:p w14:paraId="189FD893" w14:textId="6CCBBE85"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50%</w:t>
            </w:r>
          </w:p>
        </w:tc>
        <w:tc>
          <w:tcPr>
            <w:tcW w:w="558" w:type="dxa"/>
          </w:tcPr>
          <w:p w14:paraId="47444277" w14:textId="6EDDCFC6"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50%</w:t>
            </w:r>
          </w:p>
        </w:tc>
        <w:tc>
          <w:tcPr>
            <w:tcW w:w="605" w:type="dxa"/>
          </w:tcPr>
          <w:p w14:paraId="20B69883" w14:textId="0B156F8F"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50%</w:t>
            </w:r>
          </w:p>
        </w:tc>
        <w:tc>
          <w:tcPr>
            <w:tcW w:w="672" w:type="dxa"/>
          </w:tcPr>
          <w:p w14:paraId="1805A5CB" w14:textId="5D4A8120"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75%</w:t>
            </w:r>
          </w:p>
        </w:tc>
        <w:tc>
          <w:tcPr>
            <w:tcW w:w="783" w:type="dxa"/>
          </w:tcPr>
          <w:p w14:paraId="2BB62C2C" w14:textId="0F93B777"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75%</w:t>
            </w:r>
          </w:p>
        </w:tc>
        <w:tc>
          <w:tcPr>
            <w:tcW w:w="867" w:type="dxa"/>
          </w:tcPr>
          <w:p w14:paraId="06C95C25" w14:textId="505C9EBA"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75%</w:t>
            </w:r>
          </w:p>
        </w:tc>
        <w:tc>
          <w:tcPr>
            <w:tcW w:w="834" w:type="dxa"/>
          </w:tcPr>
          <w:p w14:paraId="75E0A7D8" w14:textId="5F573557"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100%</w:t>
            </w:r>
          </w:p>
        </w:tc>
        <w:tc>
          <w:tcPr>
            <w:tcW w:w="904" w:type="dxa"/>
          </w:tcPr>
          <w:p w14:paraId="4693F058" w14:textId="181DE98F"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100%</w:t>
            </w:r>
          </w:p>
        </w:tc>
        <w:tc>
          <w:tcPr>
            <w:tcW w:w="838" w:type="dxa"/>
          </w:tcPr>
          <w:p w14:paraId="347848F2" w14:textId="6206FF7C" w:rsidR="003164D6" w:rsidRPr="00B138F3" w:rsidRDefault="003164D6" w:rsidP="003164D6">
            <w:pPr>
              <w:widowControl w:val="0"/>
              <w:jc w:val="center"/>
              <w:rPr>
                <w:rFonts w:ascii="GHEA Grapalat" w:hAnsi="GHEA Grapalat" w:cs="Arial"/>
                <w:sz w:val="16"/>
                <w:szCs w:val="16"/>
              </w:rPr>
            </w:pPr>
            <w:r w:rsidRPr="0047474C">
              <w:rPr>
                <w:rFonts w:ascii="GHEA Grapalat" w:hAnsi="GHEA Grapalat" w:cs="Arial"/>
                <w:sz w:val="16"/>
                <w:szCs w:val="16"/>
              </w:rPr>
              <w:t>100%</w:t>
            </w:r>
          </w:p>
        </w:tc>
        <w:tc>
          <w:tcPr>
            <w:tcW w:w="748" w:type="dxa"/>
          </w:tcPr>
          <w:p w14:paraId="059331C0" w14:textId="056983B7" w:rsidR="003164D6" w:rsidRPr="00B138F3" w:rsidRDefault="003164D6" w:rsidP="003164D6">
            <w:pPr>
              <w:widowControl w:val="0"/>
              <w:jc w:val="center"/>
              <w:rPr>
                <w:rFonts w:ascii="GHEA Grapalat" w:hAnsi="GHEA Grapalat"/>
                <w:b/>
                <w:sz w:val="16"/>
                <w:szCs w:val="16"/>
              </w:rPr>
            </w:pPr>
            <w:r w:rsidRPr="0047474C">
              <w:rPr>
                <w:rFonts w:ascii="GHEA Grapalat" w:hAnsi="GHEA Grapalat" w:cs="Arial"/>
                <w:sz w:val="16"/>
                <w:szCs w:val="16"/>
              </w:rPr>
              <w:t>100%</w:t>
            </w:r>
          </w:p>
        </w:tc>
      </w:tr>
      <w:tr w:rsidR="003164D6" w:rsidRPr="00B138F3" w14:paraId="3F5D3C91" w14:textId="77777777" w:rsidTr="000C5BB2">
        <w:trPr>
          <w:trHeight w:val="404"/>
          <w:jc w:val="center"/>
        </w:trPr>
        <w:tc>
          <w:tcPr>
            <w:tcW w:w="1658" w:type="dxa"/>
          </w:tcPr>
          <w:p w14:paraId="5AA44523" w14:textId="76E9611C" w:rsidR="003164D6" w:rsidRDefault="003164D6" w:rsidP="003164D6">
            <w:pPr>
              <w:widowControl w:val="0"/>
              <w:jc w:val="center"/>
              <w:rPr>
                <w:rFonts w:ascii="GHEA Grapalat" w:hAnsi="GHEA Grapalat"/>
                <w:sz w:val="16"/>
                <w:szCs w:val="16"/>
              </w:rPr>
            </w:pPr>
            <w:r>
              <w:rPr>
                <w:rFonts w:ascii="GHEA Grapalat" w:hAnsi="GHEA Grapalat"/>
                <w:sz w:val="16"/>
                <w:szCs w:val="16"/>
              </w:rPr>
              <w:t>2</w:t>
            </w:r>
          </w:p>
        </w:tc>
        <w:tc>
          <w:tcPr>
            <w:tcW w:w="1921" w:type="dxa"/>
            <w:tcBorders>
              <w:top w:val="nil"/>
              <w:left w:val="single" w:sz="4" w:space="0" w:color="auto"/>
              <w:bottom w:val="single" w:sz="4" w:space="0" w:color="auto"/>
              <w:right w:val="single" w:sz="4" w:space="0" w:color="auto"/>
            </w:tcBorders>
            <w:shd w:val="clear" w:color="auto" w:fill="auto"/>
            <w:vAlign w:val="center"/>
          </w:tcPr>
          <w:p w14:paraId="6AFD38C3" w14:textId="60BB9D3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F778402" w14:textId="4B5623B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901" w:type="dxa"/>
          </w:tcPr>
          <w:p w14:paraId="770FFB3E" w14:textId="4F440E4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3B267468" w14:textId="061EBA6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4D4C8F6C" w14:textId="07ABE1D7"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0D2713AE" w14:textId="7232ED9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2F2AADD6" w14:textId="5DFCF12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135BCA5B" w14:textId="0AD65A6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436EAFD8" w14:textId="3A43DD3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085CC072" w14:textId="561A801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694F9A1F" w14:textId="2CD2137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2DD886C2" w14:textId="11650B0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66B67EBD" w14:textId="48219FB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022916B2" w14:textId="16F63E8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7D584BB4" w14:textId="0E20B81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1E7B0B1D" w14:textId="77777777" w:rsidTr="000C5BB2">
        <w:trPr>
          <w:trHeight w:val="404"/>
          <w:jc w:val="center"/>
        </w:trPr>
        <w:tc>
          <w:tcPr>
            <w:tcW w:w="1658" w:type="dxa"/>
          </w:tcPr>
          <w:p w14:paraId="6390356E" w14:textId="716624EF" w:rsidR="003164D6" w:rsidRDefault="003164D6" w:rsidP="003164D6">
            <w:pPr>
              <w:widowControl w:val="0"/>
              <w:jc w:val="center"/>
              <w:rPr>
                <w:rFonts w:ascii="GHEA Grapalat" w:hAnsi="GHEA Grapalat"/>
                <w:sz w:val="16"/>
                <w:szCs w:val="16"/>
              </w:rPr>
            </w:pPr>
            <w:r>
              <w:rPr>
                <w:rFonts w:ascii="GHEA Grapalat" w:hAnsi="GHEA Grapalat"/>
                <w:sz w:val="16"/>
                <w:szCs w:val="16"/>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2E5EA93C" w14:textId="5F8AFDA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08F2856" w14:textId="2D9F802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Куриная грудка (местная)</w:t>
            </w:r>
          </w:p>
        </w:tc>
        <w:tc>
          <w:tcPr>
            <w:tcW w:w="901" w:type="dxa"/>
          </w:tcPr>
          <w:p w14:paraId="0F0B0DF0" w14:textId="3E9D04C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3622677D" w14:textId="67E7F2D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60E8E755" w14:textId="263A94EE"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61FFA3F5" w14:textId="5D33D36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2741E66A" w14:textId="21F3945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26314661" w14:textId="5B018DB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4B65B0DC" w14:textId="2F7D761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173EB58D" w14:textId="632EE84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5BC79C97" w14:textId="0280ECC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13CF39CE" w14:textId="01EFBE5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FE94B5C" w14:textId="004974E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03FCD2C1" w14:textId="3201C83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52DF0C9" w14:textId="73F0FF4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5AA5E052" w14:textId="77777777" w:rsidTr="000C5BB2">
        <w:trPr>
          <w:trHeight w:val="404"/>
          <w:jc w:val="center"/>
        </w:trPr>
        <w:tc>
          <w:tcPr>
            <w:tcW w:w="1658" w:type="dxa"/>
          </w:tcPr>
          <w:p w14:paraId="53AE8EE7" w14:textId="289B8F65" w:rsidR="003164D6" w:rsidRDefault="003164D6" w:rsidP="003164D6">
            <w:pPr>
              <w:widowControl w:val="0"/>
              <w:jc w:val="center"/>
              <w:rPr>
                <w:rFonts w:ascii="GHEA Grapalat" w:hAnsi="GHEA Grapalat"/>
                <w:sz w:val="16"/>
                <w:szCs w:val="16"/>
              </w:rPr>
            </w:pPr>
            <w:r>
              <w:rPr>
                <w:rFonts w:ascii="GHEA Grapalat" w:hAnsi="GHEA Grapalat"/>
                <w:sz w:val="16"/>
                <w:szCs w:val="16"/>
              </w:rPr>
              <w:t>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AAD21FC" w14:textId="02AC1A1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EFDBA3C" w14:textId="58AC6AE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901" w:type="dxa"/>
          </w:tcPr>
          <w:p w14:paraId="36DE42AD" w14:textId="0B1CDF7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07B0A724" w14:textId="69476A3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1F08BDB6" w14:textId="1062279D"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2D62BA59" w14:textId="44D8233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3F93A9E5" w14:textId="61C710C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1EE98D8F" w14:textId="00603A8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00E878DA" w14:textId="0497558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7170E4C3" w14:textId="2EBA9CA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1304F512" w14:textId="4F3D8BB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403A65AB" w14:textId="4AF67BA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B5B1875" w14:textId="42D9CC3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0C5F0FC" w14:textId="6E2D54F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4BABB08" w14:textId="60E06E7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BA661C5" w14:textId="77777777" w:rsidTr="000C5BB2">
        <w:trPr>
          <w:trHeight w:val="404"/>
          <w:jc w:val="center"/>
        </w:trPr>
        <w:tc>
          <w:tcPr>
            <w:tcW w:w="1658" w:type="dxa"/>
          </w:tcPr>
          <w:p w14:paraId="6A73545B" w14:textId="6901A0AD" w:rsidR="003164D6" w:rsidRDefault="003164D6" w:rsidP="003164D6">
            <w:pPr>
              <w:widowControl w:val="0"/>
              <w:jc w:val="center"/>
              <w:rPr>
                <w:rFonts w:ascii="GHEA Grapalat" w:hAnsi="GHEA Grapalat"/>
                <w:sz w:val="16"/>
                <w:szCs w:val="16"/>
              </w:rPr>
            </w:pPr>
            <w:r>
              <w:rPr>
                <w:rFonts w:ascii="GHEA Grapalat" w:hAnsi="GHEA Grapalat"/>
                <w:sz w:val="16"/>
                <w:szCs w:val="16"/>
              </w:rPr>
              <w:t>5</w:t>
            </w:r>
          </w:p>
        </w:tc>
        <w:tc>
          <w:tcPr>
            <w:tcW w:w="1921" w:type="dxa"/>
            <w:tcBorders>
              <w:top w:val="nil"/>
              <w:left w:val="single" w:sz="4" w:space="0" w:color="auto"/>
              <w:bottom w:val="single" w:sz="4" w:space="0" w:color="auto"/>
              <w:right w:val="single" w:sz="4" w:space="0" w:color="auto"/>
            </w:tcBorders>
            <w:shd w:val="clear" w:color="auto" w:fill="auto"/>
            <w:vAlign w:val="center"/>
          </w:tcPr>
          <w:p w14:paraId="65781115" w14:textId="642554B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A342D4B" w14:textId="650F5C9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Сливочное масло (зеландское)</w:t>
            </w:r>
          </w:p>
        </w:tc>
        <w:tc>
          <w:tcPr>
            <w:tcW w:w="901" w:type="dxa"/>
          </w:tcPr>
          <w:p w14:paraId="4EBA67D8" w14:textId="690880F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602E9BE3" w14:textId="420CA1B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771F4C2C" w14:textId="1E5EE024"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06BA25BB" w14:textId="25EE9C9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2E462038" w14:textId="6D07A6D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534EE167" w14:textId="22D6A99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142A1D30" w14:textId="0BBD60A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2EAE7C13" w14:textId="2EAD257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6DAC33C" w14:textId="7D515CA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4180C8F0" w14:textId="3F6C022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4A967A6" w14:textId="30B8D99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1F9F137" w14:textId="68483E0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CA7C7BD" w14:textId="0130B10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4024EFB2" w14:textId="77777777" w:rsidTr="000C5BB2">
        <w:trPr>
          <w:trHeight w:val="404"/>
          <w:jc w:val="center"/>
        </w:trPr>
        <w:tc>
          <w:tcPr>
            <w:tcW w:w="1658" w:type="dxa"/>
          </w:tcPr>
          <w:p w14:paraId="62641B06" w14:textId="640C4CC3" w:rsidR="003164D6" w:rsidRDefault="003164D6" w:rsidP="003164D6">
            <w:pPr>
              <w:widowControl w:val="0"/>
              <w:jc w:val="center"/>
              <w:rPr>
                <w:rFonts w:ascii="GHEA Grapalat" w:hAnsi="GHEA Grapalat"/>
                <w:sz w:val="16"/>
                <w:szCs w:val="16"/>
              </w:rPr>
            </w:pPr>
            <w:r>
              <w:rPr>
                <w:rFonts w:ascii="GHEA Grapalat" w:hAnsi="GHEA Grapalat"/>
                <w:sz w:val="16"/>
                <w:szCs w:val="16"/>
              </w:rPr>
              <w:t>6</w:t>
            </w:r>
          </w:p>
        </w:tc>
        <w:tc>
          <w:tcPr>
            <w:tcW w:w="1921" w:type="dxa"/>
            <w:tcBorders>
              <w:top w:val="nil"/>
              <w:left w:val="single" w:sz="4" w:space="0" w:color="auto"/>
              <w:bottom w:val="single" w:sz="4" w:space="0" w:color="auto"/>
              <w:right w:val="single" w:sz="4" w:space="0" w:color="auto"/>
            </w:tcBorders>
            <w:shd w:val="clear" w:color="auto" w:fill="auto"/>
            <w:vAlign w:val="center"/>
          </w:tcPr>
          <w:p w14:paraId="356D8F9E" w14:textId="2BC53855"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72B8374" w14:textId="2ADE0CE7"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Куриные яйца</w:t>
            </w:r>
          </w:p>
        </w:tc>
        <w:tc>
          <w:tcPr>
            <w:tcW w:w="901" w:type="dxa"/>
          </w:tcPr>
          <w:p w14:paraId="6B5ED7EC" w14:textId="70A4233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308E7052" w14:textId="6684D0B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6377CFBB" w14:textId="280E0900"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06691FE4" w14:textId="5845CE8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09F910F9" w14:textId="4152DB7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330CDB34" w14:textId="534FA46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0F421CF4" w14:textId="5870725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765D85EB" w14:textId="4A1BA91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CE77AEF" w14:textId="02845E6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576418AF" w14:textId="171DD66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3613E723" w14:textId="0597505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4970355" w14:textId="10F35DA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06790A6" w14:textId="1A5AC23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1668794B" w14:textId="77777777" w:rsidTr="000C5BB2">
        <w:trPr>
          <w:trHeight w:val="404"/>
          <w:jc w:val="center"/>
        </w:trPr>
        <w:tc>
          <w:tcPr>
            <w:tcW w:w="1658" w:type="dxa"/>
          </w:tcPr>
          <w:p w14:paraId="7E8D569F" w14:textId="4101EFEA" w:rsidR="003164D6" w:rsidRDefault="003164D6" w:rsidP="003164D6">
            <w:pPr>
              <w:widowControl w:val="0"/>
              <w:jc w:val="center"/>
              <w:rPr>
                <w:rFonts w:ascii="GHEA Grapalat" w:hAnsi="GHEA Grapalat"/>
                <w:sz w:val="16"/>
                <w:szCs w:val="16"/>
              </w:rPr>
            </w:pPr>
            <w:r>
              <w:rPr>
                <w:rFonts w:ascii="GHEA Grapalat" w:hAnsi="GHEA Grapalat"/>
                <w:sz w:val="16"/>
                <w:szCs w:val="16"/>
              </w:rPr>
              <w:t>7</w:t>
            </w:r>
          </w:p>
        </w:tc>
        <w:tc>
          <w:tcPr>
            <w:tcW w:w="1921" w:type="dxa"/>
            <w:tcBorders>
              <w:top w:val="nil"/>
              <w:left w:val="single" w:sz="4" w:space="0" w:color="auto"/>
              <w:bottom w:val="single" w:sz="4" w:space="0" w:color="auto"/>
              <w:right w:val="single" w:sz="4" w:space="0" w:color="auto"/>
            </w:tcBorders>
            <w:shd w:val="clear" w:color="auto" w:fill="auto"/>
            <w:vAlign w:val="center"/>
          </w:tcPr>
          <w:p w14:paraId="0F411976" w14:textId="7BB2EB0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F7A758B" w14:textId="104BA1E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901" w:type="dxa"/>
          </w:tcPr>
          <w:p w14:paraId="27FC3FBF" w14:textId="7A9DDFF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13264B98" w14:textId="2460C02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3F2ECB74" w14:textId="54845E47"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013FF4B1" w14:textId="29B14B7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0D9ACBB9" w14:textId="7660463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06862C23" w14:textId="4686A52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6457F4F8" w14:textId="1EF3BA0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1D5DC3C5" w14:textId="1265C7B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312C2D7D" w14:textId="79504BE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06D9F4D9" w14:textId="1268364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7292D38A" w14:textId="1876BAD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05CA4382" w14:textId="73C4F54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3B8C74C5" w14:textId="77F1C04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5C7CA36" w14:textId="77777777" w:rsidTr="000C5BB2">
        <w:trPr>
          <w:trHeight w:val="404"/>
          <w:jc w:val="center"/>
        </w:trPr>
        <w:tc>
          <w:tcPr>
            <w:tcW w:w="1658" w:type="dxa"/>
          </w:tcPr>
          <w:p w14:paraId="2A8F9B07" w14:textId="7CA5473D" w:rsidR="003164D6" w:rsidRDefault="003164D6" w:rsidP="003164D6">
            <w:pPr>
              <w:widowControl w:val="0"/>
              <w:jc w:val="center"/>
              <w:rPr>
                <w:rFonts w:ascii="GHEA Grapalat" w:hAnsi="GHEA Grapalat"/>
                <w:sz w:val="16"/>
                <w:szCs w:val="16"/>
              </w:rPr>
            </w:pPr>
            <w:r>
              <w:rPr>
                <w:rFonts w:ascii="GHEA Grapalat" w:hAnsi="GHEA Grapalat"/>
                <w:sz w:val="16"/>
                <w:szCs w:val="16"/>
              </w:rPr>
              <w:t>8</w:t>
            </w:r>
          </w:p>
        </w:tc>
        <w:tc>
          <w:tcPr>
            <w:tcW w:w="1921" w:type="dxa"/>
            <w:tcBorders>
              <w:top w:val="nil"/>
              <w:left w:val="single" w:sz="4" w:space="0" w:color="auto"/>
              <w:bottom w:val="single" w:sz="4" w:space="0" w:color="auto"/>
              <w:right w:val="single" w:sz="4" w:space="0" w:color="auto"/>
            </w:tcBorders>
            <w:shd w:val="clear" w:color="auto" w:fill="auto"/>
            <w:vAlign w:val="center"/>
          </w:tcPr>
          <w:p w14:paraId="623B2FFC" w14:textId="75D6294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3ACCB97" w14:textId="5234CAB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Гречка</w:t>
            </w:r>
          </w:p>
        </w:tc>
        <w:tc>
          <w:tcPr>
            <w:tcW w:w="901" w:type="dxa"/>
          </w:tcPr>
          <w:p w14:paraId="670B08B0" w14:textId="51FA192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2D5947EB" w14:textId="62976C8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5528BF23" w14:textId="54F9A2DC"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17398778" w14:textId="2A01EE6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150ED3B3" w14:textId="445306B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74DC29FB" w14:textId="4D2F3E1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3D43659D" w14:textId="1448C65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5D9E135F" w14:textId="1533A0D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145A0D77" w14:textId="37F65D7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5DC33B90" w14:textId="4CC53BB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25D0D908" w14:textId="476F8F6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5822D9F4" w14:textId="62BB548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4C103B82" w14:textId="5450EED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D356727" w14:textId="77777777" w:rsidTr="000C5BB2">
        <w:trPr>
          <w:trHeight w:val="404"/>
          <w:jc w:val="center"/>
        </w:trPr>
        <w:tc>
          <w:tcPr>
            <w:tcW w:w="1658" w:type="dxa"/>
          </w:tcPr>
          <w:p w14:paraId="4741F41A" w14:textId="74C30E78" w:rsidR="003164D6" w:rsidRDefault="003164D6" w:rsidP="003164D6">
            <w:pPr>
              <w:widowControl w:val="0"/>
              <w:jc w:val="center"/>
              <w:rPr>
                <w:rFonts w:ascii="GHEA Grapalat" w:hAnsi="GHEA Grapalat"/>
                <w:sz w:val="16"/>
                <w:szCs w:val="16"/>
              </w:rPr>
            </w:pPr>
            <w:r>
              <w:rPr>
                <w:rFonts w:ascii="GHEA Grapalat" w:hAnsi="GHEA Grapalat"/>
                <w:sz w:val="16"/>
                <w:szCs w:val="16"/>
              </w:rPr>
              <w:t>9</w:t>
            </w:r>
          </w:p>
        </w:tc>
        <w:tc>
          <w:tcPr>
            <w:tcW w:w="1921" w:type="dxa"/>
            <w:tcBorders>
              <w:top w:val="nil"/>
              <w:left w:val="single" w:sz="4" w:space="0" w:color="auto"/>
              <w:bottom w:val="single" w:sz="4" w:space="0" w:color="auto"/>
              <w:right w:val="single" w:sz="4" w:space="0" w:color="auto"/>
            </w:tcBorders>
            <w:shd w:val="clear" w:color="auto" w:fill="auto"/>
            <w:vAlign w:val="center"/>
          </w:tcPr>
          <w:p w14:paraId="483E538D" w14:textId="524EE75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A18145A" w14:textId="1B3D781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Рис</w:t>
            </w:r>
          </w:p>
        </w:tc>
        <w:tc>
          <w:tcPr>
            <w:tcW w:w="901" w:type="dxa"/>
          </w:tcPr>
          <w:p w14:paraId="28D18927" w14:textId="398F166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09876973" w14:textId="701B29C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2AE510CF" w14:textId="16FB1A3C"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30C2993C" w14:textId="7F27941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347D69F1" w14:textId="09B0282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4A55FF8B" w14:textId="376058C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60394BCA" w14:textId="3ACA907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111D6B7D" w14:textId="207D23F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30B14B7D" w14:textId="3CF5A59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1CA9D347" w14:textId="6DF2CC9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3A1B0E9B" w14:textId="31C4A64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B0C128C" w14:textId="25288C6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9304E37" w14:textId="29256AC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524B6ADB" w14:textId="77777777" w:rsidTr="000C5BB2">
        <w:trPr>
          <w:trHeight w:val="404"/>
          <w:jc w:val="center"/>
        </w:trPr>
        <w:tc>
          <w:tcPr>
            <w:tcW w:w="1658" w:type="dxa"/>
          </w:tcPr>
          <w:p w14:paraId="293ADA84" w14:textId="2134833F" w:rsidR="003164D6" w:rsidRDefault="003164D6" w:rsidP="003164D6">
            <w:pPr>
              <w:widowControl w:val="0"/>
              <w:jc w:val="center"/>
              <w:rPr>
                <w:rFonts w:ascii="GHEA Grapalat" w:hAnsi="GHEA Grapalat"/>
                <w:sz w:val="16"/>
                <w:szCs w:val="16"/>
              </w:rPr>
            </w:pPr>
            <w:r>
              <w:rPr>
                <w:rFonts w:ascii="GHEA Grapalat" w:hAnsi="GHEA Grapalat"/>
                <w:sz w:val="16"/>
                <w:szCs w:val="16"/>
              </w:rPr>
              <w:lastRenderedPageBreak/>
              <w:t>10</w:t>
            </w:r>
          </w:p>
        </w:tc>
        <w:tc>
          <w:tcPr>
            <w:tcW w:w="1921" w:type="dxa"/>
            <w:tcBorders>
              <w:top w:val="nil"/>
              <w:left w:val="single" w:sz="4" w:space="0" w:color="auto"/>
              <w:bottom w:val="single" w:sz="4" w:space="0" w:color="auto"/>
              <w:right w:val="single" w:sz="4" w:space="0" w:color="auto"/>
            </w:tcBorders>
            <w:shd w:val="clear" w:color="auto" w:fill="auto"/>
            <w:vAlign w:val="center"/>
          </w:tcPr>
          <w:p w14:paraId="51DDB3B9" w14:textId="28ACBED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1449BC5" w14:textId="0EC887D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Пшено</w:t>
            </w:r>
          </w:p>
        </w:tc>
        <w:tc>
          <w:tcPr>
            <w:tcW w:w="901" w:type="dxa"/>
          </w:tcPr>
          <w:p w14:paraId="0018AD10" w14:textId="3D80F49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4DB3DFC8" w14:textId="350042D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089CD281" w14:textId="2CC96A67"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03444D9F" w14:textId="19BC1E9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6E628D6C" w14:textId="4C7DA44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55D85F12" w14:textId="1A3D795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68C4299A" w14:textId="634234B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487CE0A5" w14:textId="34E1434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9C302C3" w14:textId="5AAB245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494DF776" w14:textId="23C83C3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4F1B5730" w14:textId="6C3A6ED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66ECA6CD" w14:textId="073ED98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FC7E290" w14:textId="79576B1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1441B8C9" w14:textId="77777777" w:rsidTr="000C5BB2">
        <w:trPr>
          <w:trHeight w:val="404"/>
          <w:jc w:val="center"/>
        </w:trPr>
        <w:tc>
          <w:tcPr>
            <w:tcW w:w="1658" w:type="dxa"/>
          </w:tcPr>
          <w:p w14:paraId="7D1F123F" w14:textId="0D031101" w:rsidR="003164D6" w:rsidRDefault="003164D6" w:rsidP="003164D6">
            <w:pPr>
              <w:widowControl w:val="0"/>
              <w:jc w:val="center"/>
              <w:rPr>
                <w:rFonts w:ascii="GHEA Grapalat" w:hAnsi="GHEA Grapalat"/>
                <w:sz w:val="16"/>
                <w:szCs w:val="16"/>
              </w:rPr>
            </w:pPr>
            <w:r>
              <w:rPr>
                <w:rFonts w:ascii="GHEA Grapalat" w:hAnsi="GHEA Grapalat"/>
                <w:sz w:val="16"/>
                <w:szCs w:val="16"/>
              </w:rPr>
              <w:t>11</w:t>
            </w:r>
          </w:p>
        </w:tc>
        <w:tc>
          <w:tcPr>
            <w:tcW w:w="1921" w:type="dxa"/>
            <w:tcBorders>
              <w:top w:val="nil"/>
              <w:left w:val="single" w:sz="4" w:space="0" w:color="auto"/>
              <w:bottom w:val="single" w:sz="4" w:space="0" w:color="auto"/>
              <w:right w:val="single" w:sz="4" w:space="0" w:color="auto"/>
            </w:tcBorders>
            <w:shd w:val="clear" w:color="auto" w:fill="auto"/>
            <w:vAlign w:val="center"/>
          </w:tcPr>
          <w:p w14:paraId="2C0BF59F" w14:textId="7B80CD4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1DA9C9E" w14:textId="1F9756BC"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901" w:type="dxa"/>
          </w:tcPr>
          <w:p w14:paraId="1AB73AA8" w14:textId="2EE1F20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02521008" w14:textId="1B26778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213DC3F2" w14:textId="630D96AC"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5992E7DE" w14:textId="6D58302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73D60F08" w14:textId="0497005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760B8882" w14:textId="4E95AF9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3380E4EE" w14:textId="07B1345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72DB421E" w14:textId="7C76D91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608479EC" w14:textId="5704BC6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55464AD8" w14:textId="40826AF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4B220D5" w14:textId="3D9F9A6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40A22F1F" w14:textId="646EF17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8F68464" w14:textId="302A19D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DFF34F5" w14:textId="77777777" w:rsidTr="000C5BB2">
        <w:trPr>
          <w:trHeight w:val="404"/>
          <w:jc w:val="center"/>
        </w:trPr>
        <w:tc>
          <w:tcPr>
            <w:tcW w:w="1658" w:type="dxa"/>
          </w:tcPr>
          <w:p w14:paraId="746F947B" w14:textId="26D73C3C" w:rsidR="003164D6" w:rsidRDefault="003164D6" w:rsidP="003164D6">
            <w:pPr>
              <w:widowControl w:val="0"/>
              <w:jc w:val="center"/>
              <w:rPr>
                <w:rFonts w:ascii="GHEA Grapalat" w:hAnsi="GHEA Grapalat"/>
                <w:sz w:val="16"/>
                <w:szCs w:val="16"/>
              </w:rPr>
            </w:pPr>
            <w:r>
              <w:rPr>
                <w:rFonts w:ascii="GHEA Grapalat" w:hAnsi="GHEA Grapalat"/>
                <w:sz w:val="16"/>
                <w:szCs w:val="16"/>
              </w:rPr>
              <w:t>12</w:t>
            </w:r>
          </w:p>
        </w:tc>
        <w:tc>
          <w:tcPr>
            <w:tcW w:w="1921" w:type="dxa"/>
            <w:tcBorders>
              <w:top w:val="nil"/>
              <w:left w:val="single" w:sz="4" w:space="0" w:color="auto"/>
              <w:bottom w:val="single" w:sz="4" w:space="0" w:color="auto"/>
              <w:right w:val="single" w:sz="4" w:space="0" w:color="auto"/>
            </w:tcBorders>
            <w:shd w:val="clear" w:color="auto" w:fill="auto"/>
            <w:vAlign w:val="center"/>
          </w:tcPr>
          <w:p w14:paraId="77A02B8A" w14:textId="00B2EA0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2206" w:type="dxa"/>
            <w:tcBorders>
              <w:top w:val="nil"/>
              <w:left w:val="single" w:sz="4" w:space="0" w:color="auto"/>
              <w:bottom w:val="single" w:sz="4" w:space="0" w:color="auto"/>
              <w:right w:val="single" w:sz="4" w:space="0" w:color="auto"/>
            </w:tcBorders>
            <w:shd w:val="clear" w:color="auto" w:fill="auto"/>
            <w:vAlign w:val="bottom"/>
          </w:tcPr>
          <w:p w14:paraId="56B34CE2" w14:textId="3BE9CC8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901" w:type="dxa"/>
          </w:tcPr>
          <w:p w14:paraId="37996EC4" w14:textId="275C5E9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143B27ED" w14:textId="77EA092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3C7776F4" w14:textId="378DD068"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4E1B4FE6" w14:textId="2C79B85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08D4FB8E" w14:textId="5CC8E8C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6DC3379F" w14:textId="027139B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7539C213" w14:textId="775F20E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43D741B9" w14:textId="65CDC73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3401228F" w14:textId="5E02687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2A97A550" w14:textId="17B9CC2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6ADADFB" w14:textId="3784971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FF82757" w14:textId="22C33D6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0E09EE14" w14:textId="7A4487B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79808F56" w14:textId="77777777" w:rsidTr="000C5BB2">
        <w:trPr>
          <w:trHeight w:val="404"/>
          <w:jc w:val="center"/>
        </w:trPr>
        <w:tc>
          <w:tcPr>
            <w:tcW w:w="1658" w:type="dxa"/>
          </w:tcPr>
          <w:p w14:paraId="681B4030" w14:textId="4ADD4F32" w:rsidR="003164D6" w:rsidRDefault="003164D6" w:rsidP="003164D6">
            <w:pPr>
              <w:widowControl w:val="0"/>
              <w:jc w:val="center"/>
              <w:rPr>
                <w:rFonts w:ascii="GHEA Grapalat" w:hAnsi="GHEA Grapalat"/>
                <w:sz w:val="16"/>
                <w:szCs w:val="16"/>
              </w:rPr>
            </w:pPr>
            <w:r>
              <w:rPr>
                <w:rFonts w:ascii="GHEA Grapalat" w:hAnsi="GHEA Grapalat"/>
                <w:sz w:val="16"/>
                <w:szCs w:val="16"/>
              </w:rPr>
              <w:t>13</w:t>
            </w:r>
          </w:p>
        </w:tc>
        <w:tc>
          <w:tcPr>
            <w:tcW w:w="1921" w:type="dxa"/>
            <w:tcBorders>
              <w:top w:val="nil"/>
              <w:left w:val="single" w:sz="4" w:space="0" w:color="auto"/>
              <w:bottom w:val="single" w:sz="4" w:space="0" w:color="auto"/>
              <w:right w:val="single" w:sz="4" w:space="0" w:color="auto"/>
            </w:tcBorders>
            <w:shd w:val="clear" w:color="auto" w:fill="auto"/>
            <w:vAlign w:val="center"/>
          </w:tcPr>
          <w:p w14:paraId="787A4FD8" w14:textId="3274AF3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2206" w:type="dxa"/>
            <w:tcBorders>
              <w:top w:val="nil"/>
              <w:left w:val="single" w:sz="4" w:space="0" w:color="auto"/>
              <w:bottom w:val="single" w:sz="4" w:space="0" w:color="auto"/>
              <w:right w:val="single" w:sz="4" w:space="0" w:color="auto"/>
            </w:tcBorders>
            <w:shd w:val="clear" w:color="auto" w:fill="auto"/>
            <w:vAlign w:val="bottom"/>
          </w:tcPr>
          <w:p w14:paraId="07560C94" w14:textId="5B6F172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Чечевица</w:t>
            </w:r>
          </w:p>
        </w:tc>
        <w:tc>
          <w:tcPr>
            <w:tcW w:w="901" w:type="dxa"/>
          </w:tcPr>
          <w:p w14:paraId="0B2D4E07" w14:textId="2163D27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64172839" w14:textId="1704027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676F100F" w14:textId="0A473846"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2AC80B3B" w14:textId="5183638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5763B2F8" w14:textId="28E9AF6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26D5BA73" w14:textId="6CB5D6C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705E85E5" w14:textId="4156F4E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7543A444" w14:textId="0572694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3F01AB21" w14:textId="1FA19AF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3E0EF684" w14:textId="0014B13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5F140483" w14:textId="0D42169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DFDF846" w14:textId="64BBE6E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332A5160" w14:textId="01D517F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5D9F667" w14:textId="77777777" w:rsidTr="000C5BB2">
        <w:trPr>
          <w:trHeight w:val="404"/>
          <w:jc w:val="center"/>
        </w:trPr>
        <w:tc>
          <w:tcPr>
            <w:tcW w:w="1658" w:type="dxa"/>
          </w:tcPr>
          <w:p w14:paraId="32467B60" w14:textId="505B8A08" w:rsidR="003164D6" w:rsidRDefault="003164D6" w:rsidP="003164D6">
            <w:pPr>
              <w:widowControl w:val="0"/>
              <w:jc w:val="center"/>
              <w:rPr>
                <w:rFonts w:ascii="GHEA Grapalat" w:hAnsi="GHEA Grapalat"/>
                <w:sz w:val="16"/>
                <w:szCs w:val="16"/>
              </w:rPr>
            </w:pPr>
            <w:r>
              <w:rPr>
                <w:rFonts w:ascii="GHEA Grapalat" w:hAnsi="GHEA Grapalat"/>
                <w:sz w:val="16"/>
                <w:szCs w:val="16"/>
              </w:rPr>
              <w:t>14</w:t>
            </w:r>
          </w:p>
        </w:tc>
        <w:tc>
          <w:tcPr>
            <w:tcW w:w="1921" w:type="dxa"/>
            <w:tcBorders>
              <w:top w:val="nil"/>
              <w:left w:val="single" w:sz="4" w:space="0" w:color="auto"/>
              <w:bottom w:val="single" w:sz="4" w:space="0" w:color="auto"/>
              <w:right w:val="single" w:sz="4" w:space="0" w:color="auto"/>
            </w:tcBorders>
            <w:shd w:val="clear" w:color="auto" w:fill="auto"/>
            <w:vAlign w:val="center"/>
          </w:tcPr>
          <w:p w14:paraId="54F7DEC0" w14:textId="0BE463C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4295387" w14:textId="1C63E79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Горох</w:t>
            </w:r>
          </w:p>
        </w:tc>
        <w:tc>
          <w:tcPr>
            <w:tcW w:w="901" w:type="dxa"/>
          </w:tcPr>
          <w:p w14:paraId="00762B7A" w14:textId="309F410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506E9B18" w14:textId="4F30960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3E40D544" w14:textId="731EED11"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58426612" w14:textId="48601C4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0652AE9D" w14:textId="1F6B2ED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2D0169FE" w14:textId="44A734F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2A4C0E84" w14:textId="04D4311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42D59E3E" w14:textId="4A1B3F2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18248485" w14:textId="6FFDF34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4BFCAD8B" w14:textId="52A2D64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379A956C" w14:textId="4F81C01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4063279A" w14:textId="3623372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36F310D8" w14:textId="59AEE11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07BB4E2" w14:textId="77777777" w:rsidTr="000C5BB2">
        <w:trPr>
          <w:trHeight w:val="404"/>
          <w:jc w:val="center"/>
        </w:trPr>
        <w:tc>
          <w:tcPr>
            <w:tcW w:w="1658" w:type="dxa"/>
          </w:tcPr>
          <w:p w14:paraId="1A6F64C3" w14:textId="0ADC23CA" w:rsidR="003164D6" w:rsidRDefault="003164D6" w:rsidP="003164D6">
            <w:pPr>
              <w:widowControl w:val="0"/>
              <w:jc w:val="center"/>
              <w:rPr>
                <w:rFonts w:ascii="GHEA Grapalat" w:hAnsi="GHEA Grapalat"/>
                <w:sz w:val="16"/>
                <w:szCs w:val="16"/>
              </w:rPr>
            </w:pPr>
            <w:r>
              <w:rPr>
                <w:rFonts w:ascii="GHEA Grapalat" w:hAnsi="GHEA Grapalat"/>
                <w:sz w:val="16"/>
                <w:szCs w:val="16"/>
              </w:rPr>
              <w:t>15</w:t>
            </w:r>
          </w:p>
        </w:tc>
        <w:tc>
          <w:tcPr>
            <w:tcW w:w="1921" w:type="dxa"/>
            <w:tcBorders>
              <w:top w:val="nil"/>
              <w:left w:val="single" w:sz="4" w:space="0" w:color="auto"/>
              <w:bottom w:val="single" w:sz="4" w:space="0" w:color="auto"/>
              <w:right w:val="single" w:sz="4" w:space="0" w:color="auto"/>
            </w:tcBorders>
            <w:shd w:val="clear" w:color="auto" w:fill="auto"/>
            <w:vAlign w:val="center"/>
          </w:tcPr>
          <w:p w14:paraId="3E794D6E" w14:textId="17B83AC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E9C3E77" w14:textId="4244A62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Картофель</w:t>
            </w:r>
          </w:p>
        </w:tc>
        <w:tc>
          <w:tcPr>
            <w:tcW w:w="901" w:type="dxa"/>
          </w:tcPr>
          <w:p w14:paraId="5B153C56" w14:textId="3FA56EA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58B898AA" w14:textId="22924E9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3CC5A167" w14:textId="3E13BC3F"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04CDB8A0" w14:textId="539C79D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63307B2F" w14:textId="279ACC9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55F2A898" w14:textId="6837A8D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593AA5FC" w14:textId="1CD78CF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39FE9B6D" w14:textId="2501DE8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79D6722" w14:textId="5A9D3E3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6C8A6894" w14:textId="155DE63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4DADEE5" w14:textId="45BEC6D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2BA5A4AD" w14:textId="1C0EB60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0CAB3E24" w14:textId="4A68A50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7FAD5A8F" w14:textId="77777777" w:rsidTr="000C5BB2">
        <w:trPr>
          <w:trHeight w:val="404"/>
          <w:jc w:val="center"/>
        </w:trPr>
        <w:tc>
          <w:tcPr>
            <w:tcW w:w="1658" w:type="dxa"/>
          </w:tcPr>
          <w:p w14:paraId="632DB349" w14:textId="73F1E46D" w:rsidR="003164D6" w:rsidRDefault="003164D6" w:rsidP="003164D6">
            <w:pPr>
              <w:widowControl w:val="0"/>
              <w:jc w:val="center"/>
              <w:rPr>
                <w:rFonts w:ascii="GHEA Grapalat" w:hAnsi="GHEA Grapalat"/>
                <w:sz w:val="16"/>
                <w:szCs w:val="16"/>
              </w:rPr>
            </w:pPr>
            <w:r>
              <w:rPr>
                <w:rFonts w:ascii="GHEA Grapalat" w:hAnsi="GHEA Grapalat"/>
                <w:sz w:val="16"/>
                <w:szCs w:val="16"/>
              </w:rPr>
              <w:t>16</w:t>
            </w:r>
          </w:p>
        </w:tc>
        <w:tc>
          <w:tcPr>
            <w:tcW w:w="1921" w:type="dxa"/>
            <w:tcBorders>
              <w:top w:val="nil"/>
              <w:left w:val="single" w:sz="4" w:space="0" w:color="auto"/>
              <w:bottom w:val="single" w:sz="4" w:space="0" w:color="auto"/>
              <w:right w:val="single" w:sz="4" w:space="0" w:color="auto"/>
            </w:tcBorders>
            <w:shd w:val="clear" w:color="auto" w:fill="auto"/>
            <w:vAlign w:val="center"/>
          </w:tcPr>
          <w:p w14:paraId="6B43EBF5" w14:textId="34EB8E8C"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7BFFA2F" w14:textId="7828B07C"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Капуста</w:t>
            </w:r>
          </w:p>
        </w:tc>
        <w:tc>
          <w:tcPr>
            <w:tcW w:w="901" w:type="dxa"/>
          </w:tcPr>
          <w:p w14:paraId="0AEDB15F" w14:textId="4686307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5BBA4A40" w14:textId="2B8620E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14BF50B2" w14:textId="7BFD8D53"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0A876F2B" w14:textId="75A6B68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08C0886F" w14:textId="0C487F4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5D3ECC8F" w14:textId="388B646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4D3A79AB" w14:textId="7F1CF21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575A684A" w14:textId="1F00A28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425FD08D" w14:textId="7B8086D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70D079C0" w14:textId="190E973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8DBB45D" w14:textId="43CC9B0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6FA2FFC4" w14:textId="52CA200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B3AF3F1" w14:textId="192F145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0CBD93D" w14:textId="77777777" w:rsidTr="000C5BB2">
        <w:trPr>
          <w:trHeight w:val="404"/>
          <w:jc w:val="center"/>
        </w:trPr>
        <w:tc>
          <w:tcPr>
            <w:tcW w:w="1658" w:type="dxa"/>
          </w:tcPr>
          <w:p w14:paraId="5B2781A1" w14:textId="560CFD37" w:rsidR="003164D6" w:rsidRDefault="003164D6" w:rsidP="003164D6">
            <w:pPr>
              <w:widowControl w:val="0"/>
              <w:jc w:val="center"/>
              <w:rPr>
                <w:rFonts w:ascii="GHEA Grapalat" w:hAnsi="GHEA Grapalat"/>
                <w:sz w:val="16"/>
                <w:szCs w:val="16"/>
              </w:rPr>
            </w:pPr>
            <w:r>
              <w:rPr>
                <w:rFonts w:ascii="GHEA Grapalat" w:hAnsi="GHEA Grapalat"/>
                <w:sz w:val="16"/>
                <w:szCs w:val="16"/>
              </w:rPr>
              <w:t>17</w:t>
            </w:r>
          </w:p>
        </w:tc>
        <w:tc>
          <w:tcPr>
            <w:tcW w:w="1921" w:type="dxa"/>
            <w:tcBorders>
              <w:top w:val="nil"/>
              <w:left w:val="single" w:sz="4" w:space="0" w:color="auto"/>
              <w:bottom w:val="single" w:sz="4" w:space="0" w:color="auto"/>
              <w:right w:val="single" w:sz="4" w:space="0" w:color="auto"/>
            </w:tcBorders>
            <w:shd w:val="clear" w:color="auto" w:fill="auto"/>
            <w:vAlign w:val="center"/>
          </w:tcPr>
          <w:p w14:paraId="15A4EA5D" w14:textId="5EE6926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2206" w:type="dxa"/>
            <w:tcBorders>
              <w:top w:val="nil"/>
              <w:left w:val="single" w:sz="4" w:space="0" w:color="auto"/>
              <w:bottom w:val="single" w:sz="4" w:space="0" w:color="auto"/>
              <w:right w:val="single" w:sz="4" w:space="0" w:color="auto"/>
            </w:tcBorders>
            <w:shd w:val="clear" w:color="auto" w:fill="auto"/>
            <w:vAlign w:val="bottom"/>
          </w:tcPr>
          <w:p w14:paraId="72BFA256" w14:textId="5517567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901" w:type="dxa"/>
          </w:tcPr>
          <w:p w14:paraId="3CC3B20E" w14:textId="1D79339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3A92A3D2" w14:textId="7F2F246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26A375E0" w14:textId="0BE71999"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67EDC9E5" w14:textId="5DBFCFC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286746E3" w14:textId="694CF0E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1D172D23" w14:textId="6FB3365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1D2B53CF" w14:textId="34305D0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223AF99A" w14:textId="074323A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4B8654C6" w14:textId="4D7279E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7B6F02DF" w14:textId="4C60444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6CCE2822" w14:textId="415637A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BE69BC2" w14:textId="1446723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8F2419D" w14:textId="7755945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22BD224" w14:textId="77777777" w:rsidTr="000C5BB2">
        <w:trPr>
          <w:trHeight w:val="404"/>
          <w:jc w:val="center"/>
        </w:trPr>
        <w:tc>
          <w:tcPr>
            <w:tcW w:w="1658" w:type="dxa"/>
          </w:tcPr>
          <w:p w14:paraId="5710CF72" w14:textId="0090BDE8" w:rsidR="003164D6" w:rsidRDefault="003164D6" w:rsidP="003164D6">
            <w:pPr>
              <w:widowControl w:val="0"/>
              <w:jc w:val="center"/>
              <w:rPr>
                <w:rFonts w:ascii="GHEA Grapalat" w:hAnsi="GHEA Grapalat"/>
                <w:sz w:val="16"/>
                <w:szCs w:val="16"/>
              </w:rPr>
            </w:pPr>
            <w:r>
              <w:rPr>
                <w:rFonts w:ascii="GHEA Grapalat" w:hAnsi="GHEA Grapalat"/>
                <w:sz w:val="16"/>
                <w:szCs w:val="16"/>
              </w:rPr>
              <w:t>18</w:t>
            </w:r>
          </w:p>
        </w:tc>
        <w:tc>
          <w:tcPr>
            <w:tcW w:w="1921" w:type="dxa"/>
            <w:tcBorders>
              <w:top w:val="nil"/>
              <w:left w:val="single" w:sz="4" w:space="0" w:color="auto"/>
              <w:bottom w:val="single" w:sz="4" w:space="0" w:color="auto"/>
              <w:right w:val="single" w:sz="4" w:space="0" w:color="auto"/>
            </w:tcBorders>
            <w:shd w:val="clear" w:color="auto" w:fill="auto"/>
            <w:vAlign w:val="center"/>
          </w:tcPr>
          <w:p w14:paraId="3AF31B96" w14:textId="5F3A448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B7614CC" w14:textId="1EDE532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Свёкла</w:t>
            </w:r>
          </w:p>
        </w:tc>
        <w:tc>
          <w:tcPr>
            <w:tcW w:w="901" w:type="dxa"/>
          </w:tcPr>
          <w:p w14:paraId="1C089EA4" w14:textId="21BC1E4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11BACCD4" w14:textId="3B1EB06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46508CEC" w14:textId="00FDB516"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1B3B2482" w14:textId="72E4130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46F462D9" w14:textId="2F2B934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2880ED95" w14:textId="65AA9E2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7527434B" w14:textId="056CA87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7E4D9019" w14:textId="525F438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009E1907" w14:textId="00EBD5F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4C32E474" w14:textId="316E37F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577317D9" w14:textId="13197C7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566BFBD" w14:textId="3952460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01D6A2AF" w14:textId="12101FB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F65DA9B" w14:textId="77777777" w:rsidTr="000C5BB2">
        <w:trPr>
          <w:trHeight w:val="404"/>
          <w:jc w:val="center"/>
        </w:trPr>
        <w:tc>
          <w:tcPr>
            <w:tcW w:w="1658" w:type="dxa"/>
          </w:tcPr>
          <w:p w14:paraId="47AEC94A" w14:textId="5CCBA29E" w:rsidR="003164D6" w:rsidRDefault="003164D6" w:rsidP="003164D6">
            <w:pPr>
              <w:widowControl w:val="0"/>
              <w:jc w:val="center"/>
              <w:rPr>
                <w:rFonts w:ascii="GHEA Grapalat" w:hAnsi="GHEA Grapalat"/>
                <w:sz w:val="16"/>
                <w:szCs w:val="16"/>
              </w:rPr>
            </w:pPr>
            <w:r>
              <w:rPr>
                <w:rFonts w:ascii="GHEA Grapalat" w:hAnsi="GHEA Grapalat"/>
                <w:sz w:val="16"/>
                <w:szCs w:val="16"/>
              </w:rPr>
              <w:t>19</w:t>
            </w:r>
          </w:p>
        </w:tc>
        <w:tc>
          <w:tcPr>
            <w:tcW w:w="1921" w:type="dxa"/>
            <w:tcBorders>
              <w:top w:val="nil"/>
              <w:left w:val="single" w:sz="4" w:space="0" w:color="auto"/>
              <w:bottom w:val="single" w:sz="4" w:space="0" w:color="auto"/>
              <w:right w:val="single" w:sz="4" w:space="0" w:color="auto"/>
            </w:tcBorders>
            <w:shd w:val="clear" w:color="auto" w:fill="auto"/>
            <w:vAlign w:val="center"/>
          </w:tcPr>
          <w:p w14:paraId="176CF81F" w14:textId="15E7DA5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A7787BD" w14:textId="666F891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Морковь</w:t>
            </w:r>
          </w:p>
        </w:tc>
        <w:tc>
          <w:tcPr>
            <w:tcW w:w="901" w:type="dxa"/>
          </w:tcPr>
          <w:p w14:paraId="669F4CA0" w14:textId="19399DC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084B96B5" w14:textId="61B4515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56E1458A" w14:textId="21F9AEE4"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1B35AA48" w14:textId="4897D7B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74D25C40" w14:textId="6C9FD0B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452A0A1F" w14:textId="6C39962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78D31F4D" w14:textId="220702B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5664B738" w14:textId="493DA40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0D5CF0F" w14:textId="61388E1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55756BFB" w14:textId="59F1782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4BC6E01" w14:textId="2142799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BD4CC78" w14:textId="5A8C261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4DB4E299" w14:textId="53EFFA1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5DE88AFA" w14:textId="77777777" w:rsidTr="000C5BB2">
        <w:trPr>
          <w:trHeight w:val="404"/>
          <w:jc w:val="center"/>
        </w:trPr>
        <w:tc>
          <w:tcPr>
            <w:tcW w:w="1658" w:type="dxa"/>
          </w:tcPr>
          <w:p w14:paraId="04D1720B" w14:textId="588EF7D8" w:rsidR="003164D6" w:rsidRDefault="003164D6" w:rsidP="003164D6">
            <w:pPr>
              <w:widowControl w:val="0"/>
              <w:jc w:val="center"/>
              <w:rPr>
                <w:rFonts w:ascii="GHEA Grapalat" w:hAnsi="GHEA Grapalat"/>
                <w:sz w:val="16"/>
                <w:szCs w:val="16"/>
              </w:rPr>
            </w:pPr>
            <w:r>
              <w:rPr>
                <w:rFonts w:ascii="GHEA Grapalat" w:hAnsi="GHEA Grapalat"/>
                <w:sz w:val="16"/>
                <w:szCs w:val="16"/>
              </w:rPr>
              <w:t>20</w:t>
            </w:r>
          </w:p>
        </w:tc>
        <w:tc>
          <w:tcPr>
            <w:tcW w:w="1921" w:type="dxa"/>
            <w:tcBorders>
              <w:top w:val="nil"/>
              <w:left w:val="single" w:sz="4" w:space="0" w:color="auto"/>
              <w:bottom w:val="single" w:sz="4" w:space="0" w:color="auto"/>
              <w:right w:val="single" w:sz="4" w:space="0" w:color="auto"/>
            </w:tcBorders>
            <w:shd w:val="clear" w:color="auto" w:fill="auto"/>
            <w:vAlign w:val="center"/>
          </w:tcPr>
          <w:p w14:paraId="7210BAED" w14:textId="541BDB1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2206" w:type="dxa"/>
            <w:tcBorders>
              <w:top w:val="nil"/>
              <w:left w:val="single" w:sz="4" w:space="0" w:color="auto"/>
              <w:bottom w:val="single" w:sz="4" w:space="0" w:color="auto"/>
              <w:right w:val="single" w:sz="4" w:space="0" w:color="auto"/>
            </w:tcBorders>
            <w:shd w:val="clear" w:color="auto" w:fill="auto"/>
            <w:vAlign w:val="bottom"/>
          </w:tcPr>
          <w:p w14:paraId="06E01960" w14:textId="459550E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Огурцы</w:t>
            </w:r>
          </w:p>
        </w:tc>
        <w:tc>
          <w:tcPr>
            <w:tcW w:w="901" w:type="dxa"/>
          </w:tcPr>
          <w:p w14:paraId="5E3A3457" w14:textId="385A8453" w:rsidR="003164D6" w:rsidRPr="00B138F3" w:rsidRDefault="003164D6" w:rsidP="003164D6">
            <w:pPr>
              <w:widowControl w:val="0"/>
              <w:jc w:val="center"/>
              <w:rPr>
                <w:rFonts w:ascii="GHEA Grapalat" w:hAnsi="GHEA Grapalat"/>
                <w:sz w:val="16"/>
                <w:szCs w:val="16"/>
              </w:rPr>
            </w:pPr>
          </w:p>
        </w:tc>
        <w:tc>
          <w:tcPr>
            <w:tcW w:w="943" w:type="dxa"/>
          </w:tcPr>
          <w:p w14:paraId="79F6DDD8" w14:textId="03932592" w:rsidR="003164D6" w:rsidRPr="00B138F3" w:rsidRDefault="003164D6" w:rsidP="003164D6">
            <w:pPr>
              <w:widowControl w:val="0"/>
              <w:jc w:val="center"/>
              <w:rPr>
                <w:rFonts w:ascii="GHEA Grapalat" w:hAnsi="GHEA Grapalat"/>
                <w:sz w:val="16"/>
                <w:szCs w:val="16"/>
              </w:rPr>
            </w:pPr>
          </w:p>
        </w:tc>
        <w:tc>
          <w:tcPr>
            <w:tcW w:w="660" w:type="dxa"/>
          </w:tcPr>
          <w:p w14:paraId="0EA9AB6C" w14:textId="3F14F51B" w:rsidR="003164D6" w:rsidRPr="00B138F3" w:rsidRDefault="003164D6" w:rsidP="003164D6">
            <w:pPr>
              <w:widowControl w:val="0"/>
              <w:jc w:val="center"/>
              <w:rPr>
                <w:rFonts w:ascii="GHEA Grapalat" w:hAnsi="GHEA Grapalat"/>
                <w:sz w:val="16"/>
                <w:szCs w:val="16"/>
              </w:rPr>
            </w:pPr>
          </w:p>
        </w:tc>
        <w:tc>
          <w:tcPr>
            <w:tcW w:w="807" w:type="dxa"/>
          </w:tcPr>
          <w:p w14:paraId="1E21FCC4" w14:textId="220BE6F3" w:rsidR="003164D6" w:rsidRPr="00B138F3" w:rsidRDefault="003164D6" w:rsidP="003164D6">
            <w:pPr>
              <w:widowControl w:val="0"/>
              <w:jc w:val="center"/>
              <w:rPr>
                <w:rFonts w:ascii="GHEA Grapalat" w:hAnsi="GHEA Grapalat"/>
                <w:sz w:val="16"/>
                <w:szCs w:val="16"/>
              </w:rPr>
            </w:pPr>
          </w:p>
        </w:tc>
        <w:tc>
          <w:tcPr>
            <w:tcW w:w="558" w:type="dxa"/>
          </w:tcPr>
          <w:p w14:paraId="18EABD54" w14:textId="3DA7BF76" w:rsidR="003164D6" w:rsidRPr="00B138F3" w:rsidRDefault="003164D6" w:rsidP="003164D6">
            <w:pPr>
              <w:widowControl w:val="0"/>
              <w:jc w:val="center"/>
              <w:rPr>
                <w:rFonts w:ascii="GHEA Grapalat" w:hAnsi="GHEA Grapalat"/>
                <w:sz w:val="16"/>
                <w:szCs w:val="16"/>
              </w:rPr>
            </w:pPr>
          </w:p>
        </w:tc>
        <w:tc>
          <w:tcPr>
            <w:tcW w:w="605" w:type="dxa"/>
          </w:tcPr>
          <w:p w14:paraId="006DF5FE" w14:textId="3C9DADA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25</w:t>
            </w:r>
            <w:r w:rsidRPr="0047474C">
              <w:rPr>
                <w:rFonts w:ascii="GHEA Grapalat" w:hAnsi="GHEA Grapalat" w:cs="Arial"/>
                <w:sz w:val="16"/>
                <w:szCs w:val="16"/>
              </w:rPr>
              <w:t>%</w:t>
            </w:r>
          </w:p>
        </w:tc>
        <w:tc>
          <w:tcPr>
            <w:tcW w:w="672" w:type="dxa"/>
          </w:tcPr>
          <w:p w14:paraId="1582C6C6" w14:textId="2C2F705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551067EE" w14:textId="665606B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16FFE2C" w14:textId="49F1B5A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7076C4EF" w14:textId="05C9609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76DF4D8" w14:textId="32A7B9C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056CB39" w14:textId="1CC25C4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4CBF31DB" w14:textId="35CA84D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CC25FE5" w14:textId="77777777" w:rsidTr="000C5BB2">
        <w:trPr>
          <w:trHeight w:val="404"/>
          <w:jc w:val="center"/>
        </w:trPr>
        <w:tc>
          <w:tcPr>
            <w:tcW w:w="1658" w:type="dxa"/>
          </w:tcPr>
          <w:p w14:paraId="22BFD627" w14:textId="44491883" w:rsidR="003164D6" w:rsidRDefault="003164D6" w:rsidP="003164D6">
            <w:pPr>
              <w:widowControl w:val="0"/>
              <w:jc w:val="center"/>
              <w:rPr>
                <w:rFonts w:ascii="GHEA Grapalat" w:hAnsi="GHEA Grapalat"/>
                <w:sz w:val="16"/>
                <w:szCs w:val="16"/>
              </w:rPr>
            </w:pPr>
            <w:r>
              <w:rPr>
                <w:rFonts w:ascii="GHEA Grapalat" w:hAnsi="GHEA Grapalat"/>
                <w:sz w:val="16"/>
                <w:szCs w:val="16"/>
              </w:rPr>
              <w:t>21</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8752A3" w14:textId="4D177D2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2206" w:type="dxa"/>
            <w:tcBorders>
              <w:top w:val="nil"/>
              <w:left w:val="single" w:sz="4" w:space="0" w:color="auto"/>
              <w:bottom w:val="single" w:sz="4" w:space="0" w:color="auto"/>
              <w:right w:val="single" w:sz="4" w:space="0" w:color="auto"/>
            </w:tcBorders>
            <w:shd w:val="clear" w:color="auto" w:fill="auto"/>
            <w:vAlign w:val="bottom"/>
          </w:tcPr>
          <w:p w14:paraId="467A0118" w14:textId="3E87D50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Помидоры</w:t>
            </w:r>
          </w:p>
        </w:tc>
        <w:tc>
          <w:tcPr>
            <w:tcW w:w="901" w:type="dxa"/>
          </w:tcPr>
          <w:p w14:paraId="5188D34E" w14:textId="355742F0" w:rsidR="003164D6" w:rsidRPr="00B138F3" w:rsidRDefault="003164D6" w:rsidP="003164D6">
            <w:pPr>
              <w:widowControl w:val="0"/>
              <w:jc w:val="center"/>
              <w:rPr>
                <w:rFonts w:ascii="GHEA Grapalat" w:hAnsi="GHEA Grapalat"/>
                <w:sz w:val="16"/>
                <w:szCs w:val="16"/>
              </w:rPr>
            </w:pPr>
          </w:p>
        </w:tc>
        <w:tc>
          <w:tcPr>
            <w:tcW w:w="943" w:type="dxa"/>
          </w:tcPr>
          <w:p w14:paraId="091F2C29" w14:textId="6FAFBD50" w:rsidR="003164D6" w:rsidRPr="00B138F3" w:rsidRDefault="003164D6" w:rsidP="003164D6">
            <w:pPr>
              <w:widowControl w:val="0"/>
              <w:jc w:val="center"/>
              <w:rPr>
                <w:rFonts w:ascii="GHEA Grapalat" w:hAnsi="GHEA Grapalat"/>
                <w:sz w:val="16"/>
                <w:szCs w:val="16"/>
              </w:rPr>
            </w:pPr>
          </w:p>
        </w:tc>
        <w:tc>
          <w:tcPr>
            <w:tcW w:w="660" w:type="dxa"/>
          </w:tcPr>
          <w:p w14:paraId="0BEDC5B0" w14:textId="43FE94E2" w:rsidR="003164D6" w:rsidRPr="00B138F3" w:rsidRDefault="003164D6" w:rsidP="003164D6">
            <w:pPr>
              <w:widowControl w:val="0"/>
              <w:jc w:val="center"/>
              <w:rPr>
                <w:rFonts w:ascii="GHEA Grapalat" w:hAnsi="GHEA Grapalat"/>
                <w:sz w:val="16"/>
                <w:szCs w:val="16"/>
              </w:rPr>
            </w:pPr>
          </w:p>
        </w:tc>
        <w:tc>
          <w:tcPr>
            <w:tcW w:w="807" w:type="dxa"/>
          </w:tcPr>
          <w:p w14:paraId="3BC5AB88" w14:textId="18A26E75" w:rsidR="003164D6" w:rsidRPr="00B138F3" w:rsidRDefault="003164D6" w:rsidP="003164D6">
            <w:pPr>
              <w:widowControl w:val="0"/>
              <w:jc w:val="center"/>
              <w:rPr>
                <w:rFonts w:ascii="GHEA Grapalat" w:hAnsi="GHEA Grapalat"/>
                <w:sz w:val="16"/>
                <w:szCs w:val="16"/>
              </w:rPr>
            </w:pPr>
          </w:p>
        </w:tc>
        <w:tc>
          <w:tcPr>
            <w:tcW w:w="558" w:type="dxa"/>
          </w:tcPr>
          <w:p w14:paraId="29525BE5" w14:textId="2A743581" w:rsidR="003164D6" w:rsidRPr="00B138F3" w:rsidRDefault="003164D6" w:rsidP="003164D6">
            <w:pPr>
              <w:widowControl w:val="0"/>
              <w:jc w:val="center"/>
              <w:rPr>
                <w:rFonts w:ascii="GHEA Grapalat" w:hAnsi="GHEA Grapalat"/>
                <w:sz w:val="16"/>
                <w:szCs w:val="16"/>
              </w:rPr>
            </w:pPr>
          </w:p>
        </w:tc>
        <w:tc>
          <w:tcPr>
            <w:tcW w:w="605" w:type="dxa"/>
          </w:tcPr>
          <w:p w14:paraId="579C31B6" w14:textId="473555C7" w:rsidR="003164D6" w:rsidRPr="00B138F3" w:rsidRDefault="003164D6" w:rsidP="003164D6">
            <w:pPr>
              <w:widowControl w:val="0"/>
              <w:jc w:val="center"/>
              <w:rPr>
                <w:rFonts w:ascii="GHEA Grapalat" w:hAnsi="GHEA Grapalat"/>
                <w:sz w:val="16"/>
                <w:szCs w:val="16"/>
              </w:rPr>
            </w:pPr>
          </w:p>
        </w:tc>
        <w:tc>
          <w:tcPr>
            <w:tcW w:w="672" w:type="dxa"/>
          </w:tcPr>
          <w:p w14:paraId="1E2C04F0" w14:textId="0262070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19C61B4B" w14:textId="7E02D6F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6011D73F" w14:textId="2CB797B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834" w:type="dxa"/>
          </w:tcPr>
          <w:p w14:paraId="277B8546" w14:textId="69F1F4F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48B48BCC" w14:textId="5BC9A60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5163E1E2" w14:textId="79257F4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7FDD6D98" w14:textId="28034E3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36AB221" w14:textId="77777777" w:rsidTr="000C5BB2">
        <w:trPr>
          <w:trHeight w:val="404"/>
          <w:jc w:val="center"/>
        </w:trPr>
        <w:tc>
          <w:tcPr>
            <w:tcW w:w="1658" w:type="dxa"/>
          </w:tcPr>
          <w:p w14:paraId="47E526EE" w14:textId="3C029D7E" w:rsidR="003164D6" w:rsidRDefault="003164D6" w:rsidP="003164D6">
            <w:pPr>
              <w:widowControl w:val="0"/>
              <w:jc w:val="center"/>
              <w:rPr>
                <w:rFonts w:ascii="GHEA Grapalat" w:hAnsi="GHEA Grapalat"/>
                <w:sz w:val="16"/>
                <w:szCs w:val="16"/>
              </w:rPr>
            </w:pPr>
            <w:r>
              <w:rPr>
                <w:rFonts w:ascii="GHEA Grapalat" w:hAnsi="GHEA Grapalat"/>
                <w:sz w:val="16"/>
                <w:szCs w:val="16"/>
              </w:rPr>
              <w:t>22</w:t>
            </w:r>
          </w:p>
        </w:tc>
        <w:tc>
          <w:tcPr>
            <w:tcW w:w="1921" w:type="dxa"/>
            <w:tcBorders>
              <w:top w:val="nil"/>
              <w:left w:val="single" w:sz="4" w:space="0" w:color="auto"/>
              <w:bottom w:val="single" w:sz="4" w:space="0" w:color="auto"/>
              <w:right w:val="single" w:sz="4" w:space="0" w:color="auto"/>
            </w:tcBorders>
            <w:shd w:val="clear" w:color="auto" w:fill="auto"/>
            <w:vAlign w:val="center"/>
          </w:tcPr>
          <w:p w14:paraId="3D1365B5" w14:textId="39371B64"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2206" w:type="dxa"/>
            <w:tcBorders>
              <w:top w:val="nil"/>
              <w:left w:val="single" w:sz="4" w:space="0" w:color="auto"/>
              <w:bottom w:val="single" w:sz="4" w:space="0" w:color="auto"/>
              <w:right w:val="single" w:sz="4" w:space="0" w:color="auto"/>
            </w:tcBorders>
            <w:shd w:val="clear" w:color="auto" w:fill="auto"/>
            <w:vAlign w:val="bottom"/>
          </w:tcPr>
          <w:p w14:paraId="2C31A427" w14:textId="5D7AF9B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Зелень</w:t>
            </w:r>
          </w:p>
        </w:tc>
        <w:tc>
          <w:tcPr>
            <w:tcW w:w="901" w:type="dxa"/>
          </w:tcPr>
          <w:p w14:paraId="07732604" w14:textId="02AF598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6786239E" w14:textId="70B3879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20115F22" w14:textId="6717FDA1"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557B630F" w14:textId="5F7F3C7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799409C4" w14:textId="3B56E08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3F47A3CE" w14:textId="0FD096C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3A63FC90" w14:textId="4C0FEEA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28DCFB47" w14:textId="4F6FFAA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40A099E6" w14:textId="4907962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6C3CF4DA" w14:textId="144F535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798A4966" w14:textId="661B360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492ED826" w14:textId="7CDA7E4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526FAA7" w14:textId="6C88E8A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3FAE96A7" w14:textId="77777777" w:rsidTr="000C5BB2">
        <w:trPr>
          <w:trHeight w:val="404"/>
          <w:jc w:val="center"/>
        </w:trPr>
        <w:tc>
          <w:tcPr>
            <w:tcW w:w="1658" w:type="dxa"/>
          </w:tcPr>
          <w:p w14:paraId="5B602A3A" w14:textId="6467C4BE" w:rsidR="003164D6" w:rsidRDefault="003164D6" w:rsidP="003164D6">
            <w:pPr>
              <w:widowControl w:val="0"/>
              <w:jc w:val="center"/>
              <w:rPr>
                <w:rFonts w:ascii="GHEA Grapalat" w:hAnsi="GHEA Grapalat"/>
                <w:sz w:val="16"/>
                <w:szCs w:val="16"/>
              </w:rPr>
            </w:pPr>
            <w:r>
              <w:rPr>
                <w:rFonts w:ascii="GHEA Grapalat" w:hAnsi="GHEA Grapalat"/>
                <w:sz w:val="16"/>
                <w:szCs w:val="16"/>
              </w:rPr>
              <w:t>23</w:t>
            </w:r>
          </w:p>
        </w:tc>
        <w:tc>
          <w:tcPr>
            <w:tcW w:w="1921" w:type="dxa"/>
            <w:tcBorders>
              <w:top w:val="nil"/>
              <w:left w:val="single" w:sz="4" w:space="0" w:color="auto"/>
              <w:bottom w:val="single" w:sz="4" w:space="0" w:color="auto"/>
              <w:right w:val="single" w:sz="4" w:space="0" w:color="auto"/>
            </w:tcBorders>
            <w:shd w:val="clear" w:color="auto" w:fill="auto"/>
            <w:vAlign w:val="center"/>
          </w:tcPr>
          <w:p w14:paraId="1340C738" w14:textId="561BB4CF"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37276225" w14:textId="0120FA5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901" w:type="dxa"/>
          </w:tcPr>
          <w:p w14:paraId="7CED051F" w14:textId="5B52012B" w:rsidR="003164D6" w:rsidRPr="00B138F3" w:rsidRDefault="003164D6" w:rsidP="003164D6">
            <w:pPr>
              <w:widowControl w:val="0"/>
              <w:jc w:val="center"/>
              <w:rPr>
                <w:rFonts w:ascii="GHEA Grapalat" w:hAnsi="GHEA Grapalat"/>
                <w:sz w:val="16"/>
                <w:szCs w:val="16"/>
              </w:rPr>
            </w:pPr>
          </w:p>
        </w:tc>
        <w:tc>
          <w:tcPr>
            <w:tcW w:w="943" w:type="dxa"/>
          </w:tcPr>
          <w:p w14:paraId="2BEA74BE" w14:textId="7403B8F1" w:rsidR="003164D6" w:rsidRPr="00B138F3" w:rsidRDefault="003164D6" w:rsidP="003164D6">
            <w:pPr>
              <w:widowControl w:val="0"/>
              <w:jc w:val="center"/>
              <w:rPr>
                <w:rFonts w:ascii="GHEA Grapalat" w:hAnsi="GHEA Grapalat"/>
                <w:sz w:val="16"/>
                <w:szCs w:val="16"/>
              </w:rPr>
            </w:pPr>
          </w:p>
        </w:tc>
        <w:tc>
          <w:tcPr>
            <w:tcW w:w="660" w:type="dxa"/>
          </w:tcPr>
          <w:p w14:paraId="5C8D67E0" w14:textId="4DDAEC16" w:rsidR="003164D6" w:rsidRPr="00B138F3" w:rsidRDefault="003164D6" w:rsidP="003164D6">
            <w:pPr>
              <w:widowControl w:val="0"/>
              <w:jc w:val="center"/>
              <w:rPr>
                <w:rFonts w:ascii="GHEA Grapalat" w:hAnsi="GHEA Grapalat"/>
                <w:sz w:val="16"/>
                <w:szCs w:val="16"/>
              </w:rPr>
            </w:pPr>
          </w:p>
        </w:tc>
        <w:tc>
          <w:tcPr>
            <w:tcW w:w="807" w:type="dxa"/>
          </w:tcPr>
          <w:p w14:paraId="37D6E7D3" w14:textId="2CB8624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4A884F43" w14:textId="2923B21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6A558D5C" w14:textId="327E89F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6F1D0252" w14:textId="4282B8B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783" w:type="dxa"/>
          </w:tcPr>
          <w:p w14:paraId="46EF0650" w14:textId="0B28092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867" w:type="dxa"/>
          </w:tcPr>
          <w:p w14:paraId="5AD21516" w14:textId="4396688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834" w:type="dxa"/>
          </w:tcPr>
          <w:p w14:paraId="487FC7A8" w14:textId="7E3F0B4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691B49A0" w14:textId="59FDA44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56E477E9" w14:textId="61316DC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5D8F7FE" w14:textId="0F79496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24DB384" w14:textId="77777777" w:rsidTr="000C5BB2">
        <w:trPr>
          <w:trHeight w:val="404"/>
          <w:jc w:val="center"/>
        </w:trPr>
        <w:tc>
          <w:tcPr>
            <w:tcW w:w="1658" w:type="dxa"/>
          </w:tcPr>
          <w:p w14:paraId="04F48856" w14:textId="2595F69F" w:rsidR="003164D6" w:rsidRDefault="003164D6" w:rsidP="003164D6">
            <w:pPr>
              <w:widowControl w:val="0"/>
              <w:jc w:val="center"/>
              <w:rPr>
                <w:rFonts w:ascii="GHEA Grapalat" w:hAnsi="GHEA Grapalat"/>
                <w:sz w:val="16"/>
                <w:szCs w:val="16"/>
              </w:rPr>
            </w:pPr>
            <w:r>
              <w:rPr>
                <w:rFonts w:ascii="GHEA Grapalat" w:hAnsi="GHEA Grapalat"/>
                <w:sz w:val="16"/>
                <w:szCs w:val="16"/>
              </w:rPr>
              <w:t>24</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1F01A4" w14:textId="5B23CCA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2206" w:type="dxa"/>
            <w:tcBorders>
              <w:top w:val="nil"/>
              <w:left w:val="single" w:sz="4" w:space="0" w:color="auto"/>
              <w:bottom w:val="single" w:sz="4" w:space="0" w:color="auto"/>
              <w:right w:val="single" w:sz="4" w:space="0" w:color="auto"/>
            </w:tcBorders>
            <w:shd w:val="clear" w:color="auto" w:fill="auto"/>
            <w:vAlign w:val="bottom"/>
          </w:tcPr>
          <w:p w14:paraId="248EC579" w14:textId="29441ED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Сладкий болгарский перец</w:t>
            </w:r>
          </w:p>
        </w:tc>
        <w:tc>
          <w:tcPr>
            <w:tcW w:w="901" w:type="dxa"/>
          </w:tcPr>
          <w:p w14:paraId="143A8515" w14:textId="3B021A16" w:rsidR="003164D6" w:rsidRPr="00B138F3" w:rsidRDefault="003164D6" w:rsidP="003164D6">
            <w:pPr>
              <w:widowControl w:val="0"/>
              <w:jc w:val="center"/>
              <w:rPr>
                <w:rFonts w:ascii="GHEA Grapalat" w:hAnsi="GHEA Grapalat"/>
                <w:sz w:val="16"/>
                <w:szCs w:val="16"/>
              </w:rPr>
            </w:pPr>
          </w:p>
        </w:tc>
        <w:tc>
          <w:tcPr>
            <w:tcW w:w="943" w:type="dxa"/>
          </w:tcPr>
          <w:p w14:paraId="24102D1B" w14:textId="5AAF88C5" w:rsidR="003164D6" w:rsidRPr="00B138F3" w:rsidRDefault="003164D6" w:rsidP="003164D6">
            <w:pPr>
              <w:widowControl w:val="0"/>
              <w:jc w:val="center"/>
              <w:rPr>
                <w:rFonts w:ascii="GHEA Grapalat" w:hAnsi="GHEA Grapalat"/>
                <w:sz w:val="16"/>
                <w:szCs w:val="16"/>
              </w:rPr>
            </w:pPr>
          </w:p>
        </w:tc>
        <w:tc>
          <w:tcPr>
            <w:tcW w:w="660" w:type="dxa"/>
          </w:tcPr>
          <w:p w14:paraId="1B9F1A4F" w14:textId="1B1ED20C" w:rsidR="003164D6" w:rsidRPr="00B138F3" w:rsidRDefault="003164D6" w:rsidP="003164D6">
            <w:pPr>
              <w:widowControl w:val="0"/>
              <w:jc w:val="center"/>
              <w:rPr>
                <w:rFonts w:ascii="GHEA Grapalat" w:hAnsi="GHEA Grapalat"/>
                <w:sz w:val="16"/>
                <w:szCs w:val="16"/>
              </w:rPr>
            </w:pPr>
          </w:p>
        </w:tc>
        <w:tc>
          <w:tcPr>
            <w:tcW w:w="807" w:type="dxa"/>
          </w:tcPr>
          <w:p w14:paraId="41C116B3" w14:textId="086CE018" w:rsidR="003164D6" w:rsidRPr="00B138F3" w:rsidRDefault="003164D6" w:rsidP="003164D6">
            <w:pPr>
              <w:widowControl w:val="0"/>
              <w:jc w:val="center"/>
              <w:rPr>
                <w:rFonts w:ascii="GHEA Grapalat" w:hAnsi="GHEA Grapalat"/>
                <w:sz w:val="16"/>
                <w:szCs w:val="16"/>
              </w:rPr>
            </w:pPr>
          </w:p>
        </w:tc>
        <w:tc>
          <w:tcPr>
            <w:tcW w:w="558" w:type="dxa"/>
          </w:tcPr>
          <w:p w14:paraId="2790AE3D" w14:textId="53DDA201" w:rsidR="003164D6" w:rsidRPr="00B138F3" w:rsidRDefault="003164D6" w:rsidP="003164D6">
            <w:pPr>
              <w:widowControl w:val="0"/>
              <w:jc w:val="center"/>
              <w:rPr>
                <w:rFonts w:ascii="GHEA Grapalat" w:hAnsi="GHEA Grapalat"/>
                <w:sz w:val="16"/>
                <w:szCs w:val="16"/>
              </w:rPr>
            </w:pPr>
          </w:p>
        </w:tc>
        <w:tc>
          <w:tcPr>
            <w:tcW w:w="605" w:type="dxa"/>
          </w:tcPr>
          <w:p w14:paraId="7479327F" w14:textId="789CDD6C" w:rsidR="003164D6" w:rsidRPr="00B138F3" w:rsidRDefault="003164D6" w:rsidP="003164D6">
            <w:pPr>
              <w:widowControl w:val="0"/>
              <w:jc w:val="center"/>
              <w:rPr>
                <w:rFonts w:ascii="GHEA Grapalat" w:hAnsi="GHEA Grapalat"/>
                <w:sz w:val="16"/>
                <w:szCs w:val="16"/>
              </w:rPr>
            </w:pPr>
          </w:p>
        </w:tc>
        <w:tc>
          <w:tcPr>
            <w:tcW w:w="672" w:type="dxa"/>
          </w:tcPr>
          <w:p w14:paraId="68933842" w14:textId="2CB40D1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72E21B35" w14:textId="7FF7F5E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673ABB49" w14:textId="648FB57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532FC340" w14:textId="381C0C5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6A623F05" w14:textId="2E398DD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56189BAD" w14:textId="1F96C5B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0919152A" w14:textId="7339479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0176F5C9" w14:textId="77777777" w:rsidTr="000C5BB2">
        <w:trPr>
          <w:trHeight w:val="404"/>
          <w:jc w:val="center"/>
        </w:trPr>
        <w:tc>
          <w:tcPr>
            <w:tcW w:w="1658" w:type="dxa"/>
          </w:tcPr>
          <w:p w14:paraId="4DE30F67" w14:textId="195DDE19" w:rsidR="003164D6" w:rsidRDefault="003164D6" w:rsidP="003164D6">
            <w:pPr>
              <w:widowControl w:val="0"/>
              <w:jc w:val="center"/>
              <w:rPr>
                <w:rFonts w:ascii="GHEA Grapalat" w:hAnsi="GHEA Grapalat"/>
                <w:sz w:val="16"/>
                <w:szCs w:val="16"/>
              </w:rPr>
            </w:pPr>
            <w:r>
              <w:rPr>
                <w:rFonts w:ascii="GHEA Grapalat" w:hAnsi="GHEA Grapalat"/>
                <w:sz w:val="16"/>
                <w:szCs w:val="16"/>
              </w:rPr>
              <w:t>25</w:t>
            </w:r>
          </w:p>
        </w:tc>
        <w:tc>
          <w:tcPr>
            <w:tcW w:w="1921" w:type="dxa"/>
            <w:tcBorders>
              <w:top w:val="nil"/>
              <w:left w:val="single" w:sz="4" w:space="0" w:color="auto"/>
              <w:bottom w:val="single" w:sz="4" w:space="0" w:color="auto"/>
              <w:right w:val="single" w:sz="4" w:space="0" w:color="auto"/>
            </w:tcBorders>
            <w:shd w:val="clear" w:color="auto" w:fill="auto"/>
            <w:vAlign w:val="center"/>
          </w:tcPr>
          <w:p w14:paraId="1AD2D270" w14:textId="255B663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4DFDB5F" w14:textId="2585474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901" w:type="dxa"/>
          </w:tcPr>
          <w:p w14:paraId="3AEF8655" w14:textId="004693C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120134E9" w14:textId="4B0873A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535793CD" w14:textId="398A1C18"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61CE1269" w14:textId="66E4BF7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39A53869" w14:textId="4E427AD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1271EE10" w14:textId="3BB55A6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37C68E17" w14:textId="198ECE0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5745DD9F" w14:textId="085A9BB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2E5411BA" w14:textId="34AD246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6A38D4CD" w14:textId="4EE1BA4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21489A36" w14:textId="6ADA1A2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950C602" w14:textId="1FCCDCF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AC92401" w14:textId="18C63CA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0ACEB595" w14:textId="77777777" w:rsidTr="000C5BB2">
        <w:trPr>
          <w:trHeight w:val="404"/>
          <w:jc w:val="center"/>
        </w:trPr>
        <w:tc>
          <w:tcPr>
            <w:tcW w:w="1658" w:type="dxa"/>
          </w:tcPr>
          <w:p w14:paraId="66D51601" w14:textId="4CDD5398" w:rsidR="003164D6" w:rsidRDefault="003164D6" w:rsidP="003164D6">
            <w:pPr>
              <w:widowControl w:val="0"/>
              <w:jc w:val="center"/>
              <w:rPr>
                <w:rFonts w:ascii="GHEA Grapalat" w:hAnsi="GHEA Grapalat"/>
                <w:sz w:val="16"/>
                <w:szCs w:val="16"/>
              </w:rPr>
            </w:pPr>
            <w:r>
              <w:rPr>
                <w:rFonts w:ascii="GHEA Grapalat" w:hAnsi="GHEA Grapalat"/>
                <w:sz w:val="16"/>
                <w:szCs w:val="16"/>
              </w:rPr>
              <w:t>26</w:t>
            </w:r>
          </w:p>
        </w:tc>
        <w:tc>
          <w:tcPr>
            <w:tcW w:w="1921" w:type="dxa"/>
            <w:tcBorders>
              <w:top w:val="nil"/>
              <w:left w:val="single" w:sz="4" w:space="0" w:color="auto"/>
              <w:bottom w:val="single" w:sz="4" w:space="0" w:color="auto"/>
              <w:right w:val="single" w:sz="4" w:space="0" w:color="auto"/>
            </w:tcBorders>
            <w:shd w:val="clear" w:color="auto" w:fill="auto"/>
            <w:vAlign w:val="center"/>
          </w:tcPr>
          <w:p w14:paraId="17BA1ECD" w14:textId="54014B3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5A3C4A4E" w14:textId="4BD0FE5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Соль (местная)</w:t>
            </w:r>
          </w:p>
        </w:tc>
        <w:tc>
          <w:tcPr>
            <w:tcW w:w="901" w:type="dxa"/>
          </w:tcPr>
          <w:p w14:paraId="55FB7624" w14:textId="3E0A777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2AF01AD2" w14:textId="21FE14B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5841B8AA" w14:textId="148E13AF"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6C562B72" w14:textId="75F1918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40CD9E83" w14:textId="5E3EFBE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2B46E939" w14:textId="3DE1E74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5A6DFD2E" w14:textId="0E42D39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4896C6DF" w14:textId="3E9F777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5B5827D6" w14:textId="4893E4F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5FFD19E0" w14:textId="435F014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BD69E1D" w14:textId="155C947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437C7C0D" w14:textId="7843C72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9AFDD6F" w14:textId="11D1400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1AB27508" w14:textId="77777777" w:rsidTr="000C5BB2">
        <w:trPr>
          <w:trHeight w:val="404"/>
          <w:jc w:val="center"/>
        </w:trPr>
        <w:tc>
          <w:tcPr>
            <w:tcW w:w="1658" w:type="dxa"/>
          </w:tcPr>
          <w:p w14:paraId="2C5287C7" w14:textId="02E47418" w:rsidR="003164D6" w:rsidRDefault="003164D6" w:rsidP="003164D6">
            <w:pPr>
              <w:widowControl w:val="0"/>
              <w:jc w:val="center"/>
              <w:rPr>
                <w:rFonts w:ascii="GHEA Grapalat" w:hAnsi="GHEA Grapalat"/>
                <w:sz w:val="16"/>
                <w:szCs w:val="16"/>
              </w:rPr>
            </w:pPr>
            <w:r>
              <w:rPr>
                <w:rFonts w:ascii="GHEA Grapalat" w:hAnsi="GHEA Grapalat"/>
                <w:sz w:val="16"/>
                <w:szCs w:val="16"/>
              </w:rPr>
              <w:t>27</w:t>
            </w:r>
          </w:p>
        </w:tc>
        <w:tc>
          <w:tcPr>
            <w:tcW w:w="1921" w:type="dxa"/>
            <w:tcBorders>
              <w:top w:val="nil"/>
              <w:left w:val="single" w:sz="4" w:space="0" w:color="auto"/>
              <w:bottom w:val="single" w:sz="4" w:space="0" w:color="auto"/>
              <w:right w:val="single" w:sz="4" w:space="0" w:color="auto"/>
            </w:tcBorders>
            <w:shd w:val="clear" w:color="auto" w:fill="auto"/>
            <w:vAlign w:val="center"/>
          </w:tcPr>
          <w:p w14:paraId="752FAAD7" w14:textId="17C450C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B9FA3C" w14:textId="44F100A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901" w:type="dxa"/>
          </w:tcPr>
          <w:p w14:paraId="39C19AA7" w14:textId="47FD00D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5356BDC0" w14:textId="51ED2D0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41BA5AB9" w14:textId="1B540686"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25373B3B" w14:textId="4B5FCAB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52E81FF9" w14:textId="0A37CB5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2E1F6F9F" w14:textId="59D58FC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0709EA47" w14:textId="3914AB1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226D4C29" w14:textId="626DAEA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560F745F" w14:textId="4C2689C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29F0322F" w14:textId="32C037F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7EC20E76" w14:textId="405A527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5B1B974" w14:textId="7A10597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3E248942" w14:textId="64D3A7D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09B1E6E" w14:textId="77777777" w:rsidTr="000C5BB2">
        <w:trPr>
          <w:trHeight w:val="404"/>
          <w:jc w:val="center"/>
        </w:trPr>
        <w:tc>
          <w:tcPr>
            <w:tcW w:w="1658" w:type="dxa"/>
          </w:tcPr>
          <w:p w14:paraId="4F26121D" w14:textId="4DE0F5FC" w:rsidR="003164D6" w:rsidRDefault="003164D6" w:rsidP="003164D6">
            <w:pPr>
              <w:widowControl w:val="0"/>
              <w:jc w:val="center"/>
              <w:rPr>
                <w:rFonts w:ascii="GHEA Grapalat" w:hAnsi="GHEA Grapalat"/>
                <w:sz w:val="16"/>
                <w:szCs w:val="16"/>
              </w:rPr>
            </w:pPr>
            <w:r>
              <w:rPr>
                <w:rFonts w:ascii="GHEA Grapalat" w:hAnsi="GHEA Grapalat"/>
                <w:sz w:val="16"/>
                <w:szCs w:val="16"/>
              </w:rPr>
              <w:t>28</w:t>
            </w:r>
          </w:p>
        </w:tc>
        <w:tc>
          <w:tcPr>
            <w:tcW w:w="1921" w:type="dxa"/>
            <w:tcBorders>
              <w:top w:val="nil"/>
              <w:left w:val="single" w:sz="4" w:space="0" w:color="auto"/>
              <w:bottom w:val="single" w:sz="4" w:space="0" w:color="auto"/>
              <w:right w:val="single" w:sz="4" w:space="0" w:color="auto"/>
            </w:tcBorders>
            <w:shd w:val="clear" w:color="auto" w:fill="auto"/>
            <w:vAlign w:val="center"/>
          </w:tcPr>
          <w:p w14:paraId="0291CBAA" w14:textId="0CDBEE4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E3EE62A" w14:textId="365E88F8"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901" w:type="dxa"/>
          </w:tcPr>
          <w:p w14:paraId="3E10B5F2" w14:textId="0859D0B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2220E9D8" w14:textId="6D08163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63B7D0A5" w14:textId="18A79107"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1DCC273B" w14:textId="3C7D2FB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3C09BB61" w14:textId="7270FE8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5C6653E0" w14:textId="3BA9F88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5CAC97D5" w14:textId="54E9099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6449AFF3" w14:textId="05E3CA0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9EFFADB" w14:textId="7DDAF0B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06778DE3" w14:textId="7B87A7A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338AE75A" w14:textId="6E8F396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2DA2FC6" w14:textId="4EBE29D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3767B518" w14:textId="6A83C20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1BEFAC38" w14:textId="77777777" w:rsidTr="000C5BB2">
        <w:trPr>
          <w:trHeight w:val="404"/>
          <w:jc w:val="center"/>
        </w:trPr>
        <w:tc>
          <w:tcPr>
            <w:tcW w:w="1658" w:type="dxa"/>
          </w:tcPr>
          <w:p w14:paraId="3D5144EC" w14:textId="485E317A" w:rsidR="003164D6" w:rsidRDefault="003164D6" w:rsidP="003164D6">
            <w:pPr>
              <w:widowControl w:val="0"/>
              <w:jc w:val="center"/>
              <w:rPr>
                <w:rFonts w:ascii="GHEA Grapalat" w:hAnsi="GHEA Grapalat"/>
                <w:sz w:val="16"/>
                <w:szCs w:val="16"/>
              </w:rPr>
            </w:pPr>
            <w:r>
              <w:rPr>
                <w:rFonts w:ascii="GHEA Grapalat" w:hAnsi="GHEA Grapalat"/>
                <w:sz w:val="16"/>
                <w:szCs w:val="16"/>
              </w:rPr>
              <w:t>29</w:t>
            </w:r>
          </w:p>
        </w:tc>
        <w:tc>
          <w:tcPr>
            <w:tcW w:w="1921" w:type="dxa"/>
            <w:tcBorders>
              <w:top w:val="nil"/>
              <w:left w:val="single" w:sz="4" w:space="0" w:color="auto"/>
              <w:bottom w:val="single" w:sz="4" w:space="0" w:color="auto"/>
              <w:right w:val="single" w:sz="4" w:space="0" w:color="auto"/>
            </w:tcBorders>
            <w:shd w:val="clear" w:color="auto" w:fill="auto"/>
            <w:vAlign w:val="center"/>
          </w:tcPr>
          <w:p w14:paraId="71CDDB76" w14:textId="14BD1BB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16933E2" w14:textId="5CD8B13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Сметана (местного производства)</w:t>
            </w:r>
          </w:p>
        </w:tc>
        <w:tc>
          <w:tcPr>
            <w:tcW w:w="901" w:type="dxa"/>
          </w:tcPr>
          <w:p w14:paraId="3BF81BE0" w14:textId="41285CA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385231C0" w14:textId="430F0A7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444B5BBB" w14:textId="302826E6"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1A0AEBA1" w14:textId="4D6AC86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2FFE3909" w14:textId="2CA765C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46DED4ED" w14:textId="7BA7B1D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6D9B6CF3" w14:textId="39AAC1E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7EAF92D8" w14:textId="72217BF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30A17051" w14:textId="2EF2C5B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3C5E930A" w14:textId="0748C9A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33BC8A4" w14:textId="0A75844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78D0587" w14:textId="615663A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781A16F5" w14:textId="2DE7048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58EE00A" w14:textId="77777777" w:rsidTr="000C5BB2">
        <w:trPr>
          <w:trHeight w:val="404"/>
          <w:jc w:val="center"/>
        </w:trPr>
        <w:tc>
          <w:tcPr>
            <w:tcW w:w="1658" w:type="dxa"/>
          </w:tcPr>
          <w:p w14:paraId="62AE1D37" w14:textId="2505B793" w:rsidR="003164D6" w:rsidRDefault="003164D6" w:rsidP="003164D6">
            <w:pPr>
              <w:widowControl w:val="0"/>
              <w:jc w:val="center"/>
              <w:rPr>
                <w:rFonts w:ascii="GHEA Grapalat" w:hAnsi="GHEA Grapalat"/>
                <w:sz w:val="16"/>
                <w:szCs w:val="16"/>
              </w:rPr>
            </w:pPr>
            <w:r>
              <w:rPr>
                <w:rFonts w:ascii="GHEA Grapalat" w:hAnsi="GHEA Grapalat"/>
                <w:sz w:val="16"/>
                <w:szCs w:val="16"/>
              </w:rPr>
              <w:lastRenderedPageBreak/>
              <w:t>30</w:t>
            </w:r>
          </w:p>
        </w:tc>
        <w:tc>
          <w:tcPr>
            <w:tcW w:w="1921" w:type="dxa"/>
            <w:tcBorders>
              <w:top w:val="nil"/>
              <w:left w:val="single" w:sz="4" w:space="0" w:color="auto"/>
              <w:bottom w:val="single" w:sz="4" w:space="0" w:color="auto"/>
              <w:right w:val="single" w:sz="4" w:space="0" w:color="auto"/>
            </w:tcBorders>
            <w:shd w:val="clear" w:color="auto" w:fill="auto"/>
            <w:vAlign w:val="center"/>
          </w:tcPr>
          <w:p w14:paraId="4CA3A072" w14:textId="5B14C93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3C4F0A9C" w14:textId="6EAB88D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Мацун</w:t>
            </w:r>
          </w:p>
        </w:tc>
        <w:tc>
          <w:tcPr>
            <w:tcW w:w="901" w:type="dxa"/>
          </w:tcPr>
          <w:p w14:paraId="3F56CA4E" w14:textId="68213AC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7F9BDEAF" w14:textId="63A61A9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19BAE34D" w14:textId="2016E602"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31AEC10A" w14:textId="14BDC2B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18305BBA" w14:textId="0DFA8DA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123B9FCD" w14:textId="2ACC7E8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146E3BEA" w14:textId="762FD13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63FD3B93" w14:textId="223642F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04E35FC1" w14:textId="15D900B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21DD316D" w14:textId="29BC9C6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3DBDF2EC" w14:textId="7424114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B1D16C9" w14:textId="0DD5589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65FFE8B2" w14:textId="137D9BB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7886848" w14:textId="77777777" w:rsidTr="000C5BB2">
        <w:trPr>
          <w:trHeight w:val="404"/>
          <w:jc w:val="center"/>
        </w:trPr>
        <w:tc>
          <w:tcPr>
            <w:tcW w:w="1658" w:type="dxa"/>
          </w:tcPr>
          <w:p w14:paraId="1FC4E71D" w14:textId="0CD9DBEE" w:rsidR="003164D6" w:rsidRDefault="003164D6" w:rsidP="003164D6">
            <w:pPr>
              <w:widowControl w:val="0"/>
              <w:jc w:val="center"/>
              <w:rPr>
                <w:rFonts w:ascii="GHEA Grapalat" w:hAnsi="GHEA Grapalat"/>
                <w:sz w:val="16"/>
                <w:szCs w:val="16"/>
              </w:rPr>
            </w:pPr>
            <w:r>
              <w:rPr>
                <w:rFonts w:ascii="GHEA Grapalat" w:hAnsi="GHEA Grapalat"/>
                <w:sz w:val="16"/>
                <w:szCs w:val="16"/>
              </w:rPr>
              <w:t>31</w:t>
            </w:r>
          </w:p>
        </w:tc>
        <w:tc>
          <w:tcPr>
            <w:tcW w:w="1921" w:type="dxa"/>
            <w:tcBorders>
              <w:top w:val="nil"/>
              <w:left w:val="single" w:sz="4" w:space="0" w:color="auto"/>
              <w:bottom w:val="single" w:sz="4" w:space="0" w:color="auto"/>
              <w:right w:val="single" w:sz="4" w:space="0" w:color="auto"/>
            </w:tcBorders>
            <w:shd w:val="clear" w:color="auto" w:fill="auto"/>
            <w:vAlign w:val="center"/>
          </w:tcPr>
          <w:p w14:paraId="5FE2FC41" w14:textId="002B881E"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1F436B6" w14:textId="090F613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Сыр «Лори»</w:t>
            </w:r>
          </w:p>
        </w:tc>
        <w:tc>
          <w:tcPr>
            <w:tcW w:w="901" w:type="dxa"/>
          </w:tcPr>
          <w:p w14:paraId="30E3A994" w14:textId="402137E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28ED54DB" w14:textId="7A40F53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33DD10FA" w14:textId="6487F6F9"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42E1223C" w14:textId="4C89082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51EB225A" w14:textId="4E56086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4491A645" w14:textId="40D95DE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22A47B29" w14:textId="5B576F0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1B15A26C" w14:textId="2128290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2804CA80" w14:textId="65C607E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5AD94BFE" w14:textId="0BF5729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5D4531A7" w14:textId="3CB4803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428EC077" w14:textId="7FCE611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797A652D" w14:textId="6416A8D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DB699B3" w14:textId="77777777" w:rsidTr="000C5BB2">
        <w:trPr>
          <w:trHeight w:val="404"/>
          <w:jc w:val="center"/>
        </w:trPr>
        <w:tc>
          <w:tcPr>
            <w:tcW w:w="1658" w:type="dxa"/>
          </w:tcPr>
          <w:p w14:paraId="5D81D4F0" w14:textId="36787310" w:rsidR="003164D6" w:rsidRDefault="003164D6" w:rsidP="003164D6">
            <w:pPr>
              <w:widowControl w:val="0"/>
              <w:jc w:val="center"/>
              <w:rPr>
                <w:rFonts w:ascii="GHEA Grapalat" w:hAnsi="GHEA Grapalat"/>
                <w:sz w:val="16"/>
                <w:szCs w:val="16"/>
              </w:rPr>
            </w:pPr>
            <w:r>
              <w:rPr>
                <w:rFonts w:ascii="GHEA Grapalat" w:hAnsi="GHEA Grapalat"/>
                <w:sz w:val="16"/>
                <w:szCs w:val="16"/>
              </w:rPr>
              <w:t>32</w:t>
            </w:r>
          </w:p>
        </w:tc>
        <w:tc>
          <w:tcPr>
            <w:tcW w:w="1921" w:type="dxa"/>
            <w:tcBorders>
              <w:top w:val="nil"/>
              <w:left w:val="single" w:sz="4" w:space="0" w:color="auto"/>
              <w:bottom w:val="single" w:sz="4" w:space="0" w:color="auto"/>
              <w:right w:val="single" w:sz="4" w:space="0" w:color="auto"/>
            </w:tcBorders>
            <w:shd w:val="clear" w:color="auto" w:fill="auto"/>
            <w:vAlign w:val="center"/>
          </w:tcPr>
          <w:p w14:paraId="58D2D852" w14:textId="3CE314F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BC1B987" w14:textId="4501975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901" w:type="dxa"/>
          </w:tcPr>
          <w:p w14:paraId="41F72D8F" w14:textId="6FFFFB8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429BA5A9" w14:textId="6C008AB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682F0EA5" w14:textId="7D74DCC7"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7051D05E" w14:textId="4062DBB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0DB38CBB" w14:textId="0DDF9C7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3C2A88AC" w14:textId="5A7AC8F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46CA04CD" w14:textId="3B115C8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4F270FE7" w14:textId="265035B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2899EC2F" w14:textId="32235BD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340683B1" w14:textId="2CE1CD2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78F6F51D" w14:textId="076029C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526553E" w14:textId="592EAFB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AA1012B" w14:textId="0DC01D4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2B9B351" w14:textId="77777777" w:rsidTr="000C5BB2">
        <w:trPr>
          <w:trHeight w:val="404"/>
          <w:jc w:val="center"/>
        </w:trPr>
        <w:tc>
          <w:tcPr>
            <w:tcW w:w="1658" w:type="dxa"/>
          </w:tcPr>
          <w:p w14:paraId="571C5804" w14:textId="57D61CFB" w:rsidR="003164D6" w:rsidRDefault="003164D6" w:rsidP="003164D6">
            <w:pPr>
              <w:widowControl w:val="0"/>
              <w:jc w:val="center"/>
              <w:rPr>
                <w:rFonts w:ascii="GHEA Grapalat" w:hAnsi="GHEA Grapalat"/>
                <w:sz w:val="16"/>
                <w:szCs w:val="16"/>
              </w:rPr>
            </w:pPr>
            <w:r>
              <w:rPr>
                <w:rFonts w:ascii="GHEA Grapalat" w:hAnsi="GHEA Grapalat"/>
                <w:sz w:val="16"/>
                <w:szCs w:val="16"/>
              </w:rPr>
              <w:t>33</w:t>
            </w:r>
          </w:p>
        </w:tc>
        <w:tc>
          <w:tcPr>
            <w:tcW w:w="1921" w:type="dxa"/>
            <w:tcBorders>
              <w:top w:val="nil"/>
              <w:left w:val="single" w:sz="4" w:space="0" w:color="auto"/>
              <w:bottom w:val="single" w:sz="4" w:space="0" w:color="auto"/>
              <w:right w:val="single" w:sz="4" w:space="0" w:color="auto"/>
            </w:tcBorders>
            <w:shd w:val="clear" w:color="auto" w:fill="auto"/>
            <w:vAlign w:val="center"/>
          </w:tcPr>
          <w:p w14:paraId="75697CBF" w14:textId="3BF2C23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206" w:type="dxa"/>
            <w:tcBorders>
              <w:top w:val="nil"/>
              <w:left w:val="single" w:sz="4" w:space="0" w:color="auto"/>
              <w:bottom w:val="single" w:sz="4" w:space="0" w:color="auto"/>
              <w:right w:val="single" w:sz="4" w:space="0" w:color="auto"/>
            </w:tcBorders>
            <w:shd w:val="clear" w:color="auto" w:fill="auto"/>
            <w:vAlign w:val="bottom"/>
          </w:tcPr>
          <w:p w14:paraId="6AE3AFC8" w14:textId="286B88C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901" w:type="dxa"/>
          </w:tcPr>
          <w:p w14:paraId="3BDB8A5C" w14:textId="1E306FD5" w:rsidR="003164D6" w:rsidRPr="00B138F3" w:rsidRDefault="003164D6" w:rsidP="003164D6">
            <w:pPr>
              <w:widowControl w:val="0"/>
              <w:jc w:val="center"/>
              <w:rPr>
                <w:rFonts w:ascii="GHEA Grapalat" w:hAnsi="GHEA Grapalat"/>
                <w:sz w:val="16"/>
                <w:szCs w:val="16"/>
              </w:rPr>
            </w:pPr>
          </w:p>
        </w:tc>
        <w:tc>
          <w:tcPr>
            <w:tcW w:w="943" w:type="dxa"/>
          </w:tcPr>
          <w:p w14:paraId="7057CB41" w14:textId="433F10F3" w:rsidR="003164D6" w:rsidRPr="00B138F3" w:rsidRDefault="003164D6" w:rsidP="003164D6">
            <w:pPr>
              <w:widowControl w:val="0"/>
              <w:jc w:val="center"/>
              <w:rPr>
                <w:rFonts w:ascii="GHEA Grapalat" w:hAnsi="GHEA Grapalat"/>
                <w:sz w:val="16"/>
                <w:szCs w:val="16"/>
              </w:rPr>
            </w:pPr>
          </w:p>
        </w:tc>
        <w:tc>
          <w:tcPr>
            <w:tcW w:w="660" w:type="dxa"/>
          </w:tcPr>
          <w:p w14:paraId="731D62AA" w14:textId="657A1A8F" w:rsidR="003164D6" w:rsidRPr="00B138F3" w:rsidRDefault="003164D6" w:rsidP="003164D6">
            <w:pPr>
              <w:widowControl w:val="0"/>
              <w:jc w:val="center"/>
              <w:rPr>
                <w:rFonts w:ascii="GHEA Grapalat" w:hAnsi="GHEA Grapalat"/>
                <w:sz w:val="16"/>
                <w:szCs w:val="16"/>
              </w:rPr>
            </w:pPr>
          </w:p>
        </w:tc>
        <w:tc>
          <w:tcPr>
            <w:tcW w:w="807" w:type="dxa"/>
          </w:tcPr>
          <w:p w14:paraId="495EFCE2" w14:textId="1859C973" w:rsidR="003164D6" w:rsidRPr="00B138F3" w:rsidRDefault="003164D6" w:rsidP="003164D6">
            <w:pPr>
              <w:widowControl w:val="0"/>
              <w:jc w:val="center"/>
              <w:rPr>
                <w:rFonts w:ascii="GHEA Grapalat" w:hAnsi="GHEA Grapalat"/>
                <w:sz w:val="16"/>
                <w:szCs w:val="16"/>
              </w:rPr>
            </w:pPr>
          </w:p>
        </w:tc>
        <w:tc>
          <w:tcPr>
            <w:tcW w:w="558" w:type="dxa"/>
          </w:tcPr>
          <w:p w14:paraId="5C183DF2" w14:textId="47921107" w:rsidR="003164D6" w:rsidRPr="00B138F3" w:rsidRDefault="003164D6" w:rsidP="003164D6">
            <w:pPr>
              <w:widowControl w:val="0"/>
              <w:jc w:val="center"/>
              <w:rPr>
                <w:rFonts w:ascii="GHEA Grapalat" w:hAnsi="GHEA Grapalat"/>
                <w:sz w:val="16"/>
                <w:szCs w:val="16"/>
              </w:rPr>
            </w:pPr>
          </w:p>
        </w:tc>
        <w:tc>
          <w:tcPr>
            <w:tcW w:w="605" w:type="dxa"/>
          </w:tcPr>
          <w:p w14:paraId="290D5092" w14:textId="33DF26E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672" w:type="dxa"/>
          </w:tcPr>
          <w:p w14:paraId="7ED8BAD7" w14:textId="79A5EC7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83" w:type="dxa"/>
          </w:tcPr>
          <w:p w14:paraId="5B84C716" w14:textId="106DEE0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67" w:type="dxa"/>
          </w:tcPr>
          <w:p w14:paraId="0FD66FEF" w14:textId="486D9F5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4" w:type="dxa"/>
          </w:tcPr>
          <w:p w14:paraId="3090EE9B" w14:textId="1D85ADC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431E6E6D" w14:textId="5C00018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017F1555" w14:textId="69D7D0C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0362072B" w14:textId="6349B2B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4A482E8" w14:textId="77777777" w:rsidTr="000C5BB2">
        <w:trPr>
          <w:trHeight w:val="404"/>
          <w:jc w:val="center"/>
        </w:trPr>
        <w:tc>
          <w:tcPr>
            <w:tcW w:w="1658" w:type="dxa"/>
          </w:tcPr>
          <w:p w14:paraId="4E6AB830" w14:textId="0793854B" w:rsidR="003164D6" w:rsidRDefault="003164D6" w:rsidP="003164D6">
            <w:pPr>
              <w:widowControl w:val="0"/>
              <w:jc w:val="center"/>
              <w:rPr>
                <w:rFonts w:ascii="GHEA Grapalat" w:hAnsi="GHEA Grapalat"/>
                <w:sz w:val="16"/>
                <w:szCs w:val="16"/>
              </w:rPr>
            </w:pPr>
            <w:r>
              <w:rPr>
                <w:rFonts w:ascii="GHEA Grapalat" w:hAnsi="GHEA Grapalat"/>
                <w:sz w:val="16"/>
                <w:szCs w:val="16"/>
              </w:rPr>
              <w:t>34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F28EF7D" w14:textId="24D6121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206" w:type="dxa"/>
            <w:tcBorders>
              <w:top w:val="nil"/>
              <w:left w:val="single" w:sz="4" w:space="0" w:color="auto"/>
              <w:bottom w:val="single" w:sz="4" w:space="0" w:color="auto"/>
              <w:right w:val="single" w:sz="4" w:space="0" w:color="auto"/>
            </w:tcBorders>
            <w:shd w:val="clear" w:color="auto" w:fill="auto"/>
            <w:vAlign w:val="bottom"/>
          </w:tcPr>
          <w:p w14:paraId="10787763" w14:textId="0C9C1C2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901" w:type="dxa"/>
          </w:tcPr>
          <w:p w14:paraId="7888D6DF" w14:textId="7F05F4C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34A814E9" w14:textId="1961A6C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2F36F7B3" w14:textId="0207DA38"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6AC96BAF" w14:textId="1C05BE5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4C351AB9" w14:textId="5E60BED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2C4F18AE" w14:textId="161A9FF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71728D25" w14:textId="5979577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783" w:type="dxa"/>
          </w:tcPr>
          <w:p w14:paraId="529DBEA6" w14:textId="7117843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867" w:type="dxa"/>
          </w:tcPr>
          <w:p w14:paraId="08A7CA0A" w14:textId="1D06761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27FE8C0B" w14:textId="0CE4988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6B4F547D" w14:textId="4F59879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5D693F16" w14:textId="5FB72EC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9A61C9D" w14:textId="29983D4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3BEE4CA6" w14:textId="77777777" w:rsidTr="000C5BB2">
        <w:trPr>
          <w:trHeight w:val="404"/>
          <w:jc w:val="center"/>
        </w:trPr>
        <w:tc>
          <w:tcPr>
            <w:tcW w:w="1658" w:type="dxa"/>
          </w:tcPr>
          <w:p w14:paraId="4117EC3F" w14:textId="413F7F1F" w:rsidR="003164D6" w:rsidRDefault="003164D6" w:rsidP="003164D6">
            <w:pPr>
              <w:widowControl w:val="0"/>
              <w:jc w:val="center"/>
              <w:rPr>
                <w:rFonts w:ascii="GHEA Grapalat" w:hAnsi="GHEA Grapalat"/>
                <w:sz w:val="16"/>
                <w:szCs w:val="16"/>
              </w:rPr>
            </w:pPr>
            <w:r>
              <w:rPr>
                <w:rFonts w:ascii="GHEA Grapalat" w:hAnsi="GHEA Grapalat"/>
                <w:sz w:val="16"/>
                <w:szCs w:val="16"/>
              </w:rPr>
              <w:t>35</w:t>
            </w:r>
          </w:p>
        </w:tc>
        <w:tc>
          <w:tcPr>
            <w:tcW w:w="1921" w:type="dxa"/>
            <w:tcBorders>
              <w:top w:val="nil"/>
              <w:left w:val="single" w:sz="4" w:space="0" w:color="auto"/>
              <w:bottom w:val="single" w:sz="4" w:space="0" w:color="auto"/>
              <w:right w:val="single" w:sz="4" w:space="0" w:color="auto"/>
            </w:tcBorders>
            <w:shd w:val="clear" w:color="auto" w:fill="auto"/>
            <w:vAlign w:val="center"/>
          </w:tcPr>
          <w:p w14:paraId="4DCF10D7" w14:textId="3C11429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BC5EDC9" w14:textId="2924488C"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Бананы</w:t>
            </w:r>
          </w:p>
        </w:tc>
        <w:tc>
          <w:tcPr>
            <w:tcW w:w="901" w:type="dxa"/>
          </w:tcPr>
          <w:p w14:paraId="133FFE28" w14:textId="620DDD1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1905F89C" w14:textId="117A23A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151F355E" w14:textId="00BDDDD3"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694F0F91" w14:textId="31A47D6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19152544" w14:textId="4A4F469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5B435148" w14:textId="2D57346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40921E1C" w14:textId="7663EEB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4099E1AD" w14:textId="19AA246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6A738AF4" w14:textId="5BA7897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6DA69C10" w14:textId="45F19E5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2BBE0175" w14:textId="717149B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34AB1DB" w14:textId="2356E81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395FBEB" w14:textId="68E0DD2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7CD91848" w14:textId="77777777" w:rsidTr="000C5BB2">
        <w:trPr>
          <w:trHeight w:val="404"/>
          <w:jc w:val="center"/>
        </w:trPr>
        <w:tc>
          <w:tcPr>
            <w:tcW w:w="1658" w:type="dxa"/>
          </w:tcPr>
          <w:p w14:paraId="5EB2B3DB" w14:textId="2DAACED5" w:rsidR="003164D6" w:rsidRDefault="003164D6" w:rsidP="003164D6">
            <w:pPr>
              <w:widowControl w:val="0"/>
              <w:jc w:val="center"/>
              <w:rPr>
                <w:rFonts w:ascii="GHEA Grapalat" w:hAnsi="GHEA Grapalat"/>
                <w:sz w:val="16"/>
                <w:szCs w:val="16"/>
              </w:rPr>
            </w:pPr>
            <w:r>
              <w:rPr>
                <w:rFonts w:ascii="GHEA Grapalat" w:hAnsi="GHEA Grapalat"/>
                <w:sz w:val="16"/>
                <w:szCs w:val="16"/>
              </w:rPr>
              <w:t>36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8AAAFEE" w14:textId="709EA7D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2206" w:type="dxa"/>
            <w:tcBorders>
              <w:top w:val="nil"/>
              <w:left w:val="single" w:sz="4" w:space="0" w:color="auto"/>
              <w:bottom w:val="single" w:sz="4" w:space="0" w:color="auto"/>
              <w:right w:val="single" w:sz="4" w:space="0" w:color="auto"/>
            </w:tcBorders>
            <w:shd w:val="clear" w:color="auto" w:fill="auto"/>
            <w:vAlign w:val="bottom"/>
          </w:tcPr>
          <w:p w14:paraId="172BE8FF" w14:textId="48916797"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901" w:type="dxa"/>
          </w:tcPr>
          <w:p w14:paraId="0A964692" w14:textId="11D02CC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943" w:type="dxa"/>
          </w:tcPr>
          <w:p w14:paraId="421E10E7" w14:textId="70BE594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660" w:type="dxa"/>
          </w:tcPr>
          <w:p w14:paraId="167B3ACC" w14:textId="008A92D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07" w:type="dxa"/>
          </w:tcPr>
          <w:p w14:paraId="108B6586" w14:textId="7DA8A10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558" w:type="dxa"/>
          </w:tcPr>
          <w:p w14:paraId="4EC28F1C" w14:textId="55B809C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605" w:type="dxa"/>
          </w:tcPr>
          <w:p w14:paraId="18F8FF50" w14:textId="165D182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672" w:type="dxa"/>
          </w:tcPr>
          <w:p w14:paraId="2367673F" w14:textId="563399C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783" w:type="dxa"/>
          </w:tcPr>
          <w:p w14:paraId="50F0A4CB" w14:textId="56D038C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67" w:type="dxa"/>
          </w:tcPr>
          <w:p w14:paraId="3AEECF78" w14:textId="0ADA3B2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34" w:type="dxa"/>
          </w:tcPr>
          <w:p w14:paraId="769A129F" w14:textId="3D4501D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FC94A69" w14:textId="6D367C5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838604F" w14:textId="6355459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65D37915" w14:textId="273EE68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0A5D12B1" w14:textId="77777777" w:rsidTr="000C5BB2">
        <w:trPr>
          <w:trHeight w:val="404"/>
          <w:jc w:val="center"/>
        </w:trPr>
        <w:tc>
          <w:tcPr>
            <w:tcW w:w="1658" w:type="dxa"/>
          </w:tcPr>
          <w:p w14:paraId="5F3C7833" w14:textId="130991C9" w:rsidR="003164D6" w:rsidRDefault="003164D6" w:rsidP="003164D6">
            <w:pPr>
              <w:widowControl w:val="0"/>
              <w:jc w:val="center"/>
              <w:rPr>
                <w:rFonts w:ascii="GHEA Grapalat" w:hAnsi="GHEA Grapalat"/>
                <w:sz w:val="16"/>
                <w:szCs w:val="16"/>
              </w:rPr>
            </w:pPr>
            <w:r>
              <w:rPr>
                <w:rFonts w:ascii="GHEA Grapalat" w:hAnsi="GHEA Grapalat"/>
                <w:sz w:val="16"/>
                <w:szCs w:val="16"/>
              </w:rPr>
              <w:t>37</w:t>
            </w:r>
          </w:p>
        </w:tc>
        <w:tc>
          <w:tcPr>
            <w:tcW w:w="1921" w:type="dxa"/>
            <w:tcBorders>
              <w:top w:val="nil"/>
              <w:left w:val="single" w:sz="4" w:space="0" w:color="auto"/>
              <w:bottom w:val="single" w:sz="4" w:space="0" w:color="auto"/>
              <w:right w:val="single" w:sz="4" w:space="0" w:color="auto"/>
            </w:tcBorders>
            <w:shd w:val="clear" w:color="auto" w:fill="auto"/>
            <w:vAlign w:val="center"/>
          </w:tcPr>
          <w:p w14:paraId="2DDC2AAC" w14:textId="5DF0578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2206" w:type="dxa"/>
            <w:tcBorders>
              <w:top w:val="nil"/>
              <w:left w:val="single" w:sz="4" w:space="0" w:color="auto"/>
              <w:bottom w:val="single" w:sz="4" w:space="0" w:color="auto"/>
              <w:right w:val="single" w:sz="4" w:space="0" w:color="auto"/>
            </w:tcBorders>
            <w:shd w:val="clear" w:color="auto" w:fill="auto"/>
            <w:vAlign w:val="bottom"/>
          </w:tcPr>
          <w:p w14:paraId="725DE2C5" w14:textId="67616F13"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901" w:type="dxa"/>
          </w:tcPr>
          <w:p w14:paraId="16D19B0D" w14:textId="331E4765" w:rsidR="003164D6" w:rsidRPr="00B138F3" w:rsidRDefault="003164D6" w:rsidP="003164D6">
            <w:pPr>
              <w:widowControl w:val="0"/>
              <w:jc w:val="center"/>
              <w:rPr>
                <w:rFonts w:ascii="GHEA Grapalat" w:hAnsi="GHEA Grapalat"/>
                <w:sz w:val="16"/>
                <w:szCs w:val="16"/>
              </w:rPr>
            </w:pPr>
          </w:p>
        </w:tc>
        <w:tc>
          <w:tcPr>
            <w:tcW w:w="943" w:type="dxa"/>
          </w:tcPr>
          <w:p w14:paraId="02360264" w14:textId="2BA5C7AF" w:rsidR="003164D6" w:rsidRPr="00B138F3" w:rsidRDefault="003164D6" w:rsidP="003164D6">
            <w:pPr>
              <w:widowControl w:val="0"/>
              <w:jc w:val="center"/>
              <w:rPr>
                <w:rFonts w:ascii="GHEA Grapalat" w:hAnsi="GHEA Grapalat"/>
                <w:sz w:val="16"/>
                <w:szCs w:val="16"/>
              </w:rPr>
            </w:pPr>
          </w:p>
        </w:tc>
        <w:tc>
          <w:tcPr>
            <w:tcW w:w="660" w:type="dxa"/>
          </w:tcPr>
          <w:p w14:paraId="6D06606F" w14:textId="11EA3DD3" w:rsidR="003164D6" w:rsidRPr="00B138F3" w:rsidRDefault="003164D6" w:rsidP="003164D6">
            <w:pPr>
              <w:widowControl w:val="0"/>
              <w:jc w:val="center"/>
              <w:rPr>
                <w:rFonts w:ascii="GHEA Grapalat" w:hAnsi="GHEA Grapalat"/>
                <w:sz w:val="16"/>
                <w:szCs w:val="16"/>
              </w:rPr>
            </w:pPr>
          </w:p>
        </w:tc>
        <w:tc>
          <w:tcPr>
            <w:tcW w:w="807" w:type="dxa"/>
          </w:tcPr>
          <w:p w14:paraId="28AE85AD" w14:textId="6252726F" w:rsidR="003164D6" w:rsidRPr="00B138F3" w:rsidRDefault="003164D6" w:rsidP="003164D6">
            <w:pPr>
              <w:widowControl w:val="0"/>
              <w:jc w:val="center"/>
              <w:rPr>
                <w:rFonts w:ascii="GHEA Grapalat" w:hAnsi="GHEA Grapalat"/>
                <w:sz w:val="16"/>
                <w:szCs w:val="16"/>
              </w:rPr>
            </w:pPr>
          </w:p>
        </w:tc>
        <w:tc>
          <w:tcPr>
            <w:tcW w:w="558" w:type="dxa"/>
          </w:tcPr>
          <w:p w14:paraId="4A4B1849" w14:textId="0FFD01AA" w:rsidR="003164D6" w:rsidRPr="00B138F3" w:rsidRDefault="003164D6" w:rsidP="003164D6">
            <w:pPr>
              <w:widowControl w:val="0"/>
              <w:jc w:val="center"/>
              <w:rPr>
                <w:rFonts w:ascii="GHEA Grapalat" w:hAnsi="GHEA Grapalat"/>
                <w:sz w:val="16"/>
                <w:szCs w:val="16"/>
              </w:rPr>
            </w:pPr>
          </w:p>
        </w:tc>
        <w:tc>
          <w:tcPr>
            <w:tcW w:w="605" w:type="dxa"/>
          </w:tcPr>
          <w:p w14:paraId="3DEF8B93" w14:textId="78359B77" w:rsidR="003164D6" w:rsidRPr="00B138F3" w:rsidRDefault="003164D6" w:rsidP="003164D6">
            <w:pPr>
              <w:widowControl w:val="0"/>
              <w:jc w:val="center"/>
              <w:rPr>
                <w:rFonts w:ascii="GHEA Grapalat" w:hAnsi="GHEA Grapalat"/>
                <w:sz w:val="16"/>
                <w:szCs w:val="16"/>
              </w:rPr>
            </w:pPr>
          </w:p>
        </w:tc>
        <w:tc>
          <w:tcPr>
            <w:tcW w:w="672" w:type="dxa"/>
          </w:tcPr>
          <w:p w14:paraId="29CA6530" w14:textId="3B9A13B9" w:rsidR="003164D6" w:rsidRPr="00B138F3" w:rsidRDefault="003164D6" w:rsidP="003164D6">
            <w:pPr>
              <w:widowControl w:val="0"/>
              <w:jc w:val="center"/>
              <w:rPr>
                <w:rFonts w:ascii="GHEA Grapalat" w:hAnsi="GHEA Grapalat"/>
                <w:sz w:val="16"/>
                <w:szCs w:val="16"/>
              </w:rPr>
            </w:pPr>
          </w:p>
        </w:tc>
        <w:tc>
          <w:tcPr>
            <w:tcW w:w="783" w:type="dxa"/>
          </w:tcPr>
          <w:p w14:paraId="5498B3A9" w14:textId="20F384D7" w:rsidR="003164D6" w:rsidRPr="00B138F3" w:rsidRDefault="003164D6" w:rsidP="003164D6">
            <w:pPr>
              <w:widowControl w:val="0"/>
              <w:jc w:val="center"/>
              <w:rPr>
                <w:rFonts w:ascii="GHEA Grapalat" w:hAnsi="GHEA Grapalat"/>
                <w:sz w:val="16"/>
                <w:szCs w:val="16"/>
              </w:rPr>
            </w:pPr>
          </w:p>
        </w:tc>
        <w:tc>
          <w:tcPr>
            <w:tcW w:w="867" w:type="dxa"/>
          </w:tcPr>
          <w:p w14:paraId="01313057" w14:textId="393BDD69" w:rsidR="003164D6" w:rsidRPr="00B138F3" w:rsidRDefault="003164D6" w:rsidP="003164D6">
            <w:pPr>
              <w:widowControl w:val="0"/>
              <w:jc w:val="center"/>
              <w:rPr>
                <w:rFonts w:ascii="GHEA Grapalat" w:hAnsi="GHEA Grapalat"/>
                <w:sz w:val="16"/>
                <w:szCs w:val="16"/>
              </w:rPr>
            </w:pPr>
          </w:p>
        </w:tc>
        <w:tc>
          <w:tcPr>
            <w:tcW w:w="834" w:type="dxa"/>
          </w:tcPr>
          <w:p w14:paraId="57183A31" w14:textId="35191B0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577D59AB" w14:textId="661264A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EE5E1B0" w14:textId="5B64295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41024B5" w14:textId="749F10F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27768A76" w14:textId="77777777" w:rsidTr="000C5BB2">
        <w:trPr>
          <w:trHeight w:val="404"/>
          <w:jc w:val="center"/>
        </w:trPr>
        <w:tc>
          <w:tcPr>
            <w:tcW w:w="1658" w:type="dxa"/>
          </w:tcPr>
          <w:p w14:paraId="59916CE6" w14:textId="6DE8F289" w:rsidR="003164D6" w:rsidRDefault="003164D6" w:rsidP="003164D6">
            <w:pPr>
              <w:widowControl w:val="0"/>
              <w:jc w:val="center"/>
              <w:rPr>
                <w:rFonts w:ascii="GHEA Grapalat" w:hAnsi="GHEA Grapalat"/>
                <w:sz w:val="16"/>
                <w:szCs w:val="16"/>
              </w:rPr>
            </w:pPr>
            <w:r>
              <w:rPr>
                <w:rFonts w:ascii="GHEA Grapalat" w:hAnsi="GHEA Grapalat"/>
                <w:sz w:val="16"/>
                <w:szCs w:val="16"/>
              </w:rPr>
              <w:t>38</w:t>
            </w:r>
          </w:p>
        </w:tc>
        <w:tc>
          <w:tcPr>
            <w:tcW w:w="1921" w:type="dxa"/>
            <w:tcBorders>
              <w:top w:val="nil"/>
              <w:left w:val="single" w:sz="4" w:space="0" w:color="auto"/>
              <w:bottom w:val="single" w:sz="4" w:space="0" w:color="auto"/>
              <w:right w:val="single" w:sz="4" w:space="0" w:color="auto"/>
            </w:tcBorders>
            <w:shd w:val="clear" w:color="auto" w:fill="auto"/>
            <w:vAlign w:val="center"/>
          </w:tcPr>
          <w:p w14:paraId="3B0BAB24" w14:textId="0DE5FEC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2206" w:type="dxa"/>
            <w:tcBorders>
              <w:top w:val="nil"/>
              <w:left w:val="single" w:sz="4" w:space="0" w:color="auto"/>
              <w:bottom w:val="single" w:sz="4" w:space="0" w:color="auto"/>
              <w:right w:val="single" w:sz="4" w:space="0" w:color="auto"/>
            </w:tcBorders>
            <w:shd w:val="clear" w:color="auto" w:fill="auto"/>
            <w:vAlign w:val="bottom"/>
          </w:tcPr>
          <w:p w14:paraId="49B15A05" w14:textId="342E687C"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Персики</w:t>
            </w:r>
          </w:p>
        </w:tc>
        <w:tc>
          <w:tcPr>
            <w:tcW w:w="901" w:type="dxa"/>
          </w:tcPr>
          <w:p w14:paraId="33D758C5" w14:textId="155BCEA5" w:rsidR="003164D6" w:rsidRPr="00B138F3" w:rsidRDefault="003164D6" w:rsidP="003164D6">
            <w:pPr>
              <w:widowControl w:val="0"/>
              <w:jc w:val="center"/>
              <w:rPr>
                <w:rFonts w:ascii="GHEA Grapalat" w:hAnsi="GHEA Grapalat"/>
                <w:sz w:val="16"/>
                <w:szCs w:val="16"/>
              </w:rPr>
            </w:pPr>
          </w:p>
        </w:tc>
        <w:tc>
          <w:tcPr>
            <w:tcW w:w="943" w:type="dxa"/>
          </w:tcPr>
          <w:p w14:paraId="67754712" w14:textId="7E1358D8" w:rsidR="003164D6" w:rsidRPr="00B138F3" w:rsidRDefault="003164D6" w:rsidP="003164D6">
            <w:pPr>
              <w:widowControl w:val="0"/>
              <w:jc w:val="center"/>
              <w:rPr>
                <w:rFonts w:ascii="GHEA Grapalat" w:hAnsi="GHEA Grapalat"/>
                <w:sz w:val="16"/>
                <w:szCs w:val="16"/>
              </w:rPr>
            </w:pPr>
          </w:p>
        </w:tc>
        <w:tc>
          <w:tcPr>
            <w:tcW w:w="660" w:type="dxa"/>
          </w:tcPr>
          <w:p w14:paraId="19345EA6" w14:textId="47444C8E" w:rsidR="003164D6" w:rsidRPr="00B138F3" w:rsidRDefault="003164D6" w:rsidP="003164D6">
            <w:pPr>
              <w:widowControl w:val="0"/>
              <w:jc w:val="center"/>
              <w:rPr>
                <w:rFonts w:ascii="GHEA Grapalat" w:hAnsi="GHEA Grapalat"/>
                <w:sz w:val="16"/>
                <w:szCs w:val="16"/>
              </w:rPr>
            </w:pPr>
          </w:p>
        </w:tc>
        <w:tc>
          <w:tcPr>
            <w:tcW w:w="807" w:type="dxa"/>
          </w:tcPr>
          <w:p w14:paraId="091FC95F" w14:textId="2239C79E" w:rsidR="003164D6" w:rsidRPr="00B138F3" w:rsidRDefault="003164D6" w:rsidP="003164D6">
            <w:pPr>
              <w:widowControl w:val="0"/>
              <w:jc w:val="center"/>
              <w:rPr>
                <w:rFonts w:ascii="GHEA Grapalat" w:hAnsi="GHEA Grapalat"/>
                <w:sz w:val="16"/>
                <w:szCs w:val="16"/>
              </w:rPr>
            </w:pPr>
          </w:p>
        </w:tc>
        <w:tc>
          <w:tcPr>
            <w:tcW w:w="558" w:type="dxa"/>
          </w:tcPr>
          <w:p w14:paraId="237CE46E" w14:textId="1DABBEAF" w:rsidR="003164D6" w:rsidRPr="00B138F3" w:rsidRDefault="003164D6" w:rsidP="003164D6">
            <w:pPr>
              <w:widowControl w:val="0"/>
              <w:jc w:val="center"/>
              <w:rPr>
                <w:rFonts w:ascii="GHEA Grapalat" w:hAnsi="GHEA Grapalat"/>
                <w:sz w:val="16"/>
                <w:szCs w:val="16"/>
              </w:rPr>
            </w:pPr>
          </w:p>
        </w:tc>
        <w:tc>
          <w:tcPr>
            <w:tcW w:w="605" w:type="dxa"/>
          </w:tcPr>
          <w:p w14:paraId="09541C2B" w14:textId="60BF0196" w:rsidR="003164D6" w:rsidRPr="00B138F3" w:rsidRDefault="003164D6" w:rsidP="003164D6">
            <w:pPr>
              <w:widowControl w:val="0"/>
              <w:jc w:val="center"/>
              <w:rPr>
                <w:rFonts w:ascii="GHEA Grapalat" w:hAnsi="GHEA Grapalat"/>
                <w:sz w:val="16"/>
                <w:szCs w:val="16"/>
              </w:rPr>
            </w:pPr>
          </w:p>
        </w:tc>
        <w:tc>
          <w:tcPr>
            <w:tcW w:w="672" w:type="dxa"/>
          </w:tcPr>
          <w:p w14:paraId="7AC946AE" w14:textId="1AACB24F" w:rsidR="003164D6" w:rsidRPr="00B138F3" w:rsidRDefault="003164D6" w:rsidP="003164D6">
            <w:pPr>
              <w:widowControl w:val="0"/>
              <w:jc w:val="center"/>
              <w:rPr>
                <w:rFonts w:ascii="GHEA Grapalat" w:hAnsi="GHEA Grapalat"/>
                <w:sz w:val="16"/>
                <w:szCs w:val="16"/>
              </w:rPr>
            </w:pPr>
          </w:p>
        </w:tc>
        <w:tc>
          <w:tcPr>
            <w:tcW w:w="783" w:type="dxa"/>
          </w:tcPr>
          <w:p w14:paraId="16A96FBC" w14:textId="5755EA3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D302FC6" w14:textId="05FAF7A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3CA5ACC6" w14:textId="3A94CBF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3AE20CDC" w14:textId="2957341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0D14211A" w14:textId="5B04545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846995E" w14:textId="47E5425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629C2F2" w14:textId="77777777" w:rsidTr="000C5BB2">
        <w:trPr>
          <w:trHeight w:val="404"/>
          <w:jc w:val="center"/>
        </w:trPr>
        <w:tc>
          <w:tcPr>
            <w:tcW w:w="1658" w:type="dxa"/>
          </w:tcPr>
          <w:p w14:paraId="463D6B46" w14:textId="1074EBBA" w:rsidR="003164D6" w:rsidRDefault="003164D6" w:rsidP="003164D6">
            <w:pPr>
              <w:widowControl w:val="0"/>
              <w:jc w:val="center"/>
              <w:rPr>
                <w:rFonts w:ascii="GHEA Grapalat" w:hAnsi="GHEA Grapalat"/>
                <w:sz w:val="16"/>
                <w:szCs w:val="16"/>
              </w:rPr>
            </w:pPr>
            <w:r>
              <w:rPr>
                <w:rFonts w:ascii="GHEA Grapalat" w:hAnsi="GHEA Grapalat"/>
                <w:sz w:val="16"/>
                <w:szCs w:val="16"/>
              </w:rPr>
              <w:t>39</w:t>
            </w:r>
          </w:p>
        </w:tc>
        <w:tc>
          <w:tcPr>
            <w:tcW w:w="1921" w:type="dxa"/>
            <w:tcBorders>
              <w:top w:val="nil"/>
              <w:left w:val="single" w:sz="4" w:space="0" w:color="auto"/>
              <w:bottom w:val="single" w:sz="4" w:space="0" w:color="auto"/>
              <w:right w:val="single" w:sz="4" w:space="0" w:color="auto"/>
            </w:tcBorders>
            <w:shd w:val="clear" w:color="auto" w:fill="auto"/>
            <w:vAlign w:val="center"/>
          </w:tcPr>
          <w:p w14:paraId="3D493BE4" w14:textId="7F2D907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2206" w:type="dxa"/>
            <w:tcBorders>
              <w:top w:val="nil"/>
              <w:left w:val="single" w:sz="4" w:space="0" w:color="auto"/>
              <w:bottom w:val="single" w:sz="4" w:space="0" w:color="auto"/>
              <w:right w:val="single" w:sz="4" w:space="0" w:color="auto"/>
            </w:tcBorders>
            <w:shd w:val="clear" w:color="auto" w:fill="auto"/>
            <w:vAlign w:val="bottom"/>
          </w:tcPr>
          <w:p w14:paraId="3D8B5D0A" w14:textId="6FFAD89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Абрикосы</w:t>
            </w:r>
          </w:p>
        </w:tc>
        <w:tc>
          <w:tcPr>
            <w:tcW w:w="901" w:type="dxa"/>
          </w:tcPr>
          <w:p w14:paraId="267D1FDA" w14:textId="412E3B4D" w:rsidR="003164D6" w:rsidRPr="00B138F3" w:rsidRDefault="003164D6" w:rsidP="003164D6">
            <w:pPr>
              <w:widowControl w:val="0"/>
              <w:jc w:val="center"/>
              <w:rPr>
                <w:rFonts w:ascii="GHEA Grapalat" w:hAnsi="GHEA Grapalat"/>
                <w:sz w:val="16"/>
                <w:szCs w:val="16"/>
              </w:rPr>
            </w:pPr>
          </w:p>
        </w:tc>
        <w:tc>
          <w:tcPr>
            <w:tcW w:w="943" w:type="dxa"/>
          </w:tcPr>
          <w:p w14:paraId="293BB228" w14:textId="25A5C7F3" w:rsidR="003164D6" w:rsidRPr="00B138F3" w:rsidRDefault="003164D6" w:rsidP="003164D6">
            <w:pPr>
              <w:widowControl w:val="0"/>
              <w:jc w:val="center"/>
              <w:rPr>
                <w:rFonts w:ascii="GHEA Grapalat" w:hAnsi="GHEA Grapalat"/>
                <w:sz w:val="16"/>
                <w:szCs w:val="16"/>
              </w:rPr>
            </w:pPr>
          </w:p>
        </w:tc>
        <w:tc>
          <w:tcPr>
            <w:tcW w:w="660" w:type="dxa"/>
          </w:tcPr>
          <w:p w14:paraId="722E78B4" w14:textId="63F479FC" w:rsidR="003164D6" w:rsidRPr="00B138F3" w:rsidRDefault="003164D6" w:rsidP="003164D6">
            <w:pPr>
              <w:widowControl w:val="0"/>
              <w:jc w:val="center"/>
              <w:rPr>
                <w:rFonts w:ascii="GHEA Grapalat" w:hAnsi="GHEA Grapalat"/>
                <w:sz w:val="16"/>
                <w:szCs w:val="16"/>
              </w:rPr>
            </w:pPr>
          </w:p>
        </w:tc>
        <w:tc>
          <w:tcPr>
            <w:tcW w:w="807" w:type="dxa"/>
          </w:tcPr>
          <w:p w14:paraId="7BD978DD" w14:textId="34F8A80B" w:rsidR="003164D6" w:rsidRPr="00B138F3" w:rsidRDefault="003164D6" w:rsidP="003164D6">
            <w:pPr>
              <w:widowControl w:val="0"/>
              <w:jc w:val="center"/>
              <w:rPr>
                <w:rFonts w:ascii="GHEA Grapalat" w:hAnsi="GHEA Grapalat"/>
                <w:sz w:val="16"/>
                <w:szCs w:val="16"/>
              </w:rPr>
            </w:pPr>
          </w:p>
        </w:tc>
        <w:tc>
          <w:tcPr>
            <w:tcW w:w="558" w:type="dxa"/>
          </w:tcPr>
          <w:p w14:paraId="60FEB0A4" w14:textId="42536C43" w:rsidR="003164D6" w:rsidRPr="00B138F3" w:rsidRDefault="003164D6" w:rsidP="003164D6">
            <w:pPr>
              <w:widowControl w:val="0"/>
              <w:jc w:val="center"/>
              <w:rPr>
                <w:rFonts w:ascii="GHEA Grapalat" w:hAnsi="GHEA Grapalat"/>
                <w:sz w:val="16"/>
                <w:szCs w:val="16"/>
              </w:rPr>
            </w:pPr>
          </w:p>
        </w:tc>
        <w:tc>
          <w:tcPr>
            <w:tcW w:w="605" w:type="dxa"/>
          </w:tcPr>
          <w:p w14:paraId="25CB753F" w14:textId="1624FA2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095DBA6C" w14:textId="50B7B69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783" w:type="dxa"/>
          </w:tcPr>
          <w:p w14:paraId="6BC56E1D" w14:textId="30B2F34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867" w:type="dxa"/>
          </w:tcPr>
          <w:p w14:paraId="101E472C" w14:textId="3D0B6C6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834" w:type="dxa"/>
          </w:tcPr>
          <w:p w14:paraId="749D278A" w14:textId="2216315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4C02E10D" w14:textId="0E866DA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25809CBF" w14:textId="28AD277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20A09E0" w14:textId="4D1C65F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5F4C8C3B" w14:textId="77777777" w:rsidTr="000C5BB2">
        <w:trPr>
          <w:trHeight w:val="404"/>
          <w:jc w:val="center"/>
        </w:trPr>
        <w:tc>
          <w:tcPr>
            <w:tcW w:w="1658" w:type="dxa"/>
          </w:tcPr>
          <w:p w14:paraId="5750ED69" w14:textId="7663B4B3" w:rsidR="003164D6" w:rsidRDefault="003164D6" w:rsidP="003164D6">
            <w:pPr>
              <w:widowControl w:val="0"/>
              <w:jc w:val="center"/>
              <w:rPr>
                <w:rFonts w:ascii="GHEA Grapalat" w:hAnsi="GHEA Grapalat"/>
                <w:sz w:val="16"/>
                <w:szCs w:val="16"/>
              </w:rPr>
            </w:pPr>
            <w:r>
              <w:rPr>
                <w:rFonts w:ascii="GHEA Grapalat" w:hAnsi="GHEA Grapalat"/>
                <w:sz w:val="16"/>
                <w:szCs w:val="16"/>
              </w:rPr>
              <w:t>40</w:t>
            </w:r>
          </w:p>
        </w:tc>
        <w:tc>
          <w:tcPr>
            <w:tcW w:w="1921" w:type="dxa"/>
            <w:tcBorders>
              <w:top w:val="nil"/>
              <w:left w:val="single" w:sz="4" w:space="0" w:color="auto"/>
              <w:bottom w:val="single" w:sz="4" w:space="0" w:color="auto"/>
              <w:right w:val="single" w:sz="4" w:space="0" w:color="auto"/>
            </w:tcBorders>
            <w:shd w:val="clear" w:color="auto" w:fill="auto"/>
            <w:vAlign w:val="center"/>
          </w:tcPr>
          <w:p w14:paraId="56B0BFC4" w14:textId="1855857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2206" w:type="dxa"/>
            <w:tcBorders>
              <w:top w:val="nil"/>
              <w:left w:val="single" w:sz="4" w:space="0" w:color="auto"/>
              <w:bottom w:val="single" w:sz="4" w:space="0" w:color="auto"/>
              <w:right w:val="single" w:sz="4" w:space="0" w:color="auto"/>
            </w:tcBorders>
            <w:shd w:val="clear" w:color="auto" w:fill="auto"/>
            <w:vAlign w:val="bottom"/>
          </w:tcPr>
          <w:p w14:paraId="55B9AE40" w14:textId="192F4CE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Изюм</w:t>
            </w:r>
          </w:p>
        </w:tc>
        <w:tc>
          <w:tcPr>
            <w:tcW w:w="901" w:type="dxa"/>
          </w:tcPr>
          <w:p w14:paraId="4F5EA43E" w14:textId="57C3B60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943" w:type="dxa"/>
          </w:tcPr>
          <w:p w14:paraId="7CCFB3F0" w14:textId="2891832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660" w:type="dxa"/>
          </w:tcPr>
          <w:p w14:paraId="47370116" w14:textId="17C2477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07" w:type="dxa"/>
          </w:tcPr>
          <w:p w14:paraId="24318F6C" w14:textId="7A8F65C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w:t>
            </w:r>
            <w:r w:rsidRPr="0047474C">
              <w:rPr>
                <w:rFonts w:ascii="GHEA Grapalat" w:hAnsi="GHEA Grapalat" w:cs="Arial"/>
                <w:sz w:val="16"/>
                <w:szCs w:val="16"/>
              </w:rPr>
              <w:t>0%</w:t>
            </w:r>
          </w:p>
        </w:tc>
        <w:tc>
          <w:tcPr>
            <w:tcW w:w="558" w:type="dxa"/>
          </w:tcPr>
          <w:p w14:paraId="1C57E154" w14:textId="5C8DC43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w:t>
            </w:r>
            <w:r w:rsidRPr="0047474C">
              <w:rPr>
                <w:rFonts w:ascii="GHEA Grapalat" w:hAnsi="GHEA Grapalat" w:cs="Arial"/>
                <w:sz w:val="16"/>
                <w:szCs w:val="16"/>
              </w:rPr>
              <w:t>0%</w:t>
            </w:r>
          </w:p>
        </w:tc>
        <w:tc>
          <w:tcPr>
            <w:tcW w:w="605" w:type="dxa"/>
          </w:tcPr>
          <w:p w14:paraId="726C04BE" w14:textId="27A3C20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w:t>
            </w:r>
            <w:r w:rsidRPr="0047474C">
              <w:rPr>
                <w:rFonts w:ascii="GHEA Grapalat" w:hAnsi="GHEA Grapalat" w:cs="Arial"/>
                <w:sz w:val="16"/>
                <w:szCs w:val="16"/>
              </w:rPr>
              <w:t>0%</w:t>
            </w:r>
          </w:p>
        </w:tc>
        <w:tc>
          <w:tcPr>
            <w:tcW w:w="672" w:type="dxa"/>
          </w:tcPr>
          <w:p w14:paraId="34FED3D3" w14:textId="4C9C13B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w:t>
            </w:r>
            <w:r w:rsidRPr="0047474C">
              <w:rPr>
                <w:rFonts w:ascii="GHEA Grapalat" w:hAnsi="GHEA Grapalat" w:cs="Arial"/>
                <w:sz w:val="16"/>
                <w:szCs w:val="16"/>
              </w:rPr>
              <w:t>0%</w:t>
            </w:r>
          </w:p>
        </w:tc>
        <w:tc>
          <w:tcPr>
            <w:tcW w:w="783" w:type="dxa"/>
          </w:tcPr>
          <w:p w14:paraId="2F112796" w14:textId="1D72094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w:t>
            </w:r>
            <w:r w:rsidRPr="0047474C">
              <w:rPr>
                <w:rFonts w:ascii="GHEA Grapalat" w:hAnsi="GHEA Grapalat" w:cs="Arial"/>
                <w:sz w:val="16"/>
                <w:szCs w:val="16"/>
              </w:rPr>
              <w:t>0%</w:t>
            </w:r>
          </w:p>
        </w:tc>
        <w:tc>
          <w:tcPr>
            <w:tcW w:w="867" w:type="dxa"/>
          </w:tcPr>
          <w:p w14:paraId="4028687A" w14:textId="57FB857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w:t>
            </w:r>
            <w:r w:rsidRPr="0047474C">
              <w:rPr>
                <w:rFonts w:ascii="GHEA Grapalat" w:hAnsi="GHEA Grapalat" w:cs="Arial"/>
                <w:sz w:val="16"/>
                <w:szCs w:val="16"/>
              </w:rPr>
              <w:t>0%</w:t>
            </w:r>
          </w:p>
        </w:tc>
        <w:tc>
          <w:tcPr>
            <w:tcW w:w="834" w:type="dxa"/>
          </w:tcPr>
          <w:p w14:paraId="693CF8FE" w14:textId="23B6755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63291EF5" w14:textId="2DF21B3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B95926B" w14:textId="7374B33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741EDE8C" w14:textId="159913E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432E848D" w14:textId="77777777" w:rsidTr="000C5BB2">
        <w:trPr>
          <w:trHeight w:val="404"/>
          <w:jc w:val="center"/>
        </w:trPr>
        <w:tc>
          <w:tcPr>
            <w:tcW w:w="1658" w:type="dxa"/>
          </w:tcPr>
          <w:p w14:paraId="2CF2EF0C" w14:textId="13F9721E" w:rsidR="003164D6" w:rsidRDefault="003164D6" w:rsidP="003164D6">
            <w:pPr>
              <w:widowControl w:val="0"/>
              <w:jc w:val="center"/>
              <w:rPr>
                <w:rFonts w:ascii="GHEA Grapalat" w:hAnsi="GHEA Grapalat"/>
                <w:sz w:val="16"/>
                <w:szCs w:val="16"/>
              </w:rPr>
            </w:pPr>
            <w:r>
              <w:rPr>
                <w:rFonts w:ascii="GHEA Grapalat" w:hAnsi="GHEA Grapalat"/>
                <w:sz w:val="16"/>
                <w:szCs w:val="16"/>
              </w:rPr>
              <w:t>41</w:t>
            </w:r>
          </w:p>
        </w:tc>
        <w:tc>
          <w:tcPr>
            <w:tcW w:w="1921" w:type="dxa"/>
            <w:tcBorders>
              <w:top w:val="nil"/>
              <w:left w:val="single" w:sz="4" w:space="0" w:color="auto"/>
              <w:bottom w:val="single" w:sz="4" w:space="0" w:color="auto"/>
              <w:right w:val="single" w:sz="4" w:space="0" w:color="auto"/>
            </w:tcBorders>
            <w:shd w:val="clear" w:color="auto" w:fill="auto"/>
            <w:vAlign w:val="center"/>
          </w:tcPr>
          <w:p w14:paraId="7EC97B4B" w14:textId="52280C2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03221113</w:t>
            </w:r>
          </w:p>
        </w:tc>
        <w:tc>
          <w:tcPr>
            <w:tcW w:w="2206" w:type="dxa"/>
            <w:tcBorders>
              <w:top w:val="nil"/>
              <w:left w:val="single" w:sz="4" w:space="0" w:color="auto"/>
              <w:bottom w:val="single" w:sz="4" w:space="0" w:color="auto"/>
              <w:right w:val="single" w:sz="4" w:space="0" w:color="auto"/>
            </w:tcBorders>
            <w:shd w:val="clear" w:color="auto" w:fill="auto"/>
            <w:vAlign w:val="bottom"/>
          </w:tcPr>
          <w:p w14:paraId="128BE795" w14:textId="12D72F6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Фасоль</w:t>
            </w:r>
          </w:p>
        </w:tc>
        <w:tc>
          <w:tcPr>
            <w:tcW w:w="901" w:type="dxa"/>
          </w:tcPr>
          <w:p w14:paraId="1C3FF202" w14:textId="0618E1F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5C33F703" w14:textId="085823C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50982872" w14:textId="0FF049CE"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78548F01" w14:textId="52D681D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5EFF014A" w14:textId="59FF4C8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77E14B52" w14:textId="3DAA3B5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19138805" w14:textId="061BFB4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1D55EBC7" w14:textId="28ECEFB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04430178" w14:textId="752EA22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199C19B6" w14:textId="6E39BAC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49308AD" w14:textId="5BF3FFA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67C0991B" w14:textId="25D4E1A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62BE8CDA" w14:textId="5F233A2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24A9159" w14:textId="77777777" w:rsidTr="000C5BB2">
        <w:trPr>
          <w:trHeight w:val="404"/>
          <w:jc w:val="center"/>
        </w:trPr>
        <w:tc>
          <w:tcPr>
            <w:tcW w:w="1658" w:type="dxa"/>
          </w:tcPr>
          <w:p w14:paraId="208EC963" w14:textId="40AE62E1" w:rsidR="003164D6" w:rsidRDefault="003164D6" w:rsidP="003164D6">
            <w:pPr>
              <w:widowControl w:val="0"/>
              <w:jc w:val="center"/>
              <w:rPr>
                <w:rFonts w:ascii="GHEA Grapalat" w:hAnsi="GHEA Grapalat"/>
                <w:sz w:val="16"/>
                <w:szCs w:val="16"/>
              </w:rPr>
            </w:pPr>
            <w:r>
              <w:rPr>
                <w:rFonts w:ascii="GHEA Grapalat" w:hAnsi="GHEA Grapalat"/>
                <w:sz w:val="16"/>
                <w:szCs w:val="16"/>
              </w:rPr>
              <w:t>42</w:t>
            </w:r>
          </w:p>
        </w:tc>
        <w:tc>
          <w:tcPr>
            <w:tcW w:w="1921" w:type="dxa"/>
            <w:tcBorders>
              <w:top w:val="nil"/>
              <w:left w:val="single" w:sz="4" w:space="0" w:color="auto"/>
              <w:bottom w:val="single" w:sz="4" w:space="0" w:color="auto"/>
              <w:right w:val="single" w:sz="4" w:space="0" w:color="auto"/>
            </w:tcBorders>
            <w:shd w:val="clear" w:color="auto" w:fill="auto"/>
            <w:vAlign w:val="center"/>
          </w:tcPr>
          <w:p w14:paraId="20D0A4FF" w14:textId="44FD3EE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2206" w:type="dxa"/>
            <w:tcBorders>
              <w:top w:val="nil"/>
              <w:left w:val="single" w:sz="4" w:space="0" w:color="auto"/>
              <w:bottom w:val="single" w:sz="4" w:space="0" w:color="auto"/>
              <w:right w:val="single" w:sz="4" w:space="0" w:color="auto"/>
            </w:tcBorders>
            <w:shd w:val="clear" w:color="auto" w:fill="auto"/>
            <w:vAlign w:val="bottom"/>
          </w:tcPr>
          <w:p w14:paraId="7F568FCB" w14:textId="0B88161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Кабачок</w:t>
            </w:r>
          </w:p>
        </w:tc>
        <w:tc>
          <w:tcPr>
            <w:tcW w:w="901" w:type="dxa"/>
          </w:tcPr>
          <w:p w14:paraId="36D751B0" w14:textId="657A0B62" w:rsidR="003164D6" w:rsidRPr="00B138F3" w:rsidRDefault="003164D6" w:rsidP="003164D6">
            <w:pPr>
              <w:widowControl w:val="0"/>
              <w:jc w:val="center"/>
              <w:rPr>
                <w:rFonts w:ascii="GHEA Grapalat" w:hAnsi="GHEA Grapalat"/>
                <w:sz w:val="16"/>
                <w:szCs w:val="16"/>
              </w:rPr>
            </w:pPr>
          </w:p>
        </w:tc>
        <w:tc>
          <w:tcPr>
            <w:tcW w:w="943" w:type="dxa"/>
          </w:tcPr>
          <w:p w14:paraId="7D6598FC" w14:textId="1613910F" w:rsidR="003164D6" w:rsidRPr="00B138F3" w:rsidRDefault="003164D6" w:rsidP="003164D6">
            <w:pPr>
              <w:widowControl w:val="0"/>
              <w:jc w:val="center"/>
              <w:rPr>
                <w:rFonts w:ascii="GHEA Grapalat" w:hAnsi="GHEA Grapalat"/>
                <w:sz w:val="16"/>
                <w:szCs w:val="16"/>
              </w:rPr>
            </w:pPr>
          </w:p>
        </w:tc>
        <w:tc>
          <w:tcPr>
            <w:tcW w:w="660" w:type="dxa"/>
          </w:tcPr>
          <w:p w14:paraId="3DAB09C3" w14:textId="07B0B9DB" w:rsidR="003164D6" w:rsidRPr="00B138F3" w:rsidRDefault="003164D6" w:rsidP="003164D6">
            <w:pPr>
              <w:widowControl w:val="0"/>
              <w:jc w:val="center"/>
              <w:rPr>
                <w:rFonts w:ascii="GHEA Grapalat" w:hAnsi="GHEA Grapalat"/>
                <w:sz w:val="16"/>
                <w:szCs w:val="16"/>
              </w:rPr>
            </w:pPr>
          </w:p>
        </w:tc>
        <w:tc>
          <w:tcPr>
            <w:tcW w:w="807" w:type="dxa"/>
          </w:tcPr>
          <w:p w14:paraId="65A24E63" w14:textId="21D6AC06" w:rsidR="003164D6" w:rsidRPr="00B138F3" w:rsidRDefault="003164D6" w:rsidP="003164D6">
            <w:pPr>
              <w:widowControl w:val="0"/>
              <w:jc w:val="center"/>
              <w:rPr>
                <w:rFonts w:ascii="GHEA Grapalat" w:hAnsi="GHEA Grapalat"/>
                <w:sz w:val="16"/>
                <w:szCs w:val="16"/>
              </w:rPr>
            </w:pPr>
          </w:p>
        </w:tc>
        <w:tc>
          <w:tcPr>
            <w:tcW w:w="558" w:type="dxa"/>
          </w:tcPr>
          <w:p w14:paraId="1EA60FEC" w14:textId="43923520" w:rsidR="003164D6" w:rsidRPr="00B138F3" w:rsidRDefault="003164D6" w:rsidP="003164D6">
            <w:pPr>
              <w:widowControl w:val="0"/>
              <w:jc w:val="center"/>
              <w:rPr>
                <w:rFonts w:ascii="GHEA Grapalat" w:hAnsi="GHEA Grapalat"/>
                <w:sz w:val="16"/>
                <w:szCs w:val="16"/>
              </w:rPr>
            </w:pPr>
          </w:p>
        </w:tc>
        <w:tc>
          <w:tcPr>
            <w:tcW w:w="605" w:type="dxa"/>
          </w:tcPr>
          <w:p w14:paraId="63BD900C" w14:textId="5B0CE963" w:rsidR="003164D6" w:rsidRPr="00B138F3" w:rsidRDefault="003164D6" w:rsidP="003164D6">
            <w:pPr>
              <w:widowControl w:val="0"/>
              <w:jc w:val="center"/>
              <w:rPr>
                <w:rFonts w:ascii="GHEA Grapalat" w:hAnsi="GHEA Grapalat"/>
                <w:sz w:val="16"/>
                <w:szCs w:val="16"/>
              </w:rPr>
            </w:pPr>
          </w:p>
        </w:tc>
        <w:tc>
          <w:tcPr>
            <w:tcW w:w="672" w:type="dxa"/>
          </w:tcPr>
          <w:p w14:paraId="7A4C08DA" w14:textId="6B9E7D0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783" w:type="dxa"/>
          </w:tcPr>
          <w:p w14:paraId="51FC93FF" w14:textId="5B77265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67" w:type="dxa"/>
          </w:tcPr>
          <w:p w14:paraId="61C680C4" w14:textId="4998E9C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34" w:type="dxa"/>
          </w:tcPr>
          <w:p w14:paraId="1746C4F5" w14:textId="58C2F6B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0FEB81C" w14:textId="4F40160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6E9BA21" w14:textId="0428EDF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F96410F" w14:textId="4AC009F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70C578E5" w14:textId="77777777" w:rsidTr="000C5BB2">
        <w:trPr>
          <w:trHeight w:val="404"/>
          <w:jc w:val="center"/>
        </w:trPr>
        <w:tc>
          <w:tcPr>
            <w:tcW w:w="1658" w:type="dxa"/>
          </w:tcPr>
          <w:p w14:paraId="1B29340F" w14:textId="5A74C1C9" w:rsidR="003164D6" w:rsidRDefault="003164D6" w:rsidP="003164D6">
            <w:pPr>
              <w:widowControl w:val="0"/>
              <w:jc w:val="center"/>
              <w:rPr>
                <w:rFonts w:ascii="GHEA Grapalat" w:hAnsi="GHEA Grapalat"/>
                <w:sz w:val="16"/>
                <w:szCs w:val="16"/>
              </w:rPr>
            </w:pPr>
            <w:r>
              <w:rPr>
                <w:rFonts w:ascii="GHEA Grapalat" w:hAnsi="GHEA Grapalat"/>
                <w:sz w:val="16"/>
                <w:szCs w:val="16"/>
              </w:rPr>
              <w:t>43</w:t>
            </w:r>
          </w:p>
        </w:tc>
        <w:tc>
          <w:tcPr>
            <w:tcW w:w="1921" w:type="dxa"/>
            <w:tcBorders>
              <w:top w:val="nil"/>
              <w:left w:val="single" w:sz="4" w:space="0" w:color="auto"/>
              <w:bottom w:val="single" w:sz="4" w:space="0" w:color="auto"/>
              <w:right w:val="single" w:sz="4" w:space="0" w:color="auto"/>
            </w:tcBorders>
            <w:shd w:val="clear" w:color="auto" w:fill="auto"/>
            <w:vAlign w:val="center"/>
          </w:tcPr>
          <w:p w14:paraId="16BEE623" w14:textId="7BD327A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03221130</w:t>
            </w:r>
          </w:p>
        </w:tc>
        <w:tc>
          <w:tcPr>
            <w:tcW w:w="2206" w:type="dxa"/>
            <w:tcBorders>
              <w:top w:val="nil"/>
              <w:left w:val="single" w:sz="4" w:space="0" w:color="auto"/>
              <w:bottom w:val="single" w:sz="4" w:space="0" w:color="auto"/>
              <w:right w:val="single" w:sz="4" w:space="0" w:color="auto"/>
            </w:tcBorders>
            <w:shd w:val="clear" w:color="auto" w:fill="auto"/>
            <w:vAlign w:val="bottom"/>
          </w:tcPr>
          <w:p w14:paraId="348F9984" w14:textId="3E056B9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Джем</w:t>
            </w:r>
          </w:p>
        </w:tc>
        <w:tc>
          <w:tcPr>
            <w:tcW w:w="901" w:type="dxa"/>
          </w:tcPr>
          <w:p w14:paraId="04013DC4" w14:textId="23B91A8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3EAB2F64" w14:textId="246611F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4845E918" w14:textId="66A8E122"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3D0C086C" w14:textId="4548994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11ABF4BF" w14:textId="30A1E67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0CD9113E" w14:textId="3EB0D85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7E77206E" w14:textId="2627EC5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3B2422E8" w14:textId="340992C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45BFD5D" w14:textId="0F0AB7A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0813C5E2" w14:textId="02277DE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799B348F" w14:textId="2D9C829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523C3A66" w14:textId="723C92D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6B993CFC" w14:textId="1D4D8F1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70B54172" w14:textId="77777777" w:rsidTr="000C5BB2">
        <w:trPr>
          <w:trHeight w:val="404"/>
          <w:jc w:val="center"/>
        </w:trPr>
        <w:tc>
          <w:tcPr>
            <w:tcW w:w="1658" w:type="dxa"/>
          </w:tcPr>
          <w:p w14:paraId="1CEFABD7" w14:textId="38CB1C99" w:rsidR="003164D6" w:rsidRDefault="003164D6" w:rsidP="003164D6">
            <w:pPr>
              <w:widowControl w:val="0"/>
              <w:jc w:val="center"/>
              <w:rPr>
                <w:rFonts w:ascii="GHEA Grapalat" w:hAnsi="GHEA Grapalat"/>
                <w:sz w:val="16"/>
                <w:szCs w:val="16"/>
              </w:rPr>
            </w:pPr>
            <w:r>
              <w:rPr>
                <w:rFonts w:ascii="GHEA Grapalat" w:hAnsi="GHEA Grapalat"/>
                <w:sz w:val="16"/>
                <w:szCs w:val="16"/>
              </w:rPr>
              <w:t>44</w:t>
            </w:r>
          </w:p>
        </w:tc>
        <w:tc>
          <w:tcPr>
            <w:tcW w:w="1921" w:type="dxa"/>
            <w:tcBorders>
              <w:top w:val="nil"/>
              <w:left w:val="single" w:sz="4" w:space="0" w:color="auto"/>
              <w:bottom w:val="single" w:sz="4" w:space="0" w:color="auto"/>
              <w:right w:val="single" w:sz="4" w:space="0" w:color="auto"/>
            </w:tcBorders>
            <w:shd w:val="clear" w:color="auto" w:fill="auto"/>
            <w:vAlign w:val="center"/>
          </w:tcPr>
          <w:p w14:paraId="31A017EB" w14:textId="63742603"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5C270C7" w14:textId="57C21D5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Цветная капуста</w:t>
            </w:r>
          </w:p>
        </w:tc>
        <w:tc>
          <w:tcPr>
            <w:tcW w:w="901" w:type="dxa"/>
          </w:tcPr>
          <w:p w14:paraId="6F6D7D66" w14:textId="4377FC3D" w:rsidR="003164D6" w:rsidRPr="00B138F3" w:rsidRDefault="003164D6" w:rsidP="003164D6">
            <w:pPr>
              <w:widowControl w:val="0"/>
              <w:jc w:val="center"/>
              <w:rPr>
                <w:rFonts w:ascii="GHEA Grapalat" w:hAnsi="GHEA Grapalat"/>
                <w:sz w:val="16"/>
                <w:szCs w:val="16"/>
              </w:rPr>
            </w:pPr>
          </w:p>
        </w:tc>
        <w:tc>
          <w:tcPr>
            <w:tcW w:w="943" w:type="dxa"/>
          </w:tcPr>
          <w:p w14:paraId="56709C9A" w14:textId="6D148C8B" w:rsidR="003164D6" w:rsidRPr="00B138F3" w:rsidRDefault="003164D6" w:rsidP="003164D6">
            <w:pPr>
              <w:widowControl w:val="0"/>
              <w:jc w:val="center"/>
              <w:rPr>
                <w:rFonts w:ascii="GHEA Grapalat" w:hAnsi="GHEA Grapalat"/>
                <w:sz w:val="16"/>
                <w:szCs w:val="16"/>
              </w:rPr>
            </w:pPr>
          </w:p>
        </w:tc>
        <w:tc>
          <w:tcPr>
            <w:tcW w:w="660" w:type="dxa"/>
          </w:tcPr>
          <w:p w14:paraId="3934A52D" w14:textId="4860AF46" w:rsidR="003164D6" w:rsidRPr="00B138F3" w:rsidRDefault="003164D6" w:rsidP="003164D6">
            <w:pPr>
              <w:widowControl w:val="0"/>
              <w:jc w:val="center"/>
              <w:rPr>
                <w:rFonts w:ascii="GHEA Grapalat" w:hAnsi="GHEA Grapalat"/>
                <w:sz w:val="16"/>
                <w:szCs w:val="16"/>
              </w:rPr>
            </w:pPr>
          </w:p>
        </w:tc>
        <w:tc>
          <w:tcPr>
            <w:tcW w:w="807" w:type="dxa"/>
          </w:tcPr>
          <w:p w14:paraId="33B17209" w14:textId="4030F728" w:rsidR="003164D6" w:rsidRPr="00B138F3" w:rsidRDefault="003164D6" w:rsidP="003164D6">
            <w:pPr>
              <w:widowControl w:val="0"/>
              <w:jc w:val="center"/>
              <w:rPr>
                <w:rFonts w:ascii="GHEA Grapalat" w:hAnsi="GHEA Grapalat"/>
                <w:sz w:val="16"/>
                <w:szCs w:val="16"/>
              </w:rPr>
            </w:pPr>
          </w:p>
        </w:tc>
        <w:tc>
          <w:tcPr>
            <w:tcW w:w="558" w:type="dxa"/>
          </w:tcPr>
          <w:p w14:paraId="39709012" w14:textId="3186947F" w:rsidR="003164D6" w:rsidRPr="00B138F3" w:rsidRDefault="003164D6" w:rsidP="003164D6">
            <w:pPr>
              <w:widowControl w:val="0"/>
              <w:jc w:val="center"/>
              <w:rPr>
                <w:rFonts w:ascii="GHEA Grapalat" w:hAnsi="GHEA Grapalat"/>
                <w:sz w:val="16"/>
                <w:szCs w:val="16"/>
              </w:rPr>
            </w:pPr>
          </w:p>
        </w:tc>
        <w:tc>
          <w:tcPr>
            <w:tcW w:w="605" w:type="dxa"/>
          </w:tcPr>
          <w:p w14:paraId="2E53E359" w14:textId="12FB933F" w:rsidR="003164D6" w:rsidRPr="00B138F3" w:rsidRDefault="003164D6" w:rsidP="003164D6">
            <w:pPr>
              <w:widowControl w:val="0"/>
              <w:jc w:val="center"/>
              <w:rPr>
                <w:rFonts w:ascii="GHEA Grapalat" w:hAnsi="GHEA Grapalat"/>
                <w:sz w:val="16"/>
                <w:szCs w:val="16"/>
              </w:rPr>
            </w:pPr>
          </w:p>
        </w:tc>
        <w:tc>
          <w:tcPr>
            <w:tcW w:w="672" w:type="dxa"/>
          </w:tcPr>
          <w:p w14:paraId="63459AE2" w14:textId="584C99D3" w:rsidR="003164D6" w:rsidRPr="00B138F3" w:rsidRDefault="003164D6" w:rsidP="003164D6">
            <w:pPr>
              <w:widowControl w:val="0"/>
              <w:jc w:val="center"/>
              <w:rPr>
                <w:rFonts w:ascii="GHEA Grapalat" w:hAnsi="GHEA Grapalat"/>
                <w:sz w:val="16"/>
                <w:szCs w:val="16"/>
              </w:rPr>
            </w:pPr>
          </w:p>
        </w:tc>
        <w:tc>
          <w:tcPr>
            <w:tcW w:w="783" w:type="dxa"/>
          </w:tcPr>
          <w:p w14:paraId="0053A9DF" w14:textId="1B4A76C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67" w:type="dxa"/>
          </w:tcPr>
          <w:p w14:paraId="24A8745B" w14:textId="5446DED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34" w:type="dxa"/>
          </w:tcPr>
          <w:p w14:paraId="6D847E34" w14:textId="4A7E122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EEA937E" w14:textId="202320E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58291353" w14:textId="043FD52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3AD74D17" w14:textId="2D5796E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690D7FA9" w14:textId="77777777" w:rsidTr="000C5BB2">
        <w:trPr>
          <w:trHeight w:val="404"/>
          <w:jc w:val="center"/>
        </w:trPr>
        <w:tc>
          <w:tcPr>
            <w:tcW w:w="1658" w:type="dxa"/>
          </w:tcPr>
          <w:p w14:paraId="227F30E0" w14:textId="57E0C9BE" w:rsidR="003164D6" w:rsidRDefault="003164D6" w:rsidP="003164D6">
            <w:pPr>
              <w:widowControl w:val="0"/>
              <w:jc w:val="center"/>
              <w:rPr>
                <w:rFonts w:ascii="GHEA Grapalat" w:hAnsi="GHEA Grapalat"/>
                <w:sz w:val="16"/>
                <w:szCs w:val="16"/>
              </w:rPr>
            </w:pPr>
            <w:r>
              <w:rPr>
                <w:rFonts w:ascii="GHEA Grapalat" w:hAnsi="GHEA Grapalat"/>
                <w:sz w:val="16"/>
                <w:szCs w:val="16"/>
              </w:rPr>
              <w:t>45</w:t>
            </w:r>
          </w:p>
        </w:tc>
        <w:tc>
          <w:tcPr>
            <w:tcW w:w="1921" w:type="dxa"/>
            <w:tcBorders>
              <w:top w:val="nil"/>
              <w:left w:val="single" w:sz="4" w:space="0" w:color="auto"/>
              <w:bottom w:val="single" w:sz="4" w:space="0" w:color="auto"/>
              <w:right w:val="single" w:sz="4" w:space="0" w:color="auto"/>
            </w:tcBorders>
            <w:shd w:val="clear" w:color="auto" w:fill="auto"/>
            <w:vAlign w:val="center"/>
          </w:tcPr>
          <w:p w14:paraId="0482D72C" w14:textId="1B334F9D"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03221430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A8565A3" w14:textId="3FE4EDBD"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Брокколи</w:t>
            </w:r>
          </w:p>
        </w:tc>
        <w:tc>
          <w:tcPr>
            <w:tcW w:w="901" w:type="dxa"/>
          </w:tcPr>
          <w:p w14:paraId="5A98EFF6" w14:textId="1445B1D4" w:rsidR="003164D6" w:rsidRPr="00B138F3" w:rsidRDefault="003164D6" w:rsidP="003164D6">
            <w:pPr>
              <w:widowControl w:val="0"/>
              <w:jc w:val="center"/>
              <w:rPr>
                <w:rFonts w:ascii="GHEA Grapalat" w:hAnsi="GHEA Grapalat"/>
                <w:sz w:val="16"/>
                <w:szCs w:val="16"/>
              </w:rPr>
            </w:pPr>
          </w:p>
        </w:tc>
        <w:tc>
          <w:tcPr>
            <w:tcW w:w="943" w:type="dxa"/>
          </w:tcPr>
          <w:p w14:paraId="383A90BA" w14:textId="50C3E08A" w:rsidR="003164D6" w:rsidRPr="00B138F3" w:rsidRDefault="003164D6" w:rsidP="003164D6">
            <w:pPr>
              <w:widowControl w:val="0"/>
              <w:jc w:val="center"/>
              <w:rPr>
                <w:rFonts w:ascii="GHEA Grapalat" w:hAnsi="GHEA Grapalat"/>
                <w:sz w:val="16"/>
                <w:szCs w:val="16"/>
              </w:rPr>
            </w:pPr>
          </w:p>
        </w:tc>
        <w:tc>
          <w:tcPr>
            <w:tcW w:w="660" w:type="dxa"/>
          </w:tcPr>
          <w:p w14:paraId="39CEF9AD" w14:textId="0589F5C3" w:rsidR="003164D6" w:rsidRPr="00B138F3" w:rsidRDefault="003164D6" w:rsidP="003164D6">
            <w:pPr>
              <w:widowControl w:val="0"/>
              <w:jc w:val="center"/>
              <w:rPr>
                <w:rFonts w:ascii="GHEA Grapalat" w:hAnsi="GHEA Grapalat"/>
                <w:sz w:val="16"/>
                <w:szCs w:val="16"/>
              </w:rPr>
            </w:pPr>
          </w:p>
        </w:tc>
        <w:tc>
          <w:tcPr>
            <w:tcW w:w="807" w:type="dxa"/>
          </w:tcPr>
          <w:p w14:paraId="544D2DF9" w14:textId="18A5F556" w:rsidR="003164D6" w:rsidRPr="00B138F3" w:rsidRDefault="003164D6" w:rsidP="003164D6">
            <w:pPr>
              <w:widowControl w:val="0"/>
              <w:jc w:val="center"/>
              <w:rPr>
                <w:rFonts w:ascii="GHEA Grapalat" w:hAnsi="GHEA Grapalat"/>
                <w:sz w:val="16"/>
                <w:szCs w:val="16"/>
              </w:rPr>
            </w:pPr>
          </w:p>
        </w:tc>
        <w:tc>
          <w:tcPr>
            <w:tcW w:w="558" w:type="dxa"/>
          </w:tcPr>
          <w:p w14:paraId="2FE99847" w14:textId="31C1A043" w:rsidR="003164D6" w:rsidRPr="00B138F3" w:rsidRDefault="003164D6" w:rsidP="003164D6">
            <w:pPr>
              <w:widowControl w:val="0"/>
              <w:jc w:val="center"/>
              <w:rPr>
                <w:rFonts w:ascii="GHEA Grapalat" w:hAnsi="GHEA Grapalat"/>
                <w:sz w:val="16"/>
                <w:szCs w:val="16"/>
              </w:rPr>
            </w:pPr>
          </w:p>
        </w:tc>
        <w:tc>
          <w:tcPr>
            <w:tcW w:w="605" w:type="dxa"/>
          </w:tcPr>
          <w:p w14:paraId="2F83A812" w14:textId="6C2DF0C5" w:rsidR="003164D6" w:rsidRPr="00B138F3" w:rsidRDefault="003164D6" w:rsidP="003164D6">
            <w:pPr>
              <w:widowControl w:val="0"/>
              <w:jc w:val="center"/>
              <w:rPr>
                <w:rFonts w:ascii="GHEA Grapalat" w:hAnsi="GHEA Grapalat"/>
                <w:sz w:val="16"/>
                <w:szCs w:val="16"/>
              </w:rPr>
            </w:pPr>
          </w:p>
        </w:tc>
        <w:tc>
          <w:tcPr>
            <w:tcW w:w="672" w:type="dxa"/>
          </w:tcPr>
          <w:p w14:paraId="68D390EE" w14:textId="3220A96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783" w:type="dxa"/>
          </w:tcPr>
          <w:p w14:paraId="176BE4DD" w14:textId="1BE0BF9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67" w:type="dxa"/>
          </w:tcPr>
          <w:p w14:paraId="2137A311" w14:textId="743F401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34" w:type="dxa"/>
          </w:tcPr>
          <w:p w14:paraId="6E77802A" w14:textId="2598780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797CC5EA" w14:textId="12C158B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42C1892F" w14:textId="718881A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15B8AE90" w14:textId="7616B8E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33B42712" w14:textId="77777777" w:rsidTr="000C5BB2">
        <w:trPr>
          <w:trHeight w:val="404"/>
          <w:jc w:val="center"/>
        </w:trPr>
        <w:tc>
          <w:tcPr>
            <w:tcW w:w="1658" w:type="dxa"/>
          </w:tcPr>
          <w:p w14:paraId="4609CB5C" w14:textId="715C4F2F" w:rsidR="003164D6" w:rsidRDefault="003164D6" w:rsidP="003164D6">
            <w:pPr>
              <w:widowControl w:val="0"/>
              <w:jc w:val="center"/>
              <w:rPr>
                <w:rFonts w:ascii="GHEA Grapalat" w:hAnsi="GHEA Grapalat"/>
                <w:sz w:val="16"/>
                <w:szCs w:val="16"/>
              </w:rPr>
            </w:pPr>
            <w:r>
              <w:rPr>
                <w:rFonts w:ascii="GHEA Grapalat" w:hAnsi="GHEA Grapalat"/>
                <w:sz w:val="16"/>
                <w:szCs w:val="16"/>
              </w:rPr>
              <w:t>46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0CB5B5F" w14:textId="093061D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15331182</w:t>
            </w:r>
          </w:p>
        </w:tc>
        <w:tc>
          <w:tcPr>
            <w:tcW w:w="2206" w:type="dxa"/>
            <w:tcBorders>
              <w:top w:val="nil"/>
              <w:left w:val="single" w:sz="4" w:space="0" w:color="auto"/>
              <w:bottom w:val="single" w:sz="4" w:space="0" w:color="auto"/>
              <w:right w:val="single" w:sz="4" w:space="0" w:color="auto"/>
            </w:tcBorders>
            <w:shd w:val="clear" w:color="auto" w:fill="auto"/>
            <w:vAlign w:val="bottom"/>
          </w:tcPr>
          <w:p w14:paraId="147D01EA" w14:textId="1687CED9"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Консервированный зелёный горошек</w:t>
            </w:r>
          </w:p>
        </w:tc>
        <w:tc>
          <w:tcPr>
            <w:tcW w:w="901" w:type="dxa"/>
          </w:tcPr>
          <w:p w14:paraId="1ABF1C8B" w14:textId="792937D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30B6B7C2" w14:textId="1DAC404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6CB45298" w14:textId="0F7E6D1A"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5CD193DB" w14:textId="3BEE2C1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6F2219BD" w14:textId="331E1D2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0A42580E" w14:textId="2C7BD5B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2E38D63F" w14:textId="2D50BCE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557FFB76" w14:textId="19399678"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29DED022" w14:textId="4345AD9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63E38243" w14:textId="3B73779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2A094358" w14:textId="5311143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40695C3D" w14:textId="76CB019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5045EC3" w14:textId="1748F57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7E9F6CB9" w14:textId="77777777" w:rsidTr="000C5BB2">
        <w:trPr>
          <w:trHeight w:val="404"/>
          <w:jc w:val="center"/>
        </w:trPr>
        <w:tc>
          <w:tcPr>
            <w:tcW w:w="1658" w:type="dxa"/>
          </w:tcPr>
          <w:p w14:paraId="37FF3E4C" w14:textId="36F4E6EE" w:rsidR="003164D6" w:rsidRDefault="003164D6" w:rsidP="003164D6">
            <w:pPr>
              <w:widowControl w:val="0"/>
              <w:jc w:val="center"/>
              <w:rPr>
                <w:rFonts w:ascii="GHEA Grapalat" w:hAnsi="GHEA Grapalat"/>
                <w:sz w:val="16"/>
                <w:szCs w:val="16"/>
              </w:rPr>
            </w:pPr>
            <w:r>
              <w:rPr>
                <w:rFonts w:ascii="GHEA Grapalat" w:hAnsi="GHEA Grapalat"/>
                <w:sz w:val="16"/>
                <w:szCs w:val="16"/>
              </w:rPr>
              <w:t>47</w:t>
            </w:r>
          </w:p>
        </w:tc>
        <w:tc>
          <w:tcPr>
            <w:tcW w:w="1921" w:type="dxa"/>
            <w:tcBorders>
              <w:top w:val="nil"/>
              <w:left w:val="single" w:sz="4" w:space="0" w:color="auto"/>
              <w:bottom w:val="single" w:sz="4" w:space="0" w:color="auto"/>
              <w:right w:val="single" w:sz="4" w:space="0" w:color="auto"/>
            </w:tcBorders>
            <w:shd w:val="clear" w:color="auto" w:fill="auto"/>
            <w:vAlign w:val="center"/>
          </w:tcPr>
          <w:p w14:paraId="5605AB8C" w14:textId="7D04F9AA"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2206" w:type="dxa"/>
            <w:tcBorders>
              <w:top w:val="nil"/>
              <w:left w:val="single" w:sz="4" w:space="0" w:color="auto"/>
              <w:bottom w:val="single" w:sz="4" w:space="0" w:color="auto"/>
              <w:right w:val="single" w:sz="4" w:space="0" w:color="auto"/>
            </w:tcBorders>
            <w:shd w:val="clear" w:color="auto" w:fill="auto"/>
            <w:vAlign w:val="bottom"/>
          </w:tcPr>
          <w:p w14:paraId="3292EDB5" w14:textId="56DD3AC0"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Консервированная кукуруза</w:t>
            </w:r>
          </w:p>
        </w:tc>
        <w:tc>
          <w:tcPr>
            <w:tcW w:w="901" w:type="dxa"/>
          </w:tcPr>
          <w:p w14:paraId="49B5F60C" w14:textId="1999DB9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64ACF429" w14:textId="5C251EC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5A1FC5E0" w14:textId="70B59BE9"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0FF6FB51" w14:textId="4CB389E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11141D35" w14:textId="79045C3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4BB1385E" w14:textId="50EB706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68CC5E3D" w14:textId="059AD67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0348402D" w14:textId="4D66DE9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05D2B50D" w14:textId="76ADF97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7F7857C3" w14:textId="4EA9CEA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46CBD2D5" w14:textId="0070833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46421CE" w14:textId="27CC299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607188F1" w14:textId="3ED9D58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74509BDC" w14:textId="77777777" w:rsidTr="000C5BB2">
        <w:trPr>
          <w:trHeight w:val="404"/>
          <w:jc w:val="center"/>
        </w:trPr>
        <w:tc>
          <w:tcPr>
            <w:tcW w:w="1658" w:type="dxa"/>
          </w:tcPr>
          <w:p w14:paraId="31FE4E0E" w14:textId="44AA1246" w:rsidR="003164D6" w:rsidRDefault="003164D6" w:rsidP="003164D6">
            <w:pPr>
              <w:widowControl w:val="0"/>
              <w:jc w:val="center"/>
              <w:rPr>
                <w:rFonts w:ascii="GHEA Grapalat" w:hAnsi="GHEA Grapalat"/>
                <w:sz w:val="16"/>
                <w:szCs w:val="16"/>
              </w:rPr>
            </w:pPr>
            <w:r>
              <w:rPr>
                <w:rFonts w:ascii="GHEA Grapalat" w:hAnsi="GHEA Grapalat"/>
                <w:sz w:val="16"/>
                <w:szCs w:val="16"/>
              </w:rPr>
              <w:t>48</w:t>
            </w:r>
          </w:p>
        </w:tc>
        <w:tc>
          <w:tcPr>
            <w:tcW w:w="1921" w:type="dxa"/>
            <w:tcBorders>
              <w:top w:val="nil"/>
              <w:left w:val="single" w:sz="4" w:space="0" w:color="auto"/>
              <w:bottom w:val="single" w:sz="4" w:space="0" w:color="auto"/>
              <w:right w:val="single" w:sz="4" w:space="0" w:color="auto"/>
            </w:tcBorders>
            <w:shd w:val="clear" w:color="auto" w:fill="auto"/>
            <w:vAlign w:val="center"/>
          </w:tcPr>
          <w:p w14:paraId="04053DD7" w14:textId="4720C4AB"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2206" w:type="dxa"/>
            <w:tcBorders>
              <w:top w:val="nil"/>
              <w:left w:val="single" w:sz="4" w:space="0" w:color="auto"/>
              <w:bottom w:val="single" w:sz="4" w:space="0" w:color="auto"/>
              <w:right w:val="single" w:sz="4" w:space="0" w:color="auto"/>
            </w:tcBorders>
            <w:shd w:val="clear" w:color="auto" w:fill="auto"/>
            <w:vAlign w:val="bottom"/>
          </w:tcPr>
          <w:p w14:paraId="582210E9" w14:textId="7449C08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Салат-латук</w:t>
            </w:r>
          </w:p>
        </w:tc>
        <w:tc>
          <w:tcPr>
            <w:tcW w:w="901" w:type="dxa"/>
          </w:tcPr>
          <w:p w14:paraId="2DEF9024" w14:textId="45E212EE" w:rsidR="003164D6" w:rsidRPr="00B138F3" w:rsidRDefault="003164D6" w:rsidP="003164D6">
            <w:pPr>
              <w:widowControl w:val="0"/>
              <w:jc w:val="center"/>
              <w:rPr>
                <w:rFonts w:ascii="GHEA Grapalat" w:hAnsi="GHEA Grapalat"/>
                <w:sz w:val="16"/>
                <w:szCs w:val="16"/>
              </w:rPr>
            </w:pPr>
          </w:p>
        </w:tc>
        <w:tc>
          <w:tcPr>
            <w:tcW w:w="943" w:type="dxa"/>
          </w:tcPr>
          <w:p w14:paraId="5A797238" w14:textId="0CFD21B6" w:rsidR="003164D6" w:rsidRPr="00B138F3" w:rsidRDefault="003164D6" w:rsidP="003164D6">
            <w:pPr>
              <w:widowControl w:val="0"/>
              <w:jc w:val="center"/>
              <w:rPr>
                <w:rFonts w:ascii="GHEA Grapalat" w:hAnsi="GHEA Grapalat"/>
                <w:sz w:val="16"/>
                <w:szCs w:val="16"/>
              </w:rPr>
            </w:pPr>
          </w:p>
        </w:tc>
        <w:tc>
          <w:tcPr>
            <w:tcW w:w="660" w:type="dxa"/>
          </w:tcPr>
          <w:p w14:paraId="001FB094" w14:textId="6602F026" w:rsidR="003164D6" w:rsidRPr="00B138F3" w:rsidRDefault="003164D6" w:rsidP="003164D6">
            <w:pPr>
              <w:widowControl w:val="0"/>
              <w:jc w:val="center"/>
              <w:rPr>
                <w:rFonts w:ascii="GHEA Grapalat" w:hAnsi="GHEA Grapalat"/>
                <w:sz w:val="16"/>
                <w:szCs w:val="16"/>
              </w:rPr>
            </w:pPr>
          </w:p>
        </w:tc>
        <w:tc>
          <w:tcPr>
            <w:tcW w:w="807" w:type="dxa"/>
          </w:tcPr>
          <w:p w14:paraId="5AC5D643" w14:textId="19C3C204" w:rsidR="003164D6" w:rsidRPr="00B138F3" w:rsidRDefault="003164D6" w:rsidP="003164D6">
            <w:pPr>
              <w:widowControl w:val="0"/>
              <w:jc w:val="center"/>
              <w:rPr>
                <w:rFonts w:ascii="GHEA Grapalat" w:hAnsi="GHEA Grapalat"/>
                <w:sz w:val="16"/>
                <w:szCs w:val="16"/>
              </w:rPr>
            </w:pPr>
          </w:p>
        </w:tc>
        <w:tc>
          <w:tcPr>
            <w:tcW w:w="558" w:type="dxa"/>
          </w:tcPr>
          <w:p w14:paraId="72B9A087" w14:textId="05F6CFA0" w:rsidR="003164D6" w:rsidRPr="00B138F3" w:rsidRDefault="003164D6" w:rsidP="003164D6">
            <w:pPr>
              <w:widowControl w:val="0"/>
              <w:jc w:val="center"/>
              <w:rPr>
                <w:rFonts w:ascii="GHEA Grapalat" w:hAnsi="GHEA Grapalat"/>
                <w:sz w:val="16"/>
                <w:szCs w:val="16"/>
              </w:rPr>
            </w:pPr>
          </w:p>
        </w:tc>
        <w:tc>
          <w:tcPr>
            <w:tcW w:w="605" w:type="dxa"/>
          </w:tcPr>
          <w:p w14:paraId="5650619D" w14:textId="6887DB21" w:rsidR="003164D6" w:rsidRPr="00B138F3" w:rsidRDefault="003164D6" w:rsidP="003164D6">
            <w:pPr>
              <w:widowControl w:val="0"/>
              <w:jc w:val="center"/>
              <w:rPr>
                <w:rFonts w:ascii="GHEA Grapalat" w:hAnsi="GHEA Grapalat"/>
                <w:sz w:val="16"/>
                <w:szCs w:val="16"/>
              </w:rPr>
            </w:pPr>
          </w:p>
        </w:tc>
        <w:tc>
          <w:tcPr>
            <w:tcW w:w="672" w:type="dxa"/>
          </w:tcPr>
          <w:p w14:paraId="64BDA690" w14:textId="5C2765C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5AABDD0B" w14:textId="0F03387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0E4BDD12" w14:textId="16B20BC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0F6CA880" w14:textId="20A60E7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5688E960" w14:textId="0B28BC5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5D6DEE86" w14:textId="0A350D8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D648509" w14:textId="182178C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5BAFA525" w14:textId="77777777" w:rsidTr="000C5BB2">
        <w:trPr>
          <w:trHeight w:val="404"/>
          <w:jc w:val="center"/>
        </w:trPr>
        <w:tc>
          <w:tcPr>
            <w:tcW w:w="1658" w:type="dxa"/>
          </w:tcPr>
          <w:p w14:paraId="3C76CD7E" w14:textId="705B5B61" w:rsidR="003164D6" w:rsidRDefault="003164D6" w:rsidP="003164D6">
            <w:pPr>
              <w:widowControl w:val="0"/>
              <w:jc w:val="center"/>
              <w:rPr>
                <w:rFonts w:ascii="GHEA Grapalat" w:hAnsi="GHEA Grapalat"/>
                <w:sz w:val="16"/>
                <w:szCs w:val="16"/>
              </w:rPr>
            </w:pPr>
            <w:r>
              <w:rPr>
                <w:rFonts w:ascii="GHEA Grapalat" w:hAnsi="GHEA Grapalat"/>
                <w:sz w:val="16"/>
                <w:szCs w:val="16"/>
              </w:rPr>
              <w:t>49</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B61E23" w14:textId="75C00ED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15618000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9AEF1E4" w14:textId="12B03864"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Булгур дроблёный</w:t>
            </w:r>
          </w:p>
        </w:tc>
        <w:tc>
          <w:tcPr>
            <w:tcW w:w="901" w:type="dxa"/>
          </w:tcPr>
          <w:p w14:paraId="5782951D" w14:textId="185FB97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479F58D8" w14:textId="7B6ACAE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4720321B" w14:textId="17BA2EEE"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392F1545" w14:textId="0FA39C2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5E4FBB47" w14:textId="22825C0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33D06A03" w14:textId="75DAD61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5D7FB90C" w14:textId="0FFD945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07EAF7E6" w14:textId="01DB69C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5C34F3AA" w14:textId="2E8AB22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7674BB0A" w14:textId="1799428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77385941" w14:textId="5E58DE0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47C4FEBC" w14:textId="484D411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6B6D5054" w14:textId="49F2ACF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37593F59" w14:textId="77777777" w:rsidTr="000C5BB2">
        <w:trPr>
          <w:trHeight w:val="404"/>
          <w:jc w:val="center"/>
        </w:trPr>
        <w:tc>
          <w:tcPr>
            <w:tcW w:w="1658" w:type="dxa"/>
          </w:tcPr>
          <w:p w14:paraId="7BA18195" w14:textId="30C7EB19" w:rsidR="003164D6" w:rsidRDefault="003164D6" w:rsidP="003164D6">
            <w:pPr>
              <w:widowControl w:val="0"/>
              <w:jc w:val="center"/>
              <w:rPr>
                <w:rFonts w:ascii="GHEA Grapalat" w:hAnsi="GHEA Grapalat"/>
                <w:sz w:val="16"/>
                <w:szCs w:val="16"/>
              </w:rPr>
            </w:pPr>
            <w:r>
              <w:rPr>
                <w:rFonts w:ascii="GHEA Grapalat" w:hAnsi="GHEA Grapalat"/>
                <w:sz w:val="16"/>
                <w:szCs w:val="16"/>
              </w:rPr>
              <w:t>50</w:t>
            </w:r>
          </w:p>
        </w:tc>
        <w:tc>
          <w:tcPr>
            <w:tcW w:w="1921" w:type="dxa"/>
            <w:tcBorders>
              <w:top w:val="nil"/>
              <w:left w:val="single" w:sz="4" w:space="0" w:color="auto"/>
              <w:bottom w:val="single" w:sz="4" w:space="0" w:color="auto"/>
              <w:right w:val="single" w:sz="4" w:space="0" w:color="auto"/>
            </w:tcBorders>
            <w:shd w:val="clear" w:color="auto" w:fill="auto"/>
            <w:vAlign w:val="center"/>
          </w:tcPr>
          <w:p w14:paraId="7DF52497" w14:textId="3EB4E8F2"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89B19D" w14:textId="2057FF72"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901" w:type="dxa"/>
          </w:tcPr>
          <w:p w14:paraId="7D6F9824" w14:textId="03B21FF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943" w:type="dxa"/>
          </w:tcPr>
          <w:p w14:paraId="3D2CA18D" w14:textId="6320368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660" w:type="dxa"/>
          </w:tcPr>
          <w:p w14:paraId="743E7D74" w14:textId="675911EA"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lang w:val="hy-AM"/>
              </w:rPr>
              <w:t>50</w:t>
            </w:r>
            <w:r w:rsidRPr="0047474C">
              <w:rPr>
                <w:rFonts w:ascii="GHEA Grapalat" w:hAnsi="GHEA Grapalat"/>
                <w:sz w:val="16"/>
                <w:szCs w:val="16"/>
              </w:rPr>
              <w:t>%</w:t>
            </w:r>
          </w:p>
        </w:tc>
        <w:tc>
          <w:tcPr>
            <w:tcW w:w="807" w:type="dxa"/>
          </w:tcPr>
          <w:p w14:paraId="1C5FC62D" w14:textId="30AC906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214269B7" w14:textId="2C4F6EC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0BDE6242" w14:textId="22734CF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6D6C2A1B" w14:textId="29E5C54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w:t>
            </w:r>
            <w:r w:rsidRPr="0047474C">
              <w:rPr>
                <w:rFonts w:ascii="GHEA Grapalat" w:hAnsi="GHEA Grapalat" w:cs="Arial"/>
                <w:sz w:val="16"/>
                <w:szCs w:val="16"/>
                <w:lang w:val="hy-AM"/>
              </w:rPr>
              <w:t>0</w:t>
            </w:r>
            <w:r w:rsidRPr="0047474C">
              <w:rPr>
                <w:rFonts w:ascii="GHEA Grapalat" w:hAnsi="GHEA Grapalat" w:cs="Arial"/>
                <w:sz w:val="16"/>
                <w:szCs w:val="16"/>
              </w:rPr>
              <w:t>%</w:t>
            </w:r>
          </w:p>
        </w:tc>
        <w:tc>
          <w:tcPr>
            <w:tcW w:w="783" w:type="dxa"/>
          </w:tcPr>
          <w:p w14:paraId="69984D7C" w14:textId="5C17EBB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w:t>
            </w:r>
            <w:r w:rsidRPr="0047474C">
              <w:rPr>
                <w:rFonts w:ascii="GHEA Grapalat" w:hAnsi="GHEA Grapalat" w:cs="Arial"/>
                <w:sz w:val="16"/>
                <w:szCs w:val="16"/>
                <w:lang w:val="hy-AM"/>
              </w:rPr>
              <w:t>0</w:t>
            </w:r>
            <w:r w:rsidRPr="0047474C">
              <w:rPr>
                <w:rFonts w:ascii="GHEA Grapalat" w:hAnsi="GHEA Grapalat" w:cs="Arial"/>
                <w:sz w:val="16"/>
                <w:szCs w:val="16"/>
              </w:rPr>
              <w:t>%</w:t>
            </w:r>
          </w:p>
        </w:tc>
        <w:tc>
          <w:tcPr>
            <w:tcW w:w="867" w:type="dxa"/>
          </w:tcPr>
          <w:p w14:paraId="12E17BAC" w14:textId="697AA7B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w:t>
            </w:r>
            <w:r w:rsidRPr="0047474C">
              <w:rPr>
                <w:rFonts w:ascii="GHEA Grapalat" w:hAnsi="GHEA Grapalat" w:cs="Arial"/>
                <w:sz w:val="16"/>
                <w:szCs w:val="16"/>
                <w:lang w:val="hy-AM"/>
              </w:rPr>
              <w:t>0</w:t>
            </w:r>
            <w:r w:rsidRPr="0047474C">
              <w:rPr>
                <w:rFonts w:ascii="GHEA Grapalat" w:hAnsi="GHEA Grapalat" w:cs="Arial"/>
                <w:sz w:val="16"/>
                <w:szCs w:val="16"/>
              </w:rPr>
              <w:t>%</w:t>
            </w:r>
          </w:p>
        </w:tc>
        <w:tc>
          <w:tcPr>
            <w:tcW w:w="834" w:type="dxa"/>
          </w:tcPr>
          <w:p w14:paraId="6F521EFE" w14:textId="1AD6BE2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3C7BE83D" w14:textId="3076C74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88950A3" w14:textId="0AC3BEE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46E76D4F" w14:textId="5F6D638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13E5FC64" w14:textId="77777777" w:rsidTr="000C5BB2">
        <w:trPr>
          <w:trHeight w:val="404"/>
          <w:jc w:val="center"/>
        </w:trPr>
        <w:tc>
          <w:tcPr>
            <w:tcW w:w="1658" w:type="dxa"/>
          </w:tcPr>
          <w:p w14:paraId="7B86D4C1" w14:textId="0009918B" w:rsidR="003164D6" w:rsidRDefault="003164D6" w:rsidP="003164D6">
            <w:pPr>
              <w:widowControl w:val="0"/>
              <w:jc w:val="center"/>
              <w:rPr>
                <w:rFonts w:ascii="GHEA Grapalat" w:hAnsi="GHEA Grapalat"/>
                <w:sz w:val="16"/>
                <w:szCs w:val="16"/>
              </w:rPr>
            </w:pPr>
            <w:r>
              <w:rPr>
                <w:rFonts w:ascii="GHEA Grapalat" w:hAnsi="GHEA Grapalat"/>
                <w:sz w:val="16"/>
                <w:szCs w:val="16"/>
              </w:rPr>
              <w:lastRenderedPageBreak/>
              <w:t>51</w:t>
            </w:r>
          </w:p>
        </w:tc>
        <w:tc>
          <w:tcPr>
            <w:tcW w:w="1921" w:type="dxa"/>
            <w:tcBorders>
              <w:top w:val="nil"/>
              <w:left w:val="single" w:sz="4" w:space="0" w:color="auto"/>
              <w:bottom w:val="single" w:sz="4" w:space="0" w:color="auto"/>
              <w:right w:val="single" w:sz="4" w:space="0" w:color="auto"/>
            </w:tcBorders>
            <w:shd w:val="clear" w:color="auto" w:fill="auto"/>
            <w:vAlign w:val="center"/>
          </w:tcPr>
          <w:p w14:paraId="7E9CE90C" w14:textId="2817A081"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4A568B8" w14:textId="01F04EA1"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901" w:type="dxa"/>
          </w:tcPr>
          <w:p w14:paraId="38AF4252" w14:textId="02910A7E" w:rsidR="003164D6" w:rsidRPr="00B138F3" w:rsidRDefault="003164D6" w:rsidP="003164D6">
            <w:pPr>
              <w:widowControl w:val="0"/>
              <w:jc w:val="center"/>
              <w:rPr>
                <w:rFonts w:ascii="GHEA Grapalat" w:hAnsi="GHEA Grapalat"/>
                <w:sz w:val="16"/>
                <w:szCs w:val="16"/>
              </w:rPr>
            </w:pPr>
          </w:p>
        </w:tc>
        <w:tc>
          <w:tcPr>
            <w:tcW w:w="943" w:type="dxa"/>
          </w:tcPr>
          <w:p w14:paraId="369017B6" w14:textId="114C3754" w:rsidR="003164D6" w:rsidRPr="00B138F3" w:rsidRDefault="003164D6" w:rsidP="003164D6">
            <w:pPr>
              <w:widowControl w:val="0"/>
              <w:jc w:val="center"/>
              <w:rPr>
                <w:rFonts w:ascii="GHEA Grapalat" w:hAnsi="GHEA Grapalat"/>
                <w:sz w:val="16"/>
                <w:szCs w:val="16"/>
              </w:rPr>
            </w:pPr>
          </w:p>
        </w:tc>
        <w:tc>
          <w:tcPr>
            <w:tcW w:w="660" w:type="dxa"/>
          </w:tcPr>
          <w:p w14:paraId="50EA6560" w14:textId="33F343CC" w:rsidR="003164D6" w:rsidRPr="00B138F3" w:rsidRDefault="003164D6" w:rsidP="003164D6">
            <w:pPr>
              <w:widowControl w:val="0"/>
              <w:jc w:val="center"/>
              <w:rPr>
                <w:rFonts w:ascii="GHEA Grapalat" w:hAnsi="GHEA Grapalat"/>
                <w:sz w:val="16"/>
                <w:szCs w:val="16"/>
              </w:rPr>
            </w:pPr>
          </w:p>
        </w:tc>
        <w:tc>
          <w:tcPr>
            <w:tcW w:w="807" w:type="dxa"/>
          </w:tcPr>
          <w:p w14:paraId="4B3FFFEC" w14:textId="4853185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7149D7B9" w14:textId="63E88C6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38E5CFFD" w14:textId="47EF5ED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6368F972" w14:textId="188B7AC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783" w:type="dxa"/>
          </w:tcPr>
          <w:p w14:paraId="4D3670C4" w14:textId="2C1856D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867" w:type="dxa"/>
          </w:tcPr>
          <w:p w14:paraId="3C90EDB0" w14:textId="1688DB1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834" w:type="dxa"/>
          </w:tcPr>
          <w:p w14:paraId="1EFB54A7" w14:textId="6A8D611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2AEB4ABC" w14:textId="3A55030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F9ECD64" w14:textId="43B40CD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A3A268F" w14:textId="16AB040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72D392C5" w14:textId="77777777" w:rsidTr="000C5BB2">
        <w:trPr>
          <w:trHeight w:val="404"/>
          <w:jc w:val="center"/>
        </w:trPr>
        <w:tc>
          <w:tcPr>
            <w:tcW w:w="1658" w:type="dxa"/>
          </w:tcPr>
          <w:p w14:paraId="555BBD6E" w14:textId="066A1362" w:rsidR="003164D6" w:rsidRDefault="003164D6" w:rsidP="003164D6">
            <w:pPr>
              <w:widowControl w:val="0"/>
              <w:jc w:val="center"/>
              <w:rPr>
                <w:rFonts w:ascii="GHEA Grapalat" w:hAnsi="GHEA Grapalat"/>
                <w:sz w:val="16"/>
                <w:szCs w:val="16"/>
              </w:rPr>
            </w:pPr>
            <w:r>
              <w:rPr>
                <w:rFonts w:ascii="GHEA Grapalat" w:hAnsi="GHEA Grapalat"/>
                <w:sz w:val="16"/>
                <w:szCs w:val="16"/>
              </w:rPr>
              <w:t>52</w:t>
            </w:r>
          </w:p>
        </w:tc>
        <w:tc>
          <w:tcPr>
            <w:tcW w:w="1921" w:type="dxa"/>
            <w:tcBorders>
              <w:top w:val="nil"/>
              <w:left w:val="single" w:sz="4" w:space="0" w:color="auto"/>
              <w:bottom w:val="single" w:sz="4" w:space="0" w:color="auto"/>
              <w:right w:val="single" w:sz="4" w:space="0" w:color="auto"/>
            </w:tcBorders>
            <w:shd w:val="clear" w:color="auto" w:fill="auto"/>
            <w:vAlign w:val="center"/>
          </w:tcPr>
          <w:p w14:paraId="3B7EFD01" w14:textId="06A71498"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1BCD340" w14:textId="0E840D4A"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901" w:type="dxa"/>
          </w:tcPr>
          <w:p w14:paraId="14010775" w14:textId="6A6619C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943" w:type="dxa"/>
          </w:tcPr>
          <w:p w14:paraId="0687D8BE" w14:textId="4E1B1D7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60" w:type="dxa"/>
          </w:tcPr>
          <w:p w14:paraId="24929E35" w14:textId="61AD211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807" w:type="dxa"/>
          </w:tcPr>
          <w:p w14:paraId="27CC1F09" w14:textId="6A5D721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5CCF768F" w14:textId="476BD9F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1E042112" w14:textId="77503D8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1F757034" w14:textId="2998D2D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783" w:type="dxa"/>
          </w:tcPr>
          <w:p w14:paraId="775E4B5C" w14:textId="7B308E0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867" w:type="dxa"/>
          </w:tcPr>
          <w:p w14:paraId="777E0BC5" w14:textId="18A576E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834" w:type="dxa"/>
          </w:tcPr>
          <w:p w14:paraId="39966E71" w14:textId="1ADC0BC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5B17B1DA" w14:textId="191BF48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370ED901" w14:textId="1E2B69F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4FA7C8EA" w14:textId="6AB8D62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4B3C98CB" w14:textId="77777777" w:rsidTr="000C5BB2">
        <w:trPr>
          <w:trHeight w:val="404"/>
          <w:jc w:val="center"/>
        </w:trPr>
        <w:tc>
          <w:tcPr>
            <w:tcW w:w="1658" w:type="dxa"/>
          </w:tcPr>
          <w:p w14:paraId="47F5F3E0" w14:textId="1E8E2207" w:rsidR="003164D6" w:rsidRDefault="003164D6" w:rsidP="003164D6">
            <w:pPr>
              <w:widowControl w:val="0"/>
              <w:jc w:val="center"/>
              <w:rPr>
                <w:rFonts w:ascii="GHEA Grapalat" w:hAnsi="GHEA Grapalat"/>
                <w:sz w:val="16"/>
                <w:szCs w:val="16"/>
              </w:rPr>
            </w:pPr>
            <w:r>
              <w:rPr>
                <w:rFonts w:ascii="GHEA Grapalat" w:hAnsi="GHEA Grapalat"/>
                <w:sz w:val="16"/>
                <w:szCs w:val="16"/>
              </w:rPr>
              <w:t>53</w:t>
            </w:r>
          </w:p>
        </w:tc>
        <w:tc>
          <w:tcPr>
            <w:tcW w:w="1921" w:type="dxa"/>
            <w:tcBorders>
              <w:top w:val="nil"/>
              <w:left w:val="single" w:sz="4" w:space="0" w:color="auto"/>
              <w:bottom w:val="single" w:sz="4" w:space="0" w:color="auto"/>
              <w:right w:val="single" w:sz="4" w:space="0" w:color="auto"/>
            </w:tcBorders>
            <w:shd w:val="clear" w:color="auto" w:fill="auto"/>
            <w:vAlign w:val="center"/>
          </w:tcPr>
          <w:p w14:paraId="4199B510" w14:textId="3B4D1680"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03222130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C3F4BD" w14:textId="12949FFE"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Айва</w:t>
            </w:r>
          </w:p>
        </w:tc>
        <w:tc>
          <w:tcPr>
            <w:tcW w:w="901" w:type="dxa"/>
          </w:tcPr>
          <w:p w14:paraId="3890CCE7" w14:textId="4FFDA9BC" w:rsidR="003164D6" w:rsidRPr="00B138F3" w:rsidRDefault="003164D6" w:rsidP="003164D6">
            <w:pPr>
              <w:widowControl w:val="0"/>
              <w:jc w:val="center"/>
              <w:rPr>
                <w:rFonts w:ascii="GHEA Grapalat" w:hAnsi="GHEA Grapalat"/>
                <w:sz w:val="16"/>
                <w:szCs w:val="16"/>
              </w:rPr>
            </w:pPr>
          </w:p>
        </w:tc>
        <w:tc>
          <w:tcPr>
            <w:tcW w:w="943" w:type="dxa"/>
          </w:tcPr>
          <w:p w14:paraId="26119662" w14:textId="516567EA" w:rsidR="003164D6" w:rsidRPr="00B138F3" w:rsidRDefault="003164D6" w:rsidP="003164D6">
            <w:pPr>
              <w:widowControl w:val="0"/>
              <w:jc w:val="center"/>
              <w:rPr>
                <w:rFonts w:ascii="GHEA Grapalat" w:hAnsi="GHEA Grapalat"/>
                <w:sz w:val="16"/>
                <w:szCs w:val="16"/>
              </w:rPr>
            </w:pPr>
          </w:p>
        </w:tc>
        <w:tc>
          <w:tcPr>
            <w:tcW w:w="660" w:type="dxa"/>
          </w:tcPr>
          <w:p w14:paraId="0BC2E6A0" w14:textId="3A5054F3" w:rsidR="003164D6" w:rsidRPr="00B138F3" w:rsidRDefault="003164D6" w:rsidP="003164D6">
            <w:pPr>
              <w:widowControl w:val="0"/>
              <w:jc w:val="center"/>
              <w:rPr>
                <w:rFonts w:ascii="GHEA Grapalat" w:hAnsi="GHEA Grapalat"/>
                <w:sz w:val="16"/>
                <w:szCs w:val="16"/>
              </w:rPr>
            </w:pPr>
          </w:p>
        </w:tc>
        <w:tc>
          <w:tcPr>
            <w:tcW w:w="807" w:type="dxa"/>
          </w:tcPr>
          <w:p w14:paraId="4F16445E" w14:textId="36D7B90F" w:rsidR="003164D6" w:rsidRPr="00B138F3" w:rsidRDefault="003164D6" w:rsidP="003164D6">
            <w:pPr>
              <w:widowControl w:val="0"/>
              <w:jc w:val="center"/>
              <w:rPr>
                <w:rFonts w:ascii="GHEA Grapalat" w:hAnsi="GHEA Grapalat"/>
                <w:sz w:val="16"/>
                <w:szCs w:val="16"/>
              </w:rPr>
            </w:pPr>
          </w:p>
        </w:tc>
        <w:tc>
          <w:tcPr>
            <w:tcW w:w="558" w:type="dxa"/>
          </w:tcPr>
          <w:p w14:paraId="2449A57D" w14:textId="0CE33291" w:rsidR="003164D6" w:rsidRPr="00B138F3" w:rsidRDefault="003164D6" w:rsidP="003164D6">
            <w:pPr>
              <w:widowControl w:val="0"/>
              <w:jc w:val="center"/>
              <w:rPr>
                <w:rFonts w:ascii="GHEA Grapalat" w:hAnsi="GHEA Grapalat"/>
                <w:sz w:val="16"/>
                <w:szCs w:val="16"/>
              </w:rPr>
            </w:pPr>
          </w:p>
        </w:tc>
        <w:tc>
          <w:tcPr>
            <w:tcW w:w="605" w:type="dxa"/>
          </w:tcPr>
          <w:p w14:paraId="385E6FFF" w14:textId="0317AE69" w:rsidR="003164D6" w:rsidRPr="00B138F3" w:rsidRDefault="003164D6" w:rsidP="003164D6">
            <w:pPr>
              <w:widowControl w:val="0"/>
              <w:jc w:val="center"/>
              <w:rPr>
                <w:rFonts w:ascii="GHEA Grapalat" w:hAnsi="GHEA Grapalat"/>
                <w:sz w:val="16"/>
                <w:szCs w:val="16"/>
              </w:rPr>
            </w:pPr>
          </w:p>
        </w:tc>
        <w:tc>
          <w:tcPr>
            <w:tcW w:w="672" w:type="dxa"/>
          </w:tcPr>
          <w:p w14:paraId="19FB5D56" w14:textId="3E8A9B6E" w:rsidR="003164D6" w:rsidRPr="00B138F3" w:rsidRDefault="003164D6" w:rsidP="003164D6">
            <w:pPr>
              <w:widowControl w:val="0"/>
              <w:jc w:val="center"/>
              <w:rPr>
                <w:rFonts w:ascii="GHEA Grapalat" w:hAnsi="GHEA Grapalat"/>
                <w:sz w:val="16"/>
                <w:szCs w:val="16"/>
              </w:rPr>
            </w:pPr>
          </w:p>
        </w:tc>
        <w:tc>
          <w:tcPr>
            <w:tcW w:w="783" w:type="dxa"/>
          </w:tcPr>
          <w:p w14:paraId="5B385B98" w14:textId="6679A806" w:rsidR="003164D6" w:rsidRPr="00B138F3" w:rsidRDefault="003164D6" w:rsidP="003164D6">
            <w:pPr>
              <w:widowControl w:val="0"/>
              <w:jc w:val="center"/>
              <w:rPr>
                <w:rFonts w:ascii="GHEA Grapalat" w:hAnsi="GHEA Grapalat"/>
                <w:sz w:val="16"/>
                <w:szCs w:val="16"/>
              </w:rPr>
            </w:pPr>
          </w:p>
        </w:tc>
        <w:tc>
          <w:tcPr>
            <w:tcW w:w="867" w:type="dxa"/>
          </w:tcPr>
          <w:p w14:paraId="1C1ECEA2" w14:textId="193B8C6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50</w:t>
            </w:r>
            <w:r w:rsidRPr="0047474C">
              <w:rPr>
                <w:rFonts w:ascii="GHEA Grapalat" w:hAnsi="GHEA Grapalat" w:cs="Arial"/>
                <w:sz w:val="16"/>
                <w:szCs w:val="16"/>
              </w:rPr>
              <w:t>%</w:t>
            </w:r>
          </w:p>
        </w:tc>
        <w:tc>
          <w:tcPr>
            <w:tcW w:w="834" w:type="dxa"/>
          </w:tcPr>
          <w:p w14:paraId="64E9CC5B" w14:textId="049AB02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78519F0A" w14:textId="7D3A332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6E4F369F" w14:textId="3D445A3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6FEF527E" w14:textId="337176E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34C32559" w14:textId="77777777" w:rsidTr="000C5BB2">
        <w:trPr>
          <w:trHeight w:val="404"/>
          <w:jc w:val="center"/>
        </w:trPr>
        <w:tc>
          <w:tcPr>
            <w:tcW w:w="1658" w:type="dxa"/>
          </w:tcPr>
          <w:p w14:paraId="1FDC855C" w14:textId="6FE4164D" w:rsidR="003164D6" w:rsidRDefault="003164D6" w:rsidP="003164D6">
            <w:pPr>
              <w:widowControl w:val="0"/>
              <w:jc w:val="center"/>
              <w:rPr>
                <w:rFonts w:ascii="GHEA Grapalat" w:hAnsi="GHEA Grapalat"/>
                <w:sz w:val="16"/>
                <w:szCs w:val="16"/>
              </w:rPr>
            </w:pPr>
            <w:r>
              <w:rPr>
                <w:rFonts w:ascii="GHEA Grapalat" w:hAnsi="GHEA Grapalat"/>
                <w:sz w:val="16"/>
                <w:szCs w:val="16"/>
              </w:rPr>
              <w:t>54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9F4DBFB" w14:textId="16C88AC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2206" w:type="dxa"/>
            <w:tcBorders>
              <w:top w:val="nil"/>
              <w:left w:val="single" w:sz="4" w:space="0" w:color="auto"/>
              <w:bottom w:val="single" w:sz="4" w:space="0" w:color="auto"/>
              <w:right w:val="single" w:sz="4" w:space="0" w:color="auto"/>
            </w:tcBorders>
            <w:shd w:val="clear" w:color="auto" w:fill="auto"/>
            <w:vAlign w:val="bottom"/>
          </w:tcPr>
          <w:p w14:paraId="71A829E9" w14:textId="765B4886"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Лимон</w:t>
            </w:r>
          </w:p>
        </w:tc>
        <w:tc>
          <w:tcPr>
            <w:tcW w:w="901" w:type="dxa"/>
          </w:tcPr>
          <w:p w14:paraId="5B5CC7E7" w14:textId="4BE0E5DC"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116DD74A" w14:textId="3E0F94C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3DE8FAB7" w14:textId="20DA27DD"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2DE7073D" w14:textId="3C13891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130D70F3" w14:textId="007CD83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05B2E030" w14:textId="6A7DF83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3A4F56F9" w14:textId="2EEAA86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10C85784" w14:textId="3D32C21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0D21A3F" w14:textId="0749531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4745E509" w14:textId="419A77D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5F7077BD" w14:textId="0887D1E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78AE75F5" w14:textId="541DA25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7F03236" w14:textId="471E4FC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56C49C05" w14:textId="77777777" w:rsidTr="000C5BB2">
        <w:trPr>
          <w:trHeight w:val="404"/>
          <w:jc w:val="center"/>
        </w:trPr>
        <w:tc>
          <w:tcPr>
            <w:tcW w:w="1658" w:type="dxa"/>
          </w:tcPr>
          <w:p w14:paraId="3B59CDC3" w14:textId="1EF5541A" w:rsidR="003164D6" w:rsidRDefault="003164D6" w:rsidP="003164D6">
            <w:pPr>
              <w:widowControl w:val="0"/>
              <w:jc w:val="center"/>
              <w:rPr>
                <w:rFonts w:ascii="GHEA Grapalat" w:hAnsi="GHEA Grapalat"/>
                <w:sz w:val="16"/>
                <w:szCs w:val="16"/>
              </w:rPr>
            </w:pPr>
            <w:r>
              <w:rPr>
                <w:rFonts w:ascii="GHEA Grapalat" w:hAnsi="GHEA Grapalat"/>
                <w:sz w:val="16"/>
                <w:szCs w:val="16"/>
              </w:rPr>
              <w:t>55</w:t>
            </w:r>
          </w:p>
        </w:tc>
        <w:tc>
          <w:tcPr>
            <w:tcW w:w="1921" w:type="dxa"/>
            <w:tcBorders>
              <w:top w:val="nil"/>
              <w:left w:val="single" w:sz="4" w:space="0" w:color="auto"/>
              <w:bottom w:val="single" w:sz="4" w:space="0" w:color="auto"/>
              <w:right w:val="single" w:sz="4" w:space="0" w:color="auto"/>
            </w:tcBorders>
            <w:shd w:val="clear" w:color="auto" w:fill="auto"/>
            <w:vAlign w:val="center"/>
          </w:tcPr>
          <w:p w14:paraId="7F378C20" w14:textId="2F9A2EC9"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107A31C" w14:textId="6686184C"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901" w:type="dxa"/>
          </w:tcPr>
          <w:p w14:paraId="6D0929D5" w14:textId="2709065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1396C738" w14:textId="2958A6A5"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1A65661E" w14:textId="4D6CD71B"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3F0B5E45" w14:textId="0100ABC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322C60F2" w14:textId="1F68F89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6B90029F" w14:textId="57B13E5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0EC17E62" w14:textId="453EF87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301A2961" w14:textId="11BEDFA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76B2356B" w14:textId="36E3B7F4"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2DB83924" w14:textId="10F0FA2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F74E9E1" w14:textId="6EF98136"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33D2160" w14:textId="27AAF65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B36220A" w14:textId="0A17507D"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1F266CD5" w14:textId="77777777" w:rsidTr="000C5BB2">
        <w:trPr>
          <w:trHeight w:val="404"/>
          <w:jc w:val="center"/>
        </w:trPr>
        <w:tc>
          <w:tcPr>
            <w:tcW w:w="1658" w:type="dxa"/>
          </w:tcPr>
          <w:p w14:paraId="1BA448AD" w14:textId="0421EE2E" w:rsidR="003164D6" w:rsidRDefault="003164D6" w:rsidP="003164D6">
            <w:pPr>
              <w:widowControl w:val="0"/>
              <w:jc w:val="center"/>
              <w:rPr>
                <w:rFonts w:ascii="GHEA Grapalat" w:hAnsi="GHEA Grapalat"/>
                <w:sz w:val="16"/>
                <w:szCs w:val="16"/>
              </w:rPr>
            </w:pPr>
            <w:r>
              <w:rPr>
                <w:rFonts w:ascii="GHEA Grapalat" w:hAnsi="GHEA Grapalat"/>
                <w:sz w:val="16"/>
                <w:szCs w:val="16"/>
              </w:rPr>
              <w:t>56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884CED9" w14:textId="5D3706C7"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9FFFE92" w14:textId="7798794B"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Кисель / желе</w:t>
            </w:r>
          </w:p>
        </w:tc>
        <w:tc>
          <w:tcPr>
            <w:tcW w:w="901" w:type="dxa"/>
          </w:tcPr>
          <w:p w14:paraId="1CD61988" w14:textId="74A740FA"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943" w:type="dxa"/>
          </w:tcPr>
          <w:p w14:paraId="5C9E3EDC" w14:textId="4856D8B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25%</w:t>
            </w:r>
          </w:p>
        </w:tc>
        <w:tc>
          <w:tcPr>
            <w:tcW w:w="660" w:type="dxa"/>
          </w:tcPr>
          <w:p w14:paraId="3DDE7090" w14:textId="5F9E6D66" w:rsidR="003164D6" w:rsidRPr="00B138F3" w:rsidRDefault="003164D6" w:rsidP="003164D6">
            <w:pPr>
              <w:widowControl w:val="0"/>
              <w:jc w:val="center"/>
              <w:rPr>
                <w:rFonts w:ascii="GHEA Grapalat" w:hAnsi="GHEA Grapalat"/>
                <w:sz w:val="16"/>
                <w:szCs w:val="16"/>
              </w:rPr>
            </w:pPr>
            <w:r w:rsidRPr="0047474C">
              <w:rPr>
                <w:rFonts w:ascii="GHEA Grapalat" w:hAnsi="GHEA Grapalat"/>
                <w:sz w:val="16"/>
                <w:szCs w:val="16"/>
              </w:rPr>
              <w:t>25%</w:t>
            </w:r>
          </w:p>
        </w:tc>
        <w:tc>
          <w:tcPr>
            <w:tcW w:w="807" w:type="dxa"/>
          </w:tcPr>
          <w:p w14:paraId="19911AB5" w14:textId="00E2544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558" w:type="dxa"/>
          </w:tcPr>
          <w:p w14:paraId="6EBA55C9" w14:textId="39318D8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05" w:type="dxa"/>
          </w:tcPr>
          <w:p w14:paraId="7D79FD85" w14:textId="71E9FBC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50%</w:t>
            </w:r>
          </w:p>
        </w:tc>
        <w:tc>
          <w:tcPr>
            <w:tcW w:w="672" w:type="dxa"/>
          </w:tcPr>
          <w:p w14:paraId="4BFFE11C" w14:textId="2EA744C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783" w:type="dxa"/>
          </w:tcPr>
          <w:p w14:paraId="326BCA83" w14:textId="3416F19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67" w:type="dxa"/>
          </w:tcPr>
          <w:p w14:paraId="6C44C72C" w14:textId="0DF5590B"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75%</w:t>
            </w:r>
          </w:p>
        </w:tc>
        <w:tc>
          <w:tcPr>
            <w:tcW w:w="834" w:type="dxa"/>
          </w:tcPr>
          <w:p w14:paraId="2599DD0B" w14:textId="10E01E40"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1AC1C4CB" w14:textId="5C6EBDCE"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16A75267" w14:textId="52046241"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2C10E4CE" w14:textId="0E178ED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56FC83A5" w14:textId="77777777" w:rsidTr="000C5BB2">
        <w:trPr>
          <w:trHeight w:val="404"/>
          <w:jc w:val="center"/>
        </w:trPr>
        <w:tc>
          <w:tcPr>
            <w:tcW w:w="1658" w:type="dxa"/>
          </w:tcPr>
          <w:p w14:paraId="31452B5A" w14:textId="030CFBC7" w:rsidR="003164D6" w:rsidRDefault="003164D6" w:rsidP="003164D6">
            <w:pPr>
              <w:widowControl w:val="0"/>
              <w:jc w:val="center"/>
              <w:rPr>
                <w:rFonts w:ascii="GHEA Grapalat" w:hAnsi="GHEA Grapalat"/>
                <w:sz w:val="16"/>
                <w:szCs w:val="16"/>
              </w:rPr>
            </w:pPr>
            <w:r>
              <w:rPr>
                <w:rFonts w:ascii="GHEA Grapalat" w:hAnsi="GHEA Grapalat"/>
                <w:sz w:val="16"/>
                <w:szCs w:val="16"/>
              </w:rPr>
              <w:t>57</w:t>
            </w:r>
          </w:p>
        </w:tc>
        <w:tc>
          <w:tcPr>
            <w:tcW w:w="1921" w:type="dxa"/>
            <w:tcBorders>
              <w:top w:val="nil"/>
              <w:left w:val="single" w:sz="4" w:space="0" w:color="auto"/>
              <w:bottom w:val="single" w:sz="4" w:space="0" w:color="auto"/>
              <w:right w:val="single" w:sz="4" w:space="0" w:color="auto"/>
            </w:tcBorders>
            <w:shd w:val="clear" w:color="auto" w:fill="auto"/>
            <w:vAlign w:val="center"/>
          </w:tcPr>
          <w:p w14:paraId="459CE161" w14:textId="1BD29876" w:rsidR="003164D6" w:rsidRPr="00B138F3" w:rsidRDefault="003164D6" w:rsidP="003164D6">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2206" w:type="dxa"/>
            <w:tcBorders>
              <w:top w:val="nil"/>
              <w:left w:val="single" w:sz="4" w:space="0" w:color="auto"/>
              <w:bottom w:val="single" w:sz="4" w:space="0" w:color="auto"/>
              <w:right w:val="single" w:sz="4" w:space="0" w:color="auto"/>
            </w:tcBorders>
            <w:shd w:val="clear" w:color="auto" w:fill="auto"/>
            <w:vAlign w:val="bottom"/>
          </w:tcPr>
          <w:p w14:paraId="2E7F1D3B" w14:textId="4A17A22F" w:rsidR="003164D6" w:rsidRPr="00B138F3" w:rsidRDefault="003164D6" w:rsidP="003164D6">
            <w:pPr>
              <w:widowControl w:val="0"/>
              <w:jc w:val="center"/>
              <w:rPr>
                <w:rFonts w:ascii="GHEA Grapalat" w:hAnsi="GHEA Grapalat"/>
                <w:sz w:val="16"/>
                <w:szCs w:val="16"/>
              </w:rPr>
            </w:pPr>
            <w:r>
              <w:rPr>
                <w:rFonts w:ascii="Calibri" w:hAnsi="Calibri" w:cs="Calibri"/>
                <w:color w:val="000000"/>
                <w:sz w:val="22"/>
                <w:szCs w:val="22"/>
              </w:rPr>
              <w:t>Чернослив</w:t>
            </w:r>
          </w:p>
        </w:tc>
        <w:tc>
          <w:tcPr>
            <w:tcW w:w="901" w:type="dxa"/>
          </w:tcPr>
          <w:p w14:paraId="5D9135DA" w14:textId="38CF83C1" w:rsidR="003164D6" w:rsidRPr="00B138F3" w:rsidRDefault="003164D6" w:rsidP="003164D6">
            <w:pPr>
              <w:widowControl w:val="0"/>
              <w:jc w:val="center"/>
              <w:rPr>
                <w:rFonts w:ascii="GHEA Grapalat" w:hAnsi="GHEA Grapalat"/>
                <w:sz w:val="16"/>
                <w:szCs w:val="16"/>
              </w:rPr>
            </w:pPr>
          </w:p>
        </w:tc>
        <w:tc>
          <w:tcPr>
            <w:tcW w:w="943" w:type="dxa"/>
          </w:tcPr>
          <w:p w14:paraId="26CBC8BC" w14:textId="0BFE5F0E" w:rsidR="003164D6" w:rsidRPr="00B138F3" w:rsidRDefault="003164D6" w:rsidP="003164D6">
            <w:pPr>
              <w:widowControl w:val="0"/>
              <w:jc w:val="center"/>
              <w:rPr>
                <w:rFonts w:ascii="GHEA Grapalat" w:hAnsi="GHEA Grapalat"/>
                <w:sz w:val="16"/>
                <w:szCs w:val="16"/>
              </w:rPr>
            </w:pPr>
          </w:p>
        </w:tc>
        <w:tc>
          <w:tcPr>
            <w:tcW w:w="660" w:type="dxa"/>
          </w:tcPr>
          <w:p w14:paraId="72E09448" w14:textId="38914AB1" w:rsidR="003164D6" w:rsidRPr="00B138F3" w:rsidRDefault="003164D6" w:rsidP="003164D6">
            <w:pPr>
              <w:widowControl w:val="0"/>
              <w:jc w:val="center"/>
              <w:rPr>
                <w:rFonts w:ascii="GHEA Grapalat" w:hAnsi="GHEA Grapalat"/>
                <w:sz w:val="16"/>
                <w:szCs w:val="16"/>
              </w:rPr>
            </w:pPr>
          </w:p>
        </w:tc>
        <w:tc>
          <w:tcPr>
            <w:tcW w:w="807" w:type="dxa"/>
          </w:tcPr>
          <w:p w14:paraId="2CA59301" w14:textId="38EB4164" w:rsidR="003164D6" w:rsidRPr="00B138F3" w:rsidRDefault="003164D6" w:rsidP="003164D6">
            <w:pPr>
              <w:widowControl w:val="0"/>
              <w:jc w:val="center"/>
              <w:rPr>
                <w:rFonts w:ascii="GHEA Grapalat" w:hAnsi="GHEA Grapalat"/>
                <w:sz w:val="16"/>
                <w:szCs w:val="16"/>
              </w:rPr>
            </w:pPr>
          </w:p>
        </w:tc>
        <w:tc>
          <w:tcPr>
            <w:tcW w:w="558" w:type="dxa"/>
          </w:tcPr>
          <w:p w14:paraId="67056926" w14:textId="3438720B" w:rsidR="003164D6" w:rsidRPr="00B138F3" w:rsidRDefault="003164D6" w:rsidP="003164D6">
            <w:pPr>
              <w:widowControl w:val="0"/>
              <w:jc w:val="center"/>
              <w:rPr>
                <w:rFonts w:ascii="GHEA Grapalat" w:hAnsi="GHEA Grapalat"/>
                <w:sz w:val="16"/>
                <w:szCs w:val="16"/>
              </w:rPr>
            </w:pPr>
          </w:p>
        </w:tc>
        <w:tc>
          <w:tcPr>
            <w:tcW w:w="605" w:type="dxa"/>
          </w:tcPr>
          <w:p w14:paraId="559FC433" w14:textId="747BEC3B" w:rsidR="003164D6" w:rsidRPr="00B138F3" w:rsidRDefault="003164D6" w:rsidP="003164D6">
            <w:pPr>
              <w:widowControl w:val="0"/>
              <w:jc w:val="center"/>
              <w:rPr>
                <w:rFonts w:ascii="GHEA Grapalat" w:hAnsi="GHEA Grapalat"/>
                <w:sz w:val="16"/>
                <w:szCs w:val="16"/>
              </w:rPr>
            </w:pPr>
          </w:p>
        </w:tc>
        <w:tc>
          <w:tcPr>
            <w:tcW w:w="672" w:type="dxa"/>
          </w:tcPr>
          <w:p w14:paraId="6D36B9DB" w14:textId="51228446" w:rsidR="003164D6" w:rsidRPr="00B138F3" w:rsidRDefault="003164D6" w:rsidP="003164D6">
            <w:pPr>
              <w:widowControl w:val="0"/>
              <w:jc w:val="center"/>
              <w:rPr>
                <w:rFonts w:ascii="GHEA Grapalat" w:hAnsi="GHEA Grapalat"/>
                <w:sz w:val="16"/>
                <w:szCs w:val="16"/>
              </w:rPr>
            </w:pPr>
          </w:p>
        </w:tc>
        <w:tc>
          <w:tcPr>
            <w:tcW w:w="783" w:type="dxa"/>
          </w:tcPr>
          <w:p w14:paraId="678504E3" w14:textId="3439608D" w:rsidR="003164D6" w:rsidRPr="00B138F3" w:rsidRDefault="003164D6" w:rsidP="003164D6">
            <w:pPr>
              <w:widowControl w:val="0"/>
              <w:jc w:val="center"/>
              <w:rPr>
                <w:rFonts w:ascii="GHEA Grapalat" w:hAnsi="GHEA Grapalat"/>
                <w:sz w:val="16"/>
                <w:szCs w:val="16"/>
              </w:rPr>
            </w:pPr>
          </w:p>
        </w:tc>
        <w:tc>
          <w:tcPr>
            <w:tcW w:w="867" w:type="dxa"/>
          </w:tcPr>
          <w:p w14:paraId="75195BE4" w14:textId="7AFB0FFF"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lang w:val="hy-AM"/>
              </w:rPr>
              <w:t>100</w:t>
            </w:r>
            <w:r w:rsidRPr="0047474C">
              <w:rPr>
                <w:rFonts w:ascii="GHEA Grapalat" w:hAnsi="GHEA Grapalat" w:cs="Arial"/>
                <w:sz w:val="16"/>
                <w:szCs w:val="16"/>
              </w:rPr>
              <w:t>%</w:t>
            </w:r>
          </w:p>
        </w:tc>
        <w:tc>
          <w:tcPr>
            <w:tcW w:w="834" w:type="dxa"/>
          </w:tcPr>
          <w:p w14:paraId="68E73B74" w14:textId="2DF271D3"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904" w:type="dxa"/>
          </w:tcPr>
          <w:p w14:paraId="09E0B446" w14:textId="74719DD9"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838" w:type="dxa"/>
          </w:tcPr>
          <w:p w14:paraId="0C70A0D3" w14:textId="2AA14167"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c>
          <w:tcPr>
            <w:tcW w:w="748" w:type="dxa"/>
          </w:tcPr>
          <w:p w14:paraId="57D66564" w14:textId="2B8466E2" w:rsidR="003164D6" w:rsidRPr="00B138F3" w:rsidRDefault="003164D6" w:rsidP="003164D6">
            <w:pPr>
              <w:widowControl w:val="0"/>
              <w:jc w:val="center"/>
              <w:rPr>
                <w:rFonts w:ascii="GHEA Grapalat" w:hAnsi="GHEA Grapalat"/>
                <w:sz w:val="16"/>
                <w:szCs w:val="16"/>
              </w:rPr>
            </w:pPr>
            <w:r w:rsidRPr="0047474C">
              <w:rPr>
                <w:rFonts w:ascii="GHEA Grapalat" w:hAnsi="GHEA Grapalat" w:cs="Arial"/>
                <w:sz w:val="16"/>
                <w:szCs w:val="16"/>
              </w:rPr>
              <w:t>100%</w:t>
            </w:r>
          </w:p>
        </w:tc>
      </w:tr>
      <w:tr w:rsidR="003164D6" w:rsidRPr="00B138F3" w14:paraId="14824933" w14:textId="77777777" w:rsidTr="009A6196">
        <w:trPr>
          <w:trHeight w:val="404"/>
          <w:jc w:val="center"/>
        </w:trPr>
        <w:tc>
          <w:tcPr>
            <w:tcW w:w="1658" w:type="dxa"/>
          </w:tcPr>
          <w:p w14:paraId="6574CF68" w14:textId="60E76871" w:rsidR="003164D6" w:rsidRPr="00D07B37" w:rsidRDefault="003164D6" w:rsidP="003164D6">
            <w:pPr>
              <w:widowControl w:val="0"/>
              <w:jc w:val="center"/>
              <w:rPr>
                <w:rFonts w:ascii="GHEA Grapalat" w:hAnsi="GHEA Grapalat"/>
                <w:sz w:val="16"/>
                <w:szCs w:val="16"/>
              </w:rPr>
            </w:pPr>
            <w:r>
              <w:rPr>
                <w:rFonts w:ascii="GHEA Grapalat" w:hAnsi="GHEA Grapalat"/>
                <w:sz w:val="16"/>
                <w:szCs w:val="16"/>
              </w:rPr>
              <w:t>58</w:t>
            </w:r>
          </w:p>
        </w:tc>
        <w:tc>
          <w:tcPr>
            <w:tcW w:w="1921" w:type="dxa"/>
            <w:tcBorders>
              <w:top w:val="nil"/>
              <w:left w:val="single" w:sz="4" w:space="0" w:color="auto"/>
              <w:bottom w:val="single" w:sz="4" w:space="0" w:color="auto"/>
              <w:right w:val="single" w:sz="4" w:space="0" w:color="auto"/>
            </w:tcBorders>
            <w:shd w:val="clear" w:color="auto" w:fill="auto"/>
            <w:vAlign w:val="center"/>
          </w:tcPr>
          <w:p w14:paraId="4D45BCC5" w14:textId="34D33607" w:rsidR="003164D6" w:rsidRDefault="003164D6" w:rsidP="003164D6">
            <w:pPr>
              <w:widowControl w:val="0"/>
              <w:jc w:val="center"/>
              <w:rPr>
                <w:rFonts w:ascii="Calibri" w:hAnsi="Calibri" w:cs="Calibri"/>
                <w:color w:val="000000"/>
                <w:sz w:val="22"/>
                <w:szCs w:val="22"/>
              </w:rPr>
            </w:pPr>
            <w:r>
              <w:rPr>
                <w:rFonts w:ascii="GHEA Grapalat" w:hAnsi="GHEA Grapalat" w:cs="Calibri"/>
                <w:color w:val="000000"/>
                <w:sz w:val="16"/>
                <w:szCs w:val="16"/>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767B24D" w14:textId="61DD0F04" w:rsidR="003164D6" w:rsidRPr="007A499F" w:rsidRDefault="003164D6" w:rsidP="003164D6">
            <w:pPr>
              <w:widowControl w:val="0"/>
              <w:jc w:val="center"/>
              <w:rPr>
                <w:rFonts w:hAnsi="Symbol"/>
              </w:rPr>
            </w:pPr>
            <w:r>
              <w:rPr>
                <w:rFonts w:ascii="Calibri" w:hAnsi="Calibri" w:cs="Calibri"/>
                <w:color w:val="000000"/>
                <w:sz w:val="22"/>
                <w:szCs w:val="22"/>
              </w:rPr>
              <w:t>Сушёные абрикосы</w:t>
            </w:r>
          </w:p>
        </w:tc>
        <w:tc>
          <w:tcPr>
            <w:tcW w:w="901" w:type="dxa"/>
            <w:tcBorders>
              <w:top w:val="single" w:sz="4" w:space="0" w:color="auto"/>
              <w:left w:val="single" w:sz="4" w:space="0" w:color="auto"/>
              <w:bottom w:val="single" w:sz="4" w:space="0" w:color="auto"/>
              <w:right w:val="single" w:sz="4" w:space="0" w:color="auto"/>
            </w:tcBorders>
          </w:tcPr>
          <w:p w14:paraId="302FFA8E" w14:textId="6CB575D1" w:rsidR="003164D6" w:rsidRPr="0049272A"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25%</w:t>
            </w:r>
          </w:p>
        </w:tc>
        <w:tc>
          <w:tcPr>
            <w:tcW w:w="943" w:type="dxa"/>
            <w:tcBorders>
              <w:top w:val="single" w:sz="4" w:space="0" w:color="auto"/>
              <w:left w:val="single" w:sz="4" w:space="0" w:color="auto"/>
              <w:bottom w:val="single" w:sz="4" w:space="0" w:color="auto"/>
              <w:right w:val="single" w:sz="4" w:space="0" w:color="auto"/>
            </w:tcBorders>
          </w:tcPr>
          <w:p w14:paraId="3BABF779" w14:textId="2AC70F99" w:rsidR="003164D6" w:rsidRPr="0049272A"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25%</w:t>
            </w:r>
          </w:p>
        </w:tc>
        <w:tc>
          <w:tcPr>
            <w:tcW w:w="660" w:type="dxa"/>
            <w:tcBorders>
              <w:top w:val="single" w:sz="4" w:space="0" w:color="auto"/>
              <w:left w:val="single" w:sz="4" w:space="0" w:color="auto"/>
              <w:bottom w:val="single" w:sz="4" w:space="0" w:color="auto"/>
              <w:right w:val="single" w:sz="4" w:space="0" w:color="auto"/>
            </w:tcBorders>
          </w:tcPr>
          <w:p w14:paraId="4F41A749" w14:textId="00245F87" w:rsidR="003164D6" w:rsidRPr="00DC4406" w:rsidRDefault="003164D6" w:rsidP="003164D6">
            <w:pPr>
              <w:widowControl w:val="0"/>
              <w:jc w:val="center"/>
              <w:rPr>
                <w:rFonts w:ascii="GHEA Grapalat" w:hAnsi="GHEA Grapalat"/>
              </w:rPr>
            </w:pPr>
            <w:r w:rsidRPr="0047474C">
              <w:rPr>
                <w:rFonts w:ascii="GHEA Grapalat" w:hAnsi="GHEA Grapalat"/>
                <w:sz w:val="16"/>
                <w:szCs w:val="16"/>
              </w:rPr>
              <w:t>25%</w:t>
            </w:r>
          </w:p>
        </w:tc>
        <w:tc>
          <w:tcPr>
            <w:tcW w:w="807" w:type="dxa"/>
            <w:tcBorders>
              <w:top w:val="single" w:sz="4" w:space="0" w:color="auto"/>
              <w:left w:val="single" w:sz="4" w:space="0" w:color="auto"/>
              <w:bottom w:val="single" w:sz="4" w:space="0" w:color="auto"/>
              <w:right w:val="single" w:sz="4" w:space="0" w:color="auto"/>
            </w:tcBorders>
          </w:tcPr>
          <w:p w14:paraId="24BB7C8E" w14:textId="3164A9C2" w:rsidR="003164D6"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50%</w:t>
            </w:r>
          </w:p>
        </w:tc>
        <w:tc>
          <w:tcPr>
            <w:tcW w:w="558" w:type="dxa"/>
            <w:tcBorders>
              <w:top w:val="single" w:sz="4" w:space="0" w:color="auto"/>
              <w:left w:val="single" w:sz="4" w:space="0" w:color="auto"/>
              <w:bottom w:val="single" w:sz="4" w:space="0" w:color="auto"/>
              <w:right w:val="single" w:sz="4" w:space="0" w:color="auto"/>
            </w:tcBorders>
          </w:tcPr>
          <w:p w14:paraId="47A60FAE" w14:textId="604E5F7C" w:rsidR="003164D6" w:rsidRPr="00313261"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50%</w:t>
            </w:r>
          </w:p>
        </w:tc>
        <w:tc>
          <w:tcPr>
            <w:tcW w:w="605" w:type="dxa"/>
            <w:tcBorders>
              <w:top w:val="single" w:sz="4" w:space="0" w:color="auto"/>
              <w:left w:val="single" w:sz="4" w:space="0" w:color="auto"/>
              <w:bottom w:val="single" w:sz="4" w:space="0" w:color="auto"/>
              <w:right w:val="single" w:sz="4" w:space="0" w:color="auto"/>
            </w:tcBorders>
          </w:tcPr>
          <w:p w14:paraId="48B4539D" w14:textId="7F22AEE3" w:rsidR="003164D6" w:rsidRPr="00313261"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50%</w:t>
            </w:r>
          </w:p>
        </w:tc>
        <w:tc>
          <w:tcPr>
            <w:tcW w:w="672" w:type="dxa"/>
            <w:tcBorders>
              <w:top w:val="single" w:sz="4" w:space="0" w:color="auto"/>
              <w:left w:val="single" w:sz="4" w:space="0" w:color="auto"/>
              <w:bottom w:val="single" w:sz="4" w:space="0" w:color="auto"/>
              <w:right w:val="single" w:sz="4" w:space="0" w:color="auto"/>
            </w:tcBorders>
          </w:tcPr>
          <w:p w14:paraId="48F879DD" w14:textId="3227DF07" w:rsidR="003164D6"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75%</w:t>
            </w:r>
          </w:p>
        </w:tc>
        <w:tc>
          <w:tcPr>
            <w:tcW w:w="783" w:type="dxa"/>
            <w:tcBorders>
              <w:top w:val="single" w:sz="4" w:space="0" w:color="auto"/>
              <w:left w:val="single" w:sz="4" w:space="0" w:color="auto"/>
              <w:bottom w:val="single" w:sz="4" w:space="0" w:color="auto"/>
              <w:right w:val="single" w:sz="4" w:space="0" w:color="auto"/>
            </w:tcBorders>
          </w:tcPr>
          <w:p w14:paraId="7F67E63A" w14:textId="2FB0781F" w:rsidR="003164D6"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75%</w:t>
            </w:r>
          </w:p>
        </w:tc>
        <w:tc>
          <w:tcPr>
            <w:tcW w:w="867" w:type="dxa"/>
            <w:tcBorders>
              <w:top w:val="single" w:sz="4" w:space="0" w:color="auto"/>
              <w:left w:val="single" w:sz="4" w:space="0" w:color="auto"/>
              <w:bottom w:val="single" w:sz="4" w:space="0" w:color="auto"/>
              <w:right w:val="single" w:sz="4" w:space="0" w:color="auto"/>
            </w:tcBorders>
          </w:tcPr>
          <w:p w14:paraId="4FF84232" w14:textId="4A581E88" w:rsidR="003164D6"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75%</w:t>
            </w:r>
          </w:p>
        </w:tc>
        <w:tc>
          <w:tcPr>
            <w:tcW w:w="834" w:type="dxa"/>
            <w:tcBorders>
              <w:top w:val="single" w:sz="4" w:space="0" w:color="auto"/>
              <w:left w:val="single" w:sz="4" w:space="0" w:color="auto"/>
              <w:bottom w:val="single" w:sz="4" w:space="0" w:color="auto"/>
              <w:right w:val="single" w:sz="4" w:space="0" w:color="auto"/>
            </w:tcBorders>
          </w:tcPr>
          <w:p w14:paraId="02104D36" w14:textId="35FAEBA5" w:rsidR="003164D6"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100%</w:t>
            </w:r>
          </w:p>
        </w:tc>
        <w:tc>
          <w:tcPr>
            <w:tcW w:w="904" w:type="dxa"/>
            <w:tcBorders>
              <w:top w:val="single" w:sz="4" w:space="0" w:color="auto"/>
              <w:left w:val="single" w:sz="4" w:space="0" w:color="auto"/>
              <w:bottom w:val="single" w:sz="4" w:space="0" w:color="auto"/>
              <w:right w:val="single" w:sz="4" w:space="0" w:color="auto"/>
            </w:tcBorders>
          </w:tcPr>
          <w:p w14:paraId="466ECA50" w14:textId="7EF4590E" w:rsidR="003164D6"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100%</w:t>
            </w:r>
          </w:p>
        </w:tc>
        <w:tc>
          <w:tcPr>
            <w:tcW w:w="838" w:type="dxa"/>
            <w:tcBorders>
              <w:top w:val="single" w:sz="4" w:space="0" w:color="auto"/>
              <w:left w:val="single" w:sz="4" w:space="0" w:color="auto"/>
              <w:bottom w:val="single" w:sz="4" w:space="0" w:color="auto"/>
              <w:right w:val="single" w:sz="4" w:space="0" w:color="auto"/>
            </w:tcBorders>
          </w:tcPr>
          <w:p w14:paraId="235433A9" w14:textId="24F8FFBD" w:rsidR="003164D6"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100%</w:t>
            </w:r>
          </w:p>
        </w:tc>
        <w:tc>
          <w:tcPr>
            <w:tcW w:w="748" w:type="dxa"/>
            <w:tcBorders>
              <w:top w:val="single" w:sz="4" w:space="0" w:color="auto"/>
              <w:left w:val="single" w:sz="4" w:space="0" w:color="auto"/>
              <w:bottom w:val="single" w:sz="4" w:space="0" w:color="auto"/>
              <w:right w:val="single" w:sz="4" w:space="0" w:color="auto"/>
            </w:tcBorders>
          </w:tcPr>
          <w:p w14:paraId="704EA7A5" w14:textId="307D48E6" w:rsidR="003164D6" w:rsidRDefault="003164D6" w:rsidP="003164D6">
            <w:pPr>
              <w:widowControl w:val="0"/>
              <w:jc w:val="center"/>
              <w:rPr>
                <w:rFonts w:ascii="GHEA Grapalat" w:hAnsi="GHEA Grapalat" w:cs="Arial"/>
                <w:sz w:val="18"/>
                <w:szCs w:val="18"/>
              </w:rPr>
            </w:pPr>
            <w:r w:rsidRPr="0047474C">
              <w:rPr>
                <w:rFonts w:ascii="GHEA Grapalat" w:hAnsi="GHEA Grapalat" w:cs="Arial"/>
                <w:sz w:val="16"/>
                <w:szCs w:val="16"/>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5"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ED26" w14:textId="77777777" w:rsidR="00FD17D5" w:rsidRDefault="00FD17D5">
      <w:r>
        <w:separator/>
      </w:r>
    </w:p>
  </w:endnote>
  <w:endnote w:type="continuationSeparator" w:id="0">
    <w:p w14:paraId="2DB41A54" w14:textId="77777777" w:rsidR="00FD17D5" w:rsidRDefault="00FD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78DC" w14:textId="77777777" w:rsidR="00FD17D5" w:rsidRDefault="00FD17D5">
      <w:r>
        <w:separator/>
      </w:r>
    </w:p>
  </w:footnote>
  <w:footnote w:type="continuationSeparator" w:id="0">
    <w:p w14:paraId="3D45CFFD" w14:textId="77777777" w:rsidR="00FD17D5" w:rsidRDefault="00FD17D5">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8">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9">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1">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4">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6">
    <w:p w14:paraId="33A4FAAB" w14:textId="77777777" w:rsidR="006D2CDF" w:rsidRPr="008842CE" w:rsidRDefault="006D2CDF" w:rsidP="003D2FE2">
      <w:pPr>
        <w:pStyle w:val="FootnoteText"/>
        <w:jc w:val="both"/>
      </w:pPr>
    </w:p>
  </w:footnote>
  <w:footnote w:id="17">
    <w:p w14:paraId="5FF6DA5A" w14:textId="77777777" w:rsidR="006D2CDF" w:rsidRPr="008842CE" w:rsidRDefault="006D2CDF" w:rsidP="000A214C">
      <w:pPr>
        <w:pStyle w:val="FootnoteText"/>
        <w:jc w:val="both"/>
      </w:pPr>
    </w:p>
  </w:footnote>
  <w:footnote w:id="18">
    <w:p w14:paraId="6D5C1893" w14:textId="77777777" w:rsidR="006D2CDF" w:rsidRDefault="006D2CD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19">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0">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1">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2">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4">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97F8532" w14:textId="713C78EB" w:rsidR="006D2CDF" w:rsidRPr="00E861BF" w:rsidRDefault="006D2CDF" w:rsidP="008842CE">
      <w:pPr>
        <w:pStyle w:val="FootnoteText"/>
        <w:widowControl w:val="0"/>
        <w:jc w:val="both"/>
        <w:rPr>
          <w:rFonts w:ascii="GHEA Grapalat" w:hAnsi="GHEA Grapalat"/>
          <w:i/>
        </w:rPr>
      </w:pPr>
    </w:p>
  </w:footnote>
  <w:footnote w:id="27">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8">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7E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0D"/>
    <w:rsid w:val="00310ED2"/>
    <w:rsid w:val="00311076"/>
    <w:rsid w:val="003141B6"/>
    <w:rsid w:val="003153FF"/>
    <w:rsid w:val="00316381"/>
    <w:rsid w:val="003163A5"/>
    <w:rsid w:val="003164D6"/>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B4C"/>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B3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1A"/>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24F"/>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7D5"/>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396</Pages>
  <Words>47263</Words>
  <Characters>269400</Characters>
  <Application>Microsoft Office Word</Application>
  <DocSecurity>0</DocSecurity>
  <Lines>2245</Lines>
  <Paragraphs>632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316031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2</cp:revision>
  <cp:lastPrinted>2018-02-16T07:12:00Z</cp:lastPrinted>
  <dcterms:created xsi:type="dcterms:W3CDTF">2025-11-28T06:20:00Z</dcterms:created>
  <dcterms:modified xsi:type="dcterms:W3CDTF">2025-11-28T06:20:00Z</dcterms:modified>
</cp:coreProperties>
</file>