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BF2" w:rsidRPr="00981BF2" w:rsidRDefault="00981BF2" w:rsidP="00981BF2">
      <w:pPr>
        <w:widowControl w:val="0"/>
        <w:spacing w:after="0" w:line="240" w:lineRule="auto"/>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ОБЪЯВЛЕНИЕ</w:t>
      </w:r>
    </w:p>
    <w:p w:rsidR="00981BF2" w:rsidRPr="00981BF2" w:rsidRDefault="00981BF2" w:rsidP="00981BF2">
      <w:pPr>
        <w:widowControl w:val="0"/>
        <w:spacing w:after="0" w:line="240" w:lineRule="auto"/>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ОБ ЗАПРОСЕ КОТИРОВОК</w:t>
      </w:r>
    </w:p>
    <w:p w:rsidR="00981BF2" w:rsidRPr="00981BF2" w:rsidRDefault="00981BF2" w:rsidP="00981BF2">
      <w:pPr>
        <w:widowControl w:val="0"/>
        <w:spacing w:after="0" w:line="240" w:lineRule="auto"/>
        <w:jc w:val="center"/>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Настоящий текст объявления утвержден Решением Оценочной Комиссии от 11-го июня номер решения </w:t>
      </w:r>
      <w:r w:rsidRPr="00981BF2">
        <w:rPr>
          <w:rFonts w:ascii="GHEA Grapalat" w:eastAsia="Times New Roman" w:hAnsi="GHEA Grapalat" w:cs="Times New Roman"/>
          <w:sz w:val="24"/>
          <w:szCs w:val="24"/>
          <w:lang w:val="ru-RU" w:eastAsia="ru-RU" w:bidi="ru-RU"/>
        </w:rPr>
        <w:t>2</w:t>
      </w:r>
    </w:p>
    <w:p w:rsidR="00981BF2" w:rsidRPr="00981BF2" w:rsidRDefault="00981BF2" w:rsidP="00981BF2">
      <w:pPr>
        <w:widowControl w:val="0"/>
        <w:spacing w:after="0" w:line="240" w:lineRule="auto"/>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Код процедуры ЦУЖ-ГХТСДЗБ-2026/29</w:t>
      </w:r>
    </w:p>
    <w:p w:rsidR="00981BF2" w:rsidRPr="00981BF2" w:rsidRDefault="00981BF2" w:rsidP="00981BF2">
      <w:pPr>
        <w:widowControl w:val="0"/>
        <w:spacing w:after="0" w:line="240" w:lineRule="auto"/>
        <w:ind w:firstLine="720"/>
        <w:jc w:val="both"/>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240" w:lineRule="auto"/>
        <w:ind w:firstLine="709"/>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Заказчик </w:t>
      </w:r>
      <w:r w:rsidRPr="00981BF2">
        <w:rPr>
          <w:rFonts w:ascii="GHEA Grapalat" w:hAnsi="GHEA Grapalat"/>
          <w:lang w:val="ru-RU"/>
        </w:rPr>
        <w:t xml:space="preserve">«Центр по уходу за животными» ОНКО, находящийся по адресу РА г. Ереван, пр. Арцаха 4-й пер.,12 </w:t>
      </w:r>
      <w:r w:rsidRPr="00981BF2">
        <w:rPr>
          <w:rFonts w:ascii="GHEA Grapalat" w:eastAsia="Times New Roman" w:hAnsi="GHEA Grapalat" w:cs="Times New Roman"/>
          <w:sz w:val="24"/>
          <w:szCs w:val="24"/>
          <w:lang w:val="ru-RU" w:eastAsia="ru-RU" w:bidi="ru-RU"/>
        </w:rPr>
        <w:t>объявляет запрос котировок, который проводится одним этапом.</w:t>
      </w:r>
    </w:p>
    <w:p w:rsidR="00981BF2" w:rsidRPr="00981BF2" w:rsidRDefault="00981BF2" w:rsidP="00981BF2">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981BF2">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pacing w:val="6"/>
          <w:sz w:val="24"/>
          <w:szCs w:val="24"/>
          <w:lang w:val="ru-RU" w:eastAsia="ru-RU" w:bidi="ru-RU"/>
        </w:rPr>
        <w:t>установленном</w:t>
      </w:r>
      <w:r w:rsidRPr="00981BF2">
        <w:rPr>
          <w:rFonts w:ascii="Courier New" w:eastAsia="Times New Roman" w:hAnsi="Courier New" w:cs="Courier New"/>
          <w:spacing w:val="6"/>
          <w:sz w:val="24"/>
          <w:szCs w:val="24"/>
          <w:lang w:eastAsia="ru-RU" w:bidi="ru-RU"/>
        </w:rPr>
        <w:t> </w:t>
      </w:r>
      <w:r w:rsidRPr="00981BF2">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rsidR="00981BF2" w:rsidRPr="00981BF2" w:rsidRDefault="00981BF2" w:rsidP="00981BF2">
      <w:pPr>
        <w:widowControl w:val="0"/>
        <w:spacing w:after="0" w:line="240" w:lineRule="auto"/>
        <w:jc w:val="both"/>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24"/>
          <w:szCs w:val="24"/>
          <w:lang w:val="ru-RU" w:eastAsia="ru-RU" w:bidi="ru-RU"/>
        </w:rPr>
        <w:t>услуг по  утилизации туш животных и биоотходов  путем сжигания (далее — договор).</w:t>
      </w:r>
    </w:p>
    <w:p w:rsidR="00981BF2" w:rsidRPr="00981BF2" w:rsidRDefault="00981BF2" w:rsidP="00981BF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настоящей процедуре.</w:t>
      </w:r>
    </w:p>
    <w:p w:rsidR="00981BF2" w:rsidRPr="00981BF2" w:rsidRDefault="00981BF2" w:rsidP="00981BF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981BF2" w:rsidDel="00052084">
        <w:rPr>
          <w:rFonts w:ascii="GHEA Grapalat" w:eastAsia="Times New Roman" w:hAnsi="GHEA Grapalat" w:cs="Times New Roman"/>
          <w:sz w:val="24"/>
          <w:szCs w:val="24"/>
          <w:lang w:val="ru-RU" w:eastAsia="ru-RU" w:bidi="ru-RU"/>
        </w:rPr>
        <w:t xml:space="preserve"> </w:t>
      </w:r>
    </w:p>
    <w:p w:rsidR="00981BF2" w:rsidRPr="00981BF2" w:rsidRDefault="00981BF2" w:rsidP="00981BF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981BF2">
        <w:rPr>
          <w:rFonts w:ascii="GHEA Grapalat" w:eastAsia="Times New Roman" w:hAnsi="GHEA Grapalat" w:cs="Times New Roman"/>
          <w:sz w:val="24"/>
          <w:szCs w:val="24"/>
          <w:lang w:val="hy-AM" w:eastAsia="ru-RU" w:bidi="ru-RU"/>
        </w:rPr>
        <w:t xml:space="preserve"> </w:t>
      </w:r>
      <w:r w:rsidRPr="00981BF2">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rsidR="00981BF2" w:rsidRPr="00981BF2" w:rsidRDefault="00981BF2" w:rsidP="00981BF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981BF2">
        <w:rPr>
          <w:rFonts w:ascii="Calibri" w:eastAsia="Times New Roman" w:hAnsi="Calibri" w:cs="Calibri"/>
          <w:sz w:val="24"/>
          <w:szCs w:val="24"/>
          <w:lang w:val="ru-RU" w:eastAsia="ru-RU" w:bidi="ru-RU"/>
        </w:rPr>
        <w:t> </w:t>
      </w:r>
      <w:r w:rsidRPr="00981BF2">
        <w:rPr>
          <w:rFonts w:ascii="GHEA Grapalat" w:eastAsia="Times New Roman" w:hAnsi="GHEA Grapalat" w:cs="Times New Roman"/>
          <w:sz w:val="24"/>
          <w:szCs w:val="24"/>
          <w:lang w:val="ru-RU" w:eastAsia="ru-RU" w:bidi="ru-RU"/>
        </w:rPr>
        <w:t xml:space="preserve">электронной форме в течение рабочего дня, следующего за днем получения заявления. </w:t>
      </w:r>
    </w:p>
    <w:p w:rsidR="00981BF2" w:rsidRPr="00981BF2" w:rsidRDefault="00981BF2" w:rsidP="00981BF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Заявки на запрос котировок необходимо подавать по адресу г. Ереван, пр. Арцаха 4-й пер.,12 в документарной форме, до 12:00_часов 7-го дня со дня опубликования настоящего объявления. Кроме армянского языка заявки могут быть поданы также на английском или русском языке.</w:t>
      </w:r>
    </w:p>
    <w:p w:rsidR="00981BF2" w:rsidRPr="00981BF2" w:rsidRDefault="00981BF2" w:rsidP="00981BF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Вскрытие заявок будет проводиться по адресу г. Ереван, пр. Арцаха 4-й пер.,12, в 12:00 часов 18-го июня 2026г.</w:t>
      </w:r>
    </w:p>
    <w:p w:rsidR="00981BF2" w:rsidRPr="00981BF2" w:rsidRDefault="00981BF2" w:rsidP="00981BF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rsidR="00981BF2" w:rsidRPr="00981BF2" w:rsidRDefault="00981BF2" w:rsidP="00981BF2">
      <w:pPr>
        <w:widowControl w:val="0"/>
        <w:spacing w:after="0" w:line="240" w:lineRule="auto"/>
        <w:ind w:firstLine="450"/>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Pr="00981BF2">
        <w:rPr>
          <w:rFonts w:ascii="Calibri" w:eastAsia="Times New Roman" w:hAnsi="Calibri" w:cs="Calibri"/>
          <w:sz w:val="24"/>
          <w:szCs w:val="24"/>
          <w:lang w:eastAsia="ru-RU" w:bidi="ru-RU"/>
        </w:rPr>
        <w:t> </w:t>
      </w:r>
      <w:r w:rsidRPr="00981BF2">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p>
    <w:p w:rsidR="00981BF2" w:rsidRPr="00981BF2" w:rsidRDefault="00981BF2" w:rsidP="00981BF2">
      <w:pPr>
        <w:widowControl w:val="0"/>
        <w:spacing w:after="0" w:line="240" w:lineRule="auto"/>
        <w:ind w:left="180"/>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Армине Оганесян </w:t>
      </w:r>
    </w:p>
    <w:p w:rsidR="00981BF2" w:rsidRPr="00981BF2" w:rsidRDefault="00981BF2" w:rsidP="00981BF2">
      <w:pPr>
        <w:widowControl w:val="0"/>
        <w:spacing w:after="0" w:line="240" w:lineRule="auto"/>
        <w:ind w:left="180"/>
        <w:jc w:val="both"/>
        <w:rPr>
          <w:rFonts w:ascii="GHEA Grapalat" w:eastAsia="Times New Roman" w:hAnsi="GHEA Grapalat" w:cs="Times New Roman"/>
          <w:sz w:val="24"/>
          <w:szCs w:val="24"/>
          <w:u w:val="single"/>
          <w:lang w:val="ru-RU" w:eastAsia="ru-RU" w:bidi="ru-RU"/>
        </w:rPr>
      </w:pPr>
      <w:r w:rsidRPr="00981BF2">
        <w:rPr>
          <w:rFonts w:ascii="GHEA Grapalat" w:eastAsia="Times New Roman" w:hAnsi="GHEA Grapalat" w:cs="Times New Roman"/>
          <w:sz w:val="24"/>
          <w:szCs w:val="24"/>
          <w:lang w:val="ru-RU" w:eastAsia="ru-RU" w:bidi="ru-RU"/>
        </w:rPr>
        <w:t>Телефон : 011 514</w:t>
      </w:r>
      <w:r w:rsidRPr="00981BF2">
        <w:rPr>
          <w:rFonts w:ascii="Calibri" w:eastAsia="Times New Roman" w:hAnsi="Calibri" w:cs="Calibri"/>
          <w:sz w:val="24"/>
          <w:szCs w:val="24"/>
          <w:lang w:val="en-AU" w:eastAsia="ru-RU" w:bidi="ru-RU"/>
        </w:rPr>
        <w:t> </w:t>
      </w:r>
      <w:r w:rsidRPr="00981BF2">
        <w:rPr>
          <w:rFonts w:ascii="GHEA Grapalat" w:eastAsia="Times New Roman" w:hAnsi="GHEA Grapalat" w:cs="Times New Roman"/>
          <w:sz w:val="24"/>
          <w:szCs w:val="24"/>
          <w:lang w:val="ru-RU" w:eastAsia="ru-RU" w:bidi="ru-RU"/>
        </w:rPr>
        <w:t>540</w:t>
      </w:r>
    </w:p>
    <w:p w:rsidR="00981BF2" w:rsidRPr="00981BF2" w:rsidRDefault="00981BF2" w:rsidP="00981BF2">
      <w:pPr>
        <w:widowControl w:val="0"/>
        <w:spacing w:after="0" w:line="240" w:lineRule="auto"/>
        <w:ind w:left="180"/>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Электронная почта: </w:t>
      </w:r>
      <w:r w:rsidRPr="00981BF2">
        <w:rPr>
          <w:rFonts w:ascii="GHEA Grapalat" w:eastAsia="Times New Roman" w:hAnsi="GHEA Grapalat" w:cs="Times New Roman"/>
          <w:sz w:val="20"/>
          <w:szCs w:val="20"/>
          <w:lang w:val="af-ZA"/>
        </w:rPr>
        <w:t xml:space="preserve">     </w:t>
      </w:r>
      <w:hyperlink r:id="rId7" w:history="1">
        <w:r w:rsidRPr="00981BF2">
          <w:rPr>
            <w:rFonts w:ascii="GHEA Grapalat" w:eastAsia="Times New Roman" w:hAnsi="GHEA Grapalat" w:cs="Times New Roman"/>
            <w:color w:val="0000FF"/>
            <w:sz w:val="20"/>
            <w:szCs w:val="20"/>
            <w:u w:val="single"/>
            <w:lang w:val="af-ZA"/>
          </w:rPr>
          <w:t>yerevan.cnsa.gnum@gmail.com</w:t>
        </w:r>
      </w:hyperlink>
      <w:r w:rsidRPr="00981BF2">
        <w:rPr>
          <w:rFonts w:ascii="GHEA Grapalat" w:eastAsia="Times New Roman" w:hAnsi="GHEA Grapalat" w:cs="Times New Roman"/>
          <w:sz w:val="24"/>
          <w:szCs w:val="24"/>
          <w:lang w:val="ru-RU" w:eastAsia="ru-RU" w:bidi="ru-RU"/>
        </w:rPr>
        <w:t xml:space="preserve"> </w:t>
      </w:r>
    </w:p>
    <w:p w:rsidR="00981BF2" w:rsidRPr="00981BF2" w:rsidRDefault="00981BF2" w:rsidP="00981BF2">
      <w:pPr>
        <w:widowControl w:val="0"/>
        <w:spacing w:after="0" w:line="240" w:lineRule="auto"/>
        <w:ind w:left="180"/>
        <w:jc w:val="both"/>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24"/>
          <w:szCs w:val="24"/>
          <w:lang w:val="ru-RU" w:eastAsia="ru-RU" w:bidi="ru-RU"/>
        </w:rPr>
        <w:t>Заказчик: ОНКО «Центр по уходу за животными»</w:t>
      </w:r>
    </w:p>
    <w:p w:rsidR="00981BF2" w:rsidRPr="00981BF2" w:rsidRDefault="00981BF2" w:rsidP="00981BF2">
      <w:pPr>
        <w:widowControl w:val="0"/>
        <w:spacing w:after="0" w:line="240" w:lineRule="auto"/>
        <w:ind w:left="3969"/>
        <w:jc w:val="both"/>
        <w:rPr>
          <w:rFonts w:ascii="GHEA Grapalat" w:eastAsia="Times New Roman" w:hAnsi="GHEA Grapalat" w:cs="Times New Roman"/>
          <w:sz w:val="16"/>
          <w:szCs w:val="16"/>
          <w:lang w:val="ru-RU" w:eastAsia="ru-RU" w:bidi="ru-RU"/>
        </w:rPr>
      </w:pPr>
    </w:p>
    <w:p w:rsidR="00981BF2" w:rsidRPr="00981BF2" w:rsidRDefault="00981BF2" w:rsidP="00981BF2">
      <w:pPr>
        <w:widowControl w:val="0"/>
        <w:spacing w:after="0" w:line="240" w:lineRule="auto"/>
        <w:ind w:firstLine="567"/>
        <w:jc w:val="right"/>
        <w:rPr>
          <w:rFonts w:ascii="GHEA Grapalat" w:eastAsia="Times New Roman" w:hAnsi="GHEA Grapalat" w:cs="Sylfaen"/>
          <w:i/>
          <w:sz w:val="24"/>
          <w:szCs w:val="24"/>
          <w:lang w:val="ru-RU" w:eastAsia="ru-RU" w:bidi="ru-RU"/>
        </w:rPr>
      </w:pPr>
      <w:r w:rsidRPr="00981BF2">
        <w:rPr>
          <w:rFonts w:ascii="GHEA Grapalat" w:eastAsia="Times New Roman" w:hAnsi="GHEA Grapalat" w:cs="Times New Roman"/>
          <w:i/>
          <w:sz w:val="24"/>
          <w:szCs w:val="24"/>
          <w:lang w:val="ru-RU" w:eastAsia="ru-RU" w:bidi="ru-RU"/>
        </w:rPr>
        <w:lastRenderedPageBreak/>
        <w:t>Утверждено</w:t>
      </w:r>
    </w:p>
    <w:p w:rsidR="00981BF2" w:rsidRPr="00981BF2" w:rsidRDefault="00981BF2" w:rsidP="00981BF2">
      <w:pPr>
        <w:widowControl w:val="0"/>
        <w:spacing w:after="0" w:line="240" w:lineRule="auto"/>
        <w:ind w:firstLine="567"/>
        <w:jc w:val="right"/>
        <w:rPr>
          <w:rFonts w:ascii="GHEA Grapalat" w:eastAsia="Times New Roman" w:hAnsi="GHEA Grapalat" w:cs="Times New Roman"/>
          <w:i/>
          <w:sz w:val="24"/>
          <w:szCs w:val="24"/>
          <w:lang w:val="ru-RU" w:eastAsia="ru-RU" w:bidi="ru-RU"/>
        </w:rPr>
      </w:pPr>
      <w:r w:rsidRPr="00981BF2">
        <w:rPr>
          <w:rFonts w:ascii="GHEA Grapalat" w:eastAsia="Times New Roman" w:hAnsi="GHEA Grapalat" w:cs="Times New Roman"/>
          <w:sz w:val="24"/>
          <w:szCs w:val="24"/>
          <w:lang w:val="ru-RU" w:eastAsia="ru-RU" w:bidi="ru-RU"/>
        </w:rPr>
        <w:t>Решением Оценочной комиссии запроса котировок</w:t>
      </w:r>
      <w:r w:rsidRPr="00981BF2">
        <w:rPr>
          <w:rFonts w:ascii="GHEA Grapalat" w:eastAsia="Times New Roman" w:hAnsi="GHEA Grapalat" w:cs="Sylfaen"/>
          <w:i/>
          <w:sz w:val="24"/>
          <w:szCs w:val="24"/>
          <w:lang w:val="ru-RU" w:eastAsia="ru-RU" w:bidi="ru-RU"/>
        </w:rPr>
        <w:br/>
      </w:r>
      <w:r w:rsidRPr="00981BF2">
        <w:rPr>
          <w:rFonts w:ascii="GHEA Grapalat" w:eastAsia="Times New Roman" w:hAnsi="GHEA Grapalat" w:cs="Times New Roman"/>
          <w:i/>
          <w:sz w:val="24"/>
          <w:szCs w:val="24"/>
          <w:lang w:val="ru-RU" w:eastAsia="ru-RU" w:bidi="ru-RU"/>
        </w:rPr>
        <w:t xml:space="preserve">под кодом </w:t>
      </w:r>
      <w:r w:rsidRPr="00981BF2">
        <w:rPr>
          <w:rFonts w:ascii="GHEA Grapalat" w:eastAsia="Times New Roman" w:hAnsi="GHEA Grapalat" w:cs="Times New Roman"/>
          <w:sz w:val="24"/>
          <w:szCs w:val="24"/>
          <w:lang w:val="ru-RU" w:eastAsia="ru-RU" w:bidi="ru-RU"/>
        </w:rPr>
        <w:t>ЦУЖ-ГХТСДЗБ-2026/29</w:t>
      </w:r>
      <w:r w:rsidRPr="00981BF2">
        <w:rPr>
          <w:rFonts w:ascii="GHEA Grapalat" w:eastAsia="Times New Roman" w:hAnsi="GHEA Grapalat" w:cs="Times Armenian"/>
          <w:i/>
          <w:sz w:val="24"/>
          <w:szCs w:val="24"/>
          <w:lang w:val="ru-RU" w:eastAsia="ru-RU" w:bidi="ru-RU"/>
        </w:rPr>
        <w:br/>
      </w:r>
      <w:r w:rsidRPr="00981BF2">
        <w:rPr>
          <w:rFonts w:ascii="GHEA Grapalat" w:eastAsia="Times New Roman" w:hAnsi="GHEA Grapalat" w:cs="Times New Roman"/>
          <w:i/>
          <w:sz w:val="24"/>
          <w:szCs w:val="24"/>
          <w:lang w:val="ru-RU" w:eastAsia="ru-RU" w:bidi="ru-RU"/>
        </w:rPr>
        <w:t xml:space="preserve">№ </w:t>
      </w:r>
      <w:r w:rsidRPr="005F690E">
        <w:rPr>
          <w:rFonts w:ascii="GHEA Grapalat" w:eastAsia="Times New Roman" w:hAnsi="GHEA Grapalat" w:cs="Times New Roman"/>
          <w:i/>
          <w:sz w:val="24"/>
          <w:szCs w:val="24"/>
          <w:lang w:val="ru-RU" w:eastAsia="ru-RU" w:bidi="ru-RU"/>
        </w:rPr>
        <w:t>2</w:t>
      </w:r>
      <w:r w:rsidRPr="00981BF2">
        <w:rPr>
          <w:rFonts w:ascii="GHEA Grapalat" w:eastAsia="Times New Roman" w:hAnsi="GHEA Grapalat" w:cs="Times New Roman"/>
          <w:i/>
          <w:sz w:val="24"/>
          <w:szCs w:val="24"/>
          <w:lang w:val="ru-RU" w:eastAsia="ru-RU" w:bidi="ru-RU"/>
        </w:rPr>
        <w:t>_ от _11.06.2026 г.</w:t>
      </w:r>
    </w:p>
    <w:p w:rsidR="00981BF2" w:rsidRPr="00981BF2" w:rsidRDefault="00981BF2" w:rsidP="00981BF2">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240" w:lineRule="auto"/>
        <w:ind w:right="-7" w:firstLine="567"/>
        <w:jc w:val="center"/>
        <w:rPr>
          <w:rFonts w:ascii="GHEA Grapalat" w:eastAsia="Times New Roman" w:hAnsi="GHEA Grapalat" w:cs="Times New Roman"/>
          <w:i/>
          <w:sz w:val="24"/>
          <w:szCs w:val="24"/>
          <w:lang w:val="ru-RU" w:eastAsia="ru-RU" w:bidi="ru-RU"/>
        </w:rPr>
      </w:pPr>
    </w:p>
    <w:p w:rsidR="00981BF2" w:rsidRPr="00981BF2" w:rsidRDefault="00981BF2" w:rsidP="00981BF2">
      <w:pPr>
        <w:widowControl w:val="0"/>
        <w:spacing w:after="0" w:line="240" w:lineRule="auto"/>
        <w:ind w:right="-7" w:firstLine="567"/>
        <w:jc w:val="center"/>
        <w:rPr>
          <w:rFonts w:ascii="GHEA Grapalat" w:eastAsia="Times New Roman" w:hAnsi="GHEA Grapalat" w:cs="Times New Roman"/>
          <w:i/>
          <w:sz w:val="24"/>
          <w:szCs w:val="24"/>
          <w:lang w:val="ru-RU" w:eastAsia="ru-RU" w:bidi="ru-RU"/>
        </w:rPr>
      </w:pPr>
    </w:p>
    <w:p w:rsidR="00981BF2" w:rsidRPr="00981BF2" w:rsidRDefault="00981BF2" w:rsidP="00981BF2">
      <w:pPr>
        <w:widowControl w:val="0"/>
        <w:spacing w:after="0" w:line="240" w:lineRule="auto"/>
        <w:ind w:right="-7" w:firstLine="567"/>
        <w:jc w:val="center"/>
        <w:rPr>
          <w:rFonts w:ascii="GHEA Grapalat" w:eastAsia="Times New Roman" w:hAnsi="GHEA Grapalat" w:cs="Times New Roman"/>
          <w:i/>
          <w:sz w:val="24"/>
          <w:szCs w:val="24"/>
          <w:lang w:val="ru-RU" w:eastAsia="ru-RU" w:bidi="ru-RU"/>
        </w:rPr>
      </w:pPr>
    </w:p>
    <w:p w:rsidR="00981BF2" w:rsidRPr="00981BF2" w:rsidRDefault="00981BF2" w:rsidP="00981BF2">
      <w:pPr>
        <w:widowControl w:val="0"/>
        <w:spacing w:line="240" w:lineRule="auto"/>
        <w:ind w:right="-7" w:firstLine="567"/>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«ЦЕНТР ПО УХОДУ ЗА ЖИВОТНЫМИ» ОНКО</w:t>
      </w:r>
    </w:p>
    <w:p w:rsidR="00981BF2" w:rsidRPr="00981BF2" w:rsidRDefault="00981BF2" w:rsidP="00981BF2">
      <w:pPr>
        <w:widowControl w:val="0"/>
        <w:spacing w:line="240" w:lineRule="auto"/>
        <w:ind w:right="-7" w:firstLine="567"/>
        <w:jc w:val="center"/>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line="240" w:lineRule="auto"/>
        <w:ind w:right="-7" w:firstLine="567"/>
        <w:jc w:val="center"/>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line="240" w:lineRule="auto"/>
        <w:ind w:right="-7" w:firstLine="567"/>
        <w:jc w:val="center"/>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ПРИГЛАШЕНИЕ</w:t>
      </w:r>
    </w:p>
    <w:p w:rsidR="00981BF2" w:rsidRPr="00981BF2" w:rsidRDefault="00981BF2" w:rsidP="00981BF2">
      <w:pPr>
        <w:widowControl w:val="0"/>
        <w:spacing w:line="240" w:lineRule="auto"/>
        <w:ind w:right="-7" w:firstLine="567"/>
        <w:jc w:val="center"/>
        <w:rPr>
          <w:rFonts w:ascii="GHEA Grapalat" w:eastAsia="Times New Roman" w:hAnsi="GHEA Grapalat" w:cs="Sylfaen"/>
          <w:sz w:val="24"/>
          <w:szCs w:val="24"/>
          <w:lang w:val="ru-RU" w:eastAsia="ru-RU" w:bidi="ru-RU"/>
        </w:rPr>
      </w:pPr>
    </w:p>
    <w:p w:rsidR="00981BF2" w:rsidRPr="00981BF2" w:rsidRDefault="00981BF2" w:rsidP="00981BF2">
      <w:pPr>
        <w:widowControl w:val="0"/>
        <w:spacing w:line="240" w:lineRule="auto"/>
        <w:ind w:right="-7" w:firstLine="567"/>
        <w:jc w:val="center"/>
        <w:rPr>
          <w:rFonts w:ascii="GHEA Grapalat" w:eastAsia="Times New Roman" w:hAnsi="GHEA Grapalat" w:cs="Sylfaen"/>
          <w:sz w:val="24"/>
          <w:szCs w:val="24"/>
          <w:lang w:val="ru-RU" w:eastAsia="ru-RU" w:bidi="ru-RU"/>
        </w:rPr>
      </w:pPr>
    </w:p>
    <w:p w:rsidR="00981BF2" w:rsidRPr="00981BF2" w:rsidRDefault="00981BF2" w:rsidP="00981BF2">
      <w:pPr>
        <w:widowControl w:val="0"/>
        <w:spacing w:line="240" w:lineRule="auto"/>
        <w:ind w:right="-7" w:firstLine="567"/>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УСЛУГ ПО  УТИЛИЗАЦИИ ТУШ ЖИВОТНЫХ И БИООТХОДОВ ПУТЕМ СЖИГАНИЯ ДЛЯ НУЖД ОНКО «ЦЕНТР ПО УХОДУ ЗА ЖИВОТНЫМИ» </w:t>
      </w:r>
    </w:p>
    <w:p w:rsidR="00981BF2" w:rsidRPr="00981BF2" w:rsidRDefault="00981BF2" w:rsidP="00981BF2">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981BF2" w:rsidRPr="00981BF2" w:rsidRDefault="00981BF2" w:rsidP="00981BF2">
      <w:pPr>
        <w:spacing w:after="0" w:line="240" w:lineRule="auto"/>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br w:type="page"/>
      </w:r>
    </w:p>
    <w:p w:rsidR="00981BF2" w:rsidRPr="00981BF2" w:rsidRDefault="00981BF2" w:rsidP="00981BF2">
      <w:pPr>
        <w:widowControl w:val="0"/>
        <w:spacing w:after="0" w:line="240" w:lineRule="auto"/>
        <w:ind w:firstLine="567"/>
        <w:jc w:val="both"/>
        <w:rPr>
          <w:rFonts w:ascii="GHEA Grapalat" w:eastAsia="Times New Roman" w:hAnsi="GHEA Grapalat" w:cs="Sylfaen"/>
          <w:i/>
          <w:sz w:val="24"/>
          <w:szCs w:val="24"/>
          <w:lang w:val="ru-RU" w:eastAsia="ru-RU" w:bidi="ru-RU"/>
        </w:rPr>
      </w:pPr>
      <w:r w:rsidRPr="00981BF2">
        <w:rPr>
          <w:rFonts w:ascii="GHEA Grapalat" w:eastAsia="Times New Roman" w:hAnsi="GHEA Grapalat" w:cs="Times New Roman"/>
          <w:i/>
          <w:sz w:val="24"/>
          <w:szCs w:val="24"/>
          <w:lang w:val="ru-RU" w:eastAsia="ru-RU" w:bidi="ru-RU"/>
        </w:rPr>
        <w:lastRenderedPageBreak/>
        <w:t>Уважаемый участник, прежде чем составить и подать заявку просим Вас</w:t>
      </w:r>
      <w:r w:rsidRPr="00981BF2">
        <w:rPr>
          <w:rFonts w:ascii="Courier New" w:eastAsia="Times New Roman" w:hAnsi="Courier New" w:cs="Courier New"/>
          <w:i/>
          <w:sz w:val="24"/>
          <w:szCs w:val="24"/>
          <w:lang w:eastAsia="ru-RU" w:bidi="ru-RU"/>
        </w:rPr>
        <w:t> </w:t>
      </w:r>
      <w:r w:rsidRPr="00981BF2">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rsidR="00981BF2" w:rsidRPr="00981BF2" w:rsidRDefault="00981BF2" w:rsidP="00981BF2">
      <w:pPr>
        <w:widowControl w:val="0"/>
        <w:spacing w:after="0" w:line="240" w:lineRule="auto"/>
        <w:ind w:firstLine="567"/>
        <w:jc w:val="center"/>
        <w:rPr>
          <w:rFonts w:ascii="GHEA Grapalat" w:eastAsia="Times New Roman" w:hAnsi="GHEA Grapalat" w:cs="Sylfaen"/>
          <w:b/>
          <w:sz w:val="24"/>
          <w:szCs w:val="24"/>
          <w:lang w:val="ru-RU" w:eastAsia="ru-RU" w:bidi="ru-RU"/>
        </w:rPr>
      </w:pPr>
      <w:r w:rsidRPr="00981BF2">
        <w:rPr>
          <w:rFonts w:ascii="GHEA Grapalat" w:eastAsia="Times New Roman" w:hAnsi="GHEA Grapalat" w:cs="Times New Roman"/>
          <w:sz w:val="24"/>
          <w:szCs w:val="24"/>
          <w:lang w:val="ru-RU" w:eastAsia="ru-RU" w:bidi="ru-RU"/>
        </w:rPr>
        <w:br w:type="page"/>
      </w:r>
    </w:p>
    <w:p w:rsidR="00981BF2" w:rsidRPr="00981BF2" w:rsidRDefault="00981BF2" w:rsidP="00981BF2">
      <w:pPr>
        <w:widowControl w:val="0"/>
        <w:spacing w:after="0" w:line="240" w:lineRule="auto"/>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lastRenderedPageBreak/>
        <w:t>СОДЕРЖАНИЕ</w:t>
      </w:r>
    </w:p>
    <w:p w:rsidR="00981BF2" w:rsidRPr="00981BF2" w:rsidRDefault="00981BF2" w:rsidP="00981BF2">
      <w:pPr>
        <w:widowControl w:val="0"/>
        <w:spacing w:after="0" w:line="240" w:lineRule="auto"/>
        <w:ind w:firstLine="567"/>
        <w:jc w:val="center"/>
        <w:rPr>
          <w:rFonts w:ascii="GHEA Grapalat" w:eastAsia="Times New Roman" w:hAnsi="GHEA Grapalat" w:cs="Times New Roman"/>
          <w:i/>
          <w:sz w:val="24"/>
          <w:szCs w:val="24"/>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ПРИГЛАШЕНИЯ НА ЗАПРОС КОТИРОВОК, </w:t>
      </w:r>
    </w:p>
    <w:p w:rsidR="00981BF2" w:rsidRPr="00981BF2" w:rsidRDefault="00981BF2" w:rsidP="00981BF2">
      <w:pPr>
        <w:widowControl w:val="0"/>
        <w:spacing w:after="0" w:line="240" w:lineRule="auto"/>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sz w:val="24"/>
          <w:szCs w:val="24"/>
          <w:lang w:val="ru-RU" w:eastAsia="ru-RU" w:bidi="ru-RU"/>
        </w:rPr>
        <w:t>ОБЪЯВЛЕННЫЙ С ЦЕЛЬЮ ПРИОБРЕТЕНИЯ</w:t>
      </w:r>
    </w:p>
    <w:p w:rsidR="00981BF2" w:rsidRPr="00981BF2" w:rsidRDefault="00981BF2" w:rsidP="00981BF2">
      <w:pPr>
        <w:widowControl w:val="0"/>
        <w:spacing w:after="0" w:line="240" w:lineRule="auto"/>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УСЛУГ ПО  УТИЛИЗАЦИИ ТУШ ЖИВОТНЫХ И БИООТХОДОВ  ПУТЕМ СЖИГАНИЯ ДЛЯ НУЖД ОНКО «ЦЕНТР ПО УХОДУ ЗА ЖИВОТНЫМИ» </w:t>
      </w:r>
    </w:p>
    <w:p w:rsidR="00981BF2" w:rsidRPr="00981BF2" w:rsidRDefault="00981BF2" w:rsidP="00981BF2">
      <w:pPr>
        <w:widowControl w:val="0"/>
        <w:spacing w:after="0" w:line="240" w:lineRule="auto"/>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t>ЧАСТЬ I.</w:t>
      </w:r>
    </w:p>
    <w:p w:rsidR="00981BF2" w:rsidRPr="00981BF2" w:rsidRDefault="00981BF2" w:rsidP="00981BF2">
      <w:pPr>
        <w:widowControl w:val="0"/>
        <w:spacing w:after="0" w:line="240" w:lineRule="auto"/>
        <w:jc w:val="center"/>
        <w:rPr>
          <w:rFonts w:ascii="GHEA Grapalat" w:eastAsia="Times New Roman" w:hAnsi="GHEA Grapalat" w:cs="Times New Roman"/>
          <w:sz w:val="24"/>
          <w:szCs w:val="24"/>
          <w:lang w:val="ru-RU" w:eastAsia="ru-RU" w:bidi="ru-RU"/>
        </w:rPr>
      </w:pPr>
    </w:p>
    <w:p w:rsidR="00981BF2" w:rsidRPr="00981BF2" w:rsidRDefault="00981BF2" w:rsidP="00981BF2">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w:t>
      </w:r>
      <w:r w:rsidRPr="00981BF2">
        <w:rPr>
          <w:rFonts w:ascii="GHEA Grapalat" w:eastAsia="Times New Roman" w:hAnsi="GHEA Grapalat" w:cs="Times New Roman"/>
          <w:sz w:val="24"/>
          <w:szCs w:val="24"/>
          <w:lang w:val="ru-RU" w:eastAsia="ru-RU" w:bidi="ru-RU"/>
        </w:rPr>
        <w:tab/>
        <w:t xml:space="preserve">Характеристика предмета закупки </w:t>
      </w:r>
    </w:p>
    <w:p w:rsidR="00981BF2" w:rsidRPr="00981BF2" w:rsidRDefault="00981BF2" w:rsidP="00981BF2">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2.</w:t>
      </w:r>
      <w:r w:rsidRPr="00981BF2">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981BF2" w:rsidRPr="00981BF2" w:rsidRDefault="00981BF2" w:rsidP="00981BF2">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3.</w:t>
      </w:r>
      <w:r w:rsidRPr="00981BF2">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rsidR="00981BF2" w:rsidRPr="00981BF2" w:rsidRDefault="00981BF2" w:rsidP="00981BF2">
      <w:pPr>
        <w:widowControl w:val="0"/>
        <w:tabs>
          <w:tab w:val="left" w:pos="1134"/>
        </w:tabs>
        <w:spacing w:after="0" w:line="240" w:lineRule="auto"/>
        <w:ind w:left="1134" w:hanging="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4.</w:t>
      </w:r>
      <w:r w:rsidRPr="00981BF2">
        <w:rPr>
          <w:rFonts w:ascii="GHEA Grapalat" w:eastAsia="Times New Roman" w:hAnsi="GHEA Grapalat" w:cs="Times New Roman"/>
          <w:sz w:val="24"/>
          <w:szCs w:val="24"/>
          <w:lang w:val="ru-RU" w:eastAsia="ru-RU" w:bidi="ru-RU"/>
        </w:rPr>
        <w:tab/>
        <w:t>Порядок подачи заявки</w:t>
      </w:r>
    </w:p>
    <w:p w:rsidR="00981BF2" w:rsidRPr="00981BF2" w:rsidRDefault="00981BF2" w:rsidP="00981BF2">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5.</w:t>
      </w:r>
      <w:r w:rsidRPr="00981BF2">
        <w:rPr>
          <w:rFonts w:ascii="GHEA Grapalat" w:eastAsia="Times New Roman" w:hAnsi="GHEA Grapalat" w:cs="Times New Roman"/>
          <w:sz w:val="24"/>
          <w:szCs w:val="24"/>
          <w:lang w:val="ru-RU" w:eastAsia="ru-RU" w:bidi="ru-RU"/>
        </w:rPr>
        <w:tab/>
        <w:t xml:space="preserve">Ценовое предложение заявки </w:t>
      </w:r>
    </w:p>
    <w:p w:rsidR="00981BF2" w:rsidRPr="00981BF2" w:rsidRDefault="00981BF2" w:rsidP="00981BF2">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6.</w:t>
      </w:r>
      <w:r w:rsidRPr="00981BF2">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rsidR="00981BF2" w:rsidRPr="00981BF2" w:rsidRDefault="00981BF2" w:rsidP="00981BF2">
      <w:pPr>
        <w:widowControl w:val="0"/>
        <w:tabs>
          <w:tab w:val="left" w:pos="1134"/>
        </w:tabs>
        <w:spacing w:after="0" w:line="240" w:lineRule="auto"/>
        <w:ind w:left="1134" w:hanging="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8.</w:t>
      </w:r>
      <w:r w:rsidRPr="00981BF2">
        <w:rPr>
          <w:rFonts w:ascii="GHEA Grapalat" w:eastAsia="Times New Roman" w:hAnsi="GHEA Grapalat" w:cs="Times New Roman"/>
          <w:sz w:val="24"/>
          <w:szCs w:val="24"/>
          <w:lang w:val="ru-RU" w:eastAsia="ru-RU" w:bidi="ru-RU"/>
        </w:rPr>
        <w:tab/>
        <w:t>Вскрытие, оценка заявок и подведение итогов</w:t>
      </w:r>
    </w:p>
    <w:p w:rsidR="00981BF2" w:rsidRPr="00981BF2" w:rsidRDefault="00981BF2" w:rsidP="00981BF2">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9.</w:t>
      </w:r>
      <w:r w:rsidRPr="00981BF2">
        <w:rPr>
          <w:rFonts w:ascii="GHEA Grapalat" w:eastAsia="Times New Roman" w:hAnsi="GHEA Grapalat" w:cs="Times New Roman"/>
          <w:sz w:val="24"/>
          <w:szCs w:val="24"/>
          <w:lang w:val="ru-RU" w:eastAsia="ru-RU" w:bidi="ru-RU"/>
        </w:rPr>
        <w:tab/>
        <w:t>Заключение договора</w:t>
      </w:r>
    </w:p>
    <w:p w:rsidR="00981BF2" w:rsidRPr="00981BF2" w:rsidRDefault="00981BF2" w:rsidP="00981BF2">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10.</w:t>
      </w:r>
      <w:r w:rsidRPr="00981BF2">
        <w:rPr>
          <w:rFonts w:ascii="GHEA Grapalat" w:eastAsia="Times New Roman" w:hAnsi="GHEA Grapalat" w:cs="Times New Roman"/>
          <w:sz w:val="24"/>
          <w:szCs w:val="24"/>
          <w:lang w:val="ru-RU" w:eastAsia="ru-RU" w:bidi="ru-RU"/>
        </w:rPr>
        <w:tab/>
        <w:t xml:space="preserve">Обеспечения квалификации  и договора </w:t>
      </w:r>
    </w:p>
    <w:p w:rsidR="00981BF2" w:rsidRPr="00981BF2" w:rsidRDefault="00981BF2" w:rsidP="00981BF2">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11.</w:t>
      </w:r>
      <w:r w:rsidRPr="00981BF2">
        <w:rPr>
          <w:rFonts w:ascii="GHEA Grapalat" w:eastAsia="Times New Roman" w:hAnsi="GHEA Grapalat" w:cs="Times New Roman"/>
          <w:sz w:val="24"/>
          <w:szCs w:val="24"/>
          <w:lang w:val="ru-RU" w:eastAsia="ru-RU" w:bidi="ru-RU"/>
        </w:rPr>
        <w:tab/>
        <w:t xml:space="preserve">Объявление процедуры несостоявшейся </w:t>
      </w:r>
    </w:p>
    <w:p w:rsidR="00981BF2" w:rsidRPr="00981BF2" w:rsidRDefault="00981BF2" w:rsidP="00981BF2">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12.</w:t>
      </w:r>
      <w:r w:rsidRPr="00981BF2">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rsidR="00981BF2" w:rsidRPr="00981BF2" w:rsidRDefault="00981BF2" w:rsidP="00981BF2">
      <w:pPr>
        <w:widowControl w:val="0"/>
        <w:spacing w:after="0" w:line="240" w:lineRule="auto"/>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t xml:space="preserve">ЧАСТЬ II. </w:t>
      </w:r>
    </w:p>
    <w:p w:rsidR="00981BF2" w:rsidRPr="00981BF2" w:rsidRDefault="00981BF2" w:rsidP="00981BF2">
      <w:pPr>
        <w:widowControl w:val="0"/>
        <w:spacing w:after="0" w:line="240" w:lineRule="auto"/>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t xml:space="preserve">ИНСТРУКЦИЯ ПО ПОДГОТОВКЕ ЗАЯВКИ </w:t>
      </w:r>
      <w:r w:rsidRPr="00981BF2">
        <w:rPr>
          <w:rFonts w:ascii="GHEA Grapalat" w:eastAsia="Times New Roman" w:hAnsi="GHEA Grapalat" w:cs="Times New Roman"/>
          <w:b/>
          <w:sz w:val="24"/>
          <w:szCs w:val="24"/>
          <w:lang w:val="ru-RU" w:eastAsia="ru-RU" w:bidi="ru-RU"/>
        </w:rPr>
        <w:br/>
        <w:t>НА ЗАПРОС КОТИРОВОК</w:t>
      </w:r>
    </w:p>
    <w:p w:rsidR="00981BF2" w:rsidRPr="00981BF2" w:rsidRDefault="00981BF2" w:rsidP="00981BF2">
      <w:pPr>
        <w:widowControl w:val="0"/>
        <w:spacing w:after="0" w:line="240" w:lineRule="auto"/>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w:t>
      </w:r>
      <w:r w:rsidRPr="00981BF2">
        <w:rPr>
          <w:rFonts w:ascii="GHEA Grapalat" w:eastAsia="Times New Roman" w:hAnsi="GHEA Grapalat" w:cs="Times New Roman"/>
          <w:sz w:val="24"/>
          <w:szCs w:val="24"/>
          <w:lang w:val="ru-RU" w:eastAsia="ru-RU" w:bidi="ru-RU"/>
        </w:rPr>
        <w:tab/>
        <w:t>Общие положения</w:t>
      </w:r>
    </w:p>
    <w:p w:rsidR="00981BF2" w:rsidRPr="00981BF2" w:rsidRDefault="00981BF2" w:rsidP="00981BF2">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2.</w:t>
      </w:r>
      <w:r w:rsidRPr="00981BF2">
        <w:rPr>
          <w:rFonts w:ascii="GHEA Grapalat" w:eastAsia="Times New Roman" w:hAnsi="GHEA Grapalat" w:cs="Times New Roman"/>
          <w:sz w:val="24"/>
          <w:szCs w:val="24"/>
          <w:lang w:val="ru-RU" w:eastAsia="ru-RU" w:bidi="ru-RU"/>
        </w:rPr>
        <w:tab/>
        <w:t>Заявка на процедуру</w:t>
      </w:r>
    </w:p>
    <w:p w:rsidR="00981BF2" w:rsidRPr="00981BF2" w:rsidRDefault="00981BF2" w:rsidP="00981BF2">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3.</w:t>
      </w:r>
      <w:r w:rsidRPr="00981BF2">
        <w:rPr>
          <w:rFonts w:ascii="GHEA Grapalat" w:eastAsia="Times New Roman" w:hAnsi="GHEA Grapalat" w:cs="Times New Roman"/>
          <w:sz w:val="24"/>
          <w:szCs w:val="24"/>
          <w:lang w:val="ru-RU" w:eastAsia="ru-RU" w:bidi="ru-RU"/>
        </w:rPr>
        <w:tab/>
        <w:t>Приложения № 1-6</w:t>
      </w:r>
    </w:p>
    <w:p w:rsidR="00981BF2" w:rsidRPr="00981BF2" w:rsidRDefault="00981BF2" w:rsidP="00981BF2">
      <w:pPr>
        <w:spacing w:after="0" w:line="240" w:lineRule="auto"/>
        <w:rPr>
          <w:rFonts w:ascii="GHEA Grapalat" w:eastAsia="Times New Roman" w:hAnsi="GHEA Grapalat" w:cs="Times New Roman"/>
          <w:spacing w:val="-6"/>
          <w:sz w:val="24"/>
          <w:szCs w:val="24"/>
          <w:lang w:val="ru-RU" w:eastAsia="ru-RU" w:bidi="ru-RU"/>
        </w:rPr>
      </w:pPr>
      <w:r w:rsidRPr="00981BF2">
        <w:rPr>
          <w:rFonts w:ascii="GHEA Grapalat" w:eastAsia="Times New Roman" w:hAnsi="GHEA Grapalat" w:cs="Times New Roman"/>
          <w:spacing w:val="-6"/>
          <w:sz w:val="24"/>
          <w:szCs w:val="24"/>
          <w:lang w:val="ru-RU" w:eastAsia="ru-RU" w:bidi="ru-RU"/>
        </w:rPr>
        <w:br w:type="page"/>
      </w:r>
    </w:p>
    <w:p w:rsidR="00981BF2" w:rsidRPr="00981BF2" w:rsidRDefault="00981BF2" w:rsidP="00981BF2">
      <w:pPr>
        <w:widowControl w:val="0"/>
        <w:spacing w:after="0" w:line="240" w:lineRule="auto"/>
        <w:ind w:hanging="567"/>
        <w:jc w:val="both"/>
        <w:rPr>
          <w:rFonts w:ascii="GHEA Grapalat" w:eastAsia="Times New Roman" w:hAnsi="GHEA Grapalat" w:cs="Times New Roman"/>
          <w:spacing w:val="-6"/>
          <w:sz w:val="24"/>
          <w:szCs w:val="24"/>
          <w:lang w:val="ru-RU" w:eastAsia="ru-RU" w:bidi="ru-RU"/>
        </w:rPr>
      </w:pPr>
      <w:r w:rsidRPr="00981BF2">
        <w:rPr>
          <w:rFonts w:ascii="GHEA Grapalat" w:eastAsia="Times New Roman" w:hAnsi="GHEA Grapalat" w:cs="Times New Roman"/>
          <w:spacing w:val="-6"/>
          <w:sz w:val="24"/>
          <w:szCs w:val="24"/>
          <w:lang w:val="ru-RU" w:eastAsia="ru-RU" w:bidi="ru-RU"/>
        </w:rPr>
        <w:lastRenderedPageBreak/>
        <w:t xml:space="preserve">               Настоящее Приглашение предоставляется в дополнение к объявлению об открытом конкурсе, проводимом под кодом </w:t>
      </w:r>
      <w:r w:rsidRPr="00981BF2">
        <w:rPr>
          <w:rFonts w:ascii="GHEA Grapalat" w:eastAsia="Times New Roman" w:hAnsi="GHEA Grapalat" w:cs="Times New Roman"/>
          <w:sz w:val="24"/>
          <w:szCs w:val="24"/>
          <w:lang w:val="ru-RU" w:eastAsia="ru-RU" w:bidi="ru-RU"/>
        </w:rPr>
        <w:t>ЦУЖ-ГХТСДЗБ-2026/29</w:t>
      </w:r>
      <w:r w:rsidRPr="00981BF2">
        <w:rPr>
          <w:rFonts w:ascii="GHEA Grapalat" w:eastAsia="Times New Roman" w:hAnsi="GHEA Grapalat" w:cs="Times New Roman"/>
          <w:spacing w:val="-6"/>
          <w:sz w:val="24"/>
          <w:szCs w:val="24"/>
          <w:lang w:val="ru-RU" w:eastAsia="ru-RU" w:bidi="ru-RU"/>
        </w:rPr>
        <w:t xml:space="preserve"> (далее — процедура).</w:t>
      </w:r>
    </w:p>
    <w:p w:rsidR="00981BF2" w:rsidRPr="00981BF2" w:rsidRDefault="00981BF2" w:rsidP="00981BF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4</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981BF2">
        <w:rPr>
          <w:rFonts w:ascii="GHEA Grapalat" w:hAnsi="GHEA Grapalat"/>
          <w:lang w:val="ru-RU"/>
        </w:rPr>
        <w:t>ОНКО «Центр по уходу за животными»</w:t>
      </w:r>
      <w:r w:rsidRPr="00981BF2">
        <w:rPr>
          <w:rFonts w:ascii="GHEA Grapalat" w:hAnsi="GHEA Grapalat"/>
          <w:sz w:val="16"/>
          <w:szCs w:val="16"/>
          <w:lang w:val="hy-AM"/>
        </w:rPr>
        <w:t xml:space="preserve"> </w:t>
      </w:r>
      <w:r w:rsidRPr="00981BF2">
        <w:rPr>
          <w:rFonts w:ascii="GHEA Grapalat" w:eastAsia="Times New Roman" w:hAnsi="GHEA Grapalat" w:cs="Times New Roman"/>
          <w:sz w:val="24"/>
          <w:szCs w:val="24"/>
          <w:lang w:val="ru-RU" w:eastAsia="ru-RU" w:bidi="ru-RU"/>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981BF2" w:rsidRPr="00981BF2" w:rsidRDefault="00981BF2" w:rsidP="00981BF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rsidR="00981BF2" w:rsidRPr="00981BF2" w:rsidRDefault="00981BF2" w:rsidP="00981BF2">
      <w:pPr>
        <w:widowControl w:val="0"/>
        <w:spacing w:after="0" w:line="240" w:lineRule="auto"/>
        <w:ind w:firstLine="567"/>
        <w:jc w:val="both"/>
        <w:rPr>
          <w:rFonts w:ascii="GHEA Grapalat" w:eastAsia="Times New Roman" w:hAnsi="GHEA Grapalat" w:cs="Times Armeni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981BF2" w:rsidRPr="00981BF2" w:rsidRDefault="00981BF2" w:rsidP="00981BF2">
      <w:pPr>
        <w:widowControl w:val="0"/>
        <w:spacing w:after="0" w:line="240" w:lineRule="auto"/>
        <w:ind w:firstLine="567"/>
        <w:jc w:val="both"/>
        <w:rPr>
          <w:rFonts w:ascii="GHEA Grapalat" w:eastAsia="Times New Roman" w:hAnsi="GHEA Grapalat" w:cs="Times New Roman"/>
          <w:color w:val="0000FF"/>
          <w:sz w:val="20"/>
          <w:szCs w:val="20"/>
          <w:u w:val="single"/>
          <w:lang w:val="af-ZA"/>
        </w:rPr>
      </w:pPr>
      <w:r w:rsidRPr="00981BF2">
        <w:rPr>
          <w:rFonts w:ascii="GHEA Grapalat" w:eastAsia="Times New Roman" w:hAnsi="GHEA Grapalat" w:cs="Times New Roman"/>
          <w:sz w:val="24"/>
          <w:szCs w:val="24"/>
          <w:lang w:val="ru-RU" w:eastAsia="ru-RU" w:bidi="ru-RU"/>
        </w:rPr>
        <w:t xml:space="preserve">Адрес электронной почты секретаря оценочной комиссии </w:t>
      </w:r>
      <w:hyperlink r:id="rId8" w:history="1">
        <w:r w:rsidRPr="00981BF2">
          <w:rPr>
            <w:rFonts w:ascii="GHEA Grapalat" w:eastAsia="Times New Roman" w:hAnsi="GHEA Grapalat" w:cs="Times New Roman"/>
            <w:color w:val="0000FF"/>
            <w:sz w:val="20"/>
            <w:szCs w:val="20"/>
            <w:u w:val="single"/>
            <w:lang w:val="af-ZA"/>
          </w:rPr>
          <w:t>yerevan.cnsa.gnum@gmail.com</w:t>
        </w:r>
      </w:hyperlink>
    </w:p>
    <w:p w:rsidR="00981BF2" w:rsidRPr="00981BF2" w:rsidRDefault="00981BF2" w:rsidP="00981BF2">
      <w:pPr>
        <w:rPr>
          <w:rFonts w:ascii="GHEA Grapalat" w:eastAsia="Times New Roman" w:hAnsi="GHEA Grapalat" w:cs="Times New Roman"/>
          <w:color w:val="0000FF"/>
          <w:sz w:val="20"/>
          <w:szCs w:val="20"/>
          <w:u w:val="single"/>
          <w:lang w:val="af-ZA"/>
        </w:rPr>
      </w:pPr>
      <w:r w:rsidRPr="00981BF2">
        <w:rPr>
          <w:rFonts w:ascii="GHEA Grapalat" w:eastAsia="Times New Roman" w:hAnsi="GHEA Grapalat" w:cs="Times New Roman"/>
          <w:color w:val="0000FF"/>
          <w:sz w:val="20"/>
          <w:szCs w:val="20"/>
          <w:u w:val="single"/>
          <w:lang w:val="af-ZA"/>
        </w:rPr>
        <w:br w:type="page"/>
      </w:r>
    </w:p>
    <w:p w:rsidR="00981BF2" w:rsidRPr="00981BF2" w:rsidRDefault="00981BF2" w:rsidP="00981BF2">
      <w:pPr>
        <w:widowControl w:val="0"/>
        <w:spacing w:after="0" w:line="240" w:lineRule="auto"/>
        <w:ind w:firstLine="567"/>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lastRenderedPageBreak/>
        <w:t>ЧАСТЬ I</w:t>
      </w:r>
    </w:p>
    <w:p w:rsidR="00981BF2" w:rsidRPr="00981BF2" w:rsidRDefault="00981BF2" w:rsidP="00981BF2">
      <w:pPr>
        <w:widowControl w:val="0"/>
        <w:spacing w:after="0" w:line="240" w:lineRule="auto"/>
        <w:jc w:val="center"/>
        <w:outlineLvl w:val="2"/>
        <w:rPr>
          <w:rFonts w:ascii="GHEA Grapalat" w:eastAsia="Times New Roman" w:hAnsi="GHEA Grapalat" w:cs="Times New Roman"/>
          <w:i/>
          <w:sz w:val="24"/>
          <w:szCs w:val="24"/>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Sylfaen"/>
          <w:b/>
          <w:sz w:val="24"/>
          <w:szCs w:val="24"/>
          <w:lang w:val="ru-RU" w:eastAsia="ru-RU" w:bidi="ru-RU"/>
        </w:rPr>
      </w:pPr>
      <w:r w:rsidRPr="00981BF2">
        <w:rPr>
          <w:rFonts w:ascii="GHEA Grapalat" w:eastAsia="Times New Roman" w:hAnsi="GHEA Grapalat" w:cs="Times New Roman"/>
          <w:b/>
          <w:sz w:val="24"/>
          <w:szCs w:val="24"/>
          <w:lang w:val="ru-RU" w:eastAsia="ru-RU" w:bidi="ru-RU"/>
        </w:rPr>
        <w:t>1. ХАРАКТЕРИСТИКА ПРЕДМЕТА ЗАКУПКИ</w:t>
      </w:r>
    </w:p>
    <w:p w:rsidR="00981BF2" w:rsidRPr="00981BF2" w:rsidRDefault="00981BF2" w:rsidP="00981BF2">
      <w:pPr>
        <w:widowControl w:val="0"/>
        <w:tabs>
          <w:tab w:val="left" w:pos="1134"/>
        </w:tabs>
        <w:spacing w:after="0" w:line="240" w:lineRule="auto"/>
        <w:ind w:firstLine="567"/>
        <w:jc w:val="both"/>
        <w:outlineLvl w:val="2"/>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1.1.</w:t>
      </w:r>
      <w:r w:rsidRPr="00981BF2">
        <w:rPr>
          <w:rFonts w:ascii="GHEA Grapalat" w:eastAsia="Times New Roman" w:hAnsi="GHEA Grapalat" w:cs="Times New Roman"/>
          <w:sz w:val="24"/>
          <w:szCs w:val="24"/>
          <w:lang w:val="ru-RU" w:eastAsia="ru-RU" w:bidi="ru-RU"/>
        </w:rPr>
        <w:tab/>
        <w:t xml:space="preserve">Предметом закупки является приобретение услуг по утилизации туш животных и биоотходов путем сжигания (далее — также услуга) для нужд </w:t>
      </w:r>
      <w:r w:rsidRPr="00981BF2">
        <w:rPr>
          <w:rFonts w:ascii="GHEA Grapalat" w:hAnsi="GHEA Grapalat"/>
          <w:lang w:val="ru-RU"/>
        </w:rPr>
        <w:t>ОНКО «Центр по уходу за животными»</w:t>
      </w:r>
      <w:r w:rsidRPr="00981BF2">
        <w:rPr>
          <w:rFonts w:ascii="GHEA Grapalat" w:eastAsia="Times New Roman" w:hAnsi="GHEA Grapalat" w:cs="Times New Roman"/>
          <w:sz w:val="24"/>
          <w:szCs w:val="24"/>
          <w:lang w:val="ru-RU" w:eastAsia="ru-RU" w:bidi="ru-RU"/>
        </w:rPr>
        <w:t>, которые сгруппированы в лоты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81BF2" w:rsidRPr="00981BF2" w:rsidTr="00FD252F">
        <w:trPr>
          <w:jc w:val="center"/>
        </w:trPr>
        <w:tc>
          <w:tcPr>
            <w:tcW w:w="2634" w:type="dxa"/>
            <w:gridSpan w:val="2"/>
            <w:vAlign w:val="center"/>
          </w:tcPr>
          <w:p w:rsidR="00981BF2" w:rsidRPr="00981BF2" w:rsidRDefault="00981BF2" w:rsidP="00981BF2">
            <w:pPr>
              <w:widowControl w:val="0"/>
              <w:spacing w:after="0" w:line="240" w:lineRule="auto"/>
              <w:jc w:val="center"/>
              <w:rPr>
                <w:rFonts w:ascii="GHEA Grapalat" w:eastAsia="Times New Roman" w:hAnsi="GHEA Grapalat" w:cs="Times New Roman"/>
                <w:b/>
                <w:bCs/>
                <w:i/>
                <w:iCs/>
                <w:sz w:val="24"/>
                <w:szCs w:val="24"/>
                <w:lang w:val="ru-RU" w:eastAsia="ru-RU" w:bidi="ru-RU"/>
              </w:rPr>
            </w:pPr>
            <w:r w:rsidRPr="00981BF2">
              <w:rPr>
                <w:rFonts w:ascii="GHEA Grapalat" w:eastAsia="Times New Roman" w:hAnsi="GHEA Grapalat" w:cs="Times New Roman"/>
                <w:b/>
                <w:i/>
                <w:sz w:val="24"/>
                <w:szCs w:val="24"/>
                <w:lang w:val="ru-RU" w:eastAsia="ru-RU" w:bidi="ru-RU"/>
              </w:rPr>
              <w:t>Лотов</w:t>
            </w:r>
          </w:p>
        </w:tc>
        <w:tc>
          <w:tcPr>
            <w:tcW w:w="6600" w:type="dxa"/>
            <w:vMerge w:val="restart"/>
            <w:vAlign w:val="center"/>
          </w:tcPr>
          <w:p w:rsidR="00981BF2" w:rsidRPr="00981BF2" w:rsidRDefault="00981BF2" w:rsidP="00981BF2">
            <w:pPr>
              <w:widowControl w:val="0"/>
              <w:spacing w:after="0" w:line="240" w:lineRule="auto"/>
              <w:jc w:val="center"/>
              <w:rPr>
                <w:rFonts w:ascii="GHEA Grapalat" w:eastAsia="Times New Roman" w:hAnsi="GHEA Grapalat" w:cs="Times New Roman"/>
                <w:b/>
                <w:bCs/>
                <w:i/>
                <w:iCs/>
                <w:sz w:val="24"/>
                <w:szCs w:val="24"/>
                <w:lang w:val="ru-RU" w:eastAsia="ru-RU" w:bidi="ru-RU"/>
              </w:rPr>
            </w:pPr>
            <w:r w:rsidRPr="00981BF2">
              <w:rPr>
                <w:rFonts w:ascii="GHEA Grapalat" w:eastAsia="Times New Roman" w:hAnsi="GHEA Grapalat" w:cs="Times New Roman"/>
                <w:b/>
                <w:i/>
                <w:sz w:val="24"/>
                <w:szCs w:val="24"/>
                <w:lang w:val="ru-RU" w:eastAsia="ru-RU" w:bidi="ru-RU"/>
              </w:rPr>
              <w:t>Наименование лота</w:t>
            </w:r>
          </w:p>
        </w:tc>
      </w:tr>
      <w:tr w:rsidR="00981BF2" w:rsidRPr="00981BF2" w:rsidTr="00FD252F">
        <w:trPr>
          <w:jc w:val="center"/>
        </w:trPr>
        <w:tc>
          <w:tcPr>
            <w:tcW w:w="1216" w:type="dxa"/>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b/>
                <w:i/>
                <w:sz w:val="24"/>
                <w:szCs w:val="24"/>
                <w:lang w:val="ru-RU" w:eastAsia="ru-RU" w:bidi="ru-RU"/>
              </w:rPr>
              <w:t>Номера</w:t>
            </w:r>
          </w:p>
        </w:tc>
        <w:tc>
          <w:tcPr>
            <w:tcW w:w="1418" w:type="dxa"/>
            <w:vAlign w:val="center"/>
          </w:tcPr>
          <w:p w:rsidR="00981BF2" w:rsidRPr="00981BF2" w:rsidRDefault="00981BF2" w:rsidP="00981BF2">
            <w:pPr>
              <w:widowControl w:val="0"/>
              <w:spacing w:after="0" w:line="240" w:lineRule="auto"/>
              <w:jc w:val="center"/>
              <w:rPr>
                <w:rFonts w:ascii="GHEA Grapalat" w:eastAsia="Times New Roman" w:hAnsi="GHEA Grapalat" w:cs="Times New Roman"/>
                <w:b/>
                <w:i/>
                <w:sz w:val="24"/>
                <w:szCs w:val="24"/>
                <w:lang w:val="ru-RU" w:eastAsia="ru-RU" w:bidi="ru-RU"/>
              </w:rPr>
            </w:pPr>
            <w:r w:rsidRPr="00981BF2">
              <w:rPr>
                <w:rFonts w:ascii="GHEA Grapalat" w:eastAsia="Times New Roman" w:hAnsi="GHEA Grapalat" w:cs="Times New Roman"/>
                <w:b/>
                <w:i/>
                <w:sz w:val="24"/>
                <w:szCs w:val="24"/>
                <w:lang w:val="ru-RU" w:eastAsia="ru-RU" w:bidi="ru-RU"/>
              </w:rPr>
              <w:t>Цена закупки</w:t>
            </w:r>
          </w:p>
        </w:tc>
        <w:tc>
          <w:tcPr>
            <w:tcW w:w="6600" w:type="dxa"/>
            <w:vMerge/>
            <w:vAlign w:val="center"/>
          </w:tcPr>
          <w:p w:rsidR="00981BF2" w:rsidRPr="00981BF2" w:rsidRDefault="00981BF2" w:rsidP="00981BF2">
            <w:pPr>
              <w:widowControl w:val="0"/>
              <w:spacing w:after="0" w:line="240" w:lineRule="auto"/>
              <w:jc w:val="both"/>
              <w:rPr>
                <w:rFonts w:ascii="GHEA Grapalat" w:eastAsia="Times New Roman" w:hAnsi="GHEA Grapalat" w:cs="Times New Roman"/>
                <w:sz w:val="24"/>
                <w:szCs w:val="24"/>
                <w:u w:val="single"/>
                <w:lang w:val="ru-RU" w:eastAsia="ru-RU" w:bidi="ru-RU"/>
              </w:rPr>
            </w:pPr>
          </w:p>
        </w:tc>
      </w:tr>
      <w:tr w:rsidR="00981BF2" w:rsidRPr="00981BF2" w:rsidTr="00FD252F">
        <w:trPr>
          <w:jc w:val="center"/>
        </w:trPr>
        <w:tc>
          <w:tcPr>
            <w:tcW w:w="1216" w:type="dxa"/>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w:t>
            </w:r>
          </w:p>
        </w:tc>
        <w:tc>
          <w:tcPr>
            <w:tcW w:w="1418" w:type="dxa"/>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4"/>
                <w:szCs w:val="24"/>
                <w:lang w:eastAsia="ru-RU" w:bidi="ru-RU"/>
              </w:rPr>
            </w:pPr>
            <w:r w:rsidRPr="00981BF2">
              <w:rPr>
                <w:rFonts w:ascii="GHEA Grapalat" w:eastAsia="Times New Roman" w:hAnsi="GHEA Grapalat" w:cs="Times New Roman"/>
                <w:sz w:val="24"/>
                <w:szCs w:val="24"/>
                <w:lang w:eastAsia="ru-RU" w:bidi="ru-RU"/>
              </w:rPr>
              <w:t>15000000</w:t>
            </w:r>
          </w:p>
        </w:tc>
        <w:tc>
          <w:tcPr>
            <w:tcW w:w="6600" w:type="dxa"/>
            <w:vAlign w:val="center"/>
          </w:tcPr>
          <w:p w:rsidR="00981BF2" w:rsidRPr="00981BF2" w:rsidRDefault="00981BF2" w:rsidP="00981BF2">
            <w:pPr>
              <w:widowControl w:val="0"/>
              <w:spacing w:after="0" w:line="240" w:lineRule="auto"/>
              <w:jc w:val="both"/>
              <w:rPr>
                <w:rFonts w:ascii="GHEA Grapalat" w:eastAsia="Times New Roman" w:hAnsi="GHEA Grapalat" w:cs="Times New Roman"/>
                <w:sz w:val="24"/>
                <w:szCs w:val="24"/>
                <w:u w:val="single"/>
                <w:vertAlign w:val="subscript"/>
                <w:lang w:val="ru-RU" w:eastAsia="ru-RU" w:bidi="ru-RU"/>
              </w:rPr>
            </w:pPr>
            <w:r w:rsidRPr="00981BF2">
              <w:rPr>
                <w:rFonts w:ascii="GHEA Grapalat" w:hAnsi="GHEA Grapalat"/>
                <w:sz w:val="24"/>
                <w:szCs w:val="24"/>
                <w:lang w:val="ru-RU"/>
              </w:rPr>
              <w:t>услуги по  утилизации туш животных и биоотходов путем сжигания</w:t>
            </w:r>
            <w:r w:rsidRPr="00981BF2">
              <w:rPr>
                <w:rFonts w:ascii="GHEA Grapalat" w:eastAsia="Times New Roman" w:hAnsi="GHEA Grapalat" w:cs="Times New Roman"/>
                <w:sz w:val="24"/>
                <w:szCs w:val="24"/>
                <w:u w:val="single"/>
                <w:lang w:val="ru-RU" w:eastAsia="ru-RU" w:bidi="ru-RU"/>
              </w:rPr>
              <w:t xml:space="preserve"> </w:t>
            </w:r>
          </w:p>
        </w:tc>
      </w:tr>
    </w:tbl>
    <w:p w:rsidR="00981BF2" w:rsidRPr="00981BF2" w:rsidRDefault="00981BF2" w:rsidP="00981BF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981BF2" w:rsidRPr="00981BF2" w:rsidRDefault="00981BF2" w:rsidP="00981BF2">
      <w:pPr>
        <w:widowControl w:val="0"/>
        <w:spacing w:after="0" w:line="240" w:lineRule="auto"/>
        <w:ind w:firstLine="567"/>
        <w:jc w:val="center"/>
        <w:rPr>
          <w:rFonts w:ascii="GHEA Grapalat" w:eastAsia="Times New Roman" w:hAnsi="GHEA Grapalat" w:cs="Sylfaen"/>
          <w:i/>
          <w:sz w:val="24"/>
          <w:szCs w:val="24"/>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981BF2">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981BF2">
        <w:rPr>
          <w:rFonts w:ascii="GHEA Grapalat" w:eastAsia="Times New Roman" w:hAnsi="GHEA Grapalat" w:cs="Times New Roman"/>
          <w:b/>
          <w:sz w:val="24"/>
          <w:szCs w:val="24"/>
          <w:lang w:val="ru-RU" w:eastAsia="ru-RU" w:bidi="ru-RU"/>
        </w:rPr>
        <w:br/>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Arial Armenian"/>
          <w:sz w:val="24"/>
          <w:szCs w:val="24"/>
          <w:lang w:val="ru-RU" w:eastAsia="ru-RU" w:bidi="ru-RU"/>
        </w:rPr>
      </w:pPr>
      <w:r w:rsidRPr="00981BF2">
        <w:rPr>
          <w:rFonts w:ascii="GHEA Grapalat" w:eastAsia="Times New Roman" w:hAnsi="GHEA Grapalat" w:cs="Times New Roman"/>
          <w:sz w:val="24"/>
          <w:szCs w:val="24"/>
          <w:lang w:val="ru-RU" w:eastAsia="ru-RU" w:bidi="ru-RU"/>
        </w:rPr>
        <w:t>2.1.</w:t>
      </w:r>
      <w:r w:rsidRPr="00981BF2">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w:t>
      </w:r>
      <w:r w:rsidRPr="00981BF2">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3)</w:t>
      </w:r>
      <w:r w:rsidRPr="00981BF2">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4)</w:t>
      </w:r>
      <w:r w:rsidRPr="00981BF2">
        <w:rPr>
          <w:rFonts w:ascii="GHEA Grapalat" w:eastAsia="Times New Roman" w:hAnsi="GHEA Grapalat" w:cs="Times New Roman"/>
          <w:sz w:val="24"/>
          <w:szCs w:val="24"/>
          <w:lang w:val="ru-RU" w:eastAsia="ru-RU" w:bidi="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5)</w:t>
      </w:r>
      <w:r w:rsidRPr="00981BF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 xml:space="preserve">закупках;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6)</w:t>
      </w:r>
      <w:r w:rsidRPr="00981BF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hy-AM" w:eastAsia="ru-RU" w:bidi="ru-RU"/>
        </w:rPr>
        <w:t>7</w:t>
      </w:r>
      <w:r w:rsidRPr="00981BF2">
        <w:rPr>
          <w:rFonts w:ascii="GHEA Grapalat" w:eastAsia="Times New Roman" w:hAnsi="GHEA Grapalat" w:cs="Times New Roman"/>
          <w:sz w:val="24"/>
          <w:szCs w:val="24"/>
          <w:lang w:val="ru-RU" w:eastAsia="ru-RU" w:bidi="ru-RU"/>
        </w:rPr>
        <w:t xml:space="preserve">) которые на основании абзаца «е» подпункта 2 пункта 1 постановления </w:t>
      </w:r>
      <w:r w:rsidRPr="00981BF2">
        <w:rPr>
          <w:rFonts w:ascii="GHEA Grapalat" w:eastAsia="Times New Roman" w:hAnsi="GHEA Grapalat" w:cs="Times New Roman"/>
          <w:sz w:val="24"/>
          <w:szCs w:val="24"/>
          <w:lang w:val="ru-RU" w:eastAsia="ru-RU" w:bidi="ru-RU"/>
        </w:rPr>
        <w:lastRenderedPageBreak/>
        <w:t>Правительства РА N</w:t>
      </w:r>
      <w:r w:rsidRPr="00981BF2">
        <w:rPr>
          <w:rFonts w:ascii="GHEA Grapalat" w:eastAsia="Times New Roman" w:hAnsi="GHEA Grapalat" w:cs="Times New Roman"/>
          <w:sz w:val="24"/>
          <w:szCs w:val="24"/>
          <w:lang w:val="hy-AM" w:eastAsia="ru-RU" w:bidi="ru-RU"/>
        </w:rPr>
        <w:t>817-</w:t>
      </w:r>
      <w:r w:rsidRPr="00981BF2">
        <w:rPr>
          <w:rFonts w:ascii="GHEA Grapalat" w:eastAsia="Times New Roman" w:hAnsi="GHEA Grapalat" w:cs="Times New Roman"/>
          <w:sz w:val="24"/>
          <w:szCs w:val="24"/>
          <w:lang w:val="ru-RU" w:eastAsia="ru-RU" w:bidi="ru-RU"/>
        </w:rPr>
        <w:t xml:space="preserve">А от </w:t>
      </w:r>
      <w:r w:rsidRPr="00981BF2">
        <w:rPr>
          <w:rFonts w:ascii="GHEA Grapalat" w:eastAsia="Times New Roman" w:hAnsi="GHEA Grapalat" w:cs="Times New Roman"/>
          <w:sz w:val="24"/>
          <w:szCs w:val="24"/>
          <w:lang w:val="hy-AM" w:eastAsia="ru-RU" w:bidi="ru-RU"/>
        </w:rPr>
        <w:t>20.06.2025</w:t>
      </w:r>
      <w:r w:rsidRPr="00981BF2">
        <w:rPr>
          <w:rFonts w:ascii="GHEA Grapalat" w:eastAsia="Times New Roman" w:hAnsi="GHEA Grapalat" w:cs="Times New Roman"/>
          <w:sz w:val="24"/>
          <w:szCs w:val="24"/>
          <w:lang w:val="ru-RU" w:eastAsia="ru-RU" w:bidi="ru-RU"/>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981BF2" w:rsidRPr="00981BF2" w:rsidRDefault="00981BF2" w:rsidP="00981BF2">
      <w:pPr>
        <w:widowControl w:val="0"/>
        <w:tabs>
          <w:tab w:val="left" w:pos="1134"/>
        </w:tabs>
        <w:spacing w:after="0" w:line="240" w:lineRule="auto"/>
        <w:ind w:firstLine="567"/>
        <w:contextualSpacing/>
        <w:rPr>
          <w:rFonts w:ascii="GHEA Grapalat" w:eastAsia="Times New Roman" w:hAnsi="GHEA Grapalat" w:cs="Sylfaen"/>
          <w:sz w:val="24"/>
          <w:szCs w:val="24"/>
          <w:lang w:val="ru-RU" w:eastAsia="ru-RU" w:bidi="ru-RU"/>
        </w:rPr>
      </w:pPr>
      <w:r w:rsidRPr="00981BF2">
        <w:rPr>
          <w:rFonts w:ascii="GHEA Grapalat" w:eastAsia="Times New Roman" w:hAnsi="GHEA Grapalat" w:cs="Sylfae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rsidR="00981BF2" w:rsidRPr="00981BF2" w:rsidRDefault="00981BF2" w:rsidP="00981BF2">
      <w:pPr>
        <w:widowControl w:val="0"/>
        <w:numPr>
          <w:ilvl w:val="0"/>
          <w:numId w:val="29"/>
        </w:numPr>
        <w:tabs>
          <w:tab w:val="left" w:pos="1134"/>
        </w:tabs>
        <w:spacing w:after="0" w:line="240" w:lineRule="auto"/>
        <w:ind w:left="426"/>
        <w:contextualSpacing/>
        <w:jc w:val="both"/>
        <w:rPr>
          <w:rFonts w:ascii="GHEA Grapalat" w:eastAsia="Times New Roman" w:hAnsi="GHEA Grapalat" w:cs="Sylfaen"/>
          <w:sz w:val="24"/>
          <w:szCs w:val="24"/>
          <w:lang w:val="ru-RU" w:eastAsia="ru-RU" w:bidi="ru-RU"/>
        </w:rPr>
      </w:pPr>
      <w:r w:rsidRPr="00981BF2">
        <w:rPr>
          <w:rFonts w:ascii="GHEA Grapalat" w:eastAsia="Times New Roman" w:hAnsi="GHEA Grapalat" w:cs="Sylfae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981BF2" w:rsidRPr="00981BF2" w:rsidRDefault="00981BF2" w:rsidP="00981BF2">
      <w:pPr>
        <w:widowControl w:val="0"/>
        <w:tabs>
          <w:tab w:val="left" w:pos="1134"/>
        </w:tabs>
        <w:spacing w:after="0" w:line="240" w:lineRule="auto"/>
        <w:ind w:left="66"/>
        <w:contextualSpacing/>
        <w:jc w:val="both"/>
        <w:rPr>
          <w:rFonts w:ascii="GHEA Grapalat" w:eastAsia="Times New Roman" w:hAnsi="GHEA Grapalat" w:cs="Sylfaen"/>
          <w:sz w:val="24"/>
          <w:szCs w:val="24"/>
          <w:lang w:val="ru-RU" w:eastAsia="ru-RU" w:bidi="ru-RU"/>
        </w:rPr>
      </w:pPr>
    </w:p>
    <w:p w:rsidR="00981BF2" w:rsidRPr="00981BF2" w:rsidRDefault="00981BF2" w:rsidP="00981BF2">
      <w:pPr>
        <w:widowControl w:val="0"/>
        <w:numPr>
          <w:ilvl w:val="0"/>
          <w:numId w:val="29"/>
        </w:numPr>
        <w:tabs>
          <w:tab w:val="left" w:pos="1134"/>
        </w:tabs>
        <w:spacing w:after="0" w:line="240" w:lineRule="auto"/>
        <w:ind w:left="426" w:hanging="284"/>
        <w:contextualSpacing/>
        <w:jc w:val="both"/>
        <w:rPr>
          <w:rFonts w:ascii="GHEA Grapalat" w:eastAsia="Times New Roman" w:hAnsi="GHEA Grapalat" w:cs="Sylfaen"/>
          <w:sz w:val="24"/>
          <w:szCs w:val="24"/>
          <w:lang w:val="ru-RU" w:eastAsia="ru-RU" w:bidi="ru-RU"/>
        </w:rPr>
      </w:pPr>
      <w:r w:rsidRPr="00981BF2">
        <w:rPr>
          <w:rFonts w:ascii="GHEA Grapalat" w:eastAsia="Times New Roman" w:hAnsi="GHEA Grapalat" w:cs="Sylfaen"/>
          <w:sz w:val="24"/>
          <w:szCs w:val="24"/>
          <w:lang w:val="ru-RU" w:eastAsia="ru-RU" w:bidi="ru-RU"/>
        </w:rPr>
        <w:t>в качестве отобранного участника отказался или лишился  права заключения договора.</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2.2.</w:t>
      </w:r>
      <w:r w:rsidRPr="00981BF2">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2.3.</w:t>
      </w:r>
      <w:r w:rsidRPr="00981BF2">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981BF2">
        <w:rPr>
          <w:rFonts w:ascii="GHEA Grapalat" w:eastAsia="Times New Roman" w:hAnsi="GHEA Grapalat" w:cs="Times New Roman"/>
          <w:sz w:val="24"/>
          <w:szCs w:val="24"/>
          <w:lang w:val="hy-AM" w:eastAsia="ru-RU" w:bidi="ru-RU"/>
        </w:rPr>
        <w:t>817-</w:t>
      </w:r>
      <w:r w:rsidRPr="00981BF2">
        <w:rPr>
          <w:rFonts w:ascii="GHEA Grapalat" w:eastAsia="Times New Roman" w:hAnsi="GHEA Grapalat" w:cs="Times New Roman"/>
          <w:sz w:val="24"/>
          <w:szCs w:val="24"/>
          <w:lang w:val="ru-RU" w:eastAsia="ru-RU" w:bidi="ru-RU"/>
        </w:rPr>
        <w:t xml:space="preserve">А от </w:t>
      </w:r>
      <w:r w:rsidRPr="00981BF2">
        <w:rPr>
          <w:rFonts w:ascii="GHEA Grapalat" w:eastAsia="Times New Roman" w:hAnsi="GHEA Grapalat" w:cs="Times New Roman"/>
          <w:sz w:val="24"/>
          <w:szCs w:val="24"/>
          <w:lang w:val="hy-AM" w:eastAsia="ru-RU" w:bidi="ru-RU"/>
        </w:rPr>
        <w:t>20.06.2025</w:t>
      </w:r>
      <w:r w:rsidRPr="00981BF2">
        <w:rPr>
          <w:rFonts w:ascii="GHEA Grapalat" w:eastAsia="Times New Roman" w:hAnsi="GHEA Grapalat" w:cs="Times New Roman"/>
          <w:sz w:val="24"/>
          <w:szCs w:val="24"/>
          <w:lang w:val="ru-RU" w:eastAsia="ru-RU" w:bidi="ru-RU"/>
        </w:rPr>
        <w:t>г, в период его нахождения автоматически приводит к ограничению права аффилированных с ним лиц на участие в процессе закупок.</w:t>
      </w:r>
      <w:r w:rsidRPr="00981BF2">
        <w:rPr>
          <w:rFonts w:ascii="GHEA Grapalat" w:eastAsia="Times New Roman" w:hAnsi="GHEA Grapalat" w:cs="Times New Roman"/>
          <w:sz w:val="24"/>
          <w:szCs w:val="24"/>
          <w:lang w:val="hy-AM" w:eastAsia="ru-RU" w:bidi="ru-RU"/>
        </w:rPr>
        <w:t xml:space="preserve"> </w:t>
      </w:r>
      <w:r w:rsidRPr="00981BF2">
        <w:rPr>
          <w:rFonts w:ascii="GHEA Grapalat" w:eastAsia="Times New Roman" w:hAnsi="GHEA Grapalat" w:cs="Times New Roman"/>
          <w:sz w:val="24"/>
          <w:szCs w:val="24"/>
          <w:lang w:val="ru-RU" w:eastAsia="ru-RU" w:bidi="ru-RU"/>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По смыслу пункта 119 Порядка:</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981BF2">
        <w:rPr>
          <w:rFonts w:ascii="GHEA Grapalat" w:eastAsia="Times New Roman" w:hAnsi="GHEA Grapalat" w:cs="Times New Roman"/>
          <w:sz w:val="24"/>
          <w:szCs w:val="24"/>
          <w:lang w:val="ru-RU" w:eastAsia="ru-RU" w:bidi="ru-RU"/>
        </w:rPr>
        <w:t>1)</w:t>
      </w:r>
      <w:r w:rsidRPr="00981BF2">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81BF2">
        <w:rPr>
          <w:rFonts w:ascii="GHEA Grapalat" w:eastAsia="Times New Roman" w:hAnsi="GHEA Grapalat" w:cs="Times New Roman"/>
          <w:color w:val="000000"/>
          <w:sz w:val="24"/>
          <w:szCs w:val="24"/>
          <w:lang w:val="ru-RU" w:eastAsia="ru-RU" w:bidi="ru-RU"/>
        </w:rPr>
        <w:t xml:space="preserve">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lastRenderedPageBreak/>
        <w:t>2)</w:t>
      </w:r>
      <w:r w:rsidRPr="00981BF2">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а.</w:t>
      </w:r>
      <w:r w:rsidRPr="00981BF2">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б.</w:t>
      </w:r>
      <w:r w:rsidRPr="00981BF2">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в.</w:t>
      </w:r>
      <w:r w:rsidRPr="00981BF2">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г.</w:t>
      </w:r>
      <w:r w:rsidRPr="00981BF2">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981BF2">
        <w:rPr>
          <w:rFonts w:ascii="GHEA Grapalat" w:eastAsia="Times New Roman" w:hAnsi="GHEA Grapalat" w:cs="Times New Roman"/>
          <w:sz w:val="24"/>
          <w:szCs w:val="24"/>
          <w:lang w:val="ru-RU" w:eastAsia="ru-RU" w:bidi="ru-RU"/>
        </w:rPr>
        <w:t>3)</w:t>
      </w:r>
      <w:r w:rsidRPr="00981BF2">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а.</w:t>
      </w:r>
      <w:r w:rsidRPr="00981BF2">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981BF2">
        <w:rPr>
          <w:rFonts w:ascii="Courier New" w:eastAsia="Times New Roman" w:hAnsi="Courier New" w:cs="Courier New"/>
          <w:color w:val="000000"/>
          <w:sz w:val="24"/>
          <w:szCs w:val="24"/>
          <w:lang w:eastAsia="ru-RU" w:bidi="ru-RU"/>
        </w:rPr>
        <w:t> </w:t>
      </w:r>
      <w:r w:rsidRPr="00981BF2">
        <w:rPr>
          <w:rFonts w:ascii="GHEA Grapalat" w:eastAsia="Times New Roman" w:hAnsi="GHEA Grapalat" w:cs="Times New Roman"/>
          <w:color w:val="000000"/>
          <w:sz w:val="24"/>
          <w:szCs w:val="24"/>
          <w:lang w:val="ru-RU" w:eastAsia="ru-RU" w:bidi="ru-RU"/>
        </w:rPr>
        <w:t>лица;</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б.</w:t>
      </w:r>
      <w:r w:rsidRPr="00981BF2">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в.</w:t>
      </w:r>
      <w:r w:rsidRPr="00981BF2">
        <w:rPr>
          <w:rFonts w:ascii="GHEA Grapalat" w:eastAsia="Times New Roman" w:hAnsi="GHEA Grapalat" w:cs="Times New Roman"/>
          <w:color w:val="000000"/>
          <w:sz w:val="24"/>
          <w:szCs w:val="24"/>
          <w:lang w:val="ru-RU" w:eastAsia="ru-RU" w:bidi="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г.</w:t>
      </w:r>
      <w:r w:rsidRPr="00981BF2">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Arial Armenian"/>
          <w:sz w:val="24"/>
          <w:szCs w:val="24"/>
          <w:lang w:val="ru-RU" w:eastAsia="ru-RU" w:bidi="ru-RU"/>
        </w:rPr>
      </w:pPr>
      <w:r w:rsidRPr="00981BF2">
        <w:rPr>
          <w:rFonts w:ascii="GHEA Grapalat" w:eastAsia="Times New Roman" w:hAnsi="GHEA Grapalat" w:cs="Times New Roman"/>
          <w:sz w:val="24"/>
          <w:szCs w:val="24"/>
          <w:lang w:val="ru-RU" w:eastAsia="ru-RU" w:bidi="ru-RU"/>
        </w:rPr>
        <w:t>2.4.</w:t>
      </w:r>
      <w:r w:rsidRPr="00981BF2">
        <w:rPr>
          <w:rFonts w:ascii="GHEA Grapalat" w:eastAsia="Times New Roman" w:hAnsi="GHEA Grapalat" w:cs="Times New Roman"/>
          <w:sz w:val="24"/>
          <w:szCs w:val="24"/>
          <w:lang w:val="ru-RU" w:eastAsia="ru-RU" w:bidi="ru-RU"/>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2.5.</w:t>
      </w:r>
      <w:r w:rsidRPr="00981BF2">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w:t>
      </w:r>
      <w:r w:rsidRPr="00981BF2">
        <w:rPr>
          <w:rFonts w:ascii="GHEA Grapalat" w:eastAsia="Times New Roman" w:hAnsi="GHEA Grapalat" w:cs="Times New Roman"/>
          <w:sz w:val="24"/>
          <w:szCs w:val="24"/>
          <w:lang w:val="ru-RU" w:eastAsia="ru-RU" w:bidi="ru-RU"/>
        </w:rPr>
        <w:lastRenderedPageBreak/>
        <w:t xml:space="preserve">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2.6.</w:t>
      </w:r>
      <w:r w:rsidRPr="00981BF2">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rsidR="00981BF2" w:rsidRPr="00981BF2" w:rsidRDefault="00981BF2" w:rsidP="00981BF2">
      <w:pPr>
        <w:widowControl w:val="0"/>
        <w:spacing w:after="0" w:line="240" w:lineRule="auto"/>
        <w:ind w:firstLine="540"/>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В подобном случае:</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w:t>
      </w:r>
      <w:r w:rsidRPr="00981BF2">
        <w:rPr>
          <w:rFonts w:ascii="GHEA Grapalat" w:eastAsia="Times New Roman" w:hAnsi="GHEA Grapalat" w:cs="Times New Roman"/>
          <w:sz w:val="24"/>
          <w:szCs w:val="24"/>
          <w:lang w:val="ru-RU" w:eastAsia="ru-RU" w:bidi="ru-RU"/>
        </w:rPr>
        <w:tab/>
        <w:t>ни одна из сторон договора о совместной деятельности не может подать отдельную заявку на одну и ту же процедуру (на один и тот же лот</w:t>
      </w:r>
      <w:r w:rsidRPr="00981BF2">
        <w:rPr>
          <w:rFonts w:ascii="GHEA Grapalat" w:eastAsia="Times New Roman" w:hAnsi="GHEA Grapalat" w:cs="Times New Roman"/>
          <w:sz w:val="20"/>
          <w:szCs w:val="20"/>
          <w:lang w:val="ru-RU" w:eastAsia="ru-RU" w:bidi="ru-RU"/>
        </w:rPr>
        <w:t>)</w:t>
      </w:r>
      <w:r w:rsidRPr="00981BF2">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w:t>
      </w:r>
      <w:r w:rsidRPr="00981BF2">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t xml:space="preserve">3. РАЗЪЯСНЕНИЕ ПРИГЛАШЕНИЯ </w:t>
      </w:r>
      <w:r w:rsidRPr="00981BF2">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3.1.</w:t>
      </w:r>
      <w:r w:rsidRPr="00981BF2">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rsidR="00981BF2" w:rsidRPr="00981BF2" w:rsidRDefault="00981BF2" w:rsidP="00981BF2">
      <w:pPr>
        <w:widowControl w:val="0"/>
        <w:autoSpaceDE w:val="0"/>
        <w:autoSpaceDN w:val="0"/>
        <w:adjustRightInd w:val="0"/>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3.2.</w:t>
      </w:r>
      <w:r w:rsidRPr="00981BF2">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rsidR="00981BF2" w:rsidRPr="00981BF2" w:rsidRDefault="00981BF2" w:rsidP="00981BF2">
      <w:pPr>
        <w:widowControl w:val="0"/>
        <w:tabs>
          <w:tab w:val="left" w:pos="1134"/>
        </w:tabs>
        <w:autoSpaceDE w:val="0"/>
        <w:autoSpaceDN w:val="0"/>
        <w:adjustRightInd w:val="0"/>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3.3.</w:t>
      </w:r>
      <w:r w:rsidRPr="00981BF2">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981BF2">
        <w:rPr>
          <w:rFonts w:ascii="Calibri" w:eastAsia="Times New Roman" w:hAnsi="Calibri" w:cs="Calibri"/>
          <w:sz w:val="24"/>
          <w:szCs w:val="24"/>
          <w:lang w:val="ru-RU" w:eastAsia="ru-RU" w:bidi="ru-RU"/>
        </w:rPr>
        <w:t> </w:t>
      </w:r>
      <w:r w:rsidRPr="00981BF2">
        <w:rPr>
          <w:rFonts w:ascii="GHEA Grapalat" w:eastAsia="Times New Roman" w:hAnsi="GHEA Grapalat" w:cs="GHEA Grapalat"/>
          <w:sz w:val="24"/>
          <w:szCs w:val="24"/>
          <w:lang w:val="ru-RU" w:eastAsia="ru-RU" w:bidi="ru-RU"/>
        </w:rPr>
        <w:t>нарушением</w:t>
      </w:r>
      <w:r w:rsidRPr="00981BF2">
        <w:rPr>
          <w:rFonts w:ascii="GHEA Grapalat" w:eastAsia="Times New Roman" w:hAnsi="GHEA Grapalat" w:cs="Times New Roman"/>
          <w:sz w:val="24"/>
          <w:szCs w:val="24"/>
          <w:lang w:val="ru-RU" w:eastAsia="ru-RU" w:bidi="ru-RU"/>
        </w:rPr>
        <w:t xml:space="preserve">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981BF2" w:rsidRPr="00981BF2" w:rsidRDefault="00981BF2" w:rsidP="00981BF2">
      <w:pPr>
        <w:widowControl w:val="0"/>
        <w:tabs>
          <w:tab w:val="left" w:pos="1134"/>
        </w:tabs>
        <w:autoSpaceDE w:val="0"/>
        <w:autoSpaceDN w:val="0"/>
        <w:adjustRightInd w:val="0"/>
        <w:spacing w:after="0" w:line="240" w:lineRule="auto"/>
        <w:ind w:firstLine="567"/>
        <w:jc w:val="both"/>
        <w:rPr>
          <w:rFonts w:ascii="GHEA Grapalat" w:eastAsia="Times New Roman" w:hAnsi="GHEA Grapalat" w:cs="Times New Roman"/>
          <w:sz w:val="24"/>
          <w:szCs w:val="24"/>
          <w:lang w:val="hy-AM" w:eastAsia="ru-RU" w:bidi="ru-RU"/>
        </w:rPr>
      </w:pPr>
      <w:r w:rsidRPr="00981BF2">
        <w:rPr>
          <w:rFonts w:ascii="GHEA Grapalat" w:eastAsia="Times New Roman" w:hAnsi="GHEA Grapalat" w:cs="Times New Roman"/>
          <w:sz w:val="24"/>
          <w:szCs w:val="24"/>
          <w:lang w:val="ru-RU" w:eastAsia="ru-RU" w:bidi="ru-RU"/>
        </w:rPr>
        <w:t>3.4.</w:t>
      </w:r>
      <w:r w:rsidRPr="00981BF2">
        <w:rPr>
          <w:rFonts w:ascii="GHEA Grapalat" w:eastAsia="Times New Roman" w:hAnsi="GHEA Grapalat" w:cs="Times New Roman"/>
          <w:sz w:val="24"/>
          <w:szCs w:val="24"/>
          <w:lang w:val="ru-RU" w:eastAsia="ru-RU" w:bidi="ru-RU"/>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981BF2" w:rsidRPr="00981BF2" w:rsidRDefault="00981BF2" w:rsidP="00981BF2">
      <w:pPr>
        <w:widowControl w:val="0"/>
        <w:tabs>
          <w:tab w:val="left" w:pos="1134"/>
        </w:tabs>
        <w:autoSpaceDE w:val="0"/>
        <w:autoSpaceDN w:val="0"/>
        <w:adjustRightInd w:val="0"/>
        <w:spacing w:after="0" w:line="240" w:lineRule="auto"/>
        <w:ind w:firstLine="567"/>
        <w:jc w:val="both"/>
        <w:rPr>
          <w:rFonts w:ascii="GHEA Grapalat" w:eastAsia="Times New Roman" w:hAnsi="GHEA Grapalat" w:cs="Arial Unicode"/>
          <w:sz w:val="24"/>
          <w:szCs w:val="24"/>
          <w:lang w:val="hy-AM" w:eastAsia="ru-RU" w:bidi="ru-RU"/>
        </w:rPr>
      </w:pPr>
      <w:r w:rsidRPr="00981BF2">
        <w:rPr>
          <w:rFonts w:ascii="GHEA Grapalat" w:eastAsia="Times New Roman" w:hAnsi="GHEA Grapalat" w:cs="Times New Roman"/>
          <w:sz w:val="24"/>
          <w:szCs w:val="24"/>
          <w:lang w:val="hy-AM" w:eastAsia="ru-RU" w:bidi="ru-RU"/>
        </w:rPr>
        <w:lastRenderedPageBreak/>
        <w:t>3.5</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sz w:val="24"/>
          <w:szCs w:val="24"/>
          <w:lang w:val="hy-AM" w:eastAsia="ru-RU" w:bidi="ru-RU"/>
        </w:rPr>
        <w:t>Кажд</w:t>
      </w:r>
      <w:r w:rsidRPr="00981BF2">
        <w:rPr>
          <w:rFonts w:ascii="GHEA Grapalat" w:eastAsia="Times New Roman" w:hAnsi="GHEA Grapalat" w:cs="Times New Roman"/>
          <w:sz w:val="24"/>
          <w:szCs w:val="24"/>
          <w:lang w:val="ru-RU" w:eastAsia="ru-RU" w:bidi="ru-RU"/>
        </w:rPr>
        <w:t>ое лицо</w:t>
      </w:r>
      <w:r w:rsidRPr="00981BF2">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981BF2">
        <w:rPr>
          <w:rFonts w:ascii="GHEA Grapalat" w:eastAsia="Times New Roman" w:hAnsi="GHEA Grapalat" w:cs="Times New Roman"/>
          <w:sz w:val="24"/>
          <w:szCs w:val="24"/>
          <w:lang w:val="ru-RU" w:eastAsia="ru-RU" w:bidi="ru-RU"/>
        </w:rPr>
        <w:t xml:space="preserve">имеет право </w:t>
      </w:r>
      <w:r w:rsidRPr="00981BF2">
        <w:rPr>
          <w:rFonts w:ascii="GHEA Grapalat" w:eastAsia="Times New Roman" w:hAnsi="GHEA Grapalat" w:cs="Times New Roman"/>
          <w:sz w:val="24"/>
          <w:szCs w:val="24"/>
          <w:lang w:val="hy-AM" w:eastAsia="ru-RU" w:bidi="ru-RU"/>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981BF2">
        <w:rPr>
          <w:rFonts w:ascii="GHEA Grapalat" w:eastAsia="Times New Roman" w:hAnsi="GHEA Grapalat" w:cs="Times New Roman"/>
          <w:sz w:val="24"/>
          <w:szCs w:val="24"/>
          <w:lang w:val="ru-RU" w:eastAsia="ru-RU" w:bidi="ru-RU"/>
        </w:rPr>
        <w:t>.</w:t>
      </w:r>
      <w:r w:rsidRPr="00981BF2">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981BF2" w:rsidRPr="00981BF2" w:rsidRDefault="00981BF2" w:rsidP="00981BF2">
      <w:pPr>
        <w:widowControl w:val="0"/>
        <w:tabs>
          <w:tab w:val="left" w:pos="1134"/>
        </w:tabs>
        <w:autoSpaceDE w:val="0"/>
        <w:autoSpaceDN w:val="0"/>
        <w:adjustRightInd w:val="0"/>
        <w:spacing w:after="0" w:line="240" w:lineRule="auto"/>
        <w:ind w:firstLine="567"/>
        <w:jc w:val="both"/>
        <w:rPr>
          <w:rFonts w:ascii="GHEA Grapalat" w:eastAsia="Times New Roman" w:hAnsi="GHEA Grapalat" w:cs="Arial Unicode"/>
          <w:sz w:val="24"/>
          <w:szCs w:val="24"/>
          <w:lang w:val="ru-RU" w:eastAsia="ru-RU" w:bidi="ru-RU"/>
        </w:rPr>
      </w:pPr>
      <w:r w:rsidRPr="00981BF2">
        <w:rPr>
          <w:rFonts w:ascii="GHEA Grapalat" w:eastAsia="Times New Roman" w:hAnsi="GHEA Grapalat" w:cs="Times New Roman"/>
          <w:sz w:val="24"/>
          <w:szCs w:val="24"/>
          <w:lang w:val="ru-RU" w:eastAsia="ru-RU" w:bidi="ru-RU"/>
        </w:rPr>
        <w:t>3.</w:t>
      </w:r>
      <w:r w:rsidRPr="00981BF2">
        <w:rPr>
          <w:rFonts w:ascii="GHEA Grapalat" w:eastAsia="Times New Roman" w:hAnsi="GHEA Grapalat" w:cs="Times New Roman"/>
          <w:sz w:val="24"/>
          <w:szCs w:val="24"/>
          <w:lang w:val="hy-AM" w:eastAsia="ru-RU" w:bidi="ru-RU"/>
        </w:rPr>
        <w:t>6</w:t>
      </w:r>
      <w:r w:rsidRPr="00981BF2">
        <w:rPr>
          <w:rFonts w:ascii="GHEA Grapalat" w:eastAsia="Times New Roman" w:hAnsi="GHEA Grapalat" w:cs="Times New Roman"/>
          <w:sz w:val="24"/>
          <w:szCs w:val="24"/>
          <w:lang w:val="ru-RU" w:eastAsia="ru-RU" w:bidi="ru-RU"/>
        </w:rPr>
        <w:t>.</w:t>
      </w:r>
      <w:r w:rsidRPr="00981BF2">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 xml:space="preserve">этих изменениях. </w:t>
      </w:r>
    </w:p>
    <w:p w:rsidR="00981BF2" w:rsidRPr="00981BF2" w:rsidRDefault="00981BF2" w:rsidP="00981BF2">
      <w:pPr>
        <w:widowControl w:val="0"/>
        <w:spacing w:after="0" w:line="240" w:lineRule="auto"/>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Arial"/>
          <w:b/>
          <w:sz w:val="24"/>
          <w:szCs w:val="24"/>
          <w:lang w:val="ru-RU" w:eastAsia="ru-RU" w:bidi="ru-RU"/>
        </w:rPr>
      </w:pPr>
      <w:r w:rsidRPr="00981BF2">
        <w:rPr>
          <w:rFonts w:ascii="GHEA Grapalat" w:eastAsia="Times New Roman" w:hAnsi="GHEA Grapalat" w:cs="Times New Roman"/>
          <w:b/>
          <w:sz w:val="24"/>
          <w:szCs w:val="24"/>
          <w:lang w:val="ru-RU" w:eastAsia="ru-RU" w:bidi="ru-RU"/>
        </w:rPr>
        <w:t>4. ПОРЯДОК ПОДАЧИ ЗАЯВКИ</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4.1.</w:t>
      </w:r>
      <w:r w:rsidRPr="00981BF2">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981BF2" w:rsidRPr="00981BF2" w:rsidRDefault="00981BF2" w:rsidP="00981BF2">
      <w:pPr>
        <w:widowControl w:val="0"/>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rsidR="00981BF2" w:rsidRPr="00981BF2" w:rsidRDefault="00981BF2" w:rsidP="00981BF2">
      <w:pPr>
        <w:widowControl w:val="0"/>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rsidR="00981BF2" w:rsidRPr="00981BF2" w:rsidRDefault="00981BF2" w:rsidP="00981BF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Порядок подготовки заявки описан в части 2 настоящего приглашения - в порядке по подготовке заявок на открытый конкурс.</w:t>
      </w:r>
    </w:p>
    <w:p w:rsidR="00981BF2" w:rsidRPr="00981BF2" w:rsidRDefault="00981BF2" w:rsidP="00981BF2">
      <w:pPr>
        <w:widowControl w:val="0"/>
        <w:tabs>
          <w:tab w:val="left" w:pos="1134"/>
        </w:tabs>
        <w:spacing w:after="0" w:line="240" w:lineRule="auto"/>
        <w:ind w:firstLine="567"/>
        <w:contextualSpacing/>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4.2.</w:t>
      </w:r>
      <w:r w:rsidRPr="00981BF2">
        <w:rPr>
          <w:rFonts w:ascii="GHEA Grapalat" w:eastAsia="Times New Roman" w:hAnsi="GHEA Grapalat" w:cs="Times New Roman"/>
          <w:sz w:val="24"/>
          <w:szCs w:val="24"/>
          <w:lang w:val="ru-RU" w:eastAsia="ru-RU" w:bidi="ru-RU"/>
        </w:rPr>
        <w:tab/>
        <w:t xml:space="preserve">Заявки на процедуру необходимо подать в комиссию по по адресу г. Ереван, Пр. Арцаха 4-й пер.,12 не позднее, чем 12:00 часов 7-го дня с даты опубликования в бюллетене объявления и приглашения на настоящую процедуру. </w:t>
      </w:r>
    </w:p>
    <w:p w:rsidR="00981BF2" w:rsidRPr="00981BF2" w:rsidRDefault="00981BF2" w:rsidP="00981BF2">
      <w:pPr>
        <w:widowControl w:val="0"/>
        <w:tabs>
          <w:tab w:val="left" w:pos="1134"/>
        </w:tabs>
        <w:spacing w:after="0" w:line="240" w:lineRule="auto"/>
        <w:ind w:firstLine="567"/>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Заявки на процедуру получает и в журнале регистрации заявок регистрирует секретарь комиссии</w:t>
      </w:r>
      <w:r w:rsidRPr="00981BF2">
        <w:rPr>
          <w:rFonts w:ascii="GHEA Grapalat" w:eastAsia="Times New Roman" w:hAnsi="GHEA Grapalat" w:cs="Times New Roman"/>
          <w:sz w:val="20"/>
          <w:szCs w:val="20"/>
          <w:lang w:val="ru-RU" w:eastAsia="ru-RU" w:bidi="ru-RU"/>
        </w:rPr>
        <w:t xml:space="preserve"> Армине Оганесян. </w:t>
      </w:r>
      <w:r w:rsidRPr="00981BF2">
        <w:rPr>
          <w:rFonts w:ascii="GHEA Grapalat" w:eastAsia="Times New Roman" w:hAnsi="GHEA Grapalat" w:cs="Times New Roman"/>
          <w:sz w:val="24"/>
          <w:szCs w:val="24"/>
          <w:lang w:val="ru-RU" w:eastAsia="ru-RU" w:bidi="ru-RU"/>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4.3.</w:t>
      </w:r>
      <w:r w:rsidRPr="00981BF2">
        <w:rPr>
          <w:rFonts w:ascii="GHEA Grapalat" w:eastAsia="Times New Roman" w:hAnsi="GHEA Grapalat" w:cs="Times New Roman"/>
          <w:sz w:val="24"/>
          <w:szCs w:val="24"/>
          <w:lang w:val="ru-RU" w:eastAsia="ru-RU" w:bidi="ru-RU"/>
        </w:rPr>
        <w:tab/>
        <w:t>В заявке участник представляет:</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 утвержденное им заявление-объявление, предусмотренное пунктом 2.1 части 2 настоящего приглашения</w:t>
      </w:r>
      <w:r w:rsidRPr="00981BF2">
        <w:rPr>
          <w:rFonts w:ascii="GHEA Grapalat" w:eastAsia="Times New Roman" w:hAnsi="GHEA Grapalat" w:cs="Times New Roman"/>
          <w:sz w:val="24"/>
          <w:szCs w:val="24"/>
          <w:lang w:val="hy-AM" w:eastAsia="ru-RU" w:bidi="ru-RU"/>
        </w:rPr>
        <w:t xml:space="preserve"> </w:t>
      </w:r>
      <w:r w:rsidRPr="00981BF2">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rsidR="00981BF2" w:rsidRPr="00981BF2" w:rsidRDefault="00981BF2" w:rsidP="00981BF2">
      <w:pPr>
        <w:spacing w:after="0" w:line="240" w:lineRule="auto"/>
        <w:ind w:firstLine="284"/>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lastRenderedPageBreak/>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981BF2" w:rsidRPr="00981BF2" w:rsidRDefault="00981BF2" w:rsidP="00981BF2">
      <w:pPr>
        <w:widowControl w:val="0"/>
        <w:tabs>
          <w:tab w:val="left" w:pos="1134"/>
        </w:tabs>
        <w:spacing w:after="0" w:line="240" w:lineRule="auto"/>
        <w:ind w:firstLine="284"/>
        <w:jc w:val="both"/>
        <w:rPr>
          <w:rFonts w:ascii="GHEA Grapalat" w:eastAsia="Times New Roman" w:hAnsi="GHEA Grapalat" w:cs="Times New Roman"/>
          <w:szCs w:val="20"/>
          <w:lang w:val="ru-RU" w:eastAsia="ru-RU" w:bidi="ru-RU"/>
        </w:rPr>
      </w:pPr>
      <w:r w:rsidRPr="00981BF2">
        <w:rPr>
          <w:rFonts w:ascii="GHEA Grapalat" w:eastAsia="Times New Roman" w:hAnsi="GHEA Grapalat" w:cs="Times New Roman"/>
          <w:sz w:val="24"/>
          <w:szCs w:val="24"/>
          <w:lang w:val="ru-RU" w:eastAsia="ru-RU" w:bidi="ru-RU"/>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981BF2">
        <w:rPr>
          <w:rFonts w:ascii="GHEA Grapalat" w:eastAsia="Times New Roman" w:hAnsi="GHEA Grapalat" w:cs="Times New Roman"/>
          <w:spacing w:val="-6"/>
          <w:sz w:val="24"/>
          <w:szCs w:val="24"/>
          <w:lang w:val="ru-RU" w:eastAsia="ru-RU" w:bidi="ru-RU"/>
        </w:rPr>
        <w:t xml:space="preserve"> бюллетене вместе с объявлением о</w:t>
      </w:r>
      <w:r w:rsidRPr="00981BF2">
        <w:rPr>
          <w:rFonts w:ascii="GHEA Grapalat" w:eastAsia="Times New Roman" w:hAnsi="GHEA Grapalat" w:cs="Times New Roman"/>
          <w:sz w:val="24"/>
          <w:szCs w:val="24"/>
          <w:lang w:val="ru-RU" w:eastAsia="ru-RU" w:bidi="ru-RU"/>
        </w:rPr>
        <w:t xml:space="preserve"> решении заключить договор;</w:t>
      </w:r>
      <w:r w:rsidRPr="00981BF2">
        <w:rPr>
          <w:rFonts w:ascii="GHEA Grapalat" w:eastAsia="Times New Roman" w:hAnsi="GHEA Grapalat" w:cs="Times New Roman"/>
          <w:szCs w:val="20"/>
          <w:lang w:val="ru-RU" w:eastAsia="ru-RU" w:bidi="ru-RU"/>
        </w:rPr>
        <w:t xml:space="preserve"> </w:t>
      </w:r>
      <w:r w:rsidRPr="00981BF2">
        <w:rPr>
          <w:rFonts w:ascii="GHEA Grapalat" w:eastAsia="Times New Roman" w:hAnsi="GHEA Grapalat" w:cs="Times New Roman"/>
          <w:szCs w:val="20"/>
          <w:vertAlign w:val="superscript"/>
          <w:lang w:val="hy-AM" w:eastAsia="ru-RU" w:bidi="ru-RU"/>
        </w:rPr>
        <w:t>6.1</w:t>
      </w:r>
      <w:r w:rsidRPr="00981BF2">
        <w:rPr>
          <w:rFonts w:ascii="GHEA Grapalat" w:eastAsia="Times New Roman" w:hAnsi="GHEA Grapalat" w:cs="Times New Roman"/>
          <w:szCs w:val="20"/>
          <w:vertAlign w:val="superscript"/>
          <w:lang w:val="ru-RU" w:eastAsia="ru-RU" w:bidi="ru-RU"/>
        </w:rPr>
        <w:t xml:space="preserve">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w:t>
      </w:r>
      <w:r w:rsidRPr="00981BF2">
        <w:rPr>
          <w:rFonts w:ascii="GHEA Grapalat" w:eastAsia="Times New Roman" w:hAnsi="GHEA Grapalat" w:cs="Times New Roman"/>
          <w:sz w:val="24"/>
          <w:szCs w:val="24"/>
          <w:lang w:val="ru-RU" w:eastAsia="ru-RU" w:bidi="ru-RU"/>
        </w:rPr>
        <w:tab/>
        <w:t>утвержденное им ценовое предложение;</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4)</w:t>
      </w:r>
      <w:r w:rsidRPr="00981BF2">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5)</w:t>
      </w:r>
      <w:r w:rsidRPr="00981BF2">
        <w:rPr>
          <w:rFonts w:ascii="GHEA Grapalat" w:eastAsia="Times New Roman" w:hAnsi="GHEA Grapalat" w:cs="Times New Roman"/>
          <w:sz w:val="24"/>
          <w:szCs w:val="24"/>
          <w:lang w:val="ru-RU"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981BF2" w:rsidRPr="00981BF2" w:rsidRDefault="00981BF2" w:rsidP="00981BF2">
      <w:pPr>
        <w:spacing w:after="0" w:line="240" w:lineRule="auto"/>
        <w:jc w:val="both"/>
        <w:rPr>
          <w:rFonts w:ascii="GHEA Grapalat" w:eastAsia="Times New Roman" w:hAnsi="GHEA Grapalat" w:cs="Sylfaen"/>
          <w:sz w:val="24"/>
          <w:szCs w:val="24"/>
          <w:lang w:val="ru-RU" w:eastAsia="ru-RU" w:bidi="ru-RU"/>
        </w:rPr>
      </w:pPr>
      <w:r w:rsidRPr="00981BF2">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rsidR="00981BF2" w:rsidRPr="00981BF2" w:rsidRDefault="00981BF2" w:rsidP="00981BF2">
      <w:pPr>
        <w:spacing w:after="0" w:line="240" w:lineRule="auto"/>
        <w:jc w:val="both"/>
        <w:rPr>
          <w:rFonts w:ascii="GHEA Grapalat" w:eastAsia="Times New Roman" w:hAnsi="GHEA Grapalat" w:cs="Sylfaen"/>
          <w:sz w:val="24"/>
          <w:szCs w:val="24"/>
          <w:lang w:val="ru-RU" w:eastAsia="ru-RU" w:bidi="ru-RU"/>
        </w:rPr>
      </w:pPr>
      <w:r w:rsidRPr="00981BF2">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981BF2" w:rsidRPr="00981BF2" w:rsidRDefault="00981BF2" w:rsidP="00981BF2">
      <w:pPr>
        <w:widowControl w:val="0"/>
        <w:spacing w:after="0" w:line="240" w:lineRule="auto"/>
        <w:jc w:val="both"/>
        <w:rPr>
          <w:rFonts w:ascii="GHEA Grapalat" w:eastAsia="Times New Roman" w:hAnsi="GHEA Grapalat" w:cs="Sylfaen"/>
          <w:sz w:val="24"/>
          <w:szCs w:val="24"/>
          <w:lang w:val="ru-RU" w:eastAsia="ru-RU" w:bidi="ru-RU"/>
        </w:rPr>
      </w:pPr>
      <w:r w:rsidRPr="00981BF2">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Arial"/>
          <w:b/>
          <w:sz w:val="24"/>
          <w:szCs w:val="24"/>
          <w:lang w:val="ru-RU" w:eastAsia="ru-RU" w:bidi="ru-RU"/>
        </w:rPr>
      </w:pPr>
      <w:r w:rsidRPr="00981BF2">
        <w:rPr>
          <w:rFonts w:ascii="GHEA Grapalat" w:eastAsia="Times New Roman" w:hAnsi="GHEA Grapalat" w:cs="Times New Roman"/>
          <w:b/>
          <w:sz w:val="24"/>
          <w:szCs w:val="24"/>
          <w:lang w:val="ru-RU" w:eastAsia="ru-RU" w:bidi="ru-RU"/>
        </w:rPr>
        <w:t xml:space="preserve">5.ЦЕНОВОЕ ПРЕДЛОЖЕНИЕ ЗАЯВКИ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5.1.</w:t>
      </w:r>
      <w:r w:rsidRPr="00981BF2">
        <w:rPr>
          <w:rFonts w:ascii="GHEA Grapalat" w:eastAsia="Times New Roman" w:hAnsi="GHEA Grapalat" w:cs="Times New Roman"/>
          <w:sz w:val="24"/>
          <w:szCs w:val="24"/>
          <w:lang w:val="ru-RU" w:eastAsia="ru-RU" w:bidi="ru-RU"/>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5.2.</w:t>
      </w:r>
      <w:r w:rsidRPr="00981BF2">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w:t>
      </w:r>
      <w:r w:rsidRPr="00981BF2">
        <w:rPr>
          <w:rFonts w:ascii="GHEA Grapalat" w:eastAsia="Times New Roman" w:hAnsi="GHEA Grapalat" w:cs="Times New Roman"/>
          <w:sz w:val="24"/>
          <w:szCs w:val="24"/>
          <w:lang w:val="ru-RU" w:eastAsia="ru-RU" w:bidi="ru-RU"/>
        </w:rPr>
        <w:lastRenderedPageBreak/>
        <w:t xml:space="preserve">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981BF2" w:rsidRPr="00981BF2" w:rsidRDefault="00981BF2" w:rsidP="00981BF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а) оценка и сравнение ценовых предложений участников осуществляются без исчисления указанной в настоящем пункте суммы налога, </w:t>
      </w:r>
    </w:p>
    <w:p w:rsidR="00981BF2" w:rsidRPr="00981BF2" w:rsidRDefault="00981BF2" w:rsidP="00981BF2">
      <w:pPr>
        <w:widowControl w:val="0"/>
        <w:spacing w:after="0" w:line="240" w:lineRule="auto"/>
        <w:ind w:firstLine="567"/>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б)</w:t>
      </w:r>
      <w:r w:rsidRPr="00981BF2">
        <w:rPr>
          <w:rFonts w:ascii="Arial Armenian" w:eastAsia="Times New Roman" w:hAnsi="Arial Armenian" w:cs="Times New Roman"/>
          <w:szCs w:val="20"/>
          <w:lang w:val="ru-RU" w:eastAsia="ru-RU" w:bidi="ru-RU"/>
        </w:rPr>
        <w:t xml:space="preserve"> </w:t>
      </w:r>
      <w:r w:rsidRPr="00981BF2">
        <w:rPr>
          <w:rFonts w:ascii="GHEA Grapalat" w:eastAsia="Times New Roman" w:hAnsi="GHEA Grapalat" w:cs="Times New Roman"/>
          <w:sz w:val="24"/>
          <w:szCs w:val="24"/>
          <w:lang w:val="ru-RU" w:eastAsia="ru-RU" w:bidi="ru-RU"/>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981BF2">
        <w:rPr>
          <w:rFonts w:ascii="GHEA Grapalat" w:eastAsia="Times New Roman" w:hAnsi="GHEA Grapalat" w:cs="Times New Roman"/>
          <w:sz w:val="24"/>
          <w:szCs w:val="24"/>
          <w:lang w:val="hy-AM" w:eastAsia="ru-RU" w:bidi="ru-RU"/>
        </w:rPr>
        <w:t xml:space="preserve">, </w:t>
      </w:r>
      <w:r w:rsidRPr="00981BF2">
        <w:rPr>
          <w:rFonts w:ascii="GHEA Grapalat" w:eastAsia="Times New Roman" w:hAnsi="GHEA Grapalat" w:cs="Times New Roman"/>
          <w:sz w:val="24"/>
          <w:szCs w:val="24"/>
          <w:lang w:val="ru-RU" w:eastAsia="ru-RU" w:bidi="ru-RU"/>
        </w:rPr>
        <w:t>учитывая, что выплаты за услуги, предоставляемые в рамках заключаемого договора, осуществляются по следующей формуле ВС= ЦУ/СцxУxК, где:</w:t>
      </w:r>
    </w:p>
    <w:p w:rsidR="00981BF2" w:rsidRPr="00981BF2" w:rsidRDefault="00981BF2" w:rsidP="00981BF2">
      <w:pPr>
        <w:widowControl w:val="0"/>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ВС-сумма, выплачиваемая за оказание отдельных видов услуг, установленных договором,</w:t>
      </w:r>
    </w:p>
    <w:p w:rsidR="00981BF2" w:rsidRPr="00981BF2" w:rsidRDefault="00981BF2" w:rsidP="00981BF2">
      <w:pPr>
        <w:widowControl w:val="0"/>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ЦУ -итоговая цена, предложенная отобранным участником,</w:t>
      </w:r>
    </w:p>
    <w:p w:rsidR="00981BF2" w:rsidRPr="00981BF2" w:rsidRDefault="00981BF2" w:rsidP="00981BF2">
      <w:pPr>
        <w:widowControl w:val="0"/>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СЦ- совокупность максимальных единиц цен, установленных для оказания услуги,</w:t>
      </w:r>
    </w:p>
    <w:p w:rsidR="00981BF2" w:rsidRPr="00981BF2" w:rsidRDefault="00981BF2" w:rsidP="00981BF2">
      <w:pPr>
        <w:widowControl w:val="0"/>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У-цена на максимальную единицу предоставленной услуги,</w:t>
      </w:r>
    </w:p>
    <w:p w:rsidR="00981BF2" w:rsidRPr="00981BF2" w:rsidRDefault="00981BF2" w:rsidP="00981BF2">
      <w:pPr>
        <w:widowControl w:val="0"/>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К-количество предоставленных услуг.</w:t>
      </w:r>
    </w:p>
    <w:p w:rsidR="00981BF2" w:rsidRPr="00981BF2" w:rsidRDefault="00981BF2" w:rsidP="00981BF2">
      <w:pPr>
        <w:widowControl w:val="0"/>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Заявка участника не подлежит отклонению, если:</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а.</w:t>
      </w:r>
      <w:r w:rsidRPr="00981BF2">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б.</w:t>
      </w:r>
      <w:r w:rsidRPr="00981BF2">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в.</w:t>
      </w:r>
      <w:r w:rsidRPr="00981BF2">
        <w:rPr>
          <w:rFonts w:ascii="GHEA Grapalat" w:eastAsia="Times New Roman" w:hAnsi="GHEA Grapalat" w:cs="Times New Roman"/>
          <w:sz w:val="24"/>
          <w:szCs w:val="24"/>
          <w:lang w:val="ru-RU" w:eastAsia="ru-RU" w:bidi="ru-RU"/>
        </w:rPr>
        <w:tab/>
        <w:t>номер лота в ценовом предложении указан неверно, однако наименование предмета закупки заполнено правильно;</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г.</w:t>
      </w:r>
      <w:r w:rsidRPr="00981BF2">
        <w:rPr>
          <w:rFonts w:ascii="Arial Armenian" w:eastAsia="Times New Roman" w:hAnsi="Arial Armenian" w:cs="Times New Roman"/>
          <w:szCs w:val="20"/>
          <w:lang w:val="ru-RU" w:eastAsia="ru-RU" w:bidi="ru-RU"/>
        </w:rPr>
        <w:t xml:space="preserve"> </w:t>
      </w:r>
      <w:r w:rsidRPr="00981BF2">
        <w:rPr>
          <w:rFonts w:ascii="GHEA Grapalat" w:eastAsia="Times New Roman" w:hAnsi="GHEA Grapalat" w:cs="Times New Roman"/>
          <w:sz w:val="24"/>
          <w:szCs w:val="24"/>
          <w:lang w:val="ru-RU" w:eastAsia="ru-RU" w:bidi="ru-RU"/>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rsidR="00981BF2" w:rsidRPr="00981BF2" w:rsidRDefault="00981BF2" w:rsidP="00981BF2">
      <w:pPr>
        <w:widowControl w:val="0"/>
        <w:tabs>
          <w:tab w:val="left" w:pos="1134"/>
        </w:tabs>
        <w:spacing w:after="0" w:line="240" w:lineRule="auto"/>
        <w:ind w:firstLine="567"/>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д.</w:t>
      </w:r>
      <w:r w:rsidRPr="00981BF2">
        <w:rPr>
          <w:rFonts w:ascii="Arial Armenian" w:eastAsia="Times New Roman" w:hAnsi="Arial Armenian" w:cs="Times New Roman"/>
          <w:szCs w:val="20"/>
          <w:lang w:val="ru-RU" w:eastAsia="ru-RU" w:bidi="ru-RU"/>
        </w:rPr>
        <w:t xml:space="preserve"> </w:t>
      </w:r>
      <w:r w:rsidRPr="00981BF2">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981BF2" w:rsidRPr="00981BF2" w:rsidRDefault="00981BF2" w:rsidP="00981BF2">
      <w:pPr>
        <w:widowControl w:val="0"/>
        <w:tabs>
          <w:tab w:val="left" w:pos="1134"/>
        </w:tabs>
        <w:spacing w:after="0" w:line="240" w:lineRule="auto"/>
        <w:ind w:firstLine="567"/>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981BF2" w:rsidRPr="00981BF2" w:rsidRDefault="00981BF2" w:rsidP="00981BF2">
      <w:pPr>
        <w:widowControl w:val="0"/>
        <w:tabs>
          <w:tab w:val="left" w:pos="1134"/>
        </w:tabs>
        <w:spacing w:after="0" w:line="240" w:lineRule="auto"/>
        <w:ind w:firstLine="567"/>
        <w:contextualSpacing/>
        <w:jc w:val="both"/>
        <w:rPr>
          <w:rFonts w:ascii="GHEA Grapalat" w:eastAsia="Times New Roman" w:hAnsi="GHEA Grapalat" w:cs="Times New Roman"/>
          <w:sz w:val="24"/>
          <w:szCs w:val="24"/>
          <w:lang w:val="ru-RU" w:eastAsia="ru-RU" w:bidi="ru-RU"/>
        </w:rPr>
      </w:pP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е.</w:t>
      </w:r>
      <w:r w:rsidRPr="00981BF2">
        <w:rPr>
          <w:rFonts w:ascii="Arial Armenian" w:eastAsia="Times New Roman" w:hAnsi="Arial Armenian" w:cs="Times New Roman"/>
          <w:szCs w:val="20"/>
          <w:lang w:val="ru-RU" w:eastAsia="ru-RU" w:bidi="ru-RU"/>
        </w:rPr>
        <w:t xml:space="preserve"> </w:t>
      </w:r>
      <w:r w:rsidRPr="00981BF2">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Cs w:val="20"/>
          <w:lang w:val="ru-RU" w:eastAsia="ru-RU" w:bidi="ru-RU"/>
        </w:rPr>
      </w:pPr>
      <w:r w:rsidRPr="00981BF2">
        <w:rPr>
          <w:rFonts w:ascii="GHEA Grapalat" w:eastAsia="Times New Roman" w:hAnsi="GHEA Grapalat" w:cs="Times New Roman"/>
          <w:sz w:val="24"/>
          <w:szCs w:val="24"/>
          <w:lang w:val="ru-RU" w:eastAsia="ru-RU" w:bidi="ru-RU"/>
        </w:rPr>
        <w:t>5.3.</w:t>
      </w:r>
      <w:r w:rsidRPr="00981BF2">
        <w:rPr>
          <w:rFonts w:ascii="GHEA Grapalat" w:eastAsia="Times New Roman" w:hAnsi="GHEA Grapalat" w:cs="Times New Roman"/>
          <w:sz w:val="24"/>
          <w:szCs w:val="24"/>
          <w:lang w:val="ru-RU" w:eastAsia="ru-RU" w:bidi="ru-RU"/>
        </w:rPr>
        <w:tab/>
        <w:t xml:space="preserve">Если цена заключаемого договора стабильна, то ценовое предложение </w:t>
      </w:r>
      <w:r w:rsidRPr="00981BF2">
        <w:rPr>
          <w:rFonts w:ascii="GHEA Grapalat" w:eastAsia="Times New Roman" w:hAnsi="GHEA Grapalat" w:cs="Times New Roman"/>
          <w:sz w:val="24"/>
          <w:szCs w:val="24"/>
          <w:lang w:val="ru-RU" w:eastAsia="ru-RU" w:bidi="ru-RU"/>
        </w:rPr>
        <w:lastRenderedPageBreak/>
        <w:t xml:space="preserve">представляется одним числом — общей предлагаемой для исполнения договора ценой.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981BF2" w:rsidRPr="00981BF2" w:rsidRDefault="00981BF2" w:rsidP="00981BF2">
      <w:pPr>
        <w:widowControl w:val="0"/>
        <w:spacing w:after="0" w:line="240" w:lineRule="auto"/>
        <w:ind w:firstLine="567"/>
        <w:jc w:val="both"/>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hy-AM"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t xml:space="preserve">6. СРОК ДЕЙСТВИЯ ЗАЯВКИ, </w:t>
      </w:r>
      <w:r w:rsidRPr="00981BF2">
        <w:rPr>
          <w:rFonts w:ascii="GHEA Grapalat" w:eastAsia="Times New Roman" w:hAnsi="GHEA Grapalat" w:cs="Times New Roman"/>
          <w:b/>
          <w:sz w:val="24"/>
          <w:szCs w:val="24"/>
          <w:lang w:val="ru-RU" w:eastAsia="ru-RU" w:bidi="ru-RU"/>
        </w:rPr>
        <w:br/>
        <w:t>ПОРЯДОК ВНЕСЕНИЯ ИЗМЕНЕНИЙ В ЗАЯВКИ И ИХ ОТЗЫВА</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6.1.</w:t>
      </w:r>
      <w:r w:rsidRPr="00981BF2">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6.2.</w:t>
      </w:r>
      <w:r w:rsidRPr="00981BF2">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981BF2" w:rsidRPr="00981BF2" w:rsidRDefault="00981BF2" w:rsidP="00981BF2">
      <w:pPr>
        <w:widowControl w:val="0"/>
        <w:spacing w:after="0" w:line="240" w:lineRule="auto"/>
        <w:ind w:firstLine="567"/>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t xml:space="preserve">8.ВСКРЫТИЕ, ОЦЕНКА ЗАЯВОК И </w:t>
      </w:r>
      <w:r w:rsidRPr="00981BF2">
        <w:rPr>
          <w:rFonts w:ascii="GHEA Grapalat" w:eastAsia="Times New Roman" w:hAnsi="GHEA Grapalat" w:cs="Times New Roman"/>
          <w:b/>
          <w:sz w:val="24"/>
          <w:szCs w:val="24"/>
          <w:lang w:val="ru-RU" w:eastAsia="ru-RU" w:bidi="ru-RU"/>
        </w:rPr>
        <w:br/>
        <w:t xml:space="preserve">ПОДВЕДЕНИЕ ИТОГОВ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ahoma"/>
          <w:sz w:val="24"/>
          <w:szCs w:val="24"/>
          <w:lang w:val="ru-RU" w:eastAsia="ru-RU" w:bidi="ru-RU"/>
        </w:rPr>
      </w:pPr>
      <w:r w:rsidRPr="00981BF2">
        <w:rPr>
          <w:rFonts w:ascii="GHEA Grapalat" w:eastAsia="Times New Roman" w:hAnsi="GHEA Grapalat" w:cs="Times New Roman"/>
          <w:sz w:val="24"/>
          <w:szCs w:val="24"/>
          <w:lang w:val="ru-RU" w:eastAsia="ru-RU" w:bidi="ru-RU"/>
        </w:rPr>
        <w:t>8.1.</w:t>
      </w:r>
      <w:r w:rsidRPr="00981BF2">
        <w:rPr>
          <w:rFonts w:ascii="GHEA Grapalat" w:eastAsia="Times New Roman" w:hAnsi="GHEA Grapalat" w:cs="Times New Roman"/>
          <w:sz w:val="24"/>
          <w:szCs w:val="24"/>
          <w:lang w:val="ru-RU" w:eastAsia="ru-RU" w:bidi="ru-RU"/>
        </w:rPr>
        <w:tab/>
        <w:t xml:space="preserve">Вскрытие заявок произойдет заседании комиссии по вскрытию заявок на "7"-й день в 12:00 со дня опубликования бюллетене объявления и приглашения на настоящую процедуру. </w:t>
      </w:r>
    </w:p>
    <w:p w:rsidR="00981BF2" w:rsidRPr="00981BF2" w:rsidRDefault="00981BF2" w:rsidP="00981BF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На заседании по вскрытию и оценке заявок:</w:t>
      </w:r>
    </w:p>
    <w:p w:rsidR="00981BF2" w:rsidRPr="00981BF2" w:rsidRDefault="00981BF2" w:rsidP="00981BF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Sylfaen"/>
          <w:sz w:val="20"/>
          <w:szCs w:val="24"/>
          <w:lang w:val="ru-RU" w:eastAsia="ru-RU" w:bidi="ru-RU"/>
        </w:rPr>
        <w:t>1)</w:t>
      </w:r>
      <w:r w:rsidRPr="00981BF2">
        <w:rPr>
          <w:rFonts w:ascii="GHEA Grapalat" w:eastAsia="Times New Roman" w:hAnsi="GHEA Grapalat" w:cs="Times New Roman"/>
          <w:sz w:val="24"/>
          <w:szCs w:val="24"/>
          <w:lang w:val="ru-RU" w:eastAsia="ru-RU" w:bidi="ru-RU"/>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2)</w:t>
      </w:r>
      <w:r w:rsidRPr="00981BF2">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а.</w:t>
      </w:r>
      <w:r w:rsidRPr="00981BF2">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б.</w:t>
      </w:r>
      <w:r w:rsidRPr="00981BF2">
        <w:rPr>
          <w:rFonts w:ascii="GHEA Grapalat" w:eastAsia="Times New Roman" w:hAnsi="GHEA Grapalat" w:cs="Times New Roman"/>
          <w:sz w:val="24"/>
          <w:szCs w:val="24"/>
          <w:lang w:val="ru-RU" w:eastAsia="ru-RU" w:bidi="ru-RU"/>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3)</w:t>
      </w:r>
      <w:r w:rsidRPr="00981BF2">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8.2.</w:t>
      </w:r>
      <w:r w:rsidRPr="00981BF2">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rsidR="00981BF2" w:rsidRPr="00981BF2" w:rsidRDefault="00981BF2" w:rsidP="00981BF2">
      <w:pPr>
        <w:widowControl w:val="0"/>
        <w:spacing w:after="0" w:line="240" w:lineRule="auto"/>
        <w:ind w:firstLine="567"/>
        <w:jc w:val="both"/>
        <w:rPr>
          <w:rFonts w:ascii="Times New Roman" w:eastAsia="Times New Roman" w:hAnsi="Times New Roman"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981BF2" w:rsidRPr="00981BF2" w:rsidRDefault="00981BF2" w:rsidP="00981BF2">
      <w:pPr>
        <w:widowControl w:val="0"/>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8.3.</w:t>
      </w:r>
      <w:r w:rsidRPr="00981BF2">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8.4.</w:t>
      </w:r>
      <w:r w:rsidRPr="00981BF2">
        <w:rPr>
          <w:rFonts w:ascii="GHEA Grapalat" w:eastAsia="Times New Roman" w:hAnsi="GHEA Grapalat" w:cs="Times New Roman"/>
          <w:sz w:val="24"/>
          <w:szCs w:val="24"/>
          <w:lang w:val="ru-RU" w:eastAsia="ru-RU" w:bidi="ru-RU"/>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 РА.</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8.5.</w:t>
      </w:r>
      <w:r w:rsidRPr="00981BF2">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а.</w:t>
      </w:r>
      <w:r w:rsidRPr="00981BF2">
        <w:rPr>
          <w:rFonts w:ascii="GHEA Grapalat" w:eastAsia="Times New Roman" w:hAnsi="GHEA Grapalat" w:cs="Times New Roman"/>
          <w:sz w:val="24"/>
          <w:szCs w:val="24"/>
          <w:lang w:val="ru-RU" w:eastAsia="ru-RU" w:bidi="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б.</w:t>
      </w:r>
      <w:r w:rsidRPr="00981BF2">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в.</w:t>
      </w:r>
      <w:r w:rsidRPr="00981BF2">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г.</w:t>
      </w:r>
      <w:r w:rsidRPr="00981BF2">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д.</w:t>
      </w:r>
      <w:r w:rsidRPr="00981BF2">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8.7 Если цены участников, подавших заявки, удовлетворяющие требованиям </w:t>
      </w:r>
      <w:r w:rsidRPr="00981BF2">
        <w:rPr>
          <w:rFonts w:ascii="GHEA Grapalat" w:eastAsia="Times New Roman" w:hAnsi="GHEA Grapalat" w:cs="Times New Roman"/>
          <w:sz w:val="24"/>
          <w:szCs w:val="24"/>
          <w:lang w:val="ru-RU" w:eastAsia="ru-RU" w:bidi="ru-RU"/>
        </w:rPr>
        <w:lastRenderedPageBreak/>
        <w:t>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981BF2">
        <w:rPr>
          <w:rFonts w:ascii="Arial Armenian" w:eastAsia="Times New Roman" w:hAnsi="Arial Armenian" w:cs="Times New Roman"/>
          <w:szCs w:val="20"/>
          <w:lang w:val="ru-RU" w:eastAsia="ru-RU" w:bidi="ru-RU"/>
        </w:rPr>
        <w:t xml:space="preserve"> </w:t>
      </w:r>
      <w:r w:rsidRPr="00981BF2">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981BF2">
        <w:rPr>
          <w:rFonts w:ascii="Arial Armenian" w:eastAsia="Times New Roman" w:hAnsi="Arial Armenian" w:cs="Times New Roman"/>
          <w:szCs w:val="20"/>
          <w:lang w:val="ru-RU" w:eastAsia="ru-RU" w:bidi="ru-RU"/>
        </w:rPr>
        <w:t xml:space="preserve"> </w:t>
      </w:r>
      <w:r w:rsidRPr="00981BF2">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981BF2">
        <w:rPr>
          <w:rFonts w:ascii="Arial Armenian" w:eastAsia="Times New Roman" w:hAnsi="Arial Armenian" w:cs="Times New Roman"/>
          <w:szCs w:val="20"/>
          <w:lang w:val="ru-RU" w:eastAsia="ru-RU" w:bidi="ru-RU"/>
        </w:rPr>
        <w:t xml:space="preserve"> </w:t>
      </w:r>
      <w:r w:rsidRPr="00981BF2">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8.8.</w:t>
      </w:r>
      <w:r w:rsidRPr="00981BF2">
        <w:rPr>
          <w:rFonts w:ascii="GHEA Grapalat" w:eastAsia="Times New Roman" w:hAnsi="GHEA Grapalat" w:cs="Times New Roman"/>
          <w:sz w:val="24"/>
          <w:szCs w:val="24"/>
          <w:lang w:val="ru-RU" w:eastAsia="ru-RU" w:bidi="ru-RU"/>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w:t>
      </w:r>
      <w:r w:rsidRPr="00981BF2">
        <w:rPr>
          <w:rFonts w:ascii="Arial" w:eastAsia="Times New Roman" w:hAnsi="Arial" w:cs="Arial"/>
          <w:szCs w:val="20"/>
          <w:lang w:val="ru-RU" w:eastAsia="ru-RU" w:bidi="ru-RU"/>
        </w:rPr>
        <w:t>включая случай,</w:t>
      </w:r>
      <w:r w:rsidRPr="00981BF2">
        <w:rPr>
          <w:rFonts w:ascii="Arial Armenian" w:eastAsia="Times New Roman" w:hAnsi="Arial Armenian" w:cs="Times New Roman"/>
          <w:szCs w:val="20"/>
          <w:lang w:val="ru-RU" w:eastAsia="ru-RU" w:bidi="ru-RU"/>
        </w:rPr>
        <w:t xml:space="preserve"> </w:t>
      </w:r>
      <w:r w:rsidRPr="00981BF2">
        <w:rPr>
          <w:rFonts w:ascii="GHEA Grapalat" w:eastAsia="Times New Roman" w:hAnsi="GHEA Grapalat" w:cs="Times New Roman"/>
          <w:sz w:val="24"/>
          <w:szCs w:val="24"/>
          <w:lang w:val="ru-RU" w:eastAsia="ru-RU" w:bidi="ru-RU"/>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Pr="00981BF2">
        <w:rPr>
          <w:rFonts w:ascii="GHEA Grapalat" w:eastAsia="Times New Roman" w:hAnsi="GHEA Grapalat" w:cs="Times New Roman"/>
          <w:sz w:val="24"/>
          <w:szCs w:val="24"/>
          <w:lang w:val="hy-AM" w:eastAsia="ru-RU" w:bidi="ru-RU"/>
        </w:rPr>
        <w:t xml:space="preserve">, </w:t>
      </w:r>
      <w:r w:rsidRPr="00981BF2">
        <w:rPr>
          <w:rFonts w:ascii="GHEA Grapalat" w:eastAsia="Times New Roman" w:hAnsi="GHEA Grapalat" w:cs="Times New Roman"/>
          <w:sz w:val="24"/>
          <w:szCs w:val="24"/>
          <w:lang w:val="ru-RU" w:eastAsia="ru-RU" w:bidi="ru-RU"/>
        </w:rPr>
        <w:t xml:space="preserve">то </w:t>
      </w:r>
      <w:r w:rsidRPr="00981BF2">
        <w:rPr>
          <w:rFonts w:ascii="GHEA Grapalat" w:eastAsia="Times New Roman" w:hAnsi="GHEA Grapalat" w:cs="Calibri"/>
          <w:sz w:val="24"/>
          <w:szCs w:val="24"/>
          <w:lang w:val="ru-RU" w:eastAsia="ru-RU" w:bidi="ru-RU"/>
        </w:rPr>
        <w:t>комиссия</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приостанавливает</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заседание</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на</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один</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рабочий</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день</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а</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секретарь</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комиссии</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в</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тот</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же</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день</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уведомляет</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участника</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об</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этом</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в</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электронном</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виде</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предлагая</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устранить</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несоответствие</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до</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окончания</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Calibri"/>
          <w:sz w:val="24"/>
          <w:szCs w:val="24"/>
          <w:lang w:val="ru-RU" w:eastAsia="ru-RU" w:bidi="ru-RU"/>
        </w:rPr>
        <w:t>срока</w:t>
      </w:r>
      <w:r w:rsidRPr="00981BF2">
        <w:rPr>
          <w:rFonts w:ascii="GHEA Grapalat" w:eastAsia="Times New Roman" w:hAnsi="GHEA Grapalat" w:cs="Times New Roman"/>
          <w:sz w:val="24"/>
          <w:szCs w:val="24"/>
          <w:lang w:val="ru-RU" w:eastAsia="ru-RU" w:bidi="ru-RU"/>
        </w:rPr>
        <w:t xml:space="preserve"> приостановления.</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8.9.</w:t>
      </w:r>
      <w:r w:rsidRPr="00981BF2">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8.10.</w:t>
      </w:r>
      <w:r w:rsidRPr="00981BF2">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981BF2" w:rsidDel="00A5199D">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sz w:val="24"/>
          <w:szCs w:val="24"/>
          <w:lang w:val="ru-RU" w:eastAsia="ru-RU" w:bidi="ru-RU"/>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w:t>
      </w:r>
      <w:r w:rsidRPr="00981BF2">
        <w:rPr>
          <w:rFonts w:ascii="GHEA Grapalat" w:eastAsia="Times New Roman" w:hAnsi="GHEA Grapalat" w:cs="Times New Roman"/>
          <w:sz w:val="24"/>
          <w:szCs w:val="24"/>
          <w:lang w:val="ru-RU" w:eastAsia="ru-RU" w:bidi="ru-RU"/>
        </w:rPr>
        <w:lastRenderedPageBreak/>
        <w:t>процедуры.</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8.11.</w:t>
      </w:r>
      <w:r w:rsidRPr="00981BF2">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 xml:space="preserve">8.12.Не позднее чем на следующий рабочий день после завершения заседания по вскрытию и оценке заявок секретарь комиссии: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1)</w:t>
      </w:r>
      <w:r w:rsidRPr="00981BF2">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981BF2">
        <w:rPr>
          <w:rFonts w:ascii="Baltica" w:eastAsia="Times New Roman" w:hAnsi="Baltica" w:cs="Times New Roman"/>
          <w:sz w:val="20"/>
          <w:szCs w:val="20"/>
          <w:lang w:val="ru-RU" w:eastAsia="ru-RU" w:bidi="ru-RU"/>
        </w:rPr>
        <w:t xml:space="preserve"> </w:t>
      </w:r>
      <w:r w:rsidRPr="00981BF2">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w:t>
      </w:r>
      <w:r w:rsidRPr="00981BF2">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8.</w:t>
      </w:r>
      <w:r w:rsidRPr="00981BF2">
        <w:rPr>
          <w:rFonts w:ascii="GHEA Grapalat" w:eastAsia="Times New Roman" w:hAnsi="GHEA Grapalat" w:cs="Times New Roman"/>
          <w:sz w:val="24"/>
          <w:szCs w:val="24"/>
          <w:lang w:val="hy-AM" w:eastAsia="ru-RU" w:bidi="ru-RU"/>
        </w:rPr>
        <w:t>1</w:t>
      </w:r>
      <w:r w:rsidRPr="00981BF2">
        <w:rPr>
          <w:rFonts w:ascii="GHEA Grapalat" w:eastAsia="Times New Roman" w:hAnsi="GHEA Grapalat" w:cs="Times New Roman"/>
          <w:sz w:val="24"/>
          <w:szCs w:val="24"/>
          <w:lang w:val="ru-RU" w:eastAsia="ru-RU" w:bidi="ru-RU"/>
        </w:rPr>
        <w:t>3.</w:t>
      </w:r>
      <w:r w:rsidRPr="00981BF2">
        <w:rPr>
          <w:rFonts w:ascii="GHEA Grapalat" w:eastAsia="Times New Roman" w:hAnsi="GHEA Grapalat" w:cs="Times New Roman"/>
          <w:sz w:val="24"/>
          <w:szCs w:val="24"/>
          <w:lang w:val="ru-RU" w:eastAsia="ru-RU" w:bidi="ru-RU"/>
        </w:rPr>
        <w:tab/>
        <w:t xml:space="preserve">В случае выявления </w:t>
      </w:r>
      <w:r w:rsidRPr="00981BF2">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981BF2">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981BF2">
        <w:rPr>
          <w:rFonts w:ascii="Times New Roman" w:eastAsia="Times New Roman" w:hAnsi="Times New Roman" w:cs="Times New Roman"/>
          <w:sz w:val="24"/>
          <w:szCs w:val="24"/>
          <w:lang w:val="ru-RU" w:eastAsia="ru-RU" w:bidi="ru-RU"/>
        </w:rPr>
        <w:t xml:space="preserve"> </w:t>
      </w:r>
      <w:r w:rsidRPr="00981BF2">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981BF2">
        <w:rPr>
          <w:rFonts w:ascii="Times New Roman" w:eastAsia="Times New Roman" w:hAnsi="Times New Roman" w:cs="Times New Roman"/>
          <w:sz w:val="24"/>
          <w:szCs w:val="24"/>
          <w:lang w:val="ru-RU" w:eastAsia="ru-RU" w:bidi="ru-RU"/>
        </w:rPr>
        <w:t xml:space="preserve"> </w:t>
      </w:r>
      <w:r w:rsidRPr="00981BF2">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rsidR="00981BF2" w:rsidRPr="00981BF2" w:rsidRDefault="00981BF2" w:rsidP="00981BF2">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Если:</w:t>
      </w:r>
    </w:p>
    <w:p w:rsidR="00981BF2" w:rsidRPr="00981BF2" w:rsidRDefault="00981BF2" w:rsidP="00981BF2">
      <w:pPr>
        <w:widowControl w:val="0"/>
        <w:numPr>
          <w:ilvl w:val="0"/>
          <w:numId w:val="29"/>
        </w:numPr>
        <w:spacing w:after="0" w:line="240" w:lineRule="auto"/>
        <w:ind w:firstLine="284"/>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981BF2" w:rsidRPr="00981BF2" w:rsidRDefault="00981BF2" w:rsidP="00981BF2">
      <w:pPr>
        <w:widowControl w:val="0"/>
        <w:numPr>
          <w:ilvl w:val="0"/>
          <w:numId w:val="29"/>
        </w:numPr>
        <w:spacing w:after="0" w:line="240" w:lineRule="auto"/>
        <w:ind w:firstLine="284"/>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При</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этом</w:t>
      </w:r>
      <w:r w:rsidRPr="00981BF2">
        <w:rPr>
          <w:rFonts w:ascii="GHEA Grapalat" w:eastAsia="Times New Roman" w:hAnsi="GHEA Grapalat" w:cs="Sylfaen"/>
          <w:sz w:val="24"/>
          <w:szCs w:val="24"/>
          <w:lang w:val="ru-RU" w:eastAsia="ru-RU" w:bidi="ru-RU"/>
        </w:rPr>
        <w:t>:</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если</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заявление</w:t>
      </w:r>
      <w:r w:rsidRPr="00981BF2">
        <w:rPr>
          <w:rFonts w:ascii="GHEA Grapalat" w:eastAsia="Times New Roman" w:hAnsi="GHEA Grapalat" w:cs="Sylfaen"/>
          <w:sz w:val="24"/>
          <w:szCs w:val="24"/>
          <w:lang w:val="ru-RU" w:eastAsia="ru-RU" w:bidi="ru-RU"/>
        </w:rPr>
        <w:t>-</w:t>
      </w:r>
      <w:r w:rsidRPr="00981BF2">
        <w:rPr>
          <w:rFonts w:ascii="GHEA Grapalat" w:eastAsia="Times New Roman" w:hAnsi="GHEA Grapalat" w:cs="Sylfaen" w:hint="eastAsia"/>
          <w:sz w:val="24"/>
          <w:szCs w:val="24"/>
          <w:lang w:val="ru-RU" w:eastAsia="ru-RU" w:bidi="ru-RU"/>
        </w:rPr>
        <w:t>объявление</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о</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праве</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на</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участие</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в</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закупках</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участника</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квалифицируется</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как</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несоответствующее</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действительности</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или</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участник</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не</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представляет</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предусмотренные</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приглашением</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документы</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в</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порядке</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и</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сроки</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установленные</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настоящим</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приглашением</w:t>
      </w:r>
      <w:r w:rsidRPr="00981BF2">
        <w:rPr>
          <w:rFonts w:ascii="GHEA Grapalat" w:eastAsia="Times New Roman" w:hAnsi="GHEA Grapalat" w:cs="Sylfaen"/>
          <w:sz w:val="24"/>
          <w:szCs w:val="24"/>
          <w:lang w:val="ru-RU" w:eastAsia="ru-RU" w:bidi="ru-RU"/>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Pr="00981BF2">
        <w:rPr>
          <w:rFonts w:ascii="GHEA Grapalat" w:eastAsia="Times New Roman" w:hAnsi="GHEA Grapalat" w:cs="Sylfaen" w:hint="eastAsia"/>
          <w:sz w:val="24"/>
          <w:szCs w:val="24"/>
          <w:lang w:val="ru-RU" w:eastAsia="ru-RU" w:bidi="ru-RU"/>
        </w:rPr>
        <w:t>или</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отобранный</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участник</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не</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представляет</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обеспечение</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квалификации</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или</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договора</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или</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если</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процедура</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организована</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в</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соответствии</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с</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нормами</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предусмотренным</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частью</w:t>
      </w:r>
      <w:r w:rsidRPr="00981BF2">
        <w:rPr>
          <w:rFonts w:ascii="GHEA Grapalat" w:eastAsia="Times New Roman" w:hAnsi="GHEA Grapalat" w:cs="Sylfaen"/>
          <w:sz w:val="24"/>
          <w:szCs w:val="24"/>
          <w:lang w:val="ru-RU" w:eastAsia="ru-RU" w:bidi="ru-RU"/>
        </w:rPr>
        <w:t xml:space="preserve"> 6 </w:t>
      </w:r>
      <w:r w:rsidRPr="00981BF2">
        <w:rPr>
          <w:rFonts w:ascii="GHEA Grapalat" w:eastAsia="Times New Roman" w:hAnsi="GHEA Grapalat" w:cs="Sylfaen" w:hint="eastAsia"/>
          <w:sz w:val="24"/>
          <w:szCs w:val="24"/>
          <w:lang w:val="ru-RU" w:eastAsia="ru-RU" w:bidi="ru-RU"/>
        </w:rPr>
        <w:t>статьи</w:t>
      </w:r>
      <w:r w:rsidRPr="00981BF2">
        <w:rPr>
          <w:rFonts w:ascii="GHEA Grapalat" w:eastAsia="Times New Roman" w:hAnsi="GHEA Grapalat" w:cs="Sylfaen"/>
          <w:sz w:val="24"/>
          <w:szCs w:val="24"/>
          <w:lang w:val="ru-RU" w:eastAsia="ru-RU" w:bidi="ru-RU"/>
        </w:rPr>
        <w:t xml:space="preserve"> 15 </w:t>
      </w:r>
      <w:r w:rsidRPr="00981BF2">
        <w:rPr>
          <w:rFonts w:ascii="GHEA Grapalat" w:eastAsia="Times New Roman" w:hAnsi="GHEA Grapalat" w:cs="Sylfaen" w:hint="eastAsia"/>
          <w:sz w:val="24"/>
          <w:szCs w:val="24"/>
          <w:lang w:val="ru-RU" w:eastAsia="ru-RU" w:bidi="ru-RU"/>
        </w:rPr>
        <w:t>Закона</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РА</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О</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закупках</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и</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в</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результате</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этого</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в</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целях</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заключения</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соглашения</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лицо</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заключившее</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договор</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в</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установленный</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срок</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обеспечение</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договора</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и</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или</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квалификации</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представленного</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в</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виде</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односторонне</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утвержденного</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заявления</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неустойки</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далее</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также</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неустойки</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не</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заменяет</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на</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банковскую</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гарантию</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или</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наличные</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деньги</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то</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это</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обстоятельство</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считается</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нарушением</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обязательства</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участника</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в</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рамках</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процесса</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hint="eastAsia"/>
          <w:sz w:val="24"/>
          <w:szCs w:val="24"/>
          <w:lang w:val="ru-RU" w:eastAsia="ru-RU" w:bidi="ru-RU"/>
        </w:rPr>
        <w:t>закупки</w:t>
      </w:r>
      <w:r w:rsidRPr="00981BF2">
        <w:rPr>
          <w:rFonts w:ascii="GHEA Grapalat" w:eastAsia="Times New Roman" w:hAnsi="GHEA Grapalat" w:cs="Sylfaen"/>
          <w:sz w:val="24"/>
          <w:szCs w:val="24"/>
          <w:lang w:val="ru-RU" w:eastAsia="ru-RU" w:bidi="ru-RU"/>
        </w:rPr>
        <w:t>.</w:t>
      </w:r>
    </w:p>
    <w:p w:rsidR="00981BF2" w:rsidRPr="00981BF2" w:rsidRDefault="00981BF2" w:rsidP="00981BF2">
      <w:pPr>
        <w:widowControl w:val="0"/>
        <w:tabs>
          <w:tab w:val="left" w:pos="0"/>
        </w:tabs>
        <w:spacing w:after="0" w:line="240" w:lineRule="auto"/>
        <w:ind w:left="-284" w:firstLine="284"/>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Sylfaen"/>
          <w:sz w:val="24"/>
          <w:szCs w:val="24"/>
          <w:lang w:val="ru-RU" w:eastAsia="ru-RU" w:bidi="ru-RU"/>
        </w:rPr>
        <w:t>-</w:t>
      </w:r>
      <w:r w:rsidRPr="00981BF2">
        <w:rPr>
          <w:rFonts w:ascii="GHEA Grapalat" w:eastAsia="Times New Roman" w:hAnsi="GHEA Grapalat" w:cs="Times New Roman"/>
          <w:sz w:val="24"/>
          <w:szCs w:val="24"/>
          <w:lang w:val="ru-RU" w:eastAsia="ru-RU" w:bidi="ru-RU"/>
        </w:rPr>
        <w:t xml:space="preserve"> Обстоятельство, предусмотренное в пункте 8.8</w:t>
      </w:r>
      <w:r w:rsidRPr="00981BF2">
        <w:rPr>
          <w:rFonts w:ascii="GHEA Grapalat" w:eastAsia="Times New Roman" w:hAnsi="GHEA Grapalat" w:cs="Times New Roman"/>
          <w:sz w:val="24"/>
          <w:szCs w:val="24"/>
          <w:lang w:val="hy-AM" w:eastAsia="ru-RU" w:bidi="ru-RU"/>
        </w:rPr>
        <w:t>.1</w:t>
      </w:r>
      <w:r w:rsidRPr="00981BF2">
        <w:rPr>
          <w:rFonts w:ascii="GHEA Grapalat" w:eastAsia="Times New Roman" w:hAnsi="GHEA Grapalat" w:cs="Times New Roman"/>
          <w:sz w:val="24"/>
          <w:szCs w:val="24"/>
          <w:lang w:val="ru-RU" w:eastAsia="ru-RU" w:bidi="ru-RU"/>
        </w:rPr>
        <w:t xml:space="preserve"> части</w:t>
      </w:r>
      <w:r w:rsidRPr="00981BF2">
        <w:rPr>
          <w:rFonts w:ascii="GHEA Grapalat" w:eastAsia="Times New Roman" w:hAnsi="GHEA Grapalat" w:cs="Times New Roman"/>
          <w:sz w:val="24"/>
          <w:szCs w:val="24"/>
          <w:lang w:val="hy-AM" w:eastAsia="ru-RU" w:bidi="ru-RU"/>
        </w:rPr>
        <w:t xml:space="preserve"> 1</w:t>
      </w:r>
      <w:r w:rsidRPr="00981BF2">
        <w:rPr>
          <w:rFonts w:ascii="GHEA Grapalat" w:eastAsia="Times New Roman" w:hAnsi="GHEA Grapalat" w:cs="Times New Roman"/>
          <w:sz w:val="24"/>
          <w:szCs w:val="24"/>
          <w:lang w:val="ru-RU" w:eastAsia="ru-RU" w:bidi="ru-RU"/>
        </w:rPr>
        <w:t xml:space="preserve"> настоящего приглашения, не считается нарушением обязательств, взятых в рамках процесса закупки.</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 xml:space="preserve">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w:t>
      </w:r>
      <w:r w:rsidRPr="00981BF2">
        <w:rPr>
          <w:rFonts w:ascii="GHEA Grapalat" w:eastAsia="Times New Roman" w:hAnsi="GHEA Grapalat" w:cs="Times New Roman"/>
          <w:sz w:val="24"/>
          <w:szCs w:val="24"/>
          <w:lang w:val="ru-RU" w:eastAsia="ru-RU" w:bidi="ru-RU"/>
        </w:rPr>
        <w:lastRenderedPageBreak/>
        <w:t>отправив подтверждение со своей электронной почты, указанной в настоящем приглашении, на электронную почту участника.</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Sylfaen"/>
          <w:spacing w:val="-4"/>
          <w:sz w:val="24"/>
          <w:szCs w:val="24"/>
          <w:lang w:val="ru-RU" w:eastAsia="ru-RU" w:bidi="ru-RU"/>
        </w:rPr>
      </w:pPr>
      <w:r w:rsidRPr="00981BF2">
        <w:rPr>
          <w:rFonts w:ascii="GHEA Grapalat" w:eastAsia="Times New Roman" w:hAnsi="GHEA Grapalat" w:cs="Times New Roman"/>
          <w:sz w:val="24"/>
          <w:szCs w:val="24"/>
          <w:lang w:val="ru-RU" w:eastAsia="ru-RU" w:bidi="ru-RU"/>
        </w:rPr>
        <w:t>8.16.</w:t>
      </w:r>
      <w:r w:rsidRPr="00981BF2">
        <w:rPr>
          <w:rFonts w:ascii="GHEA Grapalat" w:eastAsia="Times New Roman" w:hAnsi="GHEA Grapalat" w:cs="Times New Roman"/>
          <w:sz w:val="24"/>
          <w:szCs w:val="24"/>
          <w:lang w:val="ru-RU" w:eastAsia="ru-RU" w:bidi="ru-RU"/>
        </w:rPr>
        <w:tab/>
      </w:r>
      <w:r w:rsidRPr="00981BF2">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8.17.</w:t>
      </w:r>
      <w:r w:rsidRPr="00981BF2">
        <w:rPr>
          <w:rFonts w:ascii="GHEA Grapalat" w:eastAsia="Times New Roman" w:hAnsi="GHEA Grapalat" w:cs="Times New Roman"/>
          <w:sz w:val="24"/>
          <w:szCs w:val="24"/>
          <w:lang w:val="ru-RU" w:eastAsia="ru-RU" w:bidi="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981BF2" w:rsidRPr="00981BF2" w:rsidRDefault="00981BF2" w:rsidP="00981BF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8.19.</w:t>
      </w:r>
      <w:r w:rsidRPr="00981BF2">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981BF2">
        <w:rPr>
          <w:rFonts w:ascii="GHEA Grapalat" w:eastAsia="Times New Roman" w:hAnsi="GHEA Grapalat" w:cs="Times New Roman"/>
          <w:sz w:val="24"/>
          <w:szCs w:val="24"/>
          <w:lang w:val="hy-AM" w:eastAsia="ru-RU" w:bidi="ru-RU"/>
        </w:rPr>
        <w:t xml:space="preserve"> </w:t>
      </w:r>
      <w:r w:rsidRPr="00981BF2">
        <w:rPr>
          <w:rFonts w:ascii="GHEA Grapalat" w:eastAsia="Times New Roman" w:hAnsi="GHEA Grapalat" w:cs="Times New Roman"/>
          <w:sz w:val="24"/>
          <w:szCs w:val="24"/>
          <w:lang w:val="ru-RU" w:eastAsia="ru-RU" w:bidi="ru-RU"/>
        </w:rPr>
        <w:t>признается участник занявший следующее место</w:t>
      </w:r>
      <w:r w:rsidRPr="00981BF2">
        <w:rPr>
          <w:rFonts w:ascii="GHEA Grapalat" w:eastAsia="Times New Roman" w:hAnsi="GHEA Grapalat" w:cs="Times New Roman"/>
          <w:sz w:val="24"/>
          <w:szCs w:val="24"/>
          <w:lang w:val="hy-AM" w:eastAsia="ru-RU" w:bidi="ru-RU"/>
        </w:rPr>
        <w:t xml:space="preserve"> </w:t>
      </w:r>
      <w:r w:rsidRPr="00981BF2">
        <w:rPr>
          <w:rFonts w:ascii="GHEA Grapalat" w:eastAsia="Times New Roman" w:hAnsi="GHEA Grapalat" w:cs="Times New Roman"/>
          <w:sz w:val="24"/>
          <w:szCs w:val="24"/>
          <w:lang w:val="ru-RU" w:eastAsia="ru-RU" w:bidi="ru-RU"/>
        </w:rPr>
        <w:t>с применением процедуры, установленной пунктами 8.12-8.19 части 1 настоящего Приглашения.</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8.20.</w:t>
      </w:r>
      <w:r w:rsidRPr="00981BF2">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981BF2" w:rsidRPr="00981BF2" w:rsidRDefault="00981BF2" w:rsidP="00981BF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8.21.</w:t>
      </w:r>
      <w:r w:rsidRPr="00981BF2">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pacing w:val="-6"/>
          <w:sz w:val="24"/>
          <w:szCs w:val="24"/>
          <w:lang w:val="ru-RU" w:eastAsia="ru-RU" w:bidi="ru-RU"/>
        </w:rPr>
        <w:t>8.22.</w:t>
      </w:r>
      <w:r w:rsidRPr="00981BF2">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81BF2">
        <w:rPr>
          <w:rFonts w:ascii="GHEA Grapalat" w:eastAsia="Times New Roman" w:hAnsi="GHEA Grapalat" w:cs="Times New Roman"/>
          <w:sz w:val="24"/>
          <w:szCs w:val="24"/>
          <w:lang w:val="ru-RU" w:eastAsia="ru-RU" w:bidi="ru-RU"/>
        </w:rPr>
        <w:t xml:space="preserve"> Решение о</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периоде ожидания.</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981BF2" w:rsidRPr="00981BF2" w:rsidRDefault="00981BF2" w:rsidP="00981BF2">
      <w:pPr>
        <w:widowControl w:val="0"/>
        <w:spacing w:after="0" w:line="240" w:lineRule="auto"/>
        <w:ind w:left="284" w:firstLine="567"/>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Период ожидания в случае настоящей процедуры составляет " " календарных дней. Период ожидания:</w:t>
      </w:r>
    </w:p>
    <w:p w:rsidR="00981BF2" w:rsidRPr="00981BF2" w:rsidRDefault="00981BF2" w:rsidP="00981BF2">
      <w:pPr>
        <w:widowControl w:val="0"/>
        <w:numPr>
          <w:ilvl w:val="0"/>
          <w:numId w:val="30"/>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981BF2">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rsidR="00981BF2" w:rsidRPr="00981BF2" w:rsidRDefault="00981BF2" w:rsidP="00981BF2">
      <w:pPr>
        <w:widowControl w:val="0"/>
        <w:numPr>
          <w:ilvl w:val="0"/>
          <w:numId w:val="30"/>
        </w:numPr>
        <w:spacing w:after="0" w:line="240" w:lineRule="auto"/>
        <w:ind w:left="284"/>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lastRenderedPageBreak/>
        <w:t>применим также в том случае, когда заявку подал только один участник и она была</w:t>
      </w:r>
      <w:r w:rsidRPr="00981BF2">
        <w:rPr>
          <w:rFonts w:ascii="GHEA Grapalat" w:eastAsia="Times New Roman" w:hAnsi="GHEA Grapalat" w:cs="Times New Roman"/>
          <w:lang w:val="ru-RU" w:eastAsia="ru-RU" w:bidi="ru-RU"/>
        </w:rPr>
        <w:t xml:space="preserve"> </w:t>
      </w:r>
      <w:r w:rsidRPr="00981BF2">
        <w:rPr>
          <w:rFonts w:ascii="GHEA Grapalat" w:eastAsia="Times New Roman" w:hAnsi="GHEA Grapalat" w:cs="Times New Roman"/>
          <w:sz w:val="24"/>
          <w:szCs w:val="24"/>
          <w:lang w:val="ru-RU" w:eastAsia="ru-RU" w:bidi="ru-RU"/>
        </w:rPr>
        <w:t>отклонена. В случае применения настоящего пункта срок ожидания устанавливается объявлением о несостоявшейся процедуре закупки.</w:t>
      </w:r>
    </w:p>
    <w:p w:rsidR="00981BF2" w:rsidRPr="00981BF2" w:rsidRDefault="00981BF2" w:rsidP="00981BF2">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981BF2" w:rsidRPr="00981BF2" w:rsidRDefault="00981BF2" w:rsidP="00981BF2">
      <w:pPr>
        <w:widowControl w:val="0"/>
        <w:tabs>
          <w:tab w:val="left" w:pos="1276"/>
        </w:tabs>
        <w:spacing w:after="0" w:line="240" w:lineRule="auto"/>
        <w:ind w:firstLine="567"/>
        <w:contextualSpacing/>
        <w:jc w:val="both"/>
        <w:rPr>
          <w:rFonts w:ascii="GHEA Grapalat" w:eastAsia="Times New Roman" w:hAnsi="GHEA Grapalat" w:cs="Sylfaen"/>
          <w:sz w:val="24"/>
          <w:szCs w:val="24"/>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Arial"/>
          <w:b/>
          <w:iCs/>
          <w:sz w:val="24"/>
          <w:szCs w:val="24"/>
          <w:lang w:val="ru-RU" w:eastAsia="ru-RU" w:bidi="ru-RU"/>
        </w:rPr>
      </w:pPr>
      <w:r w:rsidRPr="00981BF2">
        <w:rPr>
          <w:rFonts w:ascii="GHEA Grapalat" w:eastAsia="Times New Roman" w:hAnsi="GHEA Grapalat" w:cs="Times New Roman"/>
          <w:b/>
          <w:sz w:val="24"/>
          <w:szCs w:val="24"/>
          <w:lang w:val="ru-RU" w:eastAsia="ru-RU" w:bidi="ru-RU"/>
        </w:rPr>
        <w:t xml:space="preserve">9. ЗАКЛЮЧЕНИЕ ДОГОВОРА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9.1.</w:t>
      </w:r>
      <w:r w:rsidRPr="00981BF2">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9.2.</w:t>
      </w:r>
      <w:r w:rsidRPr="00981BF2">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9.3.</w:t>
      </w:r>
      <w:r w:rsidRPr="00981BF2">
        <w:rPr>
          <w:rFonts w:ascii="GHEA Grapalat" w:eastAsia="Times New Roman" w:hAnsi="GHEA Grapalat" w:cs="Times New Roman"/>
          <w:sz w:val="24"/>
          <w:szCs w:val="24"/>
          <w:lang w:val="ru-RU" w:eastAsia="ru-RU" w:bidi="ru-RU"/>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981BF2">
        <w:rPr>
          <w:rFonts w:ascii="GHEA Grapalat" w:eastAsia="Times New Roman" w:hAnsi="GHEA Grapalat" w:cs="Times New Roman"/>
          <w:sz w:val="24"/>
          <w:szCs w:val="24"/>
          <w:lang w:val="ru-RU" w:eastAsia="ru-RU" w:bidi="ru-RU"/>
        </w:rPr>
        <w:t>9.4.</w:t>
      </w:r>
      <w:r w:rsidRPr="00981BF2">
        <w:rPr>
          <w:rFonts w:ascii="GHEA Grapalat" w:eastAsia="Times New Roman" w:hAnsi="GHEA Grapalat" w:cs="Times New Roman"/>
          <w:sz w:val="24"/>
          <w:szCs w:val="24"/>
          <w:lang w:val="ru-RU" w:eastAsia="ru-RU" w:bidi="ru-RU"/>
        </w:rPr>
        <w:tab/>
      </w:r>
      <w:r w:rsidRPr="00981BF2">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981BF2">
        <w:rPr>
          <w:rFonts w:ascii="GHEA Grapalat" w:eastAsia="Times New Roman" w:hAnsi="GHEA Grapalat" w:cs="Times New Roman"/>
          <w:sz w:val="24"/>
          <w:szCs w:val="24"/>
          <w:lang w:val="ru-RU" w:eastAsia="ru-RU" w:bidi="ru-RU"/>
        </w:rPr>
        <w:t>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 также обеспечение предоплаты,</w:t>
      </w:r>
      <w:r w:rsidRPr="00981BF2">
        <w:rPr>
          <w:rFonts w:ascii="GHEA Grapalat" w:eastAsia="Times New Roman" w:hAnsi="GHEA Grapalat" w:cs="Times New Roman"/>
          <w:color w:val="000000"/>
          <w:sz w:val="24"/>
          <w:szCs w:val="24"/>
          <w:lang w:val="ru-RU" w:eastAsia="ru-RU" w:bidi="ru-RU"/>
        </w:rPr>
        <w:t xml:space="preserve"> то он лишается права подписания договора.</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color w:val="000000"/>
          <w:sz w:val="24"/>
          <w:szCs w:val="24"/>
          <w:lang w:val="ru-RU" w:eastAsia="ru-RU" w:bidi="ru-RU"/>
        </w:rPr>
        <w:t xml:space="preserve"> </w:t>
      </w:r>
      <w:r w:rsidRPr="00981BF2" w:rsidDel="00DF2686">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9.5.</w:t>
      </w:r>
      <w:r w:rsidRPr="00981BF2">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981BF2">
        <w:rPr>
          <w:rFonts w:ascii="GHEA Grapalat" w:eastAsia="Times New Roman" w:hAnsi="GHEA Grapalat" w:cs="Times New Roman"/>
          <w:i/>
          <w:spacing w:val="-8"/>
          <w:sz w:val="24"/>
          <w:szCs w:val="24"/>
          <w:lang w:val="ru-RU" w:eastAsia="ru-RU" w:bidi="ru-RU"/>
        </w:rPr>
        <w:t xml:space="preserve"> </w:t>
      </w:r>
    </w:p>
    <w:p w:rsidR="00981BF2" w:rsidRPr="00981BF2" w:rsidRDefault="00981BF2" w:rsidP="00981BF2">
      <w:pPr>
        <w:spacing w:after="0" w:line="240" w:lineRule="auto"/>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t xml:space="preserve">                  10. ОБЕСПЕЧЕНИЯ КВАЛИФИКАЦИИ И ДОГОВОРА</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981BF2">
        <w:rPr>
          <w:rFonts w:ascii="GHEA Grapalat" w:eastAsia="Times New Roman" w:hAnsi="GHEA Grapalat" w:cs="Times New Roman"/>
          <w:sz w:val="24"/>
          <w:szCs w:val="24"/>
          <w:lang w:val="ru-RU" w:eastAsia="ru-RU" w:bidi="ru-RU"/>
        </w:rPr>
        <w:t>10.1.</w:t>
      </w:r>
      <w:r w:rsidRPr="00981BF2">
        <w:rPr>
          <w:rFonts w:ascii="GHEA Grapalat" w:eastAsia="Times New Roman" w:hAnsi="GHEA Grapalat" w:cs="Times New Roman"/>
          <w:sz w:val="24"/>
          <w:szCs w:val="24"/>
          <w:lang w:val="ru-RU" w:eastAsia="ru-RU" w:bidi="ru-RU"/>
        </w:rPr>
        <w:tab/>
      </w:r>
      <w:r w:rsidRPr="00981BF2">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color w:val="000000"/>
          <w:sz w:val="24"/>
          <w:szCs w:val="24"/>
          <w:lang w:val="ru-RU" w:eastAsia="ru-RU" w:bidi="ru-RU"/>
        </w:rPr>
        <w:t xml:space="preserve">С отобранным участником заключается договор, если он представляет обеспечения </w:t>
      </w:r>
      <w:r w:rsidRPr="00981BF2">
        <w:rPr>
          <w:rFonts w:ascii="GHEA Grapalat" w:eastAsia="Times New Roman" w:hAnsi="GHEA Grapalat" w:cs="Times New Roman"/>
          <w:color w:val="000000"/>
          <w:sz w:val="24"/>
          <w:szCs w:val="24"/>
          <w:lang w:val="ru-RU" w:eastAsia="ru-RU" w:bidi="ru-RU"/>
        </w:rPr>
        <w:lastRenderedPageBreak/>
        <w:t>квалификации и договора(предоплаты).</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10.2 Размер обеспечения квалификации равен пятнадцати процентам от цены закупки услуг закупаемых в рамках данной процедуры.</w:t>
      </w:r>
      <w:r w:rsidRPr="00981BF2">
        <w:rPr>
          <w:rFonts w:ascii="Times New Roman" w:eastAsia="Times New Roman" w:hAnsi="Times New Roman" w:cs="Times New Roman"/>
          <w:sz w:val="24"/>
          <w:szCs w:val="24"/>
          <w:lang w:val="ru-RU" w:eastAsia="ru-RU" w:bidi="ru-RU"/>
        </w:rPr>
        <w:t xml:space="preserve"> </w:t>
      </w:r>
      <w:r w:rsidRPr="00981BF2">
        <w:rPr>
          <w:rFonts w:ascii="GHEA Grapalat" w:eastAsia="Times New Roman" w:hAnsi="GHEA Grapalat" w:cs="Times New Roman"/>
          <w:sz w:val="24"/>
          <w:szCs w:val="24"/>
          <w:lang w:val="ru-RU" w:eastAsia="ru-RU" w:bidi="ru-RU"/>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w:t>
      </w:r>
    </w:p>
    <w:p w:rsidR="00981BF2" w:rsidRPr="00981BF2" w:rsidRDefault="00981BF2" w:rsidP="00981BF2">
      <w:pPr>
        <w:spacing w:after="0" w:line="240" w:lineRule="auto"/>
        <w:rPr>
          <w:rFonts w:ascii="GHEA Grapalat" w:eastAsia="Times New Roman" w:hAnsi="GHEA Grapalat" w:cs="Sylfaen"/>
          <w:sz w:val="24"/>
          <w:szCs w:val="24"/>
          <w:lang w:val="ru-RU" w:eastAsia="ru-RU" w:bidi="ru-RU"/>
        </w:rPr>
      </w:pPr>
      <w:r w:rsidRPr="00981BF2">
        <w:rPr>
          <w:rFonts w:ascii="GHEA Grapalat" w:eastAsia="Times New Roman" w:hAnsi="GHEA Grapalat" w:cs="Sylfaen"/>
          <w:sz w:val="24"/>
          <w:szCs w:val="24"/>
          <w:lang w:val="ru-RU" w:eastAsia="ru-RU" w:bidi="ru-RU"/>
        </w:rPr>
        <w:t>-----------------------------------------------</w:t>
      </w:r>
    </w:p>
    <w:p w:rsidR="00981BF2" w:rsidRPr="00981BF2" w:rsidRDefault="00981BF2" w:rsidP="00981BF2">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981BF2">
        <w:rPr>
          <w:rFonts w:ascii="GHEA Grapalat" w:eastAsia="Times New Roman" w:hAnsi="GHEA Grapalat" w:cs="Times New Roman"/>
          <w:b/>
          <w:i/>
          <w:vertAlign w:val="superscript"/>
          <w:lang w:val="ru-RU" w:eastAsia="ru-RU" w:bidi="ru-RU"/>
        </w:rPr>
        <w:t>10,1</w:t>
      </w:r>
      <w:r w:rsidRPr="00981BF2">
        <w:rPr>
          <w:rFonts w:ascii="GHEA Grapalat" w:eastAsia="Times New Roman" w:hAnsi="GHEA Grapalat" w:cs="Times New Roman"/>
          <w:i/>
          <w:sz w:val="16"/>
          <w:szCs w:val="16"/>
          <w:lang w:val="ru-RU" w:eastAsia="ru-RU" w:bidi="ru-RU"/>
        </w:rPr>
        <w:t xml:space="preserve"> </w:t>
      </w:r>
      <w:r w:rsidRPr="00981BF2">
        <w:rPr>
          <w:rFonts w:ascii="Cambria" w:eastAsia="Times New Roman" w:hAnsi="Cambria" w:cs="Times New Roman"/>
          <w:i/>
          <w:sz w:val="18"/>
          <w:szCs w:val="18"/>
          <w:lang w:val="ru-RU" w:eastAsia="ru-RU" w:bidi="ru-RU"/>
        </w:rPr>
        <w:t>а</w:t>
      </w:r>
      <w:r w:rsidRPr="00981BF2">
        <w:rPr>
          <w:rFonts w:ascii="Times Armenian" w:eastAsia="Times New Roman" w:hAnsi="Times Armenian" w:cs="Times New Roman"/>
          <w:i/>
          <w:sz w:val="18"/>
          <w:szCs w:val="18"/>
          <w:lang w:val="ru-RU" w:eastAsia="ru-RU" w:bidi="ru-RU"/>
        </w:rPr>
        <w:t xml:space="preserve"> </w:t>
      </w:r>
      <w:r w:rsidRPr="00981BF2">
        <w:rPr>
          <w:rFonts w:ascii="GHEA Grapalat" w:eastAsia="Times New Roman" w:hAnsi="GHEA Grapalat" w:cs="Sylfaen"/>
          <w:sz w:val="24"/>
          <w:szCs w:val="24"/>
          <w:lang w:val="hy-AM" w:eastAsia="ru-RU" w:bidi="ru-RU"/>
        </w:rPr>
        <w:t>)</w:t>
      </w:r>
      <w:r w:rsidRPr="00981BF2">
        <w:rPr>
          <w:rFonts w:ascii="GHEA Grapalat" w:eastAsia="Times New Roman" w:hAnsi="GHEA Grapalat" w:cs="Sylfaen"/>
          <w:sz w:val="24"/>
          <w:szCs w:val="24"/>
          <w:lang w:val="ru-RU" w:eastAsia="ru-RU" w:bidi="ru-RU"/>
        </w:rPr>
        <w:t xml:space="preserve"> </w:t>
      </w:r>
      <w:r w:rsidRPr="00981BF2">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981BF2" w:rsidRPr="00981BF2" w:rsidRDefault="00981BF2" w:rsidP="00981BF2">
      <w:pPr>
        <w:spacing w:after="0" w:line="240" w:lineRule="auto"/>
        <w:jc w:val="both"/>
        <w:rPr>
          <w:rFonts w:ascii="GHEA Grapalat" w:eastAsia="Times New Roman" w:hAnsi="GHEA Grapalat" w:cs="Times New Roman"/>
          <w:i/>
          <w:sz w:val="16"/>
          <w:szCs w:val="16"/>
          <w:lang w:val="ru-RU" w:eastAsia="ru-RU" w:bidi="ru-RU"/>
        </w:rPr>
      </w:pPr>
      <w:r w:rsidRPr="00981BF2">
        <w:rPr>
          <w:rFonts w:ascii="Times Armenian" w:eastAsia="Times New Roman" w:hAnsi="Times Armenian" w:cs="Times New Roman"/>
          <w:i/>
          <w:sz w:val="18"/>
          <w:szCs w:val="18"/>
          <w:lang w:val="ru-RU" w:eastAsia="ru-RU" w:bidi="ru-RU"/>
        </w:rPr>
        <w:t xml:space="preserve">    </w:t>
      </w:r>
      <w:r w:rsidRPr="00981BF2">
        <w:rPr>
          <w:rFonts w:ascii="Cambria" w:eastAsia="Times New Roman" w:hAnsi="Cambria" w:cs="Times New Roman"/>
          <w:i/>
          <w:sz w:val="18"/>
          <w:szCs w:val="18"/>
          <w:lang w:val="ru-RU" w:eastAsia="ru-RU" w:bidi="ru-RU"/>
        </w:rPr>
        <w:t>б</w:t>
      </w:r>
      <w:r w:rsidRPr="00981BF2">
        <w:rPr>
          <w:rFonts w:ascii="Times Armenian" w:eastAsia="Times New Roman" w:hAnsi="Times Armenian" w:cs="Times New Roman"/>
          <w:i/>
          <w:sz w:val="18"/>
          <w:szCs w:val="18"/>
          <w:lang w:val="ru-RU" w:eastAsia="ru-RU" w:bidi="ru-RU"/>
        </w:rPr>
        <w:t xml:space="preserve"> </w:t>
      </w:r>
      <w:r w:rsidRPr="00981BF2">
        <w:rPr>
          <w:rFonts w:ascii="GHEA Grapalat" w:eastAsia="Times New Roman" w:hAnsi="GHEA Grapalat" w:cs="Sylfaen"/>
          <w:sz w:val="20"/>
          <w:szCs w:val="20"/>
          <w:lang w:val="hy-AM" w:eastAsia="ru-RU" w:bidi="ru-RU"/>
        </w:rPr>
        <w:t>)</w:t>
      </w:r>
      <w:r w:rsidRPr="00981BF2">
        <w:rPr>
          <w:rFonts w:ascii="GHEA Grapalat" w:eastAsia="Times New Roman" w:hAnsi="GHEA Grapalat" w:cs="Sylfaen"/>
          <w:sz w:val="20"/>
          <w:szCs w:val="20"/>
          <w:lang w:val="ru-RU" w:eastAsia="ru-RU" w:bidi="ru-RU"/>
        </w:rPr>
        <w:t xml:space="preserve"> </w:t>
      </w:r>
      <w:r w:rsidRPr="00981BF2">
        <w:rPr>
          <w:rFonts w:ascii="GHEA Grapalat" w:eastAsia="Times New Roman" w:hAnsi="GHEA Grapalat" w:cs="Times New Roman"/>
          <w:i/>
          <w:sz w:val="16"/>
          <w:szCs w:val="16"/>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981BF2">
        <w:rPr>
          <w:rFonts w:ascii="GHEA Grapalat" w:eastAsia="Times New Roman" w:hAnsi="GHEA Grapalat" w:cs="Times New Roman"/>
          <w:i/>
          <w:sz w:val="16"/>
          <w:szCs w:val="16"/>
          <w:lang w:val="hy-AM" w:eastAsia="ru-RU" w:bidi="ru-RU"/>
        </w:rPr>
        <w:t>«»</w:t>
      </w:r>
      <w:r w:rsidRPr="00981BF2">
        <w:rPr>
          <w:rFonts w:ascii="GHEA Grapalat" w:eastAsia="Times New Roman" w:hAnsi="GHEA Grapalat" w:cs="Times New Roman"/>
          <w:i/>
          <w:sz w:val="16"/>
          <w:szCs w:val="16"/>
          <w:lang w:val="ru-RU" w:eastAsia="ru-RU" w:bidi="ru-RU"/>
        </w:rPr>
        <w:t xml:space="preserve"> рабочих дней. " исключается из пункта 10.1, если </w:t>
      </w:r>
    </w:p>
    <w:p w:rsidR="00981BF2" w:rsidRPr="00981BF2" w:rsidRDefault="00981BF2" w:rsidP="00981BF2">
      <w:pPr>
        <w:spacing w:after="0" w:line="240" w:lineRule="auto"/>
        <w:jc w:val="both"/>
        <w:rPr>
          <w:rFonts w:ascii="GHEA Grapalat" w:eastAsia="Times New Roman" w:hAnsi="GHEA Grapalat" w:cs="Times New Roman"/>
          <w:i/>
          <w:sz w:val="16"/>
          <w:szCs w:val="16"/>
          <w:lang w:val="ru-RU" w:eastAsia="ru-RU" w:bidi="ru-RU"/>
        </w:rPr>
      </w:pPr>
      <w:r w:rsidRPr="00981BF2">
        <w:rPr>
          <w:rFonts w:ascii="GHEA Grapalat" w:eastAsia="Times New Roman" w:hAnsi="GHEA Grapalat" w:cs="Times New Roman"/>
          <w:i/>
          <w:sz w:val="16"/>
          <w:szCs w:val="16"/>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981BF2" w:rsidRPr="00981BF2" w:rsidRDefault="00981BF2" w:rsidP="00981BF2">
      <w:pPr>
        <w:spacing w:after="0" w:line="240" w:lineRule="auto"/>
        <w:jc w:val="both"/>
        <w:rPr>
          <w:rFonts w:ascii="GHEA Grapalat" w:eastAsia="Times New Roman" w:hAnsi="GHEA Grapalat" w:cs="Times New Roman"/>
          <w:i/>
          <w:sz w:val="16"/>
          <w:szCs w:val="16"/>
          <w:lang w:val="ru-RU" w:eastAsia="ru-RU" w:bidi="ru-RU"/>
        </w:rPr>
      </w:pPr>
      <w:r w:rsidRPr="00981BF2">
        <w:rPr>
          <w:rFonts w:ascii="GHEA Grapalat" w:eastAsia="Times New Roman" w:hAnsi="GHEA Grapalat" w:cs="Times New Roman"/>
          <w:i/>
          <w:sz w:val="16"/>
          <w:szCs w:val="16"/>
          <w:lang w:val="ru-RU" w:eastAsia="ru-RU" w:bidi="ru-RU"/>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981BF2">
        <w:rPr>
          <w:rFonts w:ascii="Times Armenian" w:eastAsia="Times New Roman" w:hAnsi="Times Armenian" w:cs="Times New Roman"/>
          <w:sz w:val="20"/>
          <w:szCs w:val="20"/>
          <w:lang w:val="ru-RU" w:eastAsia="ru-RU" w:bidi="ru-RU"/>
        </w:rPr>
        <w:t xml:space="preserve"> </w:t>
      </w:r>
      <w:r w:rsidRPr="00981BF2">
        <w:rPr>
          <w:rFonts w:ascii="GHEA Grapalat" w:eastAsia="Times New Roman" w:hAnsi="GHEA Grapalat" w:cs="Times New Roman"/>
          <w:i/>
          <w:sz w:val="16"/>
          <w:szCs w:val="16"/>
          <w:lang w:val="ru-RU" w:eastAsia="ru-RU" w:bidi="ru-RU"/>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981BF2" w:rsidRPr="00981BF2" w:rsidRDefault="00981BF2" w:rsidP="00981BF2">
      <w:pPr>
        <w:spacing w:after="0" w:line="240" w:lineRule="auto"/>
        <w:rPr>
          <w:rFonts w:ascii="GHEA Grapalat" w:eastAsia="Times New Roman" w:hAnsi="GHEA Grapalat" w:cs="Times New Roman"/>
          <w:sz w:val="24"/>
          <w:szCs w:val="24"/>
          <w:lang w:val="ru-RU" w:eastAsia="ru-RU" w:bidi="ru-RU"/>
        </w:rPr>
      </w:pPr>
    </w:p>
    <w:p w:rsidR="00981BF2" w:rsidRPr="00981BF2" w:rsidRDefault="00981BF2" w:rsidP="00981BF2">
      <w:pPr>
        <w:spacing w:after="0" w:line="240" w:lineRule="auto"/>
        <w:rPr>
          <w:rFonts w:ascii="GHEA Grapalat" w:eastAsia="Times New Roman" w:hAnsi="GHEA Grapalat" w:cs="Times New Roman"/>
          <w:sz w:val="24"/>
          <w:szCs w:val="24"/>
          <w:lang w:val="ru-RU" w:eastAsia="ru-RU" w:bidi="ru-RU"/>
        </w:rPr>
      </w:pP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981BF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981BF2">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981BF2">
        <w:rPr>
          <w:rFonts w:ascii="GHEA Grapalat" w:eastAsia="Times New Roman" w:hAnsi="GHEA Grapalat" w:cs="Times New Roman"/>
          <w:color w:val="000000"/>
          <w:sz w:val="24"/>
          <w:szCs w:val="24"/>
          <w:lang w:val="ru-RU" w:eastAsia="ru-RU" w:bidi="ru-RU"/>
        </w:rPr>
        <w:t>.</w:t>
      </w:r>
      <w:r w:rsidRPr="00981BF2">
        <w:rPr>
          <w:rFonts w:ascii="GHEA Grapalat" w:eastAsia="Times New Roman" w:hAnsi="GHEA Grapalat" w:cs="Sylfaen"/>
          <w:sz w:val="24"/>
          <w:szCs w:val="24"/>
          <w:lang w:val="ru-RU" w:eastAsia="ru-RU" w:bidi="ru-RU"/>
        </w:rPr>
        <w:t xml:space="preserve"> Обеспечение квалификации, представленное в виде наличных денег, должно быть перечислено на казначейский счет</w:t>
      </w:r>
      <w:r w:rsidRPr="00981BF2">
        <w:rPr>
          <w:rFonts w:ascii="Courier New" w:eastAsia="Times New Roman" w:hAnsi="Courier New" w:cs="Courier New"/>
          <w:sz w:val="24"/>
          <w:szCs w:val="24"/>
          <w:lang w:val="ru-RU" w:eastAsia="ru-RU" w:bidi="ru-RU"/>
        </w:rPr>
        <w:t> </w:t>
      </w:r>
      <w:r w:rsidRPr="00981BF2">
        <w:rPr>
          <w:rFonts w:ascii="GHEA Grapalat" w:eastAsia="Times New Roman" w:hAnsi="GHEA Grapalat" w:cs="Sylfaen"/>
          <w:sz w:val="24"/>
          <w:szCs w:val="24"/>
          <w:lang w:val="ru-RU" w:eastAsia="ru-RU" w:bidi="ru-RU"/>
        </w:rPr>
        <w:t>«900008000698» открытый в Центральном казначействе на имя уполномоченного органа.</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Sylfaen"/>
          <w:sz w:val="24"/>
          <w:szCs w:val="24"/>
          <w:lang w:val="ru-RU" w:eastAsia="ru-RU" w:bidi="ru-RU"/>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p>
    <w:p w:rsidR="00981BF2" w:rsidRPr="00981BF2" w:rsidRDefault="00981BF2" w:rsidP="00981BF2">
      <w:pPr>
        <w:spacing w:after="0" w:line="240" w:lineRule="auto"/>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w:t>
      </w:r>
    </w:p>
    <w:p w:rsidR="00981BF2" w:rsidRPr="00981BF2" w:rsidRDefault="00981BF2" w:rsidP="00981BF2">
      <w:pPr>
        <w:spacing w:after="0" w:line="240" w:lineRule="auto"/>
        <w:jc w:val="both"/>
        <w:rPr>
          <w:rFonts w:ascii="GHEA Grapalat" w:eastAsia="Times New Roman" w:hAnsi="GHEA Grapalat" w:cs="Times New Roman"/>
          <w:i/>
          <w:sz w:val="20"/>
          <w:szCs w:val="20"/>
          <w:lang w:val="ru-RU" w:eastAsia="ru-RU" w:bidi="ru-RU"/>
        </w:rPr>
      </w:pPr>
      <w:r w:rsidRPr="00981BF2">
        <w:rPr>
          <w:rFonts w:ascii="GHEA Grapalat" w:eastAsia="Times New Roman" w:hAnsi="GHEA Grapalat" w:cs="Times New Roman"/>
          <w:i/>
          <w:sz w:val="20"/>
          <w:szCs w:val="20"/>
          <w:lang w:val="ru-RU" w:eastAsia="ru-RU" w:bidi="ru-RU"/>
        </w:rPr>
        <w:t>12.1 Если цена закупки данного лота по заявке на закупку</w:t>
      </w:r>
      <w:r w:rsidRPr="00981BF2">
        <w:rPr>
          <w:rFonts w:ascii="Cambria Math" w:eastAsia="Times New Roman" w:hAnsi="Cambria Math" w:cs="Cambria Math"/>
          <w:i/>
          <w:sz w:val="20"/>
          <w:szCs w:val="20"/>
          <w:lang w:val="ru-RU" w:eastAsia="ru-RU" w:bidi="ru-RU"/>
        </w:rPr>
        <w:t>․</w:t>
      </w:r>
    </w:p>
    <w:p w:rsidR="00981BF2" w:rsidRPr="00981BF2" w:rsidRDefault="00981BF2" w:rsidP="00981BF2">
      <w:pPr>
        <w:spacing w:after="0" w:line="240" w:lineRule="auto"/>
        <w:jc w:val="both"/>
        <w:rPr>
          <w:rFonts w:ascii="GHEA Grapalat" w:eastAsia="Times New Roman" w:hAnsi="GHEA Grapalat" w:cs="Times New Roman"/>
          <w:i/>
          <w:sz w:val="20"/>
          <w:szCs w:val="20"/>
          <w:lang w:val="ru-RU" w:eastAsia="ru-RU" w:bidi="ru-RU"/>
        </w:rPr>
      </w:pPr>
      <w:r w:rsidRPr="00981BF2">
        <w:rPr>
          <w:rFonts w:ascii="GHEA Grapalat" w:eastAsia="Times New Roman" w:hAnsi="GHEA Grapalat" w:cs="Times New Roman"/>
          <w:i/>
          <w:sz w:val="20"/>
          <w:szCs w:val="20"/>
          <w:lang w:val="ru-RU" w:eastAsia="ru-RU" w:bidi="ru-RU"/>
        </w:rPr>
        <w:t>-не превышает двадцатипятикратный размер базовой единицы закупок, то из настоящего абзаца исключаются слова "или гарантии, предоставленные банками "</w:t>
      </w:r>
      <w:r w:rsidRPr="00981BF2">
        <w:rPr>
          <w:rFonts w:ascii="Cambria Math" w:eastAsia="Times New Roman" w:hAnsi="Cambria Math" w:cs="Cambria Math"/>
          <w:i/>
          <w:sz w:val="20"/>
          <w:szCs w:val="20"/>
          <w:lang w:val="ru-RU" w:eastAsia="ru-RU" w:bidi="ru-RU"/>
        </w:rPr>
        <w:t>․</w:t>
      </w:r>
    </w:p>
    <w:p w:rsidR="00981BF2" w:rsidRPr="00981BF2" w:rsidRDefault="00981BF2" w:rsidP="00981BF2">
      <w:pPr>
        <w:spacing w:after="0" w:line="240" w:lineRule="auto"/>
        <w:jc w:val="both"/>
        <w:rPr>
          <w:rFonts w:ascii="GHEA Grapalat" w:eastAsia="Times New Roman" w:hAnsi="GHEA Grapalat" w:cs="Times New Roman"/>
          <w:i/>
          <w:sz w:val="20"/>
          <w:szCs w:val="20"/>
          <w:lang w:val="ru-RU" w:eastAsia="ru-RU" w:bidi="ru-RU"/>
        </w:rPr>
      </w:pPr>
      <w:r w:rsidRPr="00981BF2">
        <w:rPr>
          <w:rFonts w:ascii="GHEA Grapalat" w:eastAsia="Times New Roman" w:hAnsi="GHEA Grapalat" w:cs="Times New Roman"/>
          <w:i/>
          <w:sz w:val="20"/>
          <w:szCs w:val="20"/>
          <w:lang w:val="ru-RU" w:eastAsia="ru-RU" w:bidi="ru-RU"/>
        </w:rPr>
        <w:t>- не превышает восьмидесятикратный 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981BF2">
        <w:rPr>
          <w:rFonts w:ascii="Cambria Math" w:eastAsia="Times New Roman" w:hAnsi="Cambria Math" w:cs="Cambria Math"/>
          <w:i/>
          <w:sz w:val="20"/>
          <w:szCs w:val="20"/>
          <w:lang w:val="ru-RU" w:eastAsia="ru-RU" w:bidi="ru-RU"/>
        </w:rPr>
        <w:t>․</w:t>
      </w:r>
      <w:r w:rsidRPr="00981BF2">
        <w:rPr>
          <w:rFonts w:ascii="GHEA Grapalat" w:eastAsia="Times New Roman" w:hAnsi="GHEA Grapalat" w:cs="Times New Roman"/>
          <w:i/>
          <w:sz w:val="20"/>
          <w:szCs w:val="20"/>
          <w:lang w:val="ru-RU" w:eastAsia="ru-RU" w:bidi="ru-RU"/>
        </w:rPr>
        <w:t>2) или", а число " 20 "заменяется числом "90".</w:t>
      </w:r>
    </w:p>
    <w:p w:rsidR="00981BF2" w:rsidRPr="00981BF2" w:rsidRDefault="00981BF2" w:rsidP="00981BF2">
      <w:pPr>
        <w:spacing w:after="0" w:line="240" w:lineRule="auto"/>
        <w:jc w:val="both"/>
        <w:rPr>
          <w:rFonts w:ascii="GHEA Grapalat" w:eastAsia="Times New Roman" w:hAnsi="GHEA Grapalat" w:cs="Times New Roman"/>
          <w:i/>
          <w:sz w:val="20"/>
          <w:szCs w:val="20"/>
          <w:lang w:val="ru-RU" w:eastAsia="ru-RU" w:bidi="ru-RU"/>
        </w:rPr>
      </w:pPr>
      <w:r w:rsidRPr="00981BF2">
        <w:rPr>
          <w:rFonts w:ascii="GHEA Grapalat" w:eastAsia="Times New Roman" w:hAnsi="GHEA Grapalat"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981BF2" w:rsidRPr="00981BF2" w:rsidRDefault="00981BF2" w:rsidP="00981BF2">
      <w:pPr>
        <w:spacing w:after="0" w:line="240" w:lineRule="auto"/>
        <w:rPr>
          <w:rFonts w:ascii="GHEA Grapalat" w:eastAsia="Times New Roman" w:hAnsi="GHEA Grapalat" w:cs="Times New Roman"/>
          <w:i/>
          <w:sz w:val="20"/>
          <w:szCs w:val="20"/>
          <w:lang w:val="ru-RU" w:eastAsia="ru-RU" w:bidi="ru-RU"/>
        </w:rPr>
      </w:pPr>
      <w:r w:rsidRPr="00981BF2">
        <w:rPr>
          <w:rFonts w:ascii="GHEA Grapalat" w:eastAsia="Times New Roman" w:hAnsi="GHEA Grapalat" w:cs="Times New Roman"/>
          <w:i/>
          <w:sz w:val="20"/>
          <w:szCs w:val="20"/>
          <w:lang w:val="ru-RU" w:eastAsia="ru-RU" w:bidi="ru-RU"/>
        </w:rPr>
        <w:lastRenderedPageBreak/>
        <w:t xml:space="preserve">  </w:t>
      </w:r>
    </w:p>
    <w:p w:rsidR="00981BF2" w:rsidRPr="00981BF2" w:rsidRDefault="00981BF2" w:rsidP="00981BF2">
      <w:pPr>
        <w:spacing w:after="0" w:line="240" w:lineRule="auto"/>
        <w:rPr>
          <w:rFonts w:ascii="GHEA Grapalat" w:eastAsia="Times New Roman" w:hAnsi="GHEA Grapalat" w:cs="Sylfaen"/>
          <w:sz w:val="24"/>
          <w:szCs w:val="24"/>
          <w:lang w:val="ru-RU" w:eastAsia="ru-RU" w:bidi="ru-RU"/>
        </w:rPr>
      </w:pPr>
      <w:r w:rsidRPr="00981BF2">
        <w:rPr>
          <w:rFonts w:ascii="GHEA Grapalat" w:eastAsia="Times New Roman" w:hAnsi="GHEA Grapalat" w:cs="Sylfaen"/>
          <w:sz w:val="24"/>
          <w:szCs w:val="24"/>
          <w:lang w:val="ru-RU" w:eastAsia="ru-RU" w:bidi="ru-RU"/>
        </w:rPr>
        <w:br w:type="page"/>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Sylfaen"/>
          <w:sz w:val="24"/>
          <w:szCs w:val="24"/>
          <w:lang w:eastAsia="ru-RU" w:bidi="ru-RU"/>
        </w:rPr>
      </w:pPr>
      <w:r w:rsidRPr="00981BF2">
        <w:rPr>
          <w:rFonts w:ascii="GHEA Grapalat" w:eastAsia="Times New Roman" w:hAnsi="GHEA Grapalat" w:cs="Sylfaen"/>
          <w:sz w:val="24"/>
          <w:szCs w:val="24"/>
          <w:lang w:val="ru-RU" w:eastAsia="ru-RU" w:bidi="ru-RU"/>
        </w:rPr>
        <w:lastRenderedPageBreak/>
        <w:t xml:space="preserve">Обеспечение квалификации в виде банковской гарантии отобранный участник представляет согласно приложению 4 </w:t>
      </w:r>
      <w:r w:rsidRPr="00981BF2">
        <w:rPr>
          <w:rFonts w:ascii="GHEA Grapalat" w:eastAsia="Times New Roman" w:hAnsi="GHEA Grapalat" w:cs="Sylfaen"/>
          <w:sz w:val="24"/>
          <w:szCs w:val="24"/>
          <w:lang w:eastAsia="ru-RU" w:bidi="ru-RU"/>
        </w:rPr>
        <w:t>.</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Sylfaen"/>
          <w:sz w:val="24"/>
          <w:szCs w:val="24"/>
          <w:lang w:val="hy-AM" w:eastAsia="ru-RU" w:bidi="ru-RU"/>
        </w:rPr>
        <w:t xml:space="preserve">При этом, если договоры </w:t>
      </w:r>
      <w:r w:rsidRPr="00981BF2">
        <w:rPr>
          <w:rFonts w:ascii="GHEA Grapalat" w:eastAsia="Times New Roman" w:hAnsi="GHEA Grapalat" w:cs="Sylfaen"/>
          <w:sz w:val="24"/>
          <w:szCs w:val="24"/>
          <w:lang w:val="ru-RU" w:eastAsia="ru-RU" w:bidi="ru-RU"/>
        </w:rPr>
        <w:t>о закупке</w:t>
      </w:r>
      <w:r w:rsidRPr="00981BF2">
        <w:rPr>
          <w:rFonts w:ascii="GHEA Grapalat" w:eastAsia="Times New Roman" w:hAnsi="GHEA Grapalat" w:cs="Sylfaen"/>
          <w:sz w:val="24"/>
          <w:szCs w:val="24"/>
          <w:lang w:val="hy-AM" w:eastAsia="ru-RU" w:bidi="ru-RU"/>
        </w:rPr>
        <w:t xml:space="preserve"> </w:t>
      </w:r>
      <w:r w:rsidRPr="00981BF2">
        <w:rPr>
          <w:rFonts w:ascii="GHEA Grapalat" w:eastAsia="Times New Roman" w:hAnsi="GHEA Grapalat" w:cs="Sylfaen"/>
          <w:sz w:val="24"/>
          <w:szCs w:val="24"/>
          <w:lang w:val="ru-RU" w:eastAsia="ru-RU" w:bidi="ru-RU"/>
        </w:rPr>
        <w:t>работ</w:t>
      </w:r>
      <w:r w:rsidRPr="00981BF2">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81BF2">
        <w:rPr>
          <w:rFonts w:ascii="GHEA Grapalat" w:eastAsia="Times New Roman" w:hAnsi="GHEA Grapalat" w:cs="Sylfaen"/>
          <w:sz w:val="24"/>
          <w:szCs w:val="24"/>
          <w:lang w:val="ru-RU" w:eastAsia="ru-RU" w:bidi="ru-RU"/>
        </w:rPr>
        <w:t xml:space="preserve">выделенных </w:t>
      </w:r>
      <w:r w:rsidRPr="00981BF2">
        <w:rPr>
          <w:rFonts w:ascii="GHEA Grapalat" w:eastAsia="Times New Roman" w:hAnsi="GHEA Grapalat" w:cs="Sylfaen"/>
          <w:sz w:val="24"/>
          <w:szCs w:val="24"/>
          <w:lang w:val="hy-AM" w:eastAsia="ru-RU" w:bidi="ru-RU"/>
        </w:rPr>
        <w:t xml:space="preserve">финансовых </w:t>
      </w:r>
      <w:r w:rsidRPr="00981BF2">
        <w:rPr>
          <w:rFonts w:ascii="GHEA Grapalat" w:eastAsia="Times New Roman" w:hAnsi="GHEA Grapalat" w:cs="Sylfaen"/>
          <w:sz w:val="24"/>
          <w:szCs w:val="24"/>
          <w:lang w:val="ru-RU" w:eastAsia="ru-RU" w:bidi="ru-RU"/>
        </w:rPr>
        <w:t>средств</w:t>
      </w:r>
      <w:r w:rsidRPr="00981BF2">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981BF2">
        <w:rPr>
          <w:rFonts w:ascii="GHEA Grapalat" w:eastAsia="Times New Roman" w:hAnsi="GHEA Grapalat" w:cs="Sylfaen"/>
          <w:sz w:val="24"/>
          <w:szCs w:val="24"/>
          <w:lang w:val="ru-RU" w:eastAsia="ru-RU" w:bidi="ru-RU"/>
        </w:rPr>
        <w:t>.</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10.3.</w:t>
      </w:r>
      <w:r w:rsidRPr="00981BF2">
        <w:rPr>
          <w:rFonts w:ascii="GHEA Grapalat" w:eastAsia="Times New Roman" w:hAnsi="GHEA Grapalat" w:cs="Times New Roman"/>
          <w:sz w:val="24"/>
          <w:szCs w:val="24"/>
          <w:lang w:val="ru-RU" w:eastAsia="ru-RU" w:bidi="ru-RU"/>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в одностороннем порядке утвержденного заявления-в виде неустойки (приложение 5.1) или наличных денег.</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w:t>
      </w:r>
      <w:r w:rsidRPr="00981BF2">
        <w:rPr>
          <w:rFonts w:ascii="GHEA Grapalat" w:eastAsia="Times New Roman" w:hAnsi="GHEA Grapalat" w:cs="Sylfaen"/>
          <w:sz w:val="24"/>
          <w:szCs w:val="24"/>
          <w:lang w:val="ru-RU" w:eastAsia="ru-RU" w:bidi="ru-RU"/>
        </w:rPr>
        <w:t xml:space="preserve">то он может предоставить обеспечение догогвора как </w:t>
      </w:r>
      <w:r w:rsidRPr="00981BF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981BF2">
        <w:rPr>
          <w:rFonts w:ascii="GHEA Grapalat" w:eastAsia="Times New Roman" w:hAnsi="GHEA Grapalat" w:cs="Sylfaen"/>
          <w:sz w:val="24"/>
          <w:szCs w:val="24"/>
          <w:lang w:val="ru-RU" w:eastAsia="ru-RU" w:bidi="ru-RU"/>
        </w:rPr>
        <w:t>к сумме цен закупок представленных лотов</w:t>
      </w:r>
      <w:r w:rsidRPr="00981BF2">
        <w:rPr>
          <w:rFonts w:ascii="GHEA Grapalat" w:eastAsia="Times New Roman" w:hAnsi="GHEA Grapalat" w:cs="Times New Roman"/>
          <w:color w:val="FF0000"/>
          <w:sz w:val="24"/>
          <w:szCs w:val="24"/>
          <w:lang w:val="ru-RU" w:eastAsia="ru-RU" w:bidi="ru-RU"/>
        </w:rPr>
        <w:t xml:space="preserve"> </w:t>
      </w:r>
      <w:r w:rsidRPr="00981BF2">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981BF2">
        <w:rPr>
          <w:rFonts w:ascii="GHEA Grapalat" w:eastAsia="Times New Roman" w:hAnsi="GHEA Grapalat" w:cs="Times New Roman"/>
          <w:sz w:val="24"/>
          <w:szCs w:val="24"/>
          <w:lang w:val="ru-RU" w:eastAsia="ru-RU" w:bidi="ru-RU"/>
        </w:rPr>
        <w:t xml:space="preserve">. </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981BF2">
        <w:rPr>
          <w:rFonts w:ascii="Courier New" w:eastAsia="Times New Roman" w:hAnsi="Courier New" w:cs="Courier New"/>
          <w:sz w:val="24"/>
          <w:szCs w:val="24"/>
          <w:lang w:val="ru-RU" w:eastAsia="ru-RU" w:bidi="ru-RU"/>
        </w:rPr>
        <w:t> </w:t>
      </w:r>
      <w:r w:rsidRPr="00981BF2">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981BF2">
        <w:rPr>
          <w:rFonts w:ascii="GHEA Grapalat" w:eastAsia="Times New Roman" w:hAnsi="GHEA Grapalat" w:cs="Sylfaen"/>
          <w:sz w:val="24"/>
          <w:szCs w:val="24"/>
          <w:lang w:val="ru-RU" w:eastAsia="ru-RU" w:bidi="ru-RU"/>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w:t>
      </w:r>
      <w:r w:rsidRPr="00981BF2">
        <w:rPr>
          <w:rFonts w:ascii="GHEA Grapalat" w:eastAsia="Times New Roman" w:hAnsi="GHEA Grapalat" w:cs="Sylfaen"/>
          <w:sz w:val="24"/>
          <w:szCs w:val="24"/>
          <w:lang w:val="ru-RU" w:eastAsia="ru-RU" w:bidi="ru-RU"/>
        </w:rPr>
        <w:lastRenderedPageBreak/>
        <w:t>порядке утвержденного заявления-в виде неустойки или наличных денег.</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i/>
          <w:sz w:val="24"/>
          <w:szCs w:val="24"/>
          <w:lang w:val="ru-RU" w:eastAsia="ru-RU" w:bidi="ru-RU"/>
        </w:rPr>
      </w:pPr>
      <w:r w:rsidRPr="00981BF2">
        <w:rPr>
          <w:rFonts w:ascii="GHEA Grapalat" w:eastAsia="Times New Roman" w:hAnsi="GHEA Grapalat" w:cs="Times New Roman"/>
          <w:sz w:val="24"/>
          <w:szCs w:val="24"/>
          <w:lang w:val="ru-RU" w:eastAsia="ru-RU" w:bidi="ru-RU"/>
        </w:rPr>
        <w:t>10.5.</w:t>
      </w:r>
      <w:r w:rsidRPr="00981BF2">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981BF2">
        <w:rPr>
          <w:rFonts w:ascii="GHEA Grapalat" w:eastAsia="Times New Roman" w:hAnsi="GHEA Grapalat" w:cs="Times New Roman"/>
          <w:i/>
          <w:sz w:val="24"/>
          <w:szCs w:val="24"/>
          <w:lang w:val="ru-RU" w:eastAsia="ru-RU" w:bidi="ru-RU"/>
        </w:rPr>
        <w:t xml:space="preserve">  </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981BF2" w:rsidRPr="00981BF2" w:rsidRDefault="00981BF2" w:rsidP="00981BF2">
      <w:pPr>
        <w:spacing w:after="0" w:line="240" w:lineRule="auto"/>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t xml:space="preserve">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b/>
          <w:sz w:val="24"/>
          <w:szCs w:val="24"/>
          <w:lang w:val="ru-RU" w:eastAsia="ru-RU" w:bidi="ru-RU"/>
        </w:rPr>
        <w:t xml:space="preserve">  </w:t>
      </w:r>
      <w:r w:rsidRPr="00981BF2">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981BF2">
        <w:rPr>
          <w:rFonts w:ascii="GHEA Grapalat" w:eastAsia="Times New Roman" w:hAnsi="GHEA Grapalat" w:cs="Times New Roman"/>
          <w:sz w:val="24"/>
          <w:szCs w:val="24"/>
          <w:lang w:val="hy-AM" w:eastAsia="ru-RU" w:bidi="ru-RU"/>
        </w:rPr>
        <w:t>-</w:t>
      </w:r>
      <w:r w:rsidRPr="00981BF2">
        <w:rPr>
          <w:rFonts w:ascii="GHEA Grapalat" w:eastAsia="Times New Roman" w:hAnsi="GHEA Grapalat" w:cs="Times New Roman"/>
          <w:sz w:val="24"/>
          <w:szCs w:val="24"/>
          <w:lang w:val="ru-RU" w:eastAsia="ru-RU" w:bidi="ru-RU"/>
        </w:rPr>
        <w:t xml:space="preserve"> Министерству Финансов РА</w:t>
      </w:r>
      <w:r w:rsidRPr="00981BF2">
        <w:rPr>
          <w:rFonts w:ascii="GHEA Grapalat" w:eastAsia="Times New Roman" w:hAnsi="GHEA Grapalat" w:cs="Times New Roman"/>
          <w:sz w:val="24"/>
          <w:szCs w:val="24"/>
          <w:lang w:val="hy-AM" w:eastAsia="ru-RU" w:bidi="ru-RU"/>
        </w:rPr>
        <w:t>,</w:t>
      </w:r>
      <w:r w:rsidRPr="00981BF2">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rsidR="00981BF2" w:rsidRPr="00981BF2" w:rsidRDefault="00981BF2" w:rsidP="00981B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hy-AM" w:eastAsia="ru-RU" w:bidi="ru-RU"/>
        </w:rPr>
        <w:t xml:space="preserve">           </w:t>
      </w:r>
      <w:r w:rsidRPr="00981BF2">
        <w:rPr>
          <w:rFonts w:ascii="GHEA Grapalat" w:eastAsia="Times New Roman" w:hAnsi="GHEA Grapalat" w:cs="Times New Roman"/>
          <w:sz w:val="24"/>
          <w:szCs w:val="24"/>
          <w:lang w:val="ru-RU" w:eastAsia="ru-RU" w:bidi="ru-RU"/>
        </w:rPr>
        <w:t xml:space="preserve">10.8 </w:t>
      </w:r>
      <w:r w:rsidRPr="00981BF2">
        <w:rPr>
          <w:rFonts w:ascii="GHEA Grapalat" w:eastAsia="Times New Roman" w:hAnsi="GHEA Grapalat" w:cs="Times New Roman" w:hint="eastAsia"/>
          <w:sz w:val="24"/>
          <w:szCs w:val="24"/>
          <w:lang w:val="ru-RU" w:eastAsia="ru-RU" w:bidi="ru-RU"/>
        </w:rPr>
        <w:t>О</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возврате</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обеспечения</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договора</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или</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квалификации</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руководитель</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заказчика</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уведомляет</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в</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письменной</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форме</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в</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течение</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пяти</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рабочих</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дней</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следующих</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за</w:t>
      </w:r>
      <w:r w:rsidRPr="00981BF2">
        <w:rPr>
          <w:rFonts w:ascii="GHEA Grapalat" w:eastAsia="Times New Roman" w:hAnsi="GHEA Grapalat" w:cs="Times New Roman"/>
          <w:sz w:val="24"/>
          <w:szCs w:val="24"/>
          <w:lang w:val="ru-RU" w:eastAsia="ru-RU" w:bidi="ru-RU"/>
        </w:rPr>
        <w:t xml:space="preserve"> днем возникновения основания возврата обеспечения</w:t>
      </w:r>
      <w:r w:rsidRPr="00981BF2" w:rsidDel="00960F8B">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sz w:val="24"/>
          <w:szCs w:val="24"/>
          <w:lang w:val="ru-RU" w:eastAsia="ru-RU" w:bidi="ru-RU"/>
        </w:rPr>
        <w:t>уведомляет;:</w:t>
      </w:r>
    </w:p>
    <w:p w:rsidR="00981BF2" w:rsidRPr="00981BF2" w:rsidRDefault="00981BF2" w:rsidP="00981B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в</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случае</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обеспечения</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представлен</w:t>
      </w:r>
      <w:r w:rsidRPr="00981BF2">
        <w:rPr>
          <w:rFonts w:ascii="GHEA Grapalat" w:eastAsia="Times New Roman" w:hAnsi="GHEA Grapalat" w:cs="Times New Roman"/>
          <w:sz w:val="24"/>
          <w:szCs w:val="24"/>
          <w:lang w:val="ru-RU" w:eastAsia="ru-RU" w:bidi="ru-RU"/>
        </w:rPr>
        <w:t xml:space="preserve">ного </w:t>
      </w:r>
      <w:r w:rsidRPr="00981BF2">
        <w:rPr>
          <w:rFonts w:ascii="GHEA Grapalat" w:eastAsia="Times New Roman" w:hAnsi="GHEA Grapalat" w:cs="Times New Roman" w:hint="eastAsia"/>
          <w:sz w:val="24"/>
          <w:szCs w:val="24"/>
          <w:lang w:val="ru-RU" w:eastAsia="ru-RU" w:bidi="ru-RU"/>
        </w:rPr>
        <w:t>в</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форме</w:t>
      </w:r>
      <w:r w:rsidRPr="00981BF2">
        <w:rPr>
          <w:rFonts w:ascii="GHEA Grapalat" w:eastAsia="Times New Roman" w:hAnsi="GHEA Grapalat" w:cs="Times New Roman"/>
          <w:sz w:val="24"/>
          <w:szCs w:val="24"/>
          <w:lang w:val="ru-RU" w:eastAsia="ru-RU" w:bidi="ru-RU"/>
        </w:rPr>
        <w:t xml:space="preserve"> наличных денег - </w:t>
      </w:r>
      <w:r w:rsidRPr="00981BF2">
        <w:rPr>
          <w:rFonts w:ascii="GHEA Grapalat" w:eastAsia="Times New Roman" w:hAnsi="GHEA Grapalat" w:cs="Times New Roman" w:hint="eastAsia"/>
          <w:sz w:val="24"/>
          <w:szCs w:val="24"/>
          <w:lang w:val="ru-RU" w:eastAsia="ru-RU" w:bidi="ru-RU"/>
        </w:rPr>
        <w:t>Министерство</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финансов</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РА</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с</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приложением</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копии</w:t>
      </w:r>
      <w:r w:rsidRPr="00981BF2">
        <w:rPr>
          <w:rFonts w:ascii="GHEA Grapalat" w:eastAsia="Times New Roman" w:hAnsi="GHEA Grapalat" w:cs="Times New Roman"/>
          <w:sz w:val="24"/>
          <w:szCs w:val="24"/>
          <w:lang w:val="ru-RU" w:eastAsia="ru-RU" w:bidi="ru-RU"/>
        </w:rPr>
        <w:t xml:space="preserve"> представленного в заявке </w:t>
      </w:r>
      <w:r w:rsidRPr="00981BF2">
        <w:rPr>
          <w:rFonts w:ascii="GHEA Grapalat" w:eastAsia="Times New Roman" w:hAnsi="GHEA Grapalat" w:cs="Times New Roman" w:hint="eastAsia"/>
          <w:sz w:val="24"/>
          <w:szCs w:val="24"/>
          <w:lang w:val="ru-RU" w:eastAsia="ru-RU" w:bidi="ru-RU"/>
        </w:rPr>
        <w:t>документа</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об</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обосновании</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платежа</w:t>
      </w:r>
      <w:r w:rsidRPr="00981BF2">
        <w:rPr>
          <w:rFonts w:ascii="GHEA Grapalat" w:eastAsia="Times New Roman" w:hAnsi="GHEA Grapalat" w:cs="Times New Roman"/>
          <w:sz w:val="24"/>
          <w:szCs w:val="24"/>
          <w:lang w:val="ru-RU" w:eastAsia="ru-RU" w:bidi="ru-RU"/>
        </w:rPr>
        <w:t>;</w:t>
      </w:r>
    </w:p>
    <w:p w:rsidR="00981BF2" w:rsidRPr="00981BF2" w:rsidRDefault="00981BF2" w:rsidP="00981B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в</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случае</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обеспечения</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представленного</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в</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виде</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банковской</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гарантии</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банк</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выдавший</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гарантию</w:t>
      </w:r>
      <w:r w:rsidRPr="00981BF2">
        <w:rPr>
          <w:rFonts w:ascii="GHEA Grapalat" w:eastAsia="Times New Roman" w:hAnsi="GHEA Grapalat" w:cs="Times New Roman"/>
          <w:sz w:val="24"/>
          <w:szCs w:val="24"/>
          <w:lang w:val="ru-RU" w:eastAsia="ru-RU" w:bidi="ru-RU"/>
        </w:rPr>
        <w:t>;</w:t>
      </w:r>
    </w:p>
    <w:p w:rsidR="00981BF2" w:rsidRPr="00981BF2" w:rsidRDefault="00981BF2" w:rsidP="00981BF2">
      <w:pPr>
        <w:spacing w:after="0" w:line="240" w:lineRule="auto"/>
        <w:jc w:val="both"/>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в</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случае</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обеспечения</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представленного</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в</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hint="eastAsia"/>
          <w:sz w:val="24"/>
          <w:szCs w:val="24"/>
          <w:lang w:val="ru-RU" w:eastAsia="ru-RU" w:bidi="ru-RU"/>
        </w:rPr>
        <w:t>виде</w:t>
      </w:r>
      <w:r w:rsidRPr="00981BF2">
        <w:rPr>
          <w:rFonts w:ascii="GHEA Grapalat" w:eastAsia="Times New Roman" w:hAnsi="GHEA Grapalat" w:cs="Times New Roman"/>
          <w:sz w:val="24"/>
          <w:szCs w:val="24"/>
          <w:lang w:val="ru-RU" w:eastAsia="ru-RU" w:bidi="ru-RU"/>
        </w:rPr>
        <w:t xml:space="preserve"> соглашения о неустойке - </w:t>
      </w:r>
      <w:r w:rsidRPr="00981BF2">
        <w:rPr>
          <w:rFonts w:ascii="GHEA Grapalat" w:eastAsia="Times New Roman" w:hAnsi="GHEA Grapalat" w:cs="Times New Roman" w:hint="eastAsia"/>
          <w:sz w:val="24"/>
          <w:szCs w:val="24"/>
          <w:lang w:val="ru-RU" w:eastAsia="ru-RU" w:bidi="ru-RU"/>
        </w:rPr>
        <w:t>представивше</w:t>
      </w:r>
      <w:r w:rsidRPr="00981BF2">
        <w:rPr>
          <w:rFonts w:ascii="GHEA Grapalat" w:eastAsia="Times New Roman" w:hAnsi="GHEA Grapalat" w:cs="Times New Roman"/>
          <w:sz w:val="24"/>
          <w:szCs w:val="24"/>
          <w:lang w:val="ru-RU" w:eastAsia="ru-RU" w:bidi="ru-RU"/>
        </w:rPr>
        <w:t>го его участника.</w:t>
      </w:r>
    </w:p>
    <w:p w:rsidR="00981BF2" w:rsidRPr="00981BF2" w:rsidRDefault="00981BF2" w:rsidP="00981BF2">
      <w:pPr>
        <w:spacing w:after="0" w:line="240" w:lineRule="auto"/>
        <w:rPr>
          <w:rFonts w:ascii="GHEA Grapalat" w:eastAsia="Times New Roman" w:hAnsi="GHEA Grapalat" w:cs="Times New Roman"/>
          <w:b/>
          <w:sz w:val="24"/>
          <w:szCs w:val="24"/>
          <w:lang w:val="ru-RU" w:eastAsia="ru-RU" w:bidi="ru-RU"/>
        </w:rPr>
      </w:pPr>
    </w:p>
    <w:p w:rsidR="00981BF2" w:rsidRPr="00981BF2" w:rsidRDefault="00981BF2" w:rsidP="00981BF2">
      <w:pPr>
        <w:spacing w:after="0" w:line="240" w:lineRule="auto"/>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t xml:space="preserve">                       11. ОБЪЯВЛЕНИЕ ПРОЦЕДУРЫ НЕСОСТОЯВШЕЙСЯ</w:t>
      </w:r>
    </w:p>
    <w:p w:rsidR="00981BF2" w:rsidRPr="00981BF2" w:rsidRDefault="00981BF2" w:rsidP="00981BF2">
      <w:pPr>
        <w:spacing w:after="0" w:line="240" w:lineRule="auto"/>
        <w:rPr>
          <w:rFonts w:ascii="GHEA Grapalat" w:eastAsia="Times New Roman" w:hAnsi="GHEA Grapalat" w:cs="Arial"/>
          <w:b/>
          <w:sz w:val="24"/>
          <w:szCs w:val="24"/>
          <w:lang w:val="ru-RU" w:eastAsia="ru-RU" w:bidi="ru-RU"/>
        </w:rPr>
      </w:pP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11.1.</w:t>
      </w:r>
      <w:r w:rsidRPr="00981BF2">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1)</w:t>
      </w:r>
      <w:r w:rsidRPr="00981BF2">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w:t>
      </w:r>
      <w:r w:rsidRPr="00981BF2">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3)</w:t>
      </w:r>
      <w:r w:rsidRPr="00981BF2">
        <w:rPr>
          <w:rFonts w:ascii="GHEA Grapalat" w:eastAsia="Times New Roman" w:hAnsi="GHEA Grapalat" w:cs="Times New Roman"/>
          <w:sz w:val="24"/>
          <w:szCs w:val="24"/>
          <w:lang w:val="ru-RU" w:eastAsia="ru-RU" w:bidi="ru-RU"/>
        </w:rPr>
        <w:tab/>
        <w:t>не подано ни одной заявки;</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4)</w:t>
      </w:r>
      <w:r w:rsidRPr="00981BF2">
        <w:rPr>
          <w:rFonts w:ascii="GHEA Grapalat" w:eastAsia="Times New Roman" w:hAnsi="GHEA Grapalat" w:cs="Times New Roman"/>
          <w:sz w:val="24"/>
          <w:szCs w:val="24"/>
          <w:lang w:val="ru-RU" w:eastAsia="ru-RU" w:bidi="ru-RU"/>
        </w:rPr>
        <w:tab/>
        <w:t>договор не заключается.</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11.2.</w:t>
      </w:r>
      <w:r w:rsidRPr="00981BF2">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w:t>
      </w:r>
      <w:r w:rsidRPr="00981BF2">
        <w:rPr>
          <w:rFonts w:ascii="GHEA Grapalat" w:eastAsia="Times New Roman" w:hAnsi="GHEA Grapalat" w:cs="Times New Roman"/>
          <w:sz w:val="24"/>
          <w:szCs w:val="24"/>
          <w:lang w:val="ru-RU" w:eastAsia="ru-RU" w:bidi="ru-RU"/>
        </w:rPr>
        <w:lastRenderedPageBreak/>
        <w:t xml:space="preserve">котором указывается обоснование объявления процедуры закупки несостоявшейся. </w:t>
      </w: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981BF2">
        <w:rPr>
          <w:rFonts w:ascii="GHEA Grapalat" w:eastAsia="Times New Roman" w:hAnsi="GHEA Grapalat" w:cs="Times New Roman"/>
          <w:b/>
          <w:sz w:val="24"/>
          <w:szCs w:val="24"/>
          <w:lang w:val="ru-RU" w:eastAsia="ru-RU" w:bidi="ru-RU"/>
        </w:rPr>
        <w:br/>
        <w:t>ДЕЙСТВИЙ И (ИЛИ) ПРИНЯТЫХ РЕШЕНИЙ, СВЯЗАННЫХ</w:t>
      </w:r>
      <w:r w:rsidRPr="00981BF2">
        <w:rPr>
          <w:rFonts w:ascii="Courier New" w:eastAsia="Times New Roman" w:hAnsi="Courier New" w:cs="Courier New"/>
          <w:b/>
          <w:sz w:val="24"/>
          <w:szCs w:val="24"/>
          <w:lang w:eastAsia="ru-RU" w:bidi="ru-RU"/>
        </w:rPr>
        <w:t> </w:t>
      </w:r>
      <w:r w:rsidRPr="00981BF2">
        <w:rPr>
          <w:rFonts w:ascii="GHEA Grapalat" w:eastAsia="Times New Roman" w:hAnsi="GHEA Grapalat" w:cs="Times New Roman"/>
          <w:b/>
          <w:sz w:val="24"/>
          <w:szCs w:val="24"/>
          <w:lang w:val="ru-RU" w:eastAsia="ru-RU" w:bidi="ru-RU"/>
        </w:rPr>
        <w:t>С</w:t>
      </w:r>
      <w:r w:rsidRPr="00981BF2">
        <w:rPr>
          <w:rFonts w:ascii="Courier New" w:eastAsia="Times New Roman" w:hAnsi="Courier New" w:cs="Courier New"/>
          <w:b/>
          <w:sz w:val="24"/>
          <w:szCs w:val="24"/>
          <w:lang w:eastAsia="ru-RU" w:bidi="ru-RU"/>
        </w:rPr>
        <w:t> </w:t>
      </w:r>
      <w:r w:rsidRPr="00981BF2">
        <w:rPr>
          <w:rFonts w:ascii="GHEA Grapalat" w:eastAsia="Times New Roman" w:hAnsi="GHEA Grapalat" w:cs="Times New Roman"/>
          <w:b/>
          <w:sz w:val="24"/>
          <w:szCs w:val="24"/>
          <w:lang w:val="ru-RU" w:eastAsia="ru-RU" w:bidi="ru-RU"/>
        </w:rPr>
        <w:t>ПРОЦЕССОМ ЗАКУПКИ</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981BF2" w:rsidRPr="00981BF2" w:rsidRDefault="00981BF2" w:rsidP="00981BF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981BF2" w:rsidRPr="00981BF2" w:rsidRDefault="00981BF2" w:rsidP="00981BF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981BF2" w:rsidRPr="00981BF2" w:rsidRDefault="00981BF2" w:rsidP="00981BF2">
      <w:pPr>
        <w:spacing w:after="0" w:line="240" w:lineRule="auto"/>
        <w:jc w:val="both"/>
        <w:rPr>
          <w:rFonts w:ascii="GHEA Grapalat" w:eastAsia="Times New Roman" w:hAnsi="GHEA Grapalat" w:cs="Times New Roman"/>
          <w:sz w:val="24"/>
          <w:szCs w:val="24"/>
          <w:lang w:val="hy-AM" w:eastAsia="ru-RU" w:bidi="ru-RU"/>
        </w:rPr>
      </w:pPr>
      <w:r w:rsidRPr="00981BF2">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981BF2" w:rsidRPr="00981BF2" w:rsidRDefault="00981BF2" w:rsidP="00981BF2">
      <w:pPr>
        <w:spacing w:after="0" w:line="240" w:lineRule="auto"/>
        <w:jc w:val="both"/>
        <w:rPr>
          <w:rFonts w:ascii="GHEA Grapalat" w:eastAsia="Times New Roman" w:hAnsi="GHEA Grapalat" w:cs="Times New Roman"/>
          <w:sz w:val="24"/>
          <w:szCs w:val="24"/>
          <w:lang w:val="hy-AM" w:eastAsia="ru-RU" w:bidi="ru-RU"/>
        </w:rPr>
      </w:pPr>
      <w:r w:rsidRPr="00981BF2">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81BF2">
        <w:rPr>
          <w:rFonts w:ascii="GHEA Grapalat" w:eastAsia="Times New Roman" w:hAnsi="GHEA Grapalat" w:cs="Times New Roman"/>
          <w:sz w:val="24"/>
          <w:szCs w:val="24"/>
          <w:lang w:val="hy-AM" w:eastAsia="ru-RU" w:bidi="ru-RU"/>
        </w:rPr>
        <w:t>.</w:t>
      </w:r>
    </w:p>
    <w:p w:rsidR="00981BF2" w:rsidRPr="00981BF2" w:rsidRDefault="00981BF2" w:rsidP="00981BF2">
      <w:pPr>
        <w:spacing w:after="0" w:line="240" w:lineRule="auto"/>
        <w:jc w:val="both"/>
        <w:rPr>
          <w:rFonts w:ascii="GHEA Grapalat" w:eastAsia="Times New Roman" w:hAnsi="GHEA Grapalat" w:cs="Times New Roman"/>
          <w:sz w:val="24"/>
          <w:szCs w:val="24"/>
          <w:lang w:val="hy-AM" w:eastAsia="ru-RU" w:bidi="ru-RU"/>
        </w:rPr>
      </w:pPr>
      <w:r w:rsidRPr="00981BF2">
        <w:rPr>
          <w:rFonts w:ascii="GHEA Grapalat" w:eastAsia="Times New Roman" w:hAnsi="GHEA Grapalat" w:cs="Times New Roman"/>
          <w:sz w:val="24"/>
          <w:szCs w:val="24"/>
          <w:lang w:val="ru-RU" w:eastAsia="ru-RU" w:bidi="ru-RU"/>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81BF2">
        <w:rPr>
          <w:rFonts w:ascii="GHEA Grapalat" w:eastAsia="Times New Roman" w:hAnsi="GHEA Grapalat" w:cs="Times New Roman"/>
          <w:sz w:val="24"/>
          <w:szCs w:val="24"/>
          <w:lang w:val="hy-AM" w:eastAsia="ru-RU" w:bidi="ru-RU"/>
        </w:rPr>
        <w:t>.</w:t>
      </w:r>
      <w:r w:rsidRPr="00981BF2">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81BF2">
        <w:rPr>
          <w:rFonts w:ascii="GHEA Grapalat" w:eastAsia="Times New Roman" w:hAnsi="GHEA Grapalat" w:cs="Times New Roman"/>
          <w:sz w:val="24"/>
          <w:szCs w:val="24"/>
          <w:lang w:val="hy-AM" w:eastAsia="ru-RU" w:bidi="ru-RU"/>
        </w:rPr>
        <w:t>.</w:t>
      </w:r>
    </w:p>
    <w:p w:rsidR="00981BF2" w:rsidRPr="00981BF2" w:rsidRDefault="00981BF2" w:rsidP="00981BF2">
      <w:pPr>
        <w:spacing w:after="0" w:line="240" w:lineRule="auto"/>
        <w:jc w:val="both"/>
        <w:rPr>
          <w:rFonts w:ascii="GHEA Grapalat" w:eastAsia="Times New Roman" w:hAnsi="GHEA Grapalat" w:cs="Times New Roman"/>
          <w:sz w:val="24"/>
          <w:szCs w:val="24"/>
          <w:lang w:val="hy-AM" w:eastAsia="ru-RU" w:bidi="ru-RU"/>
        </w:rPr>
      </w:pPr>
      <w:r w:rsidRPr="00981BF2">
        <w:rPr>
          <w:rFonts w:ascii="GHEA Grapalat" w:eastAsia="Times New Roman" w:hAnsi="GHEA Grapalat" w:cs="Times New Roman"/>
          <w:sz w:val="24"/>
          <w:szCs w:val="24"/>
          <w:lang w:val="ru-RU" w:eastAsia="ru-RU" w:bidi="ru-RU"/>
        </w:rPr>
        <w:t xml:space="preserve">12.11. </w:t>
      </w:r>
      <w:r w:rsidRPr="00981BF2">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w:t>
      </w:r>
      <w:r w:rsidRPr="00981BF2">
        <w:rPr>
          <w:rFonts w:ascii="GHEA Grapalat" w:eastAsia="Times New Roman" w:hAnsi="GHEA Grapalat" w:cs="Times New Roman"/>
          <w:sz w:val="24"/>
          <w:szCs w:val="24"/>
          <w:lang w:val="ru-RU" w:eastAsia="ru-RU" w:bidi="ru-RU"/>
        </w:rPr>
        <w:lastRenderedPageBreak/>
        <w:t>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Уполномоченный орган незамедлительно публикует в бюллетене заключительную часть решения суда или иной заключительный судебный акт.</w:t>
      </w:r>
    </w:p>
    <w:p w:rsidR="00981BF2" w:rsidRPr="00981BF2" w:rsidRDefault="00981BF2" w:rsidP="00981BF2">
      <w:pPr>
        <w:widowControl w:val="0"/>
        <w:spacing w:after="0" w:line="240" w:lineRule="auto"/>
        <w:ind w:firstLine="567"/>
        <w:jc w:val="both"/>
        <w:rPr>
          <w:rFonts w:ascii="GHEA Grapalat" w:eastAsia="Times New Roman" w:hAnsi="GHEA Grapalat" w:cs="Sylfaen"/>
          <w:b/>
          <w:sz w:val="24"/>
          <w:szCs w:val="24"/>
          <w:lang w:val="ru-RU" w:eastAsia="ru-RU" w:bidi="ru-RU"/>
        </w:rPr>
      </w:pPr>
      <w:r w:rsidRPr="00981BF2">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rsidR="00981BF2" w:rsidRPr="00981BF2" w:rsidRDefault="00981BF2" w:rsidP="00981BF2">
      <w:pPr>
        <w:widowControl w:val="0"/>
        <w:spacing w:after="0" w:line="240" w:lineRule="auto"/>
        <w:jc w:val="both"/>
        <w:rPr>
          <w:rFonts w:ascii="GHEA Grapalat" w:eastAsia="Times New Roman" w:hAnsi="GHEA Grapalat" w:cs="Sylfaen"/>
          <w:b/>
          <w:sz w:val="24"/>
          <w:szCs w:val="24"/>
          <w:lang w:val="ru-RU" w:eastAsia="ru-RU" w:bidi="ru-RU"/>
        </w:rPr>
      </w:pPr>
    </w:p>
    <w:p w:rsidR="00981BF2" w:rsidRPr="00981BF2" w:rsidRDefault="00981BF2" w:rsidP="00981BF2">
      <w:pPr>
        <w:spacing w:after="0" w:line="240" w:lineRule="auto"/>
        <w:rPr>
          <w:rFonts w:ascii="GHEA Grapalat" w:eastAsia="Times New Roman" w:hAnsi="GHEA Grapalat" w:cs="Times New Roman"/>
          <w:b/>
          <w:sz w:val="24"/>
          <w:szCs w:val="24"/>
          <w:lang w:val="ru-RU" w:eastAsia="ru-RU" w:bidi="ru-RU"/>
        </w:rPr>
      </w:pPr>
    </w:p>
    <w:p w:rsidR="00981BF2" w:rsidRPr="00981BF2" w:rsidRDefault="00981BF2" w:rsidP="00981BF2">
      <w:pPr>
        <w:spacing w:after="0" w:line="240" w:lineRule="auto"/>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br w:type="page"/>
      </w:r>
    </w:p>
    <w:p w:rsidR="00981BF2" w:rsidRPr="00981BF2" w:rsidRDefault="00981BF2" w:rsidP="00981BF2">
      <w:pPr>
        <w:widowControl w:val="0"/>
        <w:spacing w:after="0" w:line="240" w:lineRule="auto"/>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lastRenderedPageBreak/>
        <w:t>ЧАСТЬ II</w:t>
      </w:r>
    </w:p>
    <w:p w:rsidR="00981BF2" w:rsidRPr="00981BF2" w:rsidRDefault="00981BF2" w:rsidP="00981BF2">
      <w:pPr>
        <w:widowControl w:val="0"/>
        <w:spacing w:after="0" w:line="240" w:lineRule="auto"/>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t xml:space="preserve">ИНСТРУКЦИЯ ПО СОСТАВЛЕНИЮ </w:t>
      </w:r>
      <w:r w:rsidRPr="00981BF2">
        <w:rPr>
          <w:rFonts w:ascii="GHEA Grapalat" w:eastAsia="Times New Roman" w:hAnsi="GHEA Grapalat" w:cs="Times New Roman"/>
          <w:b/>
          <w:sz w:val="24"/>
          <w:szCs w:val="24"/>
          <w:lang w:val="ru-RU" w:eastAsia="ru-RU" w:bidi="ru-RU"/>
        </w:rPr>
        <w:br/>
        <w:t>ЗАЯВКИ НА ЗАПРОС КОТИРОВОК</w:t>
      </w:r>
    </w:p>
    <w:p w:rsidR="00981BF2" w:rsidRPr="00981BF2" w:rsidRDefault="00981BF2" w:rsidP="00981BF2">
      <w:pPr>
        <w:widowControl w:val="0"/>
        <w:spacing w:after="0" w:line="240" w:lineRule="auto"/>
        <w:jc w:val="center"/>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t>1. ОБЩИЕ ПОЛОЖЕНИЯ</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1.1.</w:t>
      </w:r>
      <w:r w:rsidRPr="00981BF2">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1.2.</w:t>
      </w:r>
      <w:r w:rsidRPr="00981BF2">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1.3.</w:t>
      </w:r>
      <w:r w:rsidRPr="00981BF2">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rsidR="00981BF2" w:rsidRPr="00981BF2" w:rsidRDefault="00981BF2" w:rsidP="00981BF2">
      <w:pPr>
        <w:widowControl w:val="0"/>
        <w:spacing w:after="0" w:line="240" w:lineRule="auto"/>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t>2. ЗАЯВКА НА ПРОЦЕДУРУ</w:t>
      </w:r>
    </w:p>
    <w:p w:rsidR="00981BF2" w:rsidRPr="00981BF2" w:rsidRDefault="00981BF2" w:rsidP="00981BF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981BF2" w:rsidRPr="00981BF2" w:rsidRDefault="00981BF2" w:rsidP="00981BF2">
      <w:pPr>
        <w:widowControl w:val="0"/>
        <w:spacing w:after="0" w:line="36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Участник заявкой представляет утвержденные им:</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2.1.</w:t>
      </w:r>
      <w:r w:rsidRPr="00981BF2">
        <w:rPr>
          <w:rFonts w:ascii="GHEA Grapalat" w:eastAsia="Times New Roman" w:hAnsi="GHEA Grapalat" w:cs="Times New Roman"/>
          <w:sz w:val="24"/>
          <w:szCs w:val="24"/>
          <w:lang w:val="ru-RU" w:eastAsia="ru-RU" w:bidi="ru-RU"/>
        </w:rPr>
        <w:tab/>
        <w:t>заявление--объявлени</w:t>
      </w:r>
      <w:r w:rsidRPr="00981BF2">
        <w:rPr>
          <w:rFonts w:ascii="GHEA Grapalat" w:eastAsia="Times New Roman" w:hAnsi="GHEA Grapalat" w:cs="Times New Roman"/>
          <w:sz w:val="24"/>
          <w:szCs w:val="24"/>
          <w:lang w:eastAsia="ru-RU" w:bidi="ru-RU"/>
        </w:rPr>
        <w:t>e</w:t>
      </w:r>
      <w:r w:rsidRPr="00981BF2">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2.2.  копию агентского договора и данные лица, являющегося стороной этого договора, если Договор будет выполняться через агентство;</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2.3. договор о совместной деятельности, если участники участвуют в процедуре закупки в порядке совместной деятельности (консорциумом)</w:t>
      </w:r>
      <w:r w:rsidRPr="00981BF2">
        <w:rPr>
          <w:rFonts w:ascii="GHEA Grapalat" w:eastAsia="Times New Roman" w:hAnsi="GHEA Grapalat" w:cs="Times New Roman"/>
          <w:sz w:val="24"/>
          <w:szCs w:val="24"/>
          <w:vertAlign w:val="superscript"/>
          <w:lang w:val="ru-RU" w:eastAsia="ru-RU" w:bidi="ru-RU"/>
        </w:rPr>
        <w:footnoteReference w:customMarkFollows="1" w:id="1"/>
        <w:t>14</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2.5.</w:t>
      </w:r>
      <w:r w:rsidRPr="00981BF2">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981BF2" w:rsidRPr="00981BF2" w:rsidRDefault="00981BF2" w:rsidP="00981BF2">
      <w:pPr>
        <w:widowControl w:val="0"/>
        <w:spacing w:after="0" w:line="360" w:lineRule="auto"/>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360" w:lineRule="auto"/>
        <w:jc w:val="center"/>
        <w:rPr>
          <w:rFonts w:ascii="GHEA Grapalat" w:eastAsia="Times New Roman" w:hAnsi="GHEA Grapalat" w:cs="Sylfaen"/>
          <w:b/>
          <w:sz w:val="24"/>
          <w:szCs w:val="24"/>
          <w:lang w:val="ru-RU" w:eastAsia="ru-RU" w:bidi="ru-RU"/>
        </w:rPr>
      </w:pPr>
      <w:r w:rsidRPr="00981BF2">
        <w:rPr>
          <w:rFonts w:ascii="GHEA Grapalat" w:eastAsia="Times New Roman" w:hAnsi="GHEA Grapalat" w:cs="Times New Roman"/>
          <w:b/>
          <w:sz w:val="24"/>
          <w:szCs w:val="24"/>
          <w:lang w:val="ru-RU" w:eastAsia="ru-RU" w:bidi="ru-RU"/>
        </w:rPr>
        <w:t>3. ПОРЯДОК ПОДГОТОВКИ ЗАЯВКИ</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3.1.</w:t>
      </w:r>
      <w:r w:rsidRPr="00981BF2">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rsidR="00981BF2" w:rsidRPr="00981BF2" w:rsidRDefault="00981BF2" w:rsidP="00981BF2">
      <w:pPr>
        <w:widowControl w:val="0"/>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81BF2">
        <w:rPr>
          <w:rFonts w:ascii="Courier New" w:eastAsia="Times New Roman" w:hAnsi="Courier New" w:cs="Courier New"/>
          <w:sz w:val="24"/>
          <w:szCs w:val="24"/>
          <w:lang w:val="ru-RU" w:eastAsia="ru-RU" w:bidi="ru-RU"/>
        </w:rPr>
        <w:t> </w:t>
      </w:r>
      <w:r w:rsidRPr="00981BF2">
        <w:rPr>
          <w:rFonts w:ascii="GHEA Grapalat" w:eastAsia="Times New Roman" w:hAnsi="GHEA Grapalat" w:cs="Times New Roman"/>
          <w:sz w:val="24"/>
          <w:szCs w:val="24"/>
          <w:lang w:val="ru-RU" w:eastAsia="ru-RU" w:bidi="ru-RU"/>
        </w:rPr>
        <w:t xml:space="preserve">исключением документов, представленных либо утвержденных 3-ьей стороной, в случае которых </w:t>
      </w:r>
      <w:r w:rsidRPr="00981BF2">
        <w:rPr>
          <w:rFonts w:ascii="GHEA Grapalat" w:eastAsia="Times New Roman" w:hAnsi="GHEA Grapalat" w:cs="Times New Roman"/>
          <w:sz w:val="24"/>
          <w:szCs w:val="24"/>
          <w:lang w:val="ru-RU" w:eastAsia="ru-RU" w:bidi="ru-RU"/>
        </w:rPr>
        <w:lastRenderedPageBreak/>
        <w:t>представляется вариант, отксерокопированный с</w:t>
      </w:r>
      <w:r w:rsidRPr="00981BF2">
        <w:rPr>
          <w:rFonts w:ascii="Courier New" w:eastAsia="Times New Roman" w:hAnsi="Courier New" w:cs="Courier New"/>
          <w:sz w:val="24"/>
          <w:szCs w:val="24"/>
          <w:lang w:val="ru-RU" w:eastAsia="ru-RU" w:bidi="ru-RU"/>
        </w:rPr>
        <w:t> </w:t>
      </w:r>
      <w:r w:rsidRPr="00981BF2">
        <w:rPr>
          <w:rFonts w:ascii="GHEA Grapalat" w:eastAsia="Times New Roman" w:hAnsi="GHEA Grapalat" w:cs="Times New Roman"/>
          <w:sz w:val="24"/>
          <w:szCs w:val="24"/>
          <w:lang w:val="ru-RU" w:eastAsia="ru-RU" w:bidi="ru-RU"/>
        </w:rPr>
        <w:t>оригинала) и копий в 1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981BF2" w:rsidRPr="00981BF2" w:rsidRDefault="00981BF2" w:rsidP="00981BF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3.2.</w:t>
      </w:r>
      <w:r w:rsidRPr="00981BF2">
        <w:rPr>
          <w:rFonts w:ascii="GHEA Grapalat" w:eastAsia="Times New Roman" w:hAnsi="GHEA Grapalat" w:cs="Times New Roman"/>
          <w:sz w:val="24"/>
          <w:szCs w:val="24"/>
          <w:lang w:val="ru-RU" w:eastAsia="ru-RU" w:bidi="ru-RU"/>
        </w:rPr>
        <w:tab/>
        <w:t xml:space="preserve">На конверте, указанном в пункте 3.1 настоящей инструкции, на языке составления заявки указываются: </w:t>
      </w:r>
    </w:p>
    <w:p w:rsidR="00981BF2" w:rsidRPr="00981BF2" w:rsidRDefault="00981BF2" w:rsidP="00981BF2">
      <w:pPr>
        <w:widowControl w:val="0"/>
        <w:tabs>
          <w:tab w:val="left" w:pos="1134"/>
        </w:tabs>
        <w:spacing w:after="0" w:line="240" w:lineRule="auto"/>
        <w:ind w:firstLine="567"/>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w:t>
      </w:r>
      <w:r w:rsidRPr="00981BF2">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rsidR="00981BF2" w:rsidRPr="00981BF2" w:rsidRDefault="00981BF2" w:rsidP="00981BF2">
      <w:pPr>
        <w:widowControl w:val="0"/>
        <w:tabs>
          <w:tab w:val="left" w:pos="1134"/>
          <w:tab w:val="left" w:pos="628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2)</w:t>
      </w:r>
      <w:r w:rsidRPr="00981BF2">
        <w:rPr>
          <w:rFonts w:ascii="GHEA Grapalat" w:eastAsia="Times New Roman" w:hAnsi="GHEA Grapalat" w:cs="Times New Roman"/>
          <w:sz w:val="24"/>
          <w:szCs w:val="24"/>
          <w:lang w:val="ru-RU" w:eastAsia="ru-RU" w:bidi="ru-RU"/>
        </w:rPr>
        <w:tab/>
        <w:t>код процедуры;</w:t>
      </w:r>
      <w:r w:rsidRPr="00981BF2">
        <w:rPr>
          <w:rFonts w:ascii="GHEA Grapalat" w:eastAsia="Times New Roman" w:hAnsi="GHEA Grapalat" w:cs="Times New Roman"/>
          <w:sz w:val="24"/>
          <w:szCs w:val="24"/>
          <w:lang w:val="ru-RU" w:eastAsia="ru-RU" w:bidi="ru-RU"/>
        </w:rPr>
        <w:tab/>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3)</w:t>
      </w:r>
      <w:r w:rsidRPr="00981BF2">
        <w:rPr>
          <w:rFonts w:ascii="GHEA Grapalat" w:eastAsia="Times New Roman" w:hAnsi="GHEA Grapalat" w:cs="Times New Roman"/>
          <w:sz w:val="24"/>
          <w:szCs w:val="24"/>
          <w:lang w:val="ru-RU" w:eastAsia="ru-RU" w:bidi="ru-RU"/>
        </w:rPr>
        <w:tab/>
        <w:t>слова “не вскрывать до заседания по вскрытию заявок”;</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4)</w:t>
      </w:r>
      <w:r w:rsidRPr="00981BF2">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3.3.</w:t>
      </w:r>
      <w:r w:rsidRPr="00981BF2">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981BF2">
        <w:rPr>
          <w:rFonts w:ascii="Courier New" w:eastAsia="Times New Roman" w:hAnsi="Courier New" w:cs="Courier New"/>
          <w:sz w:val="24"/>
          <w:szCs w:val="24"/>
          <w:lang w:val="ru-RU" w:eastAsia="ru-RU" w:bidi="ru-RU"/>
        </w:rPr>
        <w:t> </w:t>
      </w:r>
      <w:r w:rsidRPr="00981BF2">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p>
    <w:p w:rsidR="00981BF2" w:rsidRPr="00981BF2" w:rsidRDefault="00981BF2" w:rsidP="00981BF2">
      <w:pPr>
        <w:spacing w:after="0" w:line="240" w:lineRule="auto"/>
        <w:rPr>
          <w:rFonts w:ascii="GHEA Grapalat" w:eastAsia="Times New Roman" w:hAnsi="GHEA Grapalat" w:cs="Times New Roman"/>
          <w:b/>
          <w:sz w:val="24"/>
          <w:szCs w:val="24"/>
          <w:lang w:val="ru-RU" w:eastAsia="ru-RU" w:bidi="ru-RU"/>
        </w:rPr>
      </w:pPr>
    </w:p>
    <w:p w:rsidR="00981BF2" w:rsidRPr="00981BF2" w:rsidRDefault="00981BF2" w:rsidP="00981BF2">
      <w:pPr>
        <w:spacing w:after="0" w:line="240" w:lineRule="auto"/>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br w:type="page"/>
      </w:r>
    </w:p>
    <w:p w:rsidR="00981BF2" w:rsidRPr="00981BF2" w:rsidRDefault="00981BF2" w:rsidP="00981BF2">
      <w:pPr>
        <w:widowControl w:val="0"/>
        <w:spacing w:after="0" w:line="240" w:lineRule="auto"/>
        <w:ind w:firstLine="284"/>
        <w:jc w:val="right"/>
        <w:rPr>
          <w:rFonts w:ascii="GHEA Grapalat" w:eastAsia="Times New Roman" w:hAnsi="GHEA Grapalat" w:cs="Arial"/>
          <w:b/>
          <w:sz w:val="24"/>
          <w:szCs w:val="24"/>
          <w:lang w:val="ru-RU" w:eastAsia="ru-RU" w:bidi="ru-RU"/>
        </w:rPr>
      </w:pPr>
      <w:r w:rsidRPr="00981BF2">
        <w:rPr>
          <w:rFonts w:ascii="GHEA Grapalat" w:eastAsia="Times New Roman" w:hAnsi="GHEA Grapalat" w:cs="Times New Roman"/>
          <w:b/>
          <w:sz w:val="24"/>
          <w:szCs w:val="24"/>
          <w:lang w:val="ru-RU" w:eastAsia="ru-RU" w:bidi="ru-RU"/>
        </w:rPr>
        <w:lastRenderedPageBreak/>
        <w:t>Приложение № 1</w:t>
      </w:r>
    </w:p>
    <w:p w:rsidR="00981BF2" w:rsidRPr="00981BF2" w:rsidRDefault="00981BF2" w:rsidP="00981BF2">
      <w:pPr>
        <w:widowControl w:val="0"/>
        <w:spacing w:after="0" w:line="240" w:lineRule="auto"/>
        <w:ind w:firstLine="567"/>
        <w:jc w:val="right"/>
        <w:rPr>
          <w:rFonts w:ascii="GHEA Grapalat" w:eastAsia="Times New Roman" w:hAnsi="GHEA Grapalat" w:cs="Arial"/>
          <w:b/>
          <w:sz w:val="24"/>
          <w:szCs w:val="24"/>
          <w:lang w:val="hy-AM" w:eastAsia="ru-RU" w:bidi="ru-RU"/>
        </w:rPr>
      </w:pPr>
      <w:r w:rsidRPr="00981BF2">
        <w:rPr>
          <w:rFonts w:ascii="GHEA Grapalat" w:eastAsia="Times New Roman" w:hAnsi="GHEA Grapalat" w:cs="Times New Roman"/>
          <w:b/>
          <w:sz w:val="24"/>
          <w:szCs w:val="24"/>
          <w:lang w:val="ru-RU" w:eastAsia="ru-RU" w:bidi="ru-RU"/>
        </w:rPr>
        <w:t>к Приглашению назапрос котировок</w:t>
      </w:r>
      <w:r w:rsidRPr="00981BF2">
        <w:rPr>
          <w:rFonts w:ascii="GHEA Grapalat" w:eastAsia="Times New Roman" w:hAnsi="GHEA Grapalat" w:cs="Arial"/>
          <w:b/>
          <w:sz w:val="24"/>
          <w:szCs w:val="24"/>
          <w:lang w:val="ru-RU" w:eastAsia="ru-RU" w:bidi="ru-RU"/>
        </w:rPr>
        <w:br/>
      </w:r>
      <w:r w:rsidRPr="00981BF2">
        <w:rPr>
          <w:rFonts w:ascii="GHEA Grapalat" w:eastAsia="Times New Roman" w:hAnsi="GHEA Grapalat" w:cs="Times New Roman"/>
          <w:b/>
          <w:sz w:val="24"/>
          <w:szCs w:val="24"/>
          <w:lang w:val="ru-RU" w:eastAsia="ru-RU" w:bidi="ru-RU"/>
        </w:rPr>
        <w:t xml:space="preserve">под кодом </w:t>
      </w:r>
      <w:r w:rsidRPr="00981BF2">
        <w:rPr>
          <w:rFonts w:ascii="GHEA Grapalat" w:eastAsia="Times New Roman" w:hAnsi="GHEA Grapalat" w:cs="Times New Roman"/>
          <w:sz w:val="24"/>
          <w:szCs w:val="24"/>
          <w:lang w:val="ru-RU" w:eastAsia="ru-RU" w:bidi="ru-RU"/>
        </w:rPr>
        <w:t>ЦУЖ-ГХТСДЗБ-202</w:t>
      </w:r>
      <w:r w:rsidRPr="00981BF2">
        <w:rPr>
          <w:rFonts w:ascii="GHEA Grapalat" w:eastAsia="Times New Roman" w:hAnsi="GHEA Grapalat" w:cs="Times New Roman"/>
          <w:sz w:val="24"/>
          <w:szCs w:val="24"/>
          <w:lang w:val="hy-AM" w:eastAsia="ru-RU" w:bidi="ru-RU"/>
        </w:rPr>
        <w:t>6</w:t>
      </w:r>
      <w:r w:rsidRPr="00981BF2">
        <w:rPr>
          <w:rFonts w:ascii="GHEA Grapalat" w:eastAsia="Times New Roman" w:hAnsi="GHEA Grapalat" w:cs="Times New Roman"/>
          <w:sz w:val="24"/>
          <w:szCs w:val="24"/>
          <w:lang w:val="ru-RU" w:eastAsia="ru-RU" w:bidi="ru-RU"/>
        </w:rPr>
        <w:t>/29</w:t>
      </w:r>
    </w:p>
    <w:p w:rsidR="00981BF2" w:rsidRPr="00981BF2" w:rsidRDefault="00981BF2" w:rsidP="00981BF2">
      <w:pPr>
        <w:widowControl w:val="0"/>
        <w:spacing w:after="0" w:line="240" w:lineRule="auto"/>
        <w:jc w:val="center"/>
        <w:rPr>
          <w:rFonts w:ascii="GHEA Grapalat" w:eastAsia="Times New Roman" w:hAnsi="GHEA Grapalat" w:cs="Sylfaen"/>
          <w:b/>
          <w:sz w:val="24"/>
          <w:szCs w:val="24"/>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Sylfaen"/>
          <w:b/>
          <w:sz w:val="24"/>
          <w:szCs w:val="24"/>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Arial"/>
          <w:b/>
          <w:sz w:val="24"/>
          <w:szCs w:val="24"/>
          <w:lang w:val="ru-RU" w:eastAsia="ru-RU" w:bidi="ru-RU"/>
        </w:rPr>
      </w:pPr>
      <w:r w:rsidRPr="00981BF2">
        <w:rPr>
          <w:rFonts w:ascii="GHEA Grapalat" w:eastAsia="Times New Roman" w:hAnsi="GHEA Grapalat" w:cs="Times New Roman"/>
          <w:b/>
          <w:sz w:val="24"/>
          <w:szCs w:val="24"/>
          <w:lang w:val="ru-RU" w:eastAsia="ru-RU" w:bidi="ru-RU"/>
        </w:rPr>
        <w:t>ЗАЯВЛЕНИЕ-  ОБЪЯВЛЕНИЕ *</w:t>
      </w:r>
    </w:p>
    <w:p w:rsidR="00981BF2" w:rsidRPr="00981BF2" w:rsidRDefault="00981BF2" w:rsidP="00981BF2">
      <w:pPr>
        <w:widowControl w:val="0"/>
        <w:spacing w:after="0" w:line="240" w:lineRule="auto"/>
        <w:jc w:val="center"/>
        <w:outlineLvl w:val="5"/>
        <w:rPr>
          <w:rFonts w:ascii="GHEA Grapalat" w:eastAsia="Times New Roman" w:hAnsi="GHEA Grapalat" w:cs="Arial"/>
          <w:b/>
          <w:sz w:val="24"/>
          <w:szCs w:val="24"/>
          <w:lang w:val="ru-RU" w:eastAsia="ru-RU" w:bidi="ru-RU"/>
        </w:rPr>
      </w:pPr>
      <w:r w:rsidRPr="00981BF2">
        <w:rPr>
          <w:rFonts w:ascii="GHEA Grapalat" w:eastAsia="Times New Roman" w:hAnsi="GHEA Grapalat" w:cs="Times New Roman"/>
          <w:b/>
          <w:sz w:val="24"/>
          <w:szCs w:val="24"/>
          <w:lang w:val="ru-RU" w:eastAsia="ru-RU" w:bidi="ru-RU"/>
        </w:rPr>
        <w:t xml:space="preserve">на участие в </w:t>
      </w:r>
      <w:r w:rsidRPr="00981BF2">
        <w:rPr>
          <w:rFonts w:ascii="GHEA Grapalat" w:eastAsia="Times New Roman" w:hAnsi="GHEA Grapalat" w:cs="Times New Roman"/>
          <w:b/>
          <w:sz w:val="24"/>
          <w:szCs w:val="24"/>
          <w:lang w:val="hy-AM" w:eastAsia="ru-RU" w:bidi="ru-RU"/>
        </w:rPr>
        <w:t>запросе котировок</w:t>
      </w:r>
      <w:r w:rsidRPr="00981BF2">
        <w:rPr>
          <w:rFonts w:ascii="GHEA Grapalat" w:eastAsia="Times New Roman" w:hAnsi="GHEA Grapalat" w:cs="Times New Roman"/>
          <w:b/>
          <w:sz w:val="24"/>
          <w:szCs w:val="24"/>
          <w:lang w:val="ru-RU" w:eastAsia="ru-RU" w:bidi="ru-RU"/>
        </w:rPr>
        <w:t xml:space="preserve"> </w:t>
      </w:r>
    </w:p>
    <w:p w:rsidR="00981BF2" w:rsidRPr="00981BF2" w:rsidRDefault="00981BF2" w:rsidP="00981BF2">
      <w:pPr>
        <w:widowControl w:val="0"/>
        <w:spacing w:after="0" w:line="240" w:lineRule="auto"/>
        <w:jc w:val="center"/>
        <w:rPr>
          <w:rFonts w:ascii="GHEA Grapalat" w:eastAsia="Times New Roman" w:hAnsi="GHEA Grapalat" w:cs="Times New Roman"/>
          <w:sz w:val="24"/>
          <w:szCs w:val="24"/>
          <w:lang w:val="ru-RU" w:eastAsia="ru-RU" w:bidi="ru-RU"/>
        </w:rPr>
      </w:pP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rsidR="00981BF2" w:rsidRPr="00981BF2" w:rsidRDefault="00981BF2" w:rsidP="00981BF2">
      <w:pPr>
        <w:spacing w:after="0" w:line="240" w:lineRule="auto"/>
        <w:ind w:left="2694"/>
        <w:jc w:val="both"/>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 xml:space="preserve">наименование участника </w:t>
      </w:r>
    </w:p>
    <w:p w:rsidR="00981BF2" w:rsidRPr="00981BF2" w:rsidRDefault="00981BF2" w:rsidP="00981BF2">
      <w:pPr>
        <w:spacing w:after="0" w:line="240" w:lineRule="auto"/>
        <w:jc w:val="both"/>
        <w:rPr>
          <w:rFonts w:ascii="GHEA Grapalat" w:eastAsia="Times New Roman" w:hAnsi="GHEA Grapalat" w:cs="Times New Roman"/>
          <w:sz w:val="24"/>
          <w:szCs w:val="24"/>
          <w:u w:val="single"/>
          <w:lang w:val="ru-RU" w:eastAsia="ru-RU" w:bidi="ru-RU"/>
        </w:rPr>
      </w:pPr>
      <w:r w:rsidRPr="00981BF2">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rsidR="00981BF2" w:rsidRPr="00981BF2" w:rsidRDefault="00981BF2" w:rsidP="00981BF2">
      <w:pPr>
        <w:spacing w:after="0" w:line="240" w:lineRule="auto"/>
        <w:ind w:left="4395"/>
        <w:jc w:val="both"/>
        <w:rPr>
          <w:rFonts w:ascii="GHEA Grapalat" w:eastAsia="Times New Roman" w:hAnsi="GHEA Grapalat" w:cs="Sylfaen"/>
          <w:sz w:val="16"/>
          <w:szCs w:val="24"/>
          <w:lang w:val="ru-RU" w:eastAsia="ru-RU" w:bidi="ru-RU"/>
        </w:rPr>
      </w:pPr>
      <w:r w:rsidRPr="00981BF2">
        <w:rPr>
          <w:rFonts w:ascii="GHEA Grapalat" w:eastAsia="Times New Roman" w:hAnsi="GHEA Grapalat" w:cs="Times New Roman"/>
          <w:sz w:val="16"/>
          <w:szCs w:val="24"/>
          <w:lang w:val="ru-RU" w:eastAsia="ru-RU" w:bidi="ru-RU"/>
        </w:rPr>
        <w:t>номер лота (лотов)</w:t>
      </w:r>
    </w:p>
    <w:p w:rsidR="00981BF2" w:rsidRPr="00981BF2" w:rsidRDefault="00981BF2" w:rsidP="00981BF2">
      <w:pPr>
        <w:spacing w:after="0" w:line="240" w:lineRule="auto"/>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pacing w:val="-6"/>
          <w:lang w:val="ru-RU" w:eastAsia="ru-RU" w:bidi="ru-RU"/>
        </w:rPr>
        <w:t xml:space="preserve">ОНКО «Центр по уходу за животными» </w:t>
      </w:r>
      <w:r w:rsidRPr="00981BF2">
        <w:rPr>
          <w:rFonts w:ascii="GHEA Grapalat" w:eastAsia="Times New Roman" w:hAnsi="GHEA Grapalat" w:cs="Times New Roman"/>
          <w:sz w:val="24"/>
          <w:szCs w:val="24"/>
          <w:lang w:val="ru-RU" w:eastAsia="ru-RU" w:bidi="ru-RU"/>
        </w:rPr>
        <w:t xml:space="preserve"> под кодом ЦУЖ-ГХТСДЗБ-202</w:t>
      </w:r>
      <w:r w:rsidRPr="00981BF2">
        <w:rPr>
          <w:rFonts w:ascii="GHEA Grapalat" w:eastAsia="Times New Roman" w:hAnsi="GHEA Grapalat" w:cs="Times New Roman"/>
          <w:sz w:val="24"/>
          <w:szCs w:val="24"/>
          <w:lang w:val="hy-AM" w:eastAsia="ru-RU" w:bidi="ru-RU"/>
        </w:rPr>
        <w:t>6</w:t>
      </w:r>
      <w:r w:rsidRPr="00981BF2">
        <w:rPr>
          <w:rFonts w:ascii="GHEA Grapalat" w:eastAsia="Times New Roman" w:hAnsi="GHEA Grapalat" w:cs="Times New Roman"/>
          <w:sz w:val="24"/>
          <w:szCs w:val="24"/>
          <w:lang w:val="ru-RU" w:eastAsia="ru-RU" w:bidi="ru-RU"/>
        </w:rPr>
        <w:t>/29</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hy-AM" w:eastAsia="ru-RU" w:bidi="ru-RU"/>
        </w:rPr>
        <w:t>запроса котировок</w:t>
      </w:r>
      <w:r w:rsidRPr="00981BF2">
        <w:rPr>
          <w:rFonts w:ascii="GHEA Grapalat" w:eastAsia="Times New Roman" w:hAnsi="GHEA Grapalat" w:cs="Times New Roman"/>
          <w:sz w:val="24"/>
          <w:szCs w:val="24"/>
          <w:lang w:val="ru-RU" w:eastAsia="ru-RU" w:bidi="ru-RU"/>
        </w:rPr>
        <w:t xml:space="preserve"> и в соответствии с требованиями приглашения подает заявку.</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__________________________________________________ заявляет и заверяет, что</w:t>
      </w:r>
    </w:p>
    <w:p w:rsidR="00981BF2" w:rsidRPr="00981BF2" w:rsidRDefault="00981BF2" w:rsidP="00981BF2">
      <w:pPr>
        <w:spacing w:after="0" w:line="240" w:lineRule="auto"/>
        <w:ind w:left="1843"/>
        <w:jc w:val="both"/>
        <w:rPr>
          <w:rFonts w:ascii="GHEA Grapalat" w:eastAsia="Times New Roman" w:hAnsi="GHEA Grapalat" w:cs="Sylfaen"/>
          <w:sz w:val="16"/>
          <w:szCs w:val="24"/>
          <w:lang w:val="ru-RU" w:eastAsia="ru-RU" w:bidi="ru-RU"/>
        </w:rPr>
      </w:pPr>
      <w:r w:rsidRPr="00981BF2">
        <w:rPr>
          <w:rFonts w:ascii="GHEA Grapalat" w:eastAsia="Times New Roman" w:hAnsi="GHEA Grapalat" w:cs="Times New Roman"/>
          <w:sz w:val="16"/>
          <w:szCs w:val="24"/>
          <w:lang w:val="ru-RU" w:eastAsia="ru-RU" w:bidi="ru-RU"/>
        </w:rPr>
        <w:t>наименование участника</w:t>
      </w:r>
    </w:p>
    <w:p w:rsidR="00981BF2" w:rsidRPr="00981BF2" w:rsidRDefault="00981BF2" w:rsidP="00981BF2">
      <w:pPr>
        <w:spacing w:after="0" w:line="240" w:lineRule="auto"/>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является резидентом ______________________________________________________.</w:t>
      </w:r>
    </w:p>
    <w:p w:rsidR="00981BF2" w:rsidRPr="00981BF2" w:rsidRDefault="00981BF2" w:rsidP="00981BF2">
      <w:pPr>
        <w:spacing w:after="0" w:line="240" w:lineRule="auto"/>
        <w:ind w:left="4111"/>
        <w:jc w:val="both"/>
        <w:rPr>
          <w:rFonts w:ascii="GHEA Grapalat" w:eastAsia="Times New Roman" w:hAnsi="GHEA Grapalat" w:cs="Arial"/>
          <w:sz w:val="16"/>
          <w:szCs w:val="24"/>
          <w:lang w:val="ru-RU" w:eastAsia="ru-RU" w:bidi="ru-RU"/>
        </w:rPr>
      </w:pPr>
      <w:r w:rsidRPr="00981BF2">
        <w:rPr>
          <w:rFonts w:ascii="GHEA Grapalat" w:eastAsia="Times New Roman" w:hAnsi="GHEA Grapalat" w:cs="Times New Roman"/>
          <w:sz w:val="16"/>
          <w:szCs w:val="24"/>
          <w:lang w:val="ru-RU" w:eastAsia="ru-RU" w:bidi="ru-RU"/>
        </w:rPr>
        <w:t>наименование страны</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Данные       ----------------------------------------  следующие:</w:t>
      </w:r>
    </w:p>
    <w:p w:rsidR="00981BF2" w:rsidRPr="00981BF2" w:rsidRDefault="00981BF2" w:rsidP="00981BF2">
      <w:pPr>
        <w:spacing w:after="0" w:line="240" w:lineRule="auto"/>
        <w:ind w:left="1843"/>
        <w:rPr>
          <w:rFonts w:ascii="GHEA Grapalat" w:eastAsia="Times New Roman" w:hAnsi="GHEA Grapalat" w:cs="Sylfaen"/>
          <w:sz w:val="16"/>
          <w:szCs w:val="24"/>
          <w:lang w:val="hy-AM" w:eastAsia="ru-RU" w:bidi="ru-RU"/>
        </w:rPr>
      </w:pPr>
      <w:r w:rsidRPr="00981BF2">
        <w:rPr>
          <w:rFonts w:ascii="GHEA Grapalat" w:eastAsia="Times New Roman" w:hAnsi="GHEA Grapalat" w:cs="Times New Roman"/>
          <w:sz w:val="16"/>
          <w:szCs w:val="24"/>
          <w:lang w:val="ru-RU" w:eastAsia="ru-RU" w:bidi="ru-RU"/>
        </w:rPr>
        <w:t>наименование участника</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Учетный номер налогоплательщика               ________________</w:t>
      </w:r>
    </w:p>
    <w:p w:rsidR="00981BF2" w:rsidRPr="00981BF2" w:rsidRDefault="00981BF2" w:rsidP="00981BF2">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981BF2">
        <w:rPr>
          <w:rFonts w:ascii="GHEA Grapalat" w:eastAsia="Times New Roman" w:hAnsi="GHEA Grapalat" w:cs="Times New Roman"/>
          <w:sz w:val="16"/>
          <w:szCs w:val="24"/>
          <w:lang w:val="ru-RU" w:eastAsia="ru-RU" w:bidi="ru-RU"/>
        </w:rPr>
        <w:t xml:space="preserve">               учетный номер налогоплательщика</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Адрес электронной почты                            __________________</w:t>
      </w:r>
    </w:p>
    <w:p w:rsidR="00981BF2" w:rsidRPr="00981BF2" w:rsidRDefault="00981BF2" w:rsidP="00981BF2">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 xml:space="preserve">                                  адрес электронной</w:t>
      </w:r>
      <w:r w:rsidRPr="00981BF2">
        <w:rPr>
          <w:rFonts w:ascii="GHEA Grapalat" w:eastAsia="Times New Roman" w:hAnsi="GHEA Grapalat" w:cs="Times New Roman"/>
          <w:sz w:val="16"/>
          <w:szCs w:val="24"/>
          <w:lang w:val="ru-RU" w:eastAsia="ru-RU" w:bidi="ru-RU"/>
        </w:rPr>
        <w:tab/>
        <w:t>почты</w:t>
      </w: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Адрес деятельности              ------------------------------------------------------------</w:t>
      </w:r>
    </w:p>
    <w:p w:rsidR="00981BF2" w:rsidRPr="00981BF2" w:rsidRDefault="00981BF2" w:rsidP="00981BF2">
      <w:pPr>
        <w:spacing w:after="0" w:line="240" w:lineRule="auto"/>
        <w:jc w:val="both"/>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sz w:val="18"/>
          <w:szCs w:val="18"/>
          <w:lang w:val="ru-RU" w:eastAsia="ru-RU" w:bidi="ru-RU"/>
        </w:rPr>
        <w:t>адрес деятельности</w:t>
      </w:r>
    </w:p>
    <w:p w:rsidR="00981BF2" w:rsidRPr="00981BF2" w:rsidRDefault="00981BF2" w:rsidP="00981BF2">
      <w:pPr>
        <w:spacing w:after="0" w:line="240" w:lineRule="auto"/>
        <w:jc w:val="both"/>
        <w:rPr>
          <w:rFonts w:ascii="GHEA Grapalat" w:eastAsia="Times New Roman" w:hAnsi="GHEA Grapalat" w:cs="Times New Roman"/>
          <w:sz w:val="18"/>
          <w:szCs w:val="18"/>
          <w:lang w:val="ru-RU" w:eastAsia="ru-RU" w:bidi="ru-RU"/>
        </w:rPr>
      </w:pP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Номер телефона                     ------------------------------------------------------------- </w:t>
      </w:r>
    </w:p>
    <w:p w:rsidR="00981BF2" w:rsidRPr="00981BF2" w:rsidRDefault="00981BF2" w:rsidP="00981BF2">
      <w:pPr>
        <w:tabs>
          <w:tab w:val="left" w:pos="7371"/>
        </w:tabs>
        <w:spacing w:after="0" w:line="240" w:lineRule="auto"/>
        <w:ind w:left="3544" w:firstLine="3"/>
        <w:jc w:val="both"/>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 xml:space="preserve">                                 Номер телефона</w:t>
      </w:r>
    </w:p>
    <w:p w:rsidR="00981BF2" w:rsidRPr="00981BF2" w:rsidRDefault="00981BF2" w:rsidP="00981BF2">
      <w:pPr>
        <w:tabs>
          <w:tab w:val="left" w:pos="7371"/>
        </w:tabs>
        <w:spacing w:after="0" w:line="240" w:lineRule="auto"/>
        <w:ind w:left="3544" w:firstLine="3"/>
        <w:jc w:val="both"/>
        <w:rPr>
          <w:rFonts w:ascii="GHEA Grapalat" w:eastAsia="Times New Roman" w:hAnsi="GHEA Grapalat" w:cs="Times New Roman"/>
          <w:sz w:val="16"/>
          <w:szCs w:val="24"/>
          <w:lang w:val="ru-RU" w:eastAsia="ru-RU" w:bidi="ru-RU"/>
        </w:rPr>
      </w:pPr>
    </w:p>
    <w:p w:rsidR="00981BF2" w:rsidRPr="00981BF2" w:rsidRDefault="00981BF2" w:rsidP="00981BF2">
      <w:pPr>
        <w:widowControl w:val="0"/>
        <w:spacing w:after="0" w:line="240" w:lineRule="auto"/>
        <w:jc w:val="both"/>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240" w:lineRule="auto"/>
        <w:jc w:val="both"/>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240" w:lineRule="auto"/>
        <w:jc w:val="both"/>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240" w:lineRule="auto"/>
        <w:jc w:val="both"/>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rsidR="00981BF2" w:rsidRPr="00981BF2" w:rsidRDefault="00981BF2" w:rsidP="00981BF2">
      <w:pPr>
        <w:widowControl w:val="0"/>
        <w:spacing w:after="0" w:line="240" w:lineRule="auto"/>
        <w:ind w:left="2835"/>
        <w:jc w:val="both"/>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наименование участника</w:t>
      </w:r>
    </w:p>
    <w:p w:rsidR="00981BF2" w:rsidRPr="00981BF2" w:rsidRDefault="00981BF2" w:rsidP="00981BF2">
      <w:pPr>
        <w:widowControl w:val="0"/>
        <w:spacing w:after="0" w:line="240" w:lineRule="auto"/>
        <w:ind w:left="2835"/>
        <w:jc w:val="both"/>
        <w:rPr>
          <w:rFonts w:ascii="GHEA Grapalat" w:eastAsia="Times New Roman" w:hAnsi="GHEA Grapalat" w:cs="Times New Roman"/>
          <w:sz w:val="16"/>
          <w:szCs w:val="24"/>
          <w:lang w:val="ru-RU" w:eastAsia="ru-RU" w:bidi="ru-RU"/>
        </w:rPr>
      </w:pPr>
    </w:p>
    <w:p w:rsidR="00981BF2" w:rsidRPr="00981BF2" w:rsidRDefault="00981BF2" w:rsidP="00981BF2">
      <w:pPr>
        <w:spacing w:after="0" w:line="240" w:lineRule="auto"/>
        <w:ind w:firstLine="709"/>
        <w:rPr>
          <w:rFonts w:ascii="GHEA Grapalat" w:eastAsia="Times New Roman" w:hAnsi="GHEA Grapalat" w:cs="Times New Roman"/>
          <w:sz w:val="20"/>
          <w:szCs w:val="24"/>
          <w:lang w:val="es-ES" w:eastAsia="ru-RU" w:bidi="ru-RU"/>
        </w:rPr>
      </w:pPr>
      <w:r w:rsidRPr="00981BF2">
        <w:rPr>
          <w:rFonts w:ascii="GHEA Grapalat" w:eastAsia="Times New Roman" w:hAnsi="GHEA Grapalat" w:cs="Arial"/>
          <w:sz w:val="20"/>
          <w:szCs w:val="20"/>
          <w:lang w:val="ru-RU" w:eastAsia="ru-RU" w:bidi="ru-RU"/>
        </w:rPr>
        <w:t>1</w:t>
      </w:r>
      <w:r w:rsidRPr="00981BF2">
        <w:rPr>
          <w:rFonts w:ascii="GHEA Grapalat" w:eastAsia="Times New Roman" w:hAnsi="GHEA Grapalat" w:cs="Arial"/>
          <w:sz w:val="20"/>
          <w:szCs w:val="20"/>
          <w:lang w:val="es-ES" w:eastAsia="ru-RU" w:bidi="ru-RU"/>
        </w:rPr>
        <w:t>)</w:t>
      </w:r>
      <w:r w:rsidRPr="00981BF2">
        <w:rPr>
          <w:rFonts w:ascii="GHEA Grapalat" w:eastAsia="Times New Roman" w:hAnsi="GHEA Grapalat" w:cs="Times New Roman"/>
          <w:sz w:val="20"/>
          <w:szCs w:val="24"/>
          <w:lang w:val="hy-AM" w:eastAsia="ru-RU" w:bidi="ru-RU"/>
        </w:rPr>
        <w:t xml:space="preserve">  </w:t>
      </w:r>
      <w:r w:rsidRPr="00981BF2">
        <w:rPr>
          <w:rFonts w:ascii="GHEA Grapalat" w:eastAsia="Times New Roman" w:hAnsi="GHEA Grapalat" w:cs="Times New Roman"/>
          <w:sz w:val="20"/>
          <w:szCs w:val="24"/>
          <w:u w:val="single"/>
          <w:lang w:val="hy-AM" w:eastAsia="ru-RU" w:bidi="ru-RU"/>
        </w:rPr>
        <w:t xml:space="preserve">                                                </w:t>
      </w:r>
      <w:r w:rsidRPr="00981BF2">
        <w:rPr>
          <w:rFonts w:ascii="GHEA Grapalat" w:eastAsia="Times New Roman" w:hAnsi="GHEA Grapalat" w:cs="Times New Roman"/>
          <w:sz w:val="20"/>
          <w:szCs w:val="24"/>
          <w:u w:val="single"/>
          <w:lang w:val="es-ES" w:eastAsia="ru-RU" w:bidi="ru-RU"/>
        </w:rPr>
        <w:t xml:space="preserve">                         </w:t>
      </w:r>
      <w:r w:rsidRPr="00981BF2">
        <w:rPr>
          <w:rFonts w:ascii="GHEA Grapalat" w:eastAsia="Times New Roman" w:hAnsi="GHEA Grapalat" w:cs="Times New Roman"/>
          <w:sz w:val="20"/>
          <w:szCs w:val="24"/>
          <w:u w:val="single"/>
          <w:lang w:val="hy-AM" w:eastAsia="ru-RU" w:bidi="ru-RU"/>
        </w:rPr>
        <w:t xml:space="preserve">          </w:t>
      </w:r>
      <w:r w:rsidRPr="00981BF2">
        <w:rPr>
          <w:rFonts w:ascii="GHEA Grapalat" w:eastAsia="Times New Roman" w:hAnsi="GHEA Grapalat" w:cs="Times New Roman"/>
          <w:sz w:val="20"/>
          <w:szCs w:val="24"/>
          <w:u w:val="single"/>
          <w:lang w:val="ru-RU" w:eastAsia="ru-RU" w:bidi="ru-RU"/>
        </w:rPr>
        <w:t xml:space="preserve">и </w:t>
      </w:r>
      <w:r w:rsidRPr="00981BF2">
        <w:rPr>
          <w:rFonts w:ascii="GHEA Grapalat" w:eastAsia="Times New Roman" w:hAnsi="GHEA Grapalat" w:cs="Times New Roman"/>
          <w:sz w:val="24"/>
          <w:szCs w:val="24"/>
          <w:lang w:val="hy-AM" w:eastAsia="ru-RU" w:bidi="ru-RU"/>
        </w:rPr>
        <w:t>аффилированные</w:t>
      </w:r>
      <w:r w:rsidRPr="00981BF2">
        <w:rPr>
          <w:rFonts w:ascii="GHEA Grapalat" w:eastAsia="Times New Roman" w:hAnsi="GHEA Grapalat" w:cs="Times New Roman"/>
          <w:sz w:val="24"/>
          <w:szCs w:val="24"/>
          <w:lang w:val="ru-RU" w:eastAsia="ru-RU" w:bidi="ru-RU"/>
        </w:rPr>
        <w:t xml:space="preserve"> с ним</w:t>
      </w:r>
      <w:r w:rsidRPr="00981BF2">
        <w:rPr>
          <w:rFonts w:ascii="GHEA Grapalat" w:eastAsia="Times New Roman" w:hAnsi="GHEA Grapalat" w:cs="Times New Roman"/>
          <w:sz w:val="24"/>
          <w:szCs w:val="24"/>
          <w:lang w:val="hy-AM" w:eastAsia="ru-RU" w:bidi="ru-RU"/>
        </w:rPr>
        <w:t xml:space="preserve"> </w:t>
      </w:r>
    </w:p>
    <w:p w:rsidR="00981BF2" w:rsidRPr="00981BF2" w:rsidRDefault="00981BF2" w:rsidP="00981BF2">
      <w:pPr>
        <w:widowControl w:val="0"/>
        <w:spacing w:after="0" w:line="240" w:lineRule="auto"/>
        <w:ind w:left="2835"/>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20"/>
          <w:szCs w:val="24"/>
          <w:lang w:val="hy-AM" w:eastAsia="ru-RU" w:bidi="ru-RU"/>
        </w:rPr>
        <w:tab/>
      </w:r>
      <w:r w:rsidRPr="00981BF2">
        <w:rPr>
          <w:rFonts w:ascii="GHEA Grapalat" w:eastAsia="Times New Roman" w:hAnsi="GHEA Grapalat" w:cs="Times New Roman"/>
          <w:sz w:val="20"/>
          <w:szCs w:val="24"/>
          <w:lang w:val="hy-AM" w:eastAsia="ru-RU" w:bidi="ru-RU"/>
        </w:rPr>
        <w:tab/>
      </w:r>
      <w:r w:rsidRPr="00981BF2">
        <w:rPr>
          <w:rFonts w:ascii="GHEA Grapalat" w:eastAsia="Times New Roman" w:hAnsi="GHEA Grapalat" w:cs="Times New Roman"/>
          <w:sz w:val="16"/>
          <w:szCs w:val="24"/>
          <w:lang w:val="ru-RU" w:eastAsia="ru-RU" w:bidi="ru-RU"/>
        </w:rPr>
        <w:t>наименование участника</w:t>
      </w:r>
    </w:p>
    <w:p w:rsidR="00981BF2" w:rsidRPr="00981BF2" w:rsidRDefault="00981BF2" w:rsidP="00981BF2">
      <w:pPr>
        <w:spacing w:after="0" w:line="240" w:lineRule="auto"/>
        <w:rPr>
          <w:rFonts w:ascii="GHEA Grapalat" w:eastAsia="Times New Roman" w:hAnsi="GHEA Grapalat" w:cs="Times New Roman"/>
          <w:i/>
          <w:sz w:val="16"/>
          <w:szCs w:val="24"/>
          <w:vertAlign w:val="superscript"/>
          <w:lang w:val="es-ES" w:eastAsia="ru-RU" w:bidi="ru-RU"/>
        </w:rPr>
      </w:pPr>
    </w:p>
    <w:p w:rsidR="00981BF2" w:rsidRPr="00981BF2" w:rsidRDefault="00981BF2" w:rsidP="00981BF2">
      <w:pPr>
        <w:spacing w:after="0" w:line="240" w:lineRule="auto"/>
        <w:rPr>
          <w:rFonts w:ascii="GHEA Grapalat" w:eastAsia="Times New Roman" w:hAnsi="GHEA Grapalat" w:cs="Sylfaen"/>
          <w:sz w:val="20"/>
          <w:szCs w:val="24"/>
          <w:lang w:val="hy-AM" w:eastAsia="ru-RU" w:bidi="ru-RU"/>
        </w:rPr>
      </w:pPr>
      <w:r w:rsidRPr="00981BF2">
        <w:rPr>
          <w:rFonts w:ascii="GHEA Grapalat" w:eastAsia="Times New Roman" w:hAnsi="GHEA Grapalat" w:cs="Times New Roman"/>
          <w:sz w:val="24"/>
          <w:szCs w:val="24"/>
          <w:lang w:val="hy-AM" w:eastAsia="ru-RU" w:bidi="ru-RU"/>
        </w:rPr>
        <w:t>лица</w:t>
      </w:r>
      <w:r w:rsidRPr="00981BF2">
        <w:rPr>
          <w:rFonts w:ascii="GHEA Grapalat" w:eastAsia="Times New Roman" w:hAnsi="GHEA Grapalat" w:cs="Arial"/>
          <w:sz w:val="20"/>
          <w:szCs w:val="20"/>
          <w:lang w:val="es-ES" w:eastAsia="ru-RU" w:bidi="ru-RU"/>
        </w:rPr>
        <w:t xml:space="preserve"> </w:t>
      </w:r>
      <w:r w:rsidRPr="00981BF2">
        <w:rPr>
          <w:rFonts w:ascii="GHEA Grapalat" w:eastAsia="Times New Roman" w:hAnsi="GHEA Grapalat" w:cs="Arial"/>
          <w:sz w:val="20"/>
          <w:szCs w:val="20"/>
          <w:lang w:val="hy-AM" w:eastAsia="ru-RU" w:bidi="ru-RU"/>
        </w:rPr>
        <w:t xml:space="preserve"> </w:t>
      </w:r>
      <w:r w:rsidRPr="00981BF2">
        <w:rPr>
          <w:rFonts w:ascii="GHEA Grapalat" w:eastAsia="Times New Roman" w:hAnsi="GHEA Grapalat" w:cs="Times New Roman"/>
          <w:sz w:val="24"/>
          <w:szCs w:val="24"/>
          <w:lang w:val="hy-AM" w:eastAsia="ru-RU" w:bidi="ru-RU"/>
        </w:rPr>
        <w:t xml:space="preserve">удовлетворяют </w:t>
      </w:r>
      <w:r w:rsidRPr="00981BF2">
        <w:rPr>
          <w:rFonts w:ascii="GHEA Grapalat" w:eastAsia="Times New Roman" w:hAnsi="GHEA Grapalat" w:cs="Times New Roman"/>
          <w:color w:val="000000"/>
          <w:spacing w:val="-4"/>
          <w:sz w:val="24"/>
          <w:szCs w:val="24"/>
          <w:lang w:val="ru-RU" w:eastAsia="ru-RU" w:bidi="ru-RU"/>
        </w:rPr>
        <w:t>требованиям</w:t>
      </w:r>
      <w:r w:rsidRPr="00981BF2">
        <w:rPr>
          <w:rFonts w:ascii="GHEA Grapalat" w:eastAsia="Times New Roman" w:hAnsi="GHEA Grapalat" w:cs="Times New Roman"/>
          <w:color w:val="000000"/>
          <w:sz w:val="24"/>
          <w:szCs w:val="24"/>
          <w:lang w:val="es-ES" w:eastAsia="ru-RU" w:bidi="ru-RU"/>
        </w:rPr>
        <w:t xml:space="preserve"> </w:t>
      </w:r>
      <w:r w:rsidRPr="00981BF2">
        <w:rPr>
          <w:rFonts w:ascii="GHEA Grapalat" w:eastAsia="Times New Roman" w:hAnsi="GHEA Grapalat" w:cs="Times New Roman"/>
          <w:color w:val="000000"/>
          <w:spacing w:val="-4"/>
          <w:sz w:val="24"/>
          <w:szCs w:val="24"/>
          <w:lang w:val="ru-RU" w:eastAsia="ru-RU" w:bidi="ru-RU"/>
        </w:rPr>
        <w:t>права</w:t>
      </w:r>
      <w:r w:rsidRPr="00981BF2">
        <w:rPr>
          <w:rFonts w:ascii="GHEA Grapalat" w:eastAsia="Times New Roman" w:hAnsi="GHEA Grapalat" w:cs="Times New Roman"/>
          <w:color w:val="000000"/>
          <w:spacing w:val="-4"/>
          <w:sz w:val="24"/>
          <w:szCs w:val="24"/>
          <w:lang w:val="es-ES" w:eastAsia="ru-RU" w:bidi="ru-RU"/>
        </w:rPr>
        <w:t xml:space="preserve"> </w:t>
      </w:r>
      <w:r w:rsidRPr="00981BF2">
        <w:rPr>
          <w:rFonts w:ascii="GHEA Grapalat" w:eastAsia="Times New Roman" w:hAnsi="GHEA Grapalat" w:cs="Times New Roman"/>
          <w:color w:val="000000"/>
          <w:spacing w:val="-4"/>
          <w:sz w:val="24"/>
          <w:szCs w:val="24"/>
          <w:lang w:val="ru-RU" w:eastAsia="ru-RU" w:bidi="ru-RU"/>
        </w:rPr>
        <w:t>участия</w:t>
      </w:r>
      <w:r w:rsidRPr="00981BF2">
        <w:rPr>
          <w:rFonts w:ascii="GHEA Grapalat" w:eastAsia="Times New Roman" w:hAnsi="GHEA Grapalat" w:cs="Times New Roman"/>
          <w:color w:val="000000"/>
          <w:sz w:val="24"/>
          <w:szCs w:val="24"/>
          <w:lang w:val="es-ES" w:eastAsia="ru-RU" w:bidi="ru-RU"/>
        </w:rPr>
        <w:t xml:space="preserve"> </w:t>
      </w:r>
      <w:r w:rsidRPr="00981BF2">
        <w:rPr>
          <w:rFonts w:ascii="GHEA Grapalat" w:eastAsia="Times New Roman" w:hAnsi="GHEA Grapalat" w:cs="Times New Roman"/>
          <w:color w:val="000000"/>
          <w:spacing w:val="-4"/>
          <w:sz w:val="24"/>
          <w:szCs w:val="24"/>
          <w:lang w:val="ru-RU" w:eastAsia="ru-RU" w:bidi="ru-RU"/>
        </w:rPr>
        <w:t>установленным</w:t>
      </w:r>
      <w:r w:rsidRPr="00981BF2">
        <w:rPr>
          <w:rFonts w:ascii="GHEA Grapalat" w:eastAsia="Times New Roman" w:hAnsi="GHEA Grapalat" w:cs="Times New Roman"/>
          <w:color w:val="000000"/>
          <w:spacing w:val="-4"/>
          <w:sz w:val="24"/>
          <w:szCs w:val="24"/>
          <w:lang w:val="es-ES" w:eastAsia="ru-RU" w:bidi="ru-RU"/>
        </w:rPr>
        <w:t xml:space="preserve"> </w:t>
      </w:r>
      <w:r w:rsidRPr="00981BF2">
        <w:rPr>
          <w:rFonts w:ascii="GHEA Grapalat" w:eastAsia="Times New Roman" w:hAnsi="GHEA Grapalat" w:cs="Times New Roman"/>
          <w:color w:val="000000"/>
          <w:spacing w:val="-4"/>
          <w:sz w:val="24"/>
          <w:szCs w:val="24"/>
          <w:lang w:val="ru-RU" w:eastAsia="ru-RU" w:bidi="ru-RU"/>
        </w:rPr>
        <w:t xml:space="preserve">приглашением на </w:t>
      </w:r>
      <w:r w:rsidRPr="00981BF2">
        <w:rPr>
          <w:rFonts w:ascii="GHEA Grapalat" w:eastAsia="Times New Roman" w:hAnsi="GHEA Grapalat" w:cs="Times New Roman"/>
          <w:spacing w:val="-4"/>
          <w:sz w:val="24"/>
          <w:szCs w:val="24"/>
          <w:lang w:val="ru-RU" w:eastAsia="ru-RU" w:bidi="ru-RU"/>
        </w:rPr>
        <w:t xml:space="preserve">на </w:t>
      </w:r>
      <w:r w:rsidRPr="00981BF2">
        <w:rPr>
          <w:rFonts w:ascii="GHEA Grapalat" w:eastAsia="Times New Roman" w:hAnsi="GHEA Grapalat" w:cs="Times New Roman"/>
          <w:sz w:val="24"/>
          <w:szCs w:val="24"/>
          <w:lang w:val="hy-AM" w:eastAsia="ru-RU" w:bidi="ru-RU"/>
        </w:rPr>
        <w:t>запрос котировок</w:t>
      </w:r>
      <w:r w:rsidRPr="00981BF2">
        <w:rPr>
          <w:rFonts w:ascii="GHEA Grapalat" w:eastAsia="Times New Roman" w:hAnsi="GHEA Grapalat" w:cs="Times New Roman"/>
          <w:color w:val="000000"/>
          <w:spacing w:val="-4"/>
          <w:sz w:val="24"/>
          <w:szCs w:val="24"/>
          <w:lang w:val="es-ES" w:eastAsia="ru-RU" w:bidi="ru-RU"/>
        </w:rPr>
        <w:t xml:space="preserve"> </w:t>
      </w:r>
      <w:r w:rsidRPr="00981BF2">
        <w:rPr>
          <w:rFonts w:ascii="GHEA Grapalat" w:eastAsia="Times New Roman" w:hAnsi="GHEA Grapalat" w:cs="Times New Roman"/>
          <w:color w:val="000000"/>
          <w:sz w:val="24"/>
          <w:szCs w:val="24"/>
          <w:lang w:val="ru-RU" w:eastAsia="ru-RU" w:bidi="ru-RU"/>
        </w:rPr>
        <w:t xml:space="preserve">под кодом </w:t>
      </w:r>
      <w:r w:rsidRPr="00981BF2">
        <w:rPr>
          <w:rFonts w:ascii="GHEA Grapalat" w:eastAsia="Times New Roman" w:hAnsi="GHEA Grapalat" w:cs="Times New Roman"/>
          <w:color w:val="000000"/>
          <w:sz w:val="24"/>
          <w:szCs w:val="24"/>
          <w:lang w:val="es-ES" w:eastAsia="ru-RU" w:bidi="ru-RU"/>
        </w:rPr>
        <w:t xml:space="preserve"> </w:t>
      </w:r>
      <w:r w:rsidRPr="00981BF2">
        <w:rPr>
          <w:rFonts w:ascii="GHEA Grapalat" w:eastAsia="Times New Roman" w:hAnsi="GHEA Grapalat" w:cs="Times New Roman"/>
          <w:sz w:val="24"/>
          <w:szCs w:val="24"/>
          <w:lang w:val="ru-RU" w:eastAsia="ru-RU" w:bidi="ru-RU"/>
        </w:rPr>
        <w:t>ЦУЖ-ГХТСДЗБ-2026/29,</w:t>
      </w:r>
      <w:r w:rsidRPr="00981BF2">
        <w:rPr>
          <w:rFonts w:ascii="GHEA Grapalat" w:eastAsia="Times New Roman" w:hAnsi="GHEA Grapalat" w:cs="Times New Roman"/>
          <w:b/>
          <w:color w:val="000000"/>
          <w:sz w:val="24"/>
          <w:szCs w:val="24"/>
          <w:lang w:val="ru-RU" w:eastAsia="ru-RU" w:bidi="ru-RU"/>
        </w:rPr>
        <w:t>и</w:t>
      </w:r>
      <w:r w:rsidRPr="00981BF2">
        <w:rPr>
          <w:rFonts w:ascii="GHEA Grapalat" w:eastAsia="Times New Roman" w:hAnsi="GHEA Grapalat" w:cs="Times New Roman"/>
          <w:sz w:val="20"/>
          <w:szCs w:val="24"/>
          <w:u w:val="single"/>
          <w:lang w:val="hy-AM" w:eastAsia="ru-RU" w:bidi="ru-RU"/>
        </w:rPr>
        <w:t xml:space="preserve">  </w:t>
      </w:r>
      <w:r w:rsidRPr="00981BF2">
        <w:rPr>
          <w:rFonts w:ascii="GHEA Grapalat" w:eastAsia="Times New Roman" w:hAnsi="GHEA Grapalat" w:cs="Times New Roman"/>
          <w:sz w:val="20"/>
          <w:szCs w:val="24"/>
          <w:u w:val="single"/>
          <w:lang w:val="ru-RU" w:eastAsia="ru-RU" w:bidi="ru-RU"/>
        </w:rPr>
        <w:t>-----------------------------------------</w:t>
      </w:r>
      <w:r w:rsidRPr="00981BF2">
        <w:rPr>
          <w:rFonts w:ascii="GHEA Grapalat" w:eastAsia="Times New Roman" w:hAnsi="GHEA Grapalat" w:cs="Times New Roman"/>
          <w:sz w:val="20"/>
          <w:szCs w:val="24"/>
          <w:u w:val="single"/>
          <w:lang w:val="hy-AM" w:eastAsia="ru-RU" w:bidi="ru-RU"/>
        </w:rPr>
        <w:t xml:space="preserve">                                    </w:t>
      </w:r>
      <w:r w:rsidRPr="00981BF2">
        <w:rPr>
          <w:rFonts w:ascii="GHEA Grapalat" w:eastAsia="Times New Roman" w:hAnsi="GHEA Grapalat" w:cs="Times New Roman"/>
          <w:sz w:val="20"/>
          <w:szCs w:val="24"/>
          <w:u w:val="single"/>
          <w:lang w:val="es-ES" w:eastAsia="ru-RU" w:bidi="ru-RU"/>
        </w:rPr>
        <w:t xml:space="preserve">                         </w:t>
      </w:r>
      <w:r w:rsidRPr="00981BF2">
        <w:rPr>
          <w:rFonts w:ascii="GHEA Grapalat" w:eastAsia="Times New Roman" w:hAnsi="GHEA Grapalat" w:cs="Times New Roman"/>
          <w:sz w:val="20"/>
          <w:szCs w:val="24"/>
          <w:u w:val="single"/>
          <w:lang w:val="hy-AM" w:eastAsia="ru-RU" w:bidi="ru-RU"/>
        </w:rPr>
        <w:t xml:space="preserve">          </w:t>
      </w:r>
      <w:r w:rsidRPr="00981BF2">
        <w:rPr>
          <w:rFonts w:ascii="GHEA Grapalat" w:eastAsia="Times New Roman" w:hAnsi="GHEA Grapalat" w:cs="Sylfaen"/>
          <w:sz w:val="20"/>
          <w:szCs w:val="24"/>
          <w:lang w:val="hy-AM" w:eastAsia="ru-RU" w:bidi="ru-RU"/>
        </w:rPr>
        <w:t xml:space="preserve"> </w:t>
      </w:r>
    </w:p>
    <w:p w:rsidR="00981BF2" w:rsidRPr="00981BF2" w:rsidRDefault="00981BF2" w:rsidP="00981BF2">
      <w:pPr>
        <w:tabs>
          <w:tab w:val="left" w:pos="6450"/>
        </w:tabs>
        <w:spacing w:after="0" w:line="240" w:lineRule="auto"/>
        <w:rPr>
          <w:rFonts w:ascii="GHEA Grapalat" w:eastAsia="Times New Roman" w:hAnsi="GHEA Grapalat" w:cs="Times New Roman"/>
          <w:sz w:val="16"/>
          <w:szCs w:val="24"/>
          <w:lang w:val="ru-RU" w:eastAsia="ru-RU" w:bidi="ru-RU"/>
        </w:rPr>
      </w:pPr>
      <w:r w:rsidRPr="00981BF2">
        <w:rPr>
          <w:rFonts w:ascii="GHEA Grapalat" w:eastAsia="Times New Roman" w:hAnsi="GHEA Grapalat" w:cs="Sylfaen"/>
          <w:sz w:val="20"/>
          <w:szCs w:val="24"/>
          <w:lang w:val="es-ES" w:eastAsia="ru-RU" w:bidi="ru-RU"/>
        </w:rPr>
        <w:t xml:space="preserve">                                                         </w:t>
      </w:r>
      <w:r w:rsidRPr="00981BF2">
        <w:rPr>
          <w:rFonts w:ascii="GHEA Grapalat" w:eastAsia="Times New Roman" w:hAnsi="GHEA Grapalat" w:cs="Sylfaen"/>
          <w:sz w:val="20"/>
          <w:szCs w:val="24"/>
          <w:lang w:val="ru-RU" w:eastAsia="ru-RU" w:bidi="ru-RU"/>
        </w:rPr>
        <w:t xml:space="preserve">                                            </w:t>
      </w:r>
      <w:r w:rsidRPr="00981BF2">
        <w:rPr>
          <w:rFonts w:ascii="GHEA Grapalat" w:eastAsia="Times New Roman" w:hAnsi="GHEA Grapalat" w:cs="Sylfaen"/>
          <w:sz w:val="20"/>
          <w:szCs w:val="24"/>
          <w:lang w:val="es-ES" w:eastAsia="ru-RU" w:bidi="ru-RU"/>
        </w:rPr>
        <w:t xml:space="preserve"> </w:t>
      </w:r>
      <w:r w:rsidRPr="00981BF2">
        <w:rPr>
          <w:rFonts w:ascii="GHEA Grapalat" w:eastAsia="Times New Roman" w:hAnsi="GHEA Grapalat" w:cs="Times New Roman"/>
          <w:sz w:val="16"/>
          <w:szCs w:val="24"/>
          <w:lang w:val="ru-RU" w:eastAsia="ru-RU" w:bidi="ru-RU"/>
        </w:rPr>
        <w:t>наименование участника</w:t>
      </w:r>
    </w:p>
    <w:p w:rsidR="00981BF2" w:rsidRPr="00981BF2" w:rsidRDefault="00981BF2" w:rsidP="00981BF2">
      <w:pPr>
        <w:widowControl w:val="0"/>
        <w:spacing w:after="0" w:line="240" w:lineRule="auto"/>
        <w:ind w:left="426"/>
        <w:jc w:val="both"/>
        <w:rPr>
          <w:rFonts w:ascii="GHEA Grapalat" w:eastAsia="Times New Roman" w:hAnsi="GHEA Grapalat" w:cs="Arial"/>
          <w:sz w:val="24"/>
          <w:szCs w:val="24"/>
          <w:lang w:val="ru-RU" w:eastAsia="ru-RU" w:bidi="ru-RU"/>
        </w:rPr>
      </w:pPr>
      <w:r w:rsidRPr="00981BF2">
        <w:rPr>
          <w:rFonts w:ascii="GHEA Grapalat" w:eastAsia="Times New Roman" w:hAnsi="GHEA Grapalat" w:cs="Times New Roman"/>
          <w:color w:val="000000"/>
          <w:sz w:val="24"/>
          <w:szCs w:val="24"/>
          <w:lang w:val="ru-RU" w:eastAsia="ru-RU" w:bidi="ru-RU"/>
        </w:rPr>
        <w:t xml:space="preserve">обязуется в случае признания отобранным участником в порядке и сроки, </w:t>
      </w:r>
      <w:r w:rsidRPr="00981BF2">
        <w:rPr>
          <w:rFonts w:ascii="GHEA Grapalat" w:eastAsia="Times New Roman" w:hAnsi="GHEA Grapalat" w:cs="Times New Roman"/>
          <w:color w:val="000000"/>
          <w:sz w:val="24"/>
          <w:szCs w:val="24"/>
          <w:lang w:val="ru-RU" w:eastAsia="ru-RU" w:bidi="ru-RU"/>
        </w:rPr>
        <w:lastRenderedPageBreak/>
        <w:t>установленные приглашением  представить обеспечение квалификаци ,</w:t>
      </w:r>
    </w:p>
    <w:p w:rsidR="00981BF2" w:rsidRPr="00981BF2" w:rsidRDefault="00981BF2" w:rsidP="00981BF2">
      <w:pPr>
        <w:widowControl w:val="0"/>
        <w:numPr>
          <w:ilvl w:val="0"/>
          <w:numId w:val="31"/>
        </w:numPr>
        <w:tabs>
          <w:tab w:val="left" w:pos="567"/>
        </w:tabs>
        <w:spacing w:after="0" w:line="240" w:lineRule="auto"/>
        <w:jc w:val="both"/>
        <w:rPr>
          <w:rFonts w:ascii="GHEA Grapalat" w:eastAsia="Times New Roman" w:hAnsi="GHEA Grapalat" w:cs="Arial"/>
          <w:sz w:val="24"/>
          <w:szCs w:val="24"/>
          <w:lang w:val="ru-RU" w:eastAsia="ru-RU" w:bidi="ru-RU"/>
        </w:rPr>
      </w:pPr>
      <w:r w:rsidRPr="00981BF2">
        <w:rPr>
          <w:rFonts w:ascii="GHEA Grapalat" w:eastAsia="Times New Roman" w:hAnsi="GHEA Grapalat" w:cs="Times New Roman"/>
          <w:sz w:val="24"/>
          <w:szCs w:val="24"/>
          <w:lang w:val="ru-RU" w:eastAsia="ru-RU" w:bidi="ru-RU"/>
        </w:rPr>
        <w:t xml:space="preserve"> в рамках участия в </w:t>
      </w:r>
      <w:r w:rsidRPr="00981BF2">
        <w:rPr>
          <w:rFonts w:ascii="GHEA Grapalat" w:eastAsia="Times New Roman" w:hAnsi="GHEA Grapalat" w:cs="Times New Roman"/>
          <w:sz w:val="24"/>
          <w:szCs w:val="24"/>
          <w:lang w:val="hy-AM" w:eastAsia="ru-RU" w:bidi="ru-RU"/>
        </w:rPr>
        <w:t>запросе котировок</w:t>
      </w:r>
      <w:r w:rsidRPr="00981BF2">
        <w:rPr>
          <w:rFonts w:ascii="GHEA Grapalat" w:eastAsia="Times New Roman" w:hAnsi="GHEA Grapalat" w:cs="Times New Roman"/>
          <w:sz w:val="24"/>
          <w:szCs w:val="24"/>
          <w:lang w:val="ru-RU" w:eastAsia="ru-RU" w:bidi="ru-RU"/>
        </w:rPr>
        <w:t xml:space="preserve"> под кодом ЦУЖ-ГХТСДЗБ-2026/29</w:t>
      </w:r>
    </w:p>
    <w:p w:rsidR="00981BF2" w:rsidRPr="00981BF2" w:rsidRDefault="00981BF2" w:rsidP="00981BF2">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не допускал и (или) не допустит </w:t>
      </w:r>
      <w:r w:rsidRPr="00981BF2">
        <w:rPr>
          <w:rFonts w:ascii="GHEA Grapalat" w:eastAsia="Times New Roman" w:hAnsi="GHEA Grapalat" w:cs="Times New Roman"/>
          <w:sz w:val="24"/>
          <w:szCs w:val="24"/>
          <w:lang w:val="hy-AM" w:eastAsia="ru-RU" w:bidi="ru-RU"/>
        </w:rPr>
        <w:t>недобросовестн</w:t>
      </w:r>
      <w:r w:rsidRPr="00981BF2">
        <w:rPr>
          <w:rFonts w:ascii="GHEA Grapalat" w:eastAsia="Times New Roman" w:hAnsi="GHEA Grapalat" w:cs="Times New Roman"/>
          <w:sz w:val="24"/>
          <w:szCs w:val="24"/>
          <w:lang w:val="ru-RU" w:eastAsia="ru-RU" w:bidi="ru-RU"/>
        </w:rPr>
        <w:t>ой</w:t>
      </w:r>
      <w:r w:rsidRPr="00981BF2">
        <w:rPr>
          <w:rFonts w:ascii="GHEA Grapalat" w:eastAsia="Times New Roman" w:hAnsi="GHEA Grapalat" w:cs="Times New Roman"/>
          <w:sz w:val="24"/>
          <w:szCs w:val="24"/>
          <w:lang w:val="hy-AM" w:eastAsia="ru-RU" w:bidi="ru-RU"/>
        </w:rPr>
        <w:t xml:space="preserve"> конкуренци</w:t>
      </w:r>
      <w:r w:rsidRPr="00981BF2">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rsidR="00981BF2" w:rsidRPr="00981BF2" w:rsidRDefault="00981BF2" w:rsidP="00981BF2">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981BF2">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Pr="00981BF2">
        <w:rPr>
          <w:rFonts w:ascii="GHEA Grapalat" w:eastAsia="Times New Roman" w:hAnsi="GHEA Grapalat" w:cs="Times New Roman"/>
          <w:sz w:val="24"/>
          <w:szCs w:val="24"/>
          <w:lang w:val="ru-RU" w:eastAsia="ru-RU" w:bidi="ru-RU"/>
        </w:rPr>
        <w:t xml:space="preserve">открытый конкурс случая     одновременного </w:t>
      </w:r>
    </w:p>
    <w:p w:rsidR="00981BF2" w:rsidRPr="00981BF2" w:rsidRDefault="00981BF2" w:rsidP="00981BF2">
      <w:pPr>
        <w:widowControl w:val="0"/>
        <w:spacing w:after="0" w:line="240" w:lineRule="auto"/>
        <w:rPr>
          <w:rFonts w:ascii="GHEA Grapalat" w:eastAsia="Times New Roman" w:hAnsi="GHEA Grapalat" w:cs="Times New Roman"/>
          <w:sz w:val="24"/>
          <w:szCs w:val="20"/>
          <w:lang w:val="ru-RU" w:eastAsia="ru-RU" w:bidi="ru-RU"/>
        </w:rPr>
      </w:pPr>
      <w:r w:rsidRPr="00981BF2">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rsidR="00981BF2" w:rsidRPr="00981BF2" w:rsidRDefault="00981BF2" w:rsidP="00981BF2">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наименование участника</w:t>
      </w:r>
      <w:r w:rsidRPr="00981BF2">
        <w:rPr>
          <w:rFonts w:ascii="GHEA Grapalat" w:eastAsia="Times New Roman" w:hAnsi="GHEA Grapalat" w:cs="Times New Roman"/>
          <w:sz w:val="16"/>
          <w:szCs w:val="24"/>
          <w:lang w:val="ru-RU" w:eastAsia="ru-RU" w:bidi="ru-RU"/>
        </w:rPr>
        <w:tab/>
        <w:t>наименование</w:t>
      </w:r>
    </w:p>
    <w:p w:rsidR="00981BF2" w:rsidRPr="00981BF2" w:rsidRDefault="00981BF2" w:rsidP="00981BF2">
      <w:pPr>
        <w:widowControl w:val="0"/>
        <w:tabs>
          <w:tab w:val="left" w:pos="7938"/>
        </w:tabs>
        <w:spacing w:after="0" w:line="240" w:lineRule="auto"/>
        <w:ind w:left="8080"/>
        <w:jc w:val="both"/>
        <w:rPr>
          <w:rFonts w:ascii="GHEA Grapalat" w:eastAsia="Times New Roman" w:hAnsi="GHEA Grapalat" w:cs="Arial"/>
          <w:sz w:val="16"/>
          <w:szCs w:val="24"/>
          <w:lang w:val="ru-RU" w:eastAsia="ru-RU" w:bidi="ru-RU"/>
        </w:rPr>
      </w:pPr>
      <w:r w:rsidRPr="00981BF2">
        <w:rPr>
          <w:rFonts w:ascii="GHEA Grapalat" w:eastAsia="Times New Roman" w:hAnsi="GHEA Grapalat" w:cs="Times New Roman"/>
          <w:sz w:val="16"/>
          <w:szCs w:val="24"/>
          <w:lang w:val="ru-RU" w:eastAsia="ru-RU" w:bidi="ru-RU"/>
        </w:rPr>
        <w:t>участника</w:t>
      </w:r>
    </w:p>
    <w:p w:rsidR="00981BF2" w:rsidRPr="00981BF2" w:rsidRDefault="00981BF2" w:rsidP="00981BF2">
      <w:pPr>
        <w:widowControl w:val="0"/>
        <w:spacing w:after="0" w:line="240" w:lineRule="auto"/>
        <w:jc w:val="both"/>
        <w:rPr>
          <w:rFonts w:ascii="GHEA Grapalat" w:eastAsia="Times New Roman" w:hAnsi="GHEA Grapalat" w:cs="Times New Roman"/>
          <w:sz w:val="24"/>
          <w:szCs w:val="24"/>
          <w:u w:val="single"/>
          <w:lang w:val="ru-RU" w:eastAsia="ru-RU" w:bidi="ru-RU"/>
        </w:rPr>
      </w:pPr>
      <w:r w:rsidRPr="00981BF2">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rsidR="00981BF2" w:rsidRPr="00981BF2" w:rsidRDefault="00981BF2" w:rsidP="00981BF2">
      <w:pPr>
        <w:widowControl w:val="0"/>
        <w:spacing w:after="0" w:line="240" w:lineRule="auto"/>
        <w:ind w:left="7088"/>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vertAlign w:val="superscript"/>
          <w:lang w:val="ru-RU" w:eastAsia="ru-RU" w:bidi="ru-RU"/>
        </w:rPr>
        <w:t>наименование участника</w:t>
      </w:r>
    </w:p>
    <w:p w:rsidR="00981BF2" w:rsidRPr="00981BF2" w:rsidRDefault="00981BF2" w:rsidP="00981BF2">
      <w:pPr>
        <w:widowControl w:val="0"/>
        <w:spacing w:after="0" w:line="240" w:lineRule="auto"/>
        <w:jc w:val="both"/>
        <w:rPr>
          <w:ins w:id="0" w:author="Inesa Kocharyan" w:date="2021-09-01T14:02:00Z"/>
          <w:rFonts w:ascii="GHEA Grapalat" w:eastAsia="Times New Roman" w:hAnsi="GHEA Grapalat" w:cs="Times New Roman"/>
          <w:sz w:val="24"/>
          <w:szCs w:val="24"/>
          <w:lang w:val="ru-RU" w:eastAsia="ru-RU" w:bidi="ru-RU"/>
        </w:rPr>
      </w:pPr>
      <w:ins w:id="1" w:author="Inesa Kocharyan" w:date="2021-09-01T14:02:00Z">
        <w:r w:rsidRPr="00981BF2">
          <w:rPr>
            <w:rFonts w:ascii="GHEA Grapalat" w:eastAsia="Times New Roman" w:hAnsi="GHEA Grapalat" w:cs="Times New Roman"/>
            <w:sz w:val="24"/>
            <w:szCs w:val="24"/>
            <w:lang w:val="ru-RU" w:eastAsia="ru-RU" w:bidi="ru-RU"/>
          </w:rPr>
          <w:t>д</w:t>
        </w:r>
      </w:ins>
      <w:r w:rsidRPr="00981BF2">
        <w:rPr>
          <w:rFonts w:ascii="GHEA Grapalat" w:eastAsia="Times New Roman" w:hAnsi="GHEA Grapalat" w:cs="Times New Roman"/>
          <w:sz w:val="24"/>
          <w:szCs w:val="24"/>
          <w:lang w:val="ru-RU" w:eastAsia="ru-RU" w:bidi="ru-RU"/>
        </w:rPr>
        <w:t>олю (пай) в размере более пятидесяти процентов.</w:t>
      </w:r>
    </w:p>
    <w:p w:rsidR="00981BF2" w:rsidRPr="00981BF2" w:rsidRDefault="00981BF2" w:rsidP="00981BF2">
      <w:pPr>
        <w:widowControl w:val="0"/>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Ниже ------------------------------------------------------ представляет ссылку на сайт,</w:t>
      </w:r>
    </w:p>
    <w:p w:rsidR="00981BF2" w:rsidRPr="00981BF2" w:rsidRDefault="00981BF2" w:rsidP="00981BF2">
      <w:pPr>
        <w:widowControl w:val="0"/>
        <w:spacing w:after="0" w:line="240" w:lineRule="auto"/>
        <w:ind w:left="1985"/>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vertAlign w:val="superscript"/>
          <w:lang w:val="ru-RU" w:eastAsia="ru-RU" w:bidi="ru-RU"/>
        </w:rPr>
        <w:t>наименование участника</w:t>
      </w:r>
      <w:r w:rsidRPr="00981BF2">
        <w:rPr>
          <w:rFonts w:ascii="GHEA Grapalat" w:eastAsia="Times New Roman" w:hAnsi="GHEA Grapalat" w:cs="Times New Roman"/>
          <w:sz w:val="24"/>
          <w:szCs w:val="24"/>
          <w:lang w:val="ru-RU" w:eastAsia="ru-RU" w:bidi="ru-RU"/>
        </w:rPr>
        <w:t xml:space="preserve">                                  </w:t>
      </w:r>
    </w:p>
    <w:p w:rsidR="00981BF2" w:rsidRPr="00981BF2" w:rsidDel="007906A2" w:rsidRDefault="00981BF2" w:rsidP="00981BF2">
      <w:pPr>
        <w:widowControl w:val="0"/>
        <w:tabs>
          <w:tab w:val="left" w:pos="1134"/>
        </w:tabs>
        <w:spacing w:after="0" w:line="240" w:lineRule="auto"/>
        <w:jc w:val="both"/>
        <w:rPr>
          <w:del w:id="2" w:author="Inesa Kocharyan" w:date="2021-09-01T14:03:00Z"/>
          <w:rFonts w:ascii="GHEA Grapalat" w:eastAsia="Times New Roman" w:hAnsi="GHEA Grapalat" w:cs="Sylfaen"/>
          <w:sz w:val="24"/>
          <w:szCs w:val="24"/>
          <w:lang w:val="ru-RU" w:eastAsia="ru-RU" w:bidi="ru-RU"/>
        </w:rPr>
      </w:pPr>
      <w:del w:id="3" w:author="Inesa Kocharyan" w:date="2021-09-01T14:03:00Z">
        <w:r w:rsidRPr="00981BF2">
          <w:rPr>
            <w:rFonts w:ascii="GHEA Grapalat" w:eastAsia="Times New Roman" w:hAnsi="GHEA Grapalat" w:cs="Times New Roman"/>
            <w:sz w:val="24"/>
            <w:szCs w:val="24"/>
            <w:lang w:val="ru-RU" w:eastAsia="ru-RU" w:bidi="ru-RU"/>
          </w:rPr>
          <w:delText>с</w:delText>
        </w:r>
      </w:del>
      <w:r w:rsidRPr="00981BF2">
        <w:rPr>
          <w:rFonts w:ascii="GHEA Grapalat" w:eastAsia="Times New Roman" w:hAnsi="GHEA Grapalat" w:cs="Times New Roman"/>
          <w:sz w:val="24"/>
          <w:szCs w:val="24"/>
          <w:lang w:val="ru-RU" w:eastAsia="ru-RU" w:bidi="ru-RU"/>
        </w:rPr>
        <w:t>одержащий информацию о реальных бенефициарах--- -------------------------------</w:t>
      </w:r>
      <w:r w:rsidRPr="00981BF2">
        <w:rPr>
          <w:rFonts w:ascii="GHEA Grapalat" w:eastAsia="Times New Roman" w:hAnsi="GHEA Grapalat" w:cs="Times New Roman"/>
          <w:sz w:val="32"/>
          <w:szCs w:val="32"/>
          <w:vertAlign w:val="superscript"/>
          <w:lang w:val="ru-RU" w:eastAsia="ru-RU" w:bidi="ru-RU"/>
        </w:rPr>
        <w:footnoteReference w:customMarkFollows="1" w:id="2"/>
        <w:t>**</w:t>
      </w:r>
      <w:r w:rsidRPr="00981BF2">
        <w:rPr>
          <w:rFonts w:ascii="GHEA Grapalat" w:eastAsia="Times New Roman" w:hAnsi="GHEA Grapalat" w:cs="Times New Roman"/>
          <w:sz w:val="32"/>
          <w:szCs w:val="32"/>
          <w:lang w:val="ru-RU" w:eastAsia="ru-RU" w:bidi="ru-RU"/>
        </w:rPr>
        <w:t xml:space="preserve"> . </w:t>
      </w:r>
    </w:p>
    <w:p w:rsidR="00981BF2" w:rsidRPr="00981BF2" w:rsidRDefault="00981BF2" w:rsidP="00981BF2">
      <w:pPr>
        <w:tabs>
          <w:tab w:val="left" w:pos="7371"/>
        </w:tabs>
        <w:spacing w:after="0" w:line="240" w:lineRule="auto"/>
        <w:ind w:left="3544" w:firstLine="3"/>
        <w:jc w:val="both"/>
        <w:rPr>
          <w:rFonts w:ascii="GHEA Grapalat" w:eastAsia="Times New Roman" w:hAnsi="GHEA Grapalat" w:cs="Times New Roman"/>
          <w:sz w:val="16"/>
          <w:szCs w:val="24"/>
          <w:lang w:val="ru-RU" w:eastAsia="ru-RU" w:bidi="ru-RU"/>
        </w:rPr>
      </w:pPr>
    </w:p>
    <w:p w:rsidR="00981BF2" w:rsidRPr="00981BF2" w:rsidRDefault="00981BF2" w:rsidP="00981BF2">
      <w:pPr>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_______________________________________________</w:t>
      </w:r>
      <w:r w:rsidRPr="00981BF2">
        <w:rPr>
          <w:rFonts w:ascii="GHEA Grapalat" w:eastAsia="Times New Roman" w:hAnsi="GHEA Grapalat" w:cs="Times New Roman"/>
          <w:sz w:val="24"/>
          <w:szCs w:val="24"/>
          <w:lang w:val="ru-RU" w:eastAsia="ru-RU" w:bidi="ru-RU"/>
        </w:rPr>
        <w:tab/>
        <w:t>_____________________</w:t>
      </w:r>
    </w:p>
    <w:p w:rsidR="00981BF2" w:rsidRPr="00981BF2" w:rsidRDefault="00981BF2" w:rsidP="00981BF2">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наименование участника (должность,</w:t>
      </w:r>
      <w:r w:rsidRPr="00981BF2">
        <w:rPr>
          <w:rFonts w:ascii="GHEA Grapalat" w:eastAsia="Times New Roman" w:hAnsi="GHEA Grapalat" w:cs="Times New Roman"/>
          <w:sz w:val="16"/>
          <w:szCs w:val="24"/>
          <w:lang w:val="ru-RU" w:eastAsia="ru-RU" w:bidi="ru-RU"/>
        </w:rPr>
        <w:tab/>
        <w:t>подпись)</w:t>
      </w:r>
    </w:p>
    <w:p w:rsidR="00981BF2" w:rsidRPr="00981BF2" w:rsidRDefault="00981BF2" w:rsidP="00981BF2">
      <w:pPr>
        <w:spacing w:after="0" w:line="240" w:lineRule="auto"/>
        <w:ind w:left="1134"/>
        <w:jc w:val="both"/>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имя, фамилия руководителя)</w:t>
      </w:r>
    </w:p>
    <w:p w:rsidR="00981BF2" w:rsidRPr="00981BF2" w:rsidRDefault="00981BF2" w:rsidP="00981BF2">
      <w:pPr>
        <w:widowControl w:val="0"/>
        <w:spacing w:after="0" w:line="240" w:lineRule="auto"/>
        <w:jc w:val="right"/>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sz w:val="24"/>
          <w:szCs w:val="24"/>
          <w:lang w:val="ru-RU" w:eastAsia="ru-RU" w:bidi="ru-RU"/>
        </w:rPr>
        <w:t>М. П.</w:t>
      </w:r>
      <w:r w:rsidRPr="00981BF2">
        <w:rPr>
          <w:rFonts w:ascii="GHEA Grapalat" w:eastAsia="Times New Roman" w:hAnsi="GHEA Grapalat" w:cs="Times New Roman"/>
          <w:b/>
          <w:sz w:val="24"/>
          <w:szCs w:val="24"/>
          <w:lang w:val="ru-RU" w:eastAsia="ru-RU" w:bidi="ru-RU"/>
        </w:rPr>
        <w:t xml:space="preserve"> </w:t>
      </w:r>
    </w:p>
    <w:p w:rsidR="00981BF2" w:rsidRPr="00981BF2" w:rsidRDefault="00981BF2" w:rsidP="00981BF2">
      <w:pPr>
        <w:spacing w:after="0" w:line="240" w:lineRule="auto"/>
        <w:rPr>
          <w:ins w:id="4" w:author="Inesa Kocharyan" w:date="2021-09-01T14:04:00Z"/>
          <w:rFonts w:ascii="GHEA Grapalat" w:eastAsia="Times New Roman" w:hAnsi="GHEA Grapalat" w:cs="Times New Roman"/>
          <w:b/>
          <w:sz w:val="24"/>
          <w:szCs w:val="24"/>
          <w:lang w:val="ru-RU" w:eastAsia="ru-RU" w:bidi="ru-RU"/>
        </w:rPr>
      </w:pPr>
      <w:ins w:id="5" w:author="Inesa Kocharyan" w:date="2021-09-01T14:04:00Z">
        <w:r w:rsidRPr="00981BF2">
          <w:rPr>
            <w:rFonts w:ascii="GHEA Grapalat" w:eastAsia="Times New Roman" w:hAnsi="GHEA Grapalat" w:cs="Times New Roman"/>
            <w:b/>
            <w:sz w:val="24"/>
            <w:szCs w:val="24"/>
            <w:lang w:val="ru-RU" w:eastAsia="ru-RU" w:bidi="ru-RU"/>
          </w:rPr>
          <w:br w:type="page"/>
        </w:r>
      </w:ins>
    </w:p>
    <w:p w:rsidR="00981BF2" w:rsidRPr="00981BF2" w:rsidRDefault="00981BF2" w:rsidP="00981BF2">
      <w:pPr>
        <w:spacing w:after="0" w:line="240" w:lineRule="auto"/>
        <w:jc w:val="right"/>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lastRenderedPageBreak/>
        <w:t xml:space="preserve">Приложение 1.1** </w:t>
      </w:r>
    </w:p>
    <w:p w:rsidR="00981BF2" w:rsidRPr="00981BF2" w:rsidRDefault="00981BF2" w:rsidP="00981BF2">
      <w:pPr>
        <w:spacing w:after="0" w:line="240" w:lineRule="auto"/>
        <w:jc w:val="right"/>
        <w:rPr>
          <w:rFonts w:ascii="GHEA Grapalat" w:eastAsia="Times New Roman" w:hAnsi="GHEA Grapalat" w:cs="Times New Roman"/>
          <w:b/>
          <w:sz w:val="24"/>
          <w:szCs w:val="24"/>
          <w:lang w:val="hy-AM" w:eastAsia="ru-RU" w:bidi="ru-RU"/>
        </w:rPr>
      </w:pPr>
      <w:r w:rsidRPr="00981BF2">
        <w:rPr>
          <w:rFonts w:ascii="GHEA Grapalat" w:eastAsia="Times New Roman" w:hAnsi="GHEA Grapalat" w:cs="Times New Roman"/>
          <w:b/>
          <w:sz w:val="24"/>
          <w:szCs w:val="24"/>
          <w:lang w:val="ru-RU" w:eastAsia="ru-RU" w:bidi="ru-RU"/>
        </w:rPr>
        <w:t xml:space="preserve">к Приглашению на </w:t>
      </w:r>
      <w:r w:rsidRPr="00981BF2">
        <w:rPr>
          <w:rFonts w:ascii="GHEA Grapalat" w:eastAsia="Times New Roman" w:hAnsi="GHEA Grapalat" w:cs="Times New Roman"/>
          <w:b/>
          <w:sz w:val="24"/>
          <w:szCs w:val="24"/>
          <w:lang w:val="hy-AM" w:eastAsia="ru-RU" w:bidi="ru-RU"/>
        </w:rPr>
        <w:t>запрос котировок</w:t>
      </w:r>
    </w:p>
    <w:p w:rsidR="00981BF2" w:rsidRPr="00981BF2" w:rsidRDefault="00981BF2" w:rsidP="00981BF2">
      <w:pPr>
        <w:widowControl w:val="0"/>
        <w:spacing w:after="0" w:line="240" w:lineRule="auto"/>
        <w:ind w:firstLine="567"/>
        <w:jc w:val="right"/>
        <w:outlineLvl w:val="2"/>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t>под кодом ЦУЖ-ГХТСДЗБ-2026/29</w:t>
      </w:r>
    </w:p>
    <w:p w:rsidR="00981BF2" w:rsidRPr="00981BF2" w:rsidRDefault="00981BF2" w:rsidP="00981BF2">
      <w:pPr>
        <w:spacing w:after="0" w:line="240" w:lineRule="auto"/>
        <w:rPr>
          <w:rFonts w:ascii="GHEA Grapalat" w:eastAsia="Times New Roman" w:hAnsi="GHEA Grapalat" w:cs="Times New Roman"/>
          <w:b/>
          <w:sz w:val="24"/>
          <w:szCs w:val="24"/>
          <w:lang w:val="ru-RU" w:eastAsia="ru-RU" w:bidi="ru-RU"/>
        </w:rPr>
      </w:pPr>
    </w:p>
    <w:p w:rsidR="00981BF2" w:rsidRPr="00981BF2" w:rsidRDefault="00981BF2" w:rsidP="00981BF2">
      <w:pPr>
        <w:spacing w:after="0" w:line="240" w:lineRule="auto"/>
        <w:rPr>
          <w:rFonts w:ascii="GHEA Grapalat" w:eastAsia="Times New Roman" w:hAnsi="GHEA Grapalat" w:cs="Times New Roman"/>
          <w:b/>
          <w:sz w:val="24"/>
          <w:szCs w:val="24"/>
          <w:lang w:val="ru-RU" w:eastAsia="ru-RU" w:bidi="ru-RU"/>
        </w:rPr>
      </w:pPr>
    </w:p>
    <w:p w:rsidR="00981BF2" w:rsidRPr="00981BF2" w:rsidRDefault="00981BF2" w:rsidP="00981BF2">
      <w:pPr>
        <w:spacing w:after="0" w:line="240" w:lineRule="auto"/>
        <w:ind w:left="360" w:hanging="360"/>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t>ФОРМА</w:t>
      </w:r>
    </w:p>
    <w:p w:rsidR="00981BF2" w:rsidRPr="00981BF2" w:rsidRDefault="00981BF2" w:rsidP="00981BF2">
      <w:pPr>
        <w:spacing w:after="0" w:line="240" w:lineRule="auto"/>
        <w:ind w:left="360" w:hanging="360"/>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t>ДЕКЛАРАЦИИ О РЕАЛЬНЫХ  БЕНЕФИЦИАРАХ</w:t>
      </w:r>
    </w:p>
    <w:p w:rsidR="00981BF2" w:rsidRPr="00981BF2" w:rsidRDefault="00981BF2" w:rsidP="00981BF2">
      <w:pPr>
        <w:spacing w:after="0" w:line="240" w:lineRule="auto"/>
        <w:ind w:left="360" w:hanging="360"/>
        <w:jc w:val="center"/>
        <w:rPr>
          <w:rFonts w:ascii="GHEA Grapalat" w:eastAsia="GHEA Grapalat" w:hAnsi="GHEA Grapalat" w:cs="GHEA Grapalat"/>
          <w:b/>
          <w:sz w:val="24"/>
          <w:szCs w:val="24"/>
          <w:lang w:val="ru-RU" w:eastAsia="ru-RU" w:bidi="ru-RU"/>
        </w:rPr>
      </w:pPr>
    </w:p>
    <w:p w:rsidR="00981BF2" w:rsidRPr="00981BF2" w:rsidRDefault="00981BF2" w:rsidP="00981BF2">
      <w:pPr>
        <w:numPr>
          <w:ilvl w:val="0"/>
          <w:numId w:val="23"/>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981BF2">
        <w:rPr>
          <w:rFonts w:ascii="GHEA Grapalat" w:eastAsia="GHEA Grapalat" w:hAnsi="GHEA Grapalat" w:cs="GHEA Grapalat"/>
          <w:b/>
          <w:color w:val="000000"/>
          <w:sz w:val="24"/>
          <w:szCs w:val="24"/>
          <w:lang w:val="ru-RU" w:eastAsia="ru-RU" w:bidi="ru-RU"/>
        </w:rPr>
        <w:t>Организация</w:t>
      </w:r>
    </w:p>
    <w:p w:rsidR="00981BF2" w:rsidRPr="00981BF2" w:rsidRDefault="00981BF2" w:rsidP="00981BF2">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981BF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81BF2" w:rsidRPr="00981BF2" w:rsidTr="00FD252F">
        <w:tc>
          <w:tcPr>
            <w:tcW w:w="2836"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6"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6"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6"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6"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 xml:space="preserve">Адрес </w:t>
            </w:r>
            <w:ins w:id="6" w:author="Inesa Kocharyan" w:date="2021-08-30T12:39:00Z">
              <w:r w:rsidRPr="00981BF2">
                <w:rPr>
                  <w:rFonts w:ascii="GHEA Grapalat" w:eastAsia="GHEA Grapalat" w:hAnsi="GHEA Grapalat" w:cs="GHEA Grapalat"/>
                  <w:color w:val="000000"/>
                  <w:sz w:val="24"/>
                  <w:szCs w:val="24"/>
                  <w:lang w:val="ru-RU" w:eastAsia="ru-RU" w:bidi="ru-RU"/>
                </w:rPr>
                <w:t xml:space="preserve"> </w:t>
              </w:r>
            </w:ins>
            <w:r w:rsidRPr="00981BF2">
              <w:rPr>
                <w:rFonts w:ascii="GHEA Grapalat" w:eastAsia="GHEA Grapalat" w:hAnsi="GHEA Grapalat" w:cs="GHEA Grapalat"/>
                <w:color w:val="000000"/>
                <w:sz w:val="24"/>
                <w:szCs w:val="24"/>
                <w:lang w:val="ru-RU" w:eastAsia="ru-RU" w:bidi="ru-RU"/>
              </w:rPr>
              <w:t>регистрации</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6"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rsidR="00981BF2" w:rsidRPr="00981BF2" w:rsidRDefault="00981BF2" w:rsidP="00981BF2">
            <w:pPr>
              <w:spacing w:before="240" w:after="0" w:line="240" w:lineRule="auto"/>
              <w:ind w:left="993" w:hanging="851"/>
              <w:rPr>
                <w:rFonts w:ascii="GHEA Grapalat" w:eastAsia="GHEA Grapalat" w:hAnsi="GHEA Grapalat" w:cs="GHEA Grapalat"/>
                <w:sz w:val="24"/>
                <w:szCs w:val="24"/>
                <w:lang w:val="ru-RU" w:eastAsia="ru-RU" w:bidi="ru-RU"/>
              </w:rPr>
            </w:pPr>
          </w:p>
        </w:tc>
      </w:tr>
      <w:tr w:rsidR="00981BF2" w:rsidRPr="00981BF2" w:rsidTr="00FD252F">
        <w:tc>
          <w:tcPr>
            <w:tcW w:w="2836"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981BF2" w:rsidRPr="00981BF2" w:rsidRDefault="00981BF2" w:rsidP="00981BF2">
            <w:pPr>
              <w:spacing w:before="240" w:after="0" w:line="240" w:lineRule="auto"/>
              <w:ind w:left="993" w:hanging="851"/>
              <w:rPr>
                <w:rFonts w:ascii="GHEA Grapalat" w:eastAsia="GHEA Grapalat" w:hAnsi="GHEA Grapalat" w:cs="GHEA Grapalat"/>
                <w:sz w:val="24"/>
                <w:szCs w:val="24"/>
                <w:lang w:val="ru-RU" w:eastAsia="ru-RU" w:bidi="ru-RU"/>
              </w:rPr>
            </w:pPr>
          </w:p>
        </w:tc>
      </w:tr>
    </w:tbl>
    <w:p w:rsidR="00981BF2" w:rsidRPr="00981BF2" w:rsidRDefault="00981BF2" w:rsidP="00981BF2">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981BF2">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BF2" w:rsidRPr="00981BF2" w:rsidTr="00FD252F">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rPr>
          <w:trHeight w:val="1487"/>
        </w:trPr>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lastRenderedPageBreak/>
              <w:t>Должность лица, представляющего декларацию</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bl>
    <w:p w:rsidR="00981BF2" w:rsidRPr="00981BF2" w:rsidRDefault="00981BF2" w:rsidP="00981BF2">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981BF2">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BF2" w:rsidRPr="00981BF2" w:rsidTr="00FD252F">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День, месяц, год подписания декларации</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bl>
    <w:p w:rsidR="00981BF2" w:rsidRPr="00981BF2" w:rsidRDefault="00981BF2" w:rsidP="00981BF2">
      <w:pPr>
        <w:spacing w:after="0" w:line="240" w:lineRule="auto"/>
        <w:rPr>
          <w:rFonts w:ascii="GHEA Grapalat" w:eastAsia="GHEA Grapalat" w:hAnsi="GHEA Grapalat" w:cs="GHEA Grapalat"/>
          <w:sz w:val="24"/>
          <w:szCs w:val="24"/>
          <w:lang w:val="ru-RU" w:eastAsia="ru-RU" w:bidi="ru-RU"/>
        </w:rPr>
      </w:pPr>
    </w:p>
    <w:p w:rsidR="00981BF2" w:rsidRPr="00981BF2" w:rsidRDefault="00981BF2" w:rsidP="00981BF2">
      <w:pPr>
        <w:spacing w:after="0" w:line="240" w:lineRule="auto"/>
        <w:rPr>
          <w:rFonts w:ascii="GHEA Grapalat" w:eastAsia="GHEA Grapalat" w:hAnsi="GHEA Grapalat" w:cs="GHEA Grapalat"/>
          <w:sz w:val="24"/>
          <w:szCs w:val="24"/>
          <w:lang w:val="ru-RU" w:eastAsia="ru-RU" w:bidi="ru-RU"/>
        </w:rPr>
      </w:pPr>
      <w:r w:rsidRPr="00981BF2">
        <w:rPr>
          <w:rFonts w:ascii="GHEA Grapalat" w:eastAsia="Times New Roman" w:hAnsi="GHEA Grapalat" w:cs="Times New Roman"/>
          <w:sz w:val="24"/>
          <w:szCs w:val="24"/>
          <w:lang w:val="ru-RU" w:eastAsia="ru-RU" w:bidi="ru-RU"/>
        </w:rPr>
        <w:br w:type="page"/>
      </w:r>
    </w:p>
    <w:p w:rsidR="00981BF2" w:rsidRPr="00981BF2" w:rsidRDefault="00981BF2" w:rsidP="00981BF2">
      <w:pPr>
        <w:numPr>
          <w:ilvl w:val="0"/>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b/>
          <w:color w:val="000000"/>
          <w:sz w:val="24"/>
          <w:szCs w:val="24"/>
          <w:lang w:val="ru-RU" w:eastAsia="ru-RU" w:bidi="ru-RU"/>
        </w:rPr>
        <w:lastRenderedPageBreak/>
        <w:t>Данные листинга  акций</w:t>
      </w:r>
    </w:p>
    <w:p w:rsidR="00981BF2" w:rsidRPr="00981BF2" w:rsidRDefault="00981BF2" w:rsidP="00981BF2">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981BF2">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BF2" w:rsidRPr="00981BF2" w:rsidTr="00FD252F">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bl>
    <w:p w:rsidR="00981BF2" w:rsidRPr="00981BF2" w:rsidRDefault="00981BF2" w:rsidP="00981BF2">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981BF2">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BF2" w:rsidRPr="00981BF2" w:rsidTr="00FD252F">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Наименование латинскими буквами</w:t>
            </w:r>
            <w:r w:rsidRPr="00981BF2">
              <w:rPr>
                <w:rFonts w:ascii="Times New Roman" w:eastAsia="Times New Roman" w:hAnsi="Times New Roman" w:cs="Times New Roman"/>
                <w:sz w:val="24"/>
                <w:szCs w:val="24"/>
                <w:lang w:val="ru-RU" w:eastAsia="ru-RU" w:bidi="ru-RU"/>
              </w:rPr>
              <w:t xml:space="preserve"> </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rPr>
          <w:trHeight w:val="1361"/>
        </w:trPr>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bl>
    <w:p w:rsidR="00981BF2" w:rsidRPr="00981BF2" w:rsidRDefault="00981BF2" w:rsidP="00981BF2">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lang w:val="ru-RU" w:eastAsia="ru-RU" w:bidi="ru-RU"/>
        </w:rPr>
      </w:pPr>
      <w:r w:rsidRPr="00981BF2">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BF2" w:rsidRPr="00981BF2" w:rsidTr="00FD252F">
        <w:tc>
          <w:tcPr>
            <w:tcW w:w="2836"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ind w:hanging="930"/>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6"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ind w:hanging="930"/>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Вид участия</w:t>
            </w:r>
          </w:p>
        </w:tc>
        <w:tc>
          <w:tcPr>
            <w:tcW w:w="6178"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Content>
                <w:r w:rsidRPr="00981BF2">
                  <w:rPr>
                    <w:rFonts w:ascii="Segoe UI Symbol" w:eastAsia="GHEA Grapalat" w:hAnsi="Segoe UI Symbol" w:cs="Segoe UI Symbol"/>
                    <w:sz w:val="24"/>
                    <w:szCs w:val="24"/>
                    <w:lang w:val="ru-RU" w:eastAsia="ru-RU" w:bidi="ru-RU"/>
                  </w:rPr>
                  <w:t>☐</w:t>
                </w:r>
              </w:sdtContent>
            </w:sdt>
            <w:r w:rsidRPr="00981BF2">
              <w:rPr>
                <w:rFonts w:ascii="GHEA Grapalat" w:eastAsia="GHEA Grapalat" w:hAnsi="GHEA Grapalat" w:cs="GHEA Grapalat"/>
                <w:sz w:val="24"/>
                <w:szCs w:val="24"/>
                <w:lang w:val="ru-RU" w:eastAsia="ru-RU" w:bidi="ru-RU"/>
              </w:rPr>
              <w:tab/>
              <w:t>Прямое участие</w:t>
            </w:r>
          </w:p>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Content>
                <w:r w:rsidRPr="00981BF2">
                  <w:rPr>
                    <w:rFonts w:ascii="Segoe UI Symbol" w:eastAsia="GHEA Grapalat" w:hAnsi="Segoe UI Symbol" w:cs="Segoe UI Symbol"/>
                    <w:sz w:val="24"/>
                    <w:szCs w:val="24"/>
                    <w:lang w:val="ru-RU" w:eastAsia="ru-RU" w:bidi="ru-RU"/>
                  </w:rPr>
                  <w:t>☐</w:t>
                </w:r>
              </w:sdtContent>
            </w:sdt>
            <w:r w:rsidRPr="00981BF2">
              <w:rPr>
                <w:rFonts w:ascii="GHEA Grapalat" w:eastAsia="GHEA Grapalat" w:hAnsi="GHEA Grapalat" w:cs="GHEA Grapalat"/>
                <w:sz w:val="24"/>
                <w:szCs w:val="24"/>
                <w:lang w:val="ru-RU" w:eastAsia="ru-RU" w:bidi="ru-RU"/>
              </w:rPr>
              <w:tab/>
              <w:t>Косвенное участие</w:t>
            </w:r>
          </w:p>
        </w:tc>
      </w:tr>
    </w:tbl>
    <w:p w:rsidR="00981BF2" w:rsidRPr="00981BF2" w:rsidRDefault="00981BF2" w:rsidP="00981BF2">
      <w:pPr>
        <w:pBdr>
          <w:top w:val="nil"/>
          <w:left w:val="nil"/>
          <w:bottom w:val="nil"/>
          <w:right w:val="nil"/>
          <w:between w:val="nil"/>
        </w:pBdr>
        <w:spacing w:before="240" w:after="0" w:line="240" w:lineRule="auto"/>
        <w:rPr>
          <w:rFonts w:ascii="GHEA Grapalat" w:eastAsia="GHEA Grapalat" w:hAnsi="GHEA Grapalat" w:cs="GHEA Grapalat"/>
          <w:sz w:val="24"/>
          <w:szCs w:val="24"/>
          <w:lang w:val="ru-RU" w:eastAsia="ru-RU" w:bidi="ru-RU"/>
        </w:rPr>
      </w:pPr>
      <w:r w:rsidRPr="00981BF2">
        <w:rPr>
          <w:rFonts w:ascii="GHEA Grapalat" w:eastAsia="Times New Roman" w:hAnsi="GHEA Grapalat" w:cs="Times New Roman"/>
          <w:sz w:val="24"/>
          <w:szCs w:val="24"/>
          <w:lang w:val="ru-RU" w:eastAsia="ru-RU" w:bidi="ru-RU"/>
        </w:rPr>
        <w:br w:type="page"/>
      </w:r>
    </w:p>
    <w:p w:rsidR="00981BF2" w:rsidRPr="00981BF2" w:rsidRDefault="00981BF2" w:rsidP="00981BF2">
      <w:pPr>
        <w:numPr>
          <w:ilvl w:val="0"/>
          <w:numId w:val="23"/>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981BF2">
        <w:rPr>
          <w:rFonts w:ascii="GHEA Grapalat" w:eastAsia="GHEA Grapalat" w:hAnsi="GHEA Grapalat" w:cs="GHEA Grapalat"/>
          <w:b/>
          <w:color w:val="000000"/>
          <w:sz w:val="24"/>
          <w:szCs w:val="24"/>
          <w:lang w:val="ru-RU" w:eastAsia="ru-RU" w:bidi="ru-RU"/>
        </w:rPr>
        <w:lastRenderedPageBreak/>
        <w:t>Участие государства, муниципалитета или международной организации</w:t>
      </w:r>
    </w:p>
    <w:p w:rsidR="00981BF2" w:rsidRPr="00981BF2" w:rsidRDefault="00981BF2" w:rsidP="00981BF2">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981BF2">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BF2" w:rsidRPr="00981BF2" w:rsidTr="00FD252F">
        <w:tc>
          <w:tcPr>
            <w:tcW w:w="2837"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7"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7"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7"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Вид участия</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Content>
                <w:r w:rsidRPr="00981BF2">
                  <w:rPr>
                    <w:rFonts w:ascii="Segoe UI Symbol" w:eastAsia="GHEA Grapalat" w:hAnsi="Segoe UI Symbol" w:cs="Segoe UI Symbol"/>
                    <w:sz w:val="24"/>
                    <w:szCs w:val="24"/>
                    <w:lang w:val="ru-RU" w:eastAsia="ru-RU" w:bidi="ru-RU"/>
                  </w:rPr>
                  <w:t>☐</w:t>
                </w:r>
              </w:sdtContent>
            </w:sdt>
            <w:r w:rsidRPr="00981BF2">
              <w:rPr>
                <w:rFonts w:ascii="GHEA Grapalat" w:eastAsia="GHEA Grapalat" w:hAnsi="GHEA Grapalat" w:cs="GHEA Grapalat"/>
                <w:sz w:val="24"/>
                <w:szCs w:val="24"/>
                <w:lang w:val="ru-RU" w:eastAsia="ru-RU" w:bidi="ru-RU"/>
              </w:rPr>
              <w:tab/>
              <w:t>Прямое участие</w:t>
            </w:r>
          </w:p>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Content>
                <w:r w:rsidRPr="00981BF2">
                  <w:rPr>
                    <w:rFonts w:ascii="Segoe UI Symbol" w:eastAsia="GHEA Grapalat" w:hAnsi="Segoe UI Symbol" w:cs="Segoe UI Symbol"/>
                    <w:sz w:val="24"/>
                    <w:szCs w:val="24"/>
                    <w:lang w:val="ru-RU" w:eastAsia="ru-RU" w:bidi="ru-RU"/>
                  </w:rPr>
                  <w:t>☐</w:t>
                </w:r>
              </w:sdtContent>
            </w:sdt>
            <w:r w:rsidRPr="00981BF2">
              <w:rPr>
                <w:rFonts w:ascii="GHEA Grapalat" w:eastAsia="GHEA Grapalat" w:hAnsi="GHEA Grapalat" w:cs="GHEA Grapalat"/>
                <w:sz w:val="24"/>
                <w:szCs w:val="24"/>
                <w:lang w:val="ru-RU" w:eastAsia="ru-RU" w:bidi="ru-RU"/>
              </w:rPr>
              <w:tab/>
              <w:t>Косвенное участие</w:t>
            </w:r>
          </w:p>
        </w:tc>
      </w:tr>
    </w:tbl>
    <w:p w:rsidR="00981BF2" w:rsidRPr="00981BF2" w:rsidRDefault="00981BF2" w:rsidP="00981BF2">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981BF2">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BF2" w:rsidRPr="00981BF2" w:rsidTr="00FD252F">
        <w:tc>
          <w:tcPr>
            <w:tcW w:w="2837"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7"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7"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Размер участия</w:t>
            </w:r>
            <w:r w:rsidRPr="00981BF2" w:rsidDel="00C376E4">
              <w:rPr>
                <w:rFonts w:ascii="GHEA Grapalat" w:eastAsia="GHEA Grapalat" w:hAnsi="GHEA Grapalat" w:cs="GHEA Grapalat"/>
                <w:color w:val="000000"/>
                <w:sz w:val="24"/>
                <w:szCs w:val="24"/>
                <w:lang w:val="ru-RU" w:eastAsia="ru-RU" w:bidi="ru-RU"/>
              </w:rPr>
              <w:t xml:space="preserve"> </w:t>
            </w:r>
            <w:r w:rsidRPr="00981BF2">
              <w:rPr>
                <w:rFonts w:ascii="GHEA Grapalat" w:eastAsia="GHEA Grapalat" w:hAnsi="GHEA Grapalat" w:cs="GHEA Grapalat"/>
                <w:color w:val="000000"/>
                <w:sz w:val="24"/>
                <w:szCs w:val="24"/>
                <w:lang w:val="ru-RU" w:eastAsia="ru-RU" w:bidi="ru-RU"/>
              </w:rPr>
              <w:t>(%)</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7"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Вид участия</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Content>
                <w:r w:rsidRPr="00981BF2">
                  <w:rPr>
                    <w:rFonts w:ascii="Segoe UI Symbol" w:eastAsia="GHEA Grapalat" w:hAnsi="Segoe UI Symbol" w:cs="Segoe UI Symbol"/>
                    <w:sz w:val="24"/>
                    <w:szCs w:val="24"/>
                    <w:lang w:val="ru-RU" w:eastAsia="ru-RU" w:bidi="ru-RU"/>
                  </w:rPr>
                  <w:t>☐</w:t>
                </w:r>
              </w:sdtContent>
            </w:sdt>
            <w:r w:rsidRPr="00981BF2">
              <w:rPr>
                <w:rFonts w:ascii="GHEA Grapalat" w:eastAsia="GHEA Grapalat" w:hAnsi="GHEA Grapalat" w:cs="GHEA Grapalat"/>
                <w:sz w:val="24"/>
                <w:szCs w:val="24"/>
                <w:lang w:val="ru-RU" w:eastAsia="ru-RU" w:bidi="ru-RU"/>
              </w:rPr>
              <w:tab/>
              <w:t>Прямое участие</w:t>
            </w:r>
          </w:p>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Content>
                <w:r w:rsidRPr="00981BF2">
                  <w:rPr>
                    <w:rFonts w:ascii="Segoe UI Symbol" w:eastAsia="GHEA Grapalat" w:hAnsi="Segoe UI Symbol" w:cs="Segoe UI Symbol"/>
                    <w:sz w:val="24"/>
                    <w:szCs w:val="24"/>
                    <w:lang w:val="ru-RU" w:eastAsia="ru-RU" w:bidi="ru-RU"/>
                  </w:rPr>
                  <w:t>☐</w:t>
                </w:r>
              </w:sdtContent>
            </w:sdt>
            <w:r w:rsidRPr="00981BF2">
              <w:rPr>
                <w:rFonts w:ascii="GHEA Grapalat" w:eastAsia="GHEA Grapalat" w:hAnsi="GHEA Grapalat" w:cs="GHEA Grapalat"/>
                <w:sz w:val="24"/>
                <w:szCs w:val="24"/>
                <w:lang w:val="ru-RU" w:eastAsia="ru-RU" w:bidi="ru-RU"/>
              </w:rPr>
              <w:tab/>
              <w:t>Косвенное участие</w:t>
            </w:r>
          </w:p>
        </w:tc>
      </w:tr>
    </w:tbl>
    <w:p w:rsidR="00981BF2" w:rsidRPr="00981BF2" w:rsidRDefault="00981BF2" w:rsidP="00981BF2">
      <w:pPr>
        <w:spacing w:after="0" w:line="240" w:lineRule="auto"/>
        <w:rPr>
          <w:rFonts w:ascii="GHEA Grapalat" w:eastAsia="GHEA Grapalat" w:hAnsi="GHEA Grapalat" w:cs="GHEA Grapalat"/>
          <w:b/>
          <w:sz w:val="24"/>
          <w:szCs w:val="24"/>
          <w:lang w:val="ru-RU" w:eastAsia="ru-RU" w:bidi="ru-RU"/>
        </w:rPr>
      </w:pPr>
      <w:r w:rsidRPr="00981BF2">
        <w:rPr>
          <w:rFonts w:ascii="GHEA Grapalat" w:eastAsia="Times New Roman" w:hAnsi="GHEA Grapalat" w:cs="Times New Roman"/>
          <w:sz w:val="24"/>
          <w:szCs w:val="24"/>
          <w:lang w:val="ru-RU" w:eastAsia="ru-RU" w:bidi="ru-RU"/>
        </w:rPr>
        <w:br w:type="page"/>
      </w:r>
    </w:p>
    <w:p w:rsidR="00981BF2" w:rsidRPr="00981BF2" w:rsidRDefault="00981BF2" w:rsidP="00981BF2">
      <w:pPr>
        <w:numPr>
          <w:ilvl w:val="0"/>
          <w:numId w:val="23"/>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981BF2">
        <w:rPr>
          <w:rFonts w:ascii="GHEA Grapalat" w:eastAsia="GHEA Grapalat" w:hAnsi="GHEA Grapalat" w:cs="GHEA Grapalat"/>
          <w:b/>
          <w:color w:val="000000"/>
          <w:sz w:val="24"/>
          <w:szCs w:val="24"/>
          <w:lang w:val="ru-RU" w:eastAsia="ru-RU" w:bidi="ru-RU"/>
        </w:rPr>
        <w:lastRenderedPageBreak/>
        <w:t>Данные реального бенефициара</w:t>
      </w:r>
    </w:p>
    <w:p w:rsidR="00981BF2" w:rsidRPr="00981BF2" w:rsidRDefault="00981BF2" w:rsidP="00981BF2">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981BF2">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BF2" w:rsidRPr="00981BF2" w:rsidTr="00FD252F">
        <w:tc>
          <w:tcPr>
            <w:tcW w:w="2836"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Имя</w:t>
            </w:r>
          </w:p>
        </w:tc>
        <w:tc>
          <w:tcPr>
            <w:tcW w:w="6178"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6"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Фамилия</w:t>
            </w:r>
          </w:p>
        </w:tc>
        <w:tc>
          <w:tcPr>
            <w:tcW w:w="6178"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6"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6"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6"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Гражданство</w:t>
            </w:r>
          </w:p>
        </w:tc>
        <w:tc>
          <w:tcPr>
            <w:tcW w:w="6178"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6"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bl>
    <w:p w:rsidR="00981BF2" w:rsidRPr="00981BF2" w:rsidRDefault="00981BF2" w:rsidP="00981BF2">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981BF2">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981BF2" w:rsidRPr="00981BF2" w:rsidTr="00FD252F">
        <w:tc>
          <w:tcPr>
            <w:tcW w:w="2977"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977"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977"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ind w:left="317" w:hanging="283"/>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977"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ind w:left="34"/>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977"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bl>
    <w:p w:rsidR="00981BF2" w:rsidRPr="00981BF2" w:rsidRDefault="00981BF2" w:rsidP="00981BF2">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981BF2">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981BF2" w:rsidRPr="00981BF2" w:rsidTr="00FD252F">
        <w:tc>
          <w:tcPr>
            <w:tcW w:w="2943"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Государство</w:t>
            </w:r>
          </w:p>
        </w:tc>
        <w:tc>
          <w:tcPr>
            <w:tcW w:w="6072"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943"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943"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072"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943"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ind w:left="426" w:hanging="426"/>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Название улицы, здание (дом), квартира</w:t>
            </w:r>
          </w:p>
        </w:tc>
        <w:tc>
          <w:tcPr>
            <w:tcW w:w="6072"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bl>
    <w:p w:rsidR="00981BF2" w:rsidRPr="00981BF2" w:rsidRDefault="00981BF2" w:rsidP="00981BF2">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981BF2">
        <w:rPr>
          <w:rFonts w:ascii="GHEA Grapalat" w:eastAsia="GHEA Grapalat" w:hAnsi="GHEA Grapalat" w:cs="GHEA Grapalat"/>
          <w:i/>
          <w:color w:val="000000"/>
          <w:sz w:val="24"/>
          <w:szCs w:val="24"/>
          <w:lang w:val="ru-RU" w:eastAsia="ru-RU" w:bidi="ru-RU"/>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BF2" w:rsidRPr="00981BF2" w:rsidTr="00FD252F">
        <w:tc>
          <w:tcPr>
            <w:tcW w:w="2837"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Государство</w:t>
            </w:r>
          </w:p>
        </w:tc>
        <w:tc>
          <w:tcPr>
            <w:tcW w:w="6178"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7"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7"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7"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bl>
    <w:p w:rsidR="00981BF2" w:rsidRPr="00981BF2" w:rsidRDefault="00981BF2" w:rsidP="00981BF2">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981BF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981BF2" w:rsidDel="00F76C18">
        <w:rPr>
          <w:rFonts w:ascii="GHEA Grapalat" w:eastAsia="GHEA Grapalat" w:hAnsi="GHEA Grapalat" w:cs="GHEA Grapalat"/>
          <w:i/>
          <w:color w:val="000000"/>
          <w:sz w:val="24"/>
          <w:szCs w:val="24"/>
          <w:lang w:val="ru-RU" w:eastAsia="ru-RU" w:bidi="ru-RU"/>
        </w:rPr>
        <w:t xml:space="preserve"> </w:t>
      </w:r>
      <w:r w:rsidRPr="00981BF2">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BF2" w:rsidRPr="00981BF2" w:rsidTr="00FD252F">
        <w:trPr>
          <w:trHeight w:val="924"/>
        </w:trPr>
        <w:tc>
          <w:tcPr>
            <w:tcW w:w="9016" w:type="dxa"/>
            <w:gridSpan w:val="2"/>
            <w:vAlign w:val="center"/>
          </w:tcPr>
          <w:p w:rsidR="00981BF2" w:rsidRPr="00981BF2" w:rsidRDefault="00981BF2" w:rsidP="00981BF2">
            <w:pPr>
              <w:spacing w:before="240" w:after="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Content>
                <w:r w:rsidRPr="00981BF2">
                  <w:rPr>
                    <w:rFonts w:ascii="Segoe UI Symbol" w:eastAsia="GHEA Grapalat" w:hAnsi="Segoe UI Symbol" w:cs="Segoe UI Symbol"/>
                    <w:sz w:val="24"/>
                    <w:szCs w:val="24"/>
                    <w:lang w:val="ru-RU" w:eastAsia="ru-RU" w:bidi="ru-RU"/>
                  </w:rPr>
                  <w:t>☐</w:t>
                </w:r>
              </w:sdtContent>
            </w:sdt>
            <w:r w:rsidRPr="00981BF2">
              <w:rPr>
                <w:rFonts w:ascii="GHEA Grapalat" w:eastAsia="GHEA Grapalat" w:hAnsi="GHEA Grapalat" w:cs="GHEA Grapalat"/>
                <w:sz w:val="24"/>
                <w:szCs w:val="24"/>
                <w:lang w:val="ru-RU" w:eastAsia="ru-RU" w:bidi="ru-RU"/>
              </w:rPr>
              <w:tab/>
            </w:r>
            <w:r w:rsidRPr="00981BF2">
              <w:rPr>
                <w:rFonts w:ascii="GHEA Grapalat" w:eastAsia="GHEA Grapalat" w:hAnsi="GHEA Grapalat" w:cs="GHEA Grapalat"/>
                <w:sz w:val="24"/>
                <w:szCs w:val="24"/>
                <w:lang w:val="hy-AM" w:eastAsia="ru-RU" w:bidi="ru-RU"/>
              </w:rPr>
              <w:t>а</w:t>
            </w:r>
            <w:r w:rsidRPr="00981BF2">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81BF2" w:rsidRPr="00981BF2" w:rsidTr="00FD252F">
        <w:trPr>
          <w:trHeight w:val="684"/>
        </w:trPr>
        <w:tc>
          <w:tcPr>
            <w:tcW w:w="4508"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Размер участия</w:t>
            </w:r>
            <w:r w:rsidRPr="00981BF2" w:rsidDel="00C376E4">
              <w:rPr>
                <w:rFonts w:ascii="GHEA Grapalat" w:eastAsia="GHEA Grapalat" w:hAnsi="GHEA Grapalat" w:cs="GHEA Grapalat"/>
                <w:color w:val="000000"/>
                <w:sz w:val="24"/>
                <w:szCs w:val="24"/>
                <w:lang w:val="ru-RU" w:eastAsia="ru-RU" w:bidi="ru-RU"/>
              </w:rPr>
              <w:t xml:space="preserve"> </w:t>
            </w:r>
            <w:r w:rsidRPr="00981BF2">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rPr>
          <w:trHeight w:val="1282"/>
        </w:trPr>
        <w:tc>
          <w:tcPr>
            <w:tcW w:w="4508"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Вид участия</w:t>
            </w:r>
          </w:p>
        </w:tc>
        <w:tc>
          <w:tcPr>
            <w:tcW w:w="4508" w:type="dxa"/>
            <w:vAlign w:val="center"/>
          </w:tcPr>
          <w:p w:rsidR="00981BF2" w:rsidRPr="00981BF2" w:rsidRDefault="00981BF2" w:rsidP="00981BF2">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Content>
                <w:r w:rsidRPr="00981BF2">
                  <w:rPr>
                    <w:rFonts w:ascii="Segoe UI Symbol" w:eastAsia="GHEA Grapalat" w:hAnsi="Segoe UI Symbol" w:cs="Segoe UI Symbol"/>
                    <w:sz w:val="24"/>
                    <w:szCs w:val="24"/>
                    <w:lang w:val="ru-RU" w:eastAsia="ru-RU" w:bidi="ru-RU"/>
                  </w:rPr>
                  <w:t>☐</w:t>
                </w:r>
              </w:sdtContent>
            </w:sdt>
            <w:r w:rsidRPr="00981BF2">
              <w:rPr>
                <w:rFonts w:ascii="GHEA Grapalat" w:eastAsia="GHEA Grapalat" w:hAnsi="GHEA Grapalat" w:cs="GHEA Grapalat"/>
                <w:sz w:val="24"/>
                <w:szCs w:val="24"/>
                <w:lang w:val="ru-RU" w:eastAsia="ru-RU" w:bidi="ru-RU"/>
              </w:rPr>
              <w:tab/>
              <w:t>Прямое участие</w:t>
            </w:r>
          </w:p>
          <w:p w:rsidR="00981BF2" w:rsidRPr="00981BF2" w:rsidRDefault="00981BF2" w:rsidP="00981BF2">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Content>
                <w:r w:rsidRPr="00981BF2">
                  <w:rPr>
                    <w:rFonts w:ascii="Segoe UI Symbol" w:eastAsia="GHEA Grapalat" w:hAnsi="Segoe UI Symbol" w:cs="Segoe UI Symbol"/>
                    <w:sz w:val="24"/>
                    <w:szCs w:val="24"/>
                    <w:lang w:val="ru-RU" w:eastAsia="ru-RU" w:bidi="ru-RU"/>
                  </w:rPr>
                  <w:t>☐</w:t>
                </w:r>
              </w:sdtContent>
            </w:sdt>
            <w:r w:rsidRPr="00981BF2">
              <w:rPr>
                <w:rFonts w:ascii="GHEA Grapalat" w:eastAsia="GHEA Grapalat" w:hAnsi="GHEA Grapalat" w:cs="GHEA Grapalat"/>
                <w:sz w:val="24"/>
                <w:szCs w:val="24"/>
                <w:lang w:val="ru-RU" w:eastAsia="ru-RU" w:bidi="ru-RU"/>
              </w:rPr>
              <w:tab/>
              <w:t>Косвенное участие</w:t>
            </w:r>
          </w:p>
        </w:tc>
      </w:tr>
      <w:tr w:rsidR="00981BF2" w:rsidRPr="00981BF2" w:rsidTr="00FD252F">
        <w:tc>
          <w:tcPr>
            <w:tcW w:w="9016" w:type="dxa"/>
            <w:gridSpan w:val="2"/>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Content>
                <w:r w:rsidRPr="00981BF2">
                  <w:rPr>
                    <w:rFonts w:ascii="Segoe UI Symbol" w:eastAsia="GHEA Grapalat" w:hAnsi="Segoe UI Symbol" w:cs="Segoe UI Symbol"/>
                    <w:sz w:val="24"/>
                    <w:szCs w:val="24"/>
                    <w:lang w:val="ru-RU" w:eastAsia="ru-RU" w:bidi="ru-RU"/>
                  </w:rPr>
                  <w:t>☐</w:t>
                </w:r>
              </w:sdtContent>
            </w:sdt>
            <w:r w:rsidRPr="00981BF2">
              <w:rPr>
                <w:rFonts w:ascii="GHEA Grapalat" w:eastAsia="GHEA Grapalat" w:hAnsi="GHEA Grapalat" w:cs="GHEA Grapalat"/>
                <w:sz w:val="24"/>
                <w:szCs w:val="24"/>
                <w:lang w:val="ru-RU" w:eastAsia="ru-RU" w:bidi="ru-RU"/>
              </w:rPr>
              <w:tab/>
            </w:r>
            <w:r w:rsidRPr="00981BF2">
              <w:rPr>
                <w:rFonts w:ascii="GHEA Grapalat" w:eastAsia="GHEA Grapalat" w:hAnsi="GHEA Grapalat" w:cs="GHEA Grapalat"/>
                <w:sz w:val="24"/>
                <w:szCs w:val="24"/>
                <w:lang w:val="hy-AM" w:eastAsia="ru-RU" w:bidi="ru-RU"/>
              </w:rPr>
              <w:t>б</w:t>
            </w:r>
            <w:r w:rsidRPr="00981BF2">
              <w:rPr>
                <w:rFonts w:ascii="Times New Roman" w:eastAsia="Cambria Math" w:hAnsi="Times New Roman" w:cs="Times New Roman"/>
                <w:sz w:val="24"/>
                <w:szCs w:val="24"/>
                <w:lang w:val="ru-RU" w:eastAsia="ru-RU" w:bidi="ru-RU"/>
              </w:rPr>
              <w:t>․</w:t>
            </w:r>
            <w:r w:rsidRPr="00981BF2">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981BF2" w:rsidRPr="00981BF2" w:rsidTr="00FD252F">
        <w:tc>
          <w:tcPr>
            <w:tcW w:w="9016" w:type="dxa"/>
            <w:gridSpan w:val="2"/>
            <w:vAlign w:val="center"/>
          </w:tcPr>
          <w:p w:rsidR="00981BF2" w:rsidRPr="00981BF2" w:rsidRDefault="00981BF2" w:rsidP="00981BF2">
            <w:pPr>
              <w:spacing w:before="240" w:after="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Content>
                <w:r w:rsidRPr="00981BF2">
                  <w:rPr>
                    <w:rFonts w:ascii="Segoe UI Symbol" w:eastAsia="GHEA Grapalat" w:hAnsi="Segoe UI Symbol" w:cs="Segoe UI Symbol"/>
                    <w:sz w:val="24"/>
                    <w:szCs w:val="24"/>
                    <w:lang w:val="ru-RU" w:eastAsia="ru-RU" w:bidi="ru-RU"/>
                  </w:rPr>
                  <w:t>☐</w:t>
                </w:r>
              </w:sdtContent>
            </w:sdt>
            <w:r w:rsidRPr="00981BF2">
              <w:rPr>
                <w:rFonts w:ascii="GHEA Grapalat" w:eastAsia="GHEA Grapalat" w:hAnsi="GHEA Grapalat" w:cs="GHEA Grapalat"/>
                <w:sz w:val="24"/>
                <w:szCs w:val="24"/>
                <w:lang w:val="ru-RU" w:eastAsia="ru-RU" w:bidi="ru-RU"/>
              </w:rPr>
              <w:tab/>
            </w:r>
            <w:r w:rsidRPr="00981BF2">
              <w:rPr>
                <w:rFonts w:ascii="GHEA Grapalat" w:eastAsia="GHEA Grapalat" w:hAnsi="GHEA Grapalat" w:cs="GHEA Grapalat"/>
                <w:sz w:val="24"/>
                <w:szCs w:val="24"/>
                <w:lang w:val="hy-AM" w:eastAsia="ru-RU" w:bidi="ru-RU"/>
              </w:rPr>
              <w:t>в</w:t>
            </w:r>
            <w:r w:rsidRPr="00981BF2">
              <w:rPr>
                <w:rFonts w:ascii="GHEA Grapalat" w:eastAsia="GHEA Grapalat" w:hAnsi="GHEA Grapalat" w:cs="GHEA Grapalat"/>
                <w:sz w:val="24"/>
                <w:szCs w:val="24"/>
                <w:lang w:val="ru-RU" w:eastAsia="ru-RU" w:bidi="ru-RU"/>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981BF2">
              <w:rPr>
                <w:rFonts w:ascii="GHEA Grapalat" w:eastAsia="GHEA Grapalat" w:hAnsi="GHEA Grapalat" w:cs="GHEA Grapalat"/>
                <w:sz w:val="24"/>
                <w:szCs w:val="24"/>
                <w:lang w:val="hy-AM" w:eastAsia="ru-RU" w:bidi="ru-RU"/>
              </w:rPr>
              <w:t>б</w:t>
            </w:r>
            <w:r w:rsidRPr="00981BF2">
              <w:rPr>
                <w:rFonts w:ascii="GHEA Grapalat" w:eastAsia="GHEA Grapalat" w:hAnsi="GHEA Grapalat" w:cs="GHEA Grapalat"/>
                <w:sz w:val="24"/>
                <w:szCs w:val="24"/>
                <w:lang w:val="ru-RU" w:eastAsia="ru-RU" w:bidi="ru-RU"/>
              </w:rPr>
              <w:t>"</w:t>
            </w:r>
          </w:p>
        </w:tc>
      </w:tr>
    </w:tbl>
    <w:p w:rsidR="00981BF2" w:rsidRPr="00981BF2" w:rsidRDefault="00981BF2" w:rsidP="00981BF2">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981BF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981BF2" w:rsidDel="00F76C18">
        <w:rPr>
          <w:rFonts w:ascii="GHEA Grapalat" w:eastAsia="GHEA Grapalat" w:hAnsi="GHEA Grapalat" w:cs="GHEA Grapalat"/>
          <w:i/>
          <w:color w:val="000000"/>
          <w:sz w:val="24"/>
          <w:szCs w:val="24"/>
          <w:lang w:val="ru-RU" w:eastAsia="ru-RU" w:bidi="ru-RU"/>
        </w:rPr>
        <w:t xml:space="preserve"> </w:t>
      </w:r>
      <w:r w:rsidRPr="00981BF2">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BF2" w:rsidRPr="00981BF2" w:rsidTr="00FD252F">
        <w:trPr>
          <w:trHeight w:val="924"/>
        </w:trPr>
        <w:tc>
          <w:tcPr>
            <w:tcW w:w="9016" w:type="dxa"/>
            <w:gridSpan w:val="2"/>
            <w:vAlign w:val="center"/>
          </w:tcPr>
          <w:p w:rsidR="00981BF2" w:rsidRPr="00981BF2" w:rsidRDefault="00981BF2" w:rsidP="00981BF2">
            <w:pPr>
              <w:spacing w:before="240" w:after="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Content>
                <w:r w:rsidRPr="00981BF2">
                  <w:rPr>
                    <w:rFonts w:ascii="Segoe UI Symbol" w:eastAsia="GHEA Grapalat" w:hAnsi="Segoe UI Symbol" w:cs="Segoe UI Symbol"/>
                    <w:sz w:val="24"/>
                    <w:szCs w:val="24"/>
                    <w:lang w:val="ru-RU" w:eastAsia="ru-RU" w:bidi="ru-RU"/>
                  </w:rPr>
                  <w:t>☐</w:t>
                </w:r>
              </w:sdtContent>
            </w:sdt>
            <w:r w:rsidRPr="00981BF2">
              <w:rPr>
                <w:rFonts w:ascii="GHEA Grapalat" w:eastAsia="GHEA Grapalat" w:hAnsi="GHEA Grapalat" w:cs="GHEA Grapalat"/>
                <w:sz w:val="24"/>
                <w:szCs w:val="24"/>
                <w:lang w:val="ru-RU" w:eastAsia="ru-RU" w:bidi="ru-RU"/>
              </w:rPr>
              <w:tab/>
            </w:r>
            <w:r w:rsidRPr="00981BF2">
              <w:rPr>
                <w:rFonts w:ascii="GHEA Grapalat" w:eastAsia="GHEA Grapalat" w:hAnsi="GHEA Grapalat" w:cs="GHEA Grapalat"/>
                <w:sz w:val="24"/>
                <w:szCs w:val="24"/>
                <w:lang w:val="hy-AM" w:eastAsia="ru-RU" w:bidi="ru-RU"/>
              </w:rPr>
              <w:t>а</w:t>
            </w:r>
            <w:r w:rsidRPr="00981BF2">
              <w:rPr>
                <w:rFonts w:ascii="Times New Roman" w:eastAsia="Cambria Math" w:hAnsi="Times New Roman" w:cs="Times New Roman"/>
                <w:sz w:val="24"/>
                <w:szCs w:val="24"/>
                <w:lang w:val="ru-RU" w:eastAsia="ru-RU" w:bidi="ru-RU"/>
              </w:rPr>
              <w:t>․</w:t>
            </w:r>
            <w:r w:rsidRPr="00981BF2">
              <w:rPr>
                <w:rFonts w:ascii="GHEA Grapalat" w:eastAsia="Cambria Math" w:hAnsi="GHEA Grapalat" w:cs="Cambria Math"/>
                <w:sz w:val="24"/>
                <w:szCs w:val="24"/>
                <w:lang w:val="ru-RU" w:eastAsia="ru-RU" w:bidi="ru-RU"/>
              </w:rPr>
              <w:t xml:space="preserve"> </w:t>
            </w:r>
            <w:r w:rsidRPr="00981BF2">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981BF2" w:rsidRPr="00981BF2" w:rsidTr="00FD252F">
        <w:trPr>
          <w:trHeight w:val="684"/>
        </w:trPr>
        <w:tc>
          <w:tcPr>
            <w:tcW w:w="4508"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Размер участия (%)</w:t>
            </w:r>
          </w:p>
        </w:tc>
        <w:tc>
          <w:tcPr>
            <w:tcW w:w="4508" w:type="dxa"/>
            <w:shd w:val="clear" w:color="auto" w:fill="auto"/>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rPr>
          <w:trHeight w:val="1282"/>
        </w:trPr>
        <w:tc>
          <w:tcPr>
            <w:tcW w:w="4508"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lastRenderedPageBreak/>
              <w:t>Вид участия</w:t>
            </w:r>
          </w:p>
        </w:tc>
        <w:tc>
          <w:tcPr>
            <w:tcW w:w="4508" w:type="dxa"/>
            <w:vAlign w:val="center"/>
          </w:tcPr>
          <w:p w:rsidR="00981BF2" w:rsidRPr="00981BF2" w:rsidRDefault="00981BF2" w:rsidP="00981BF2">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Content>
                <w:r w:rsidRPr="00981BF2">
                  <w:rPr>
                    <w:rFonts w:ascii="Segoe UI Symbol" w:eastAsia="GHEA Grapalat" w:hAnsi="Segoe UI Symbol" w:cs="Segoe UI Symbol"/>
                    <w:sz w:val="24"/>
                    <w:szCs w:val="24"/>
                    <w:lang w:val="ru-RU" w:eastAsia="ru-RU" w:bidi="ru-RU"/>
                  </w:rPr>
                  <w:t>☐</w:t>
                </w:r>
              </w:sdtContent>
            </w:sdt>
            <w:r w:rsidRPr="00981BF2">
              <w:rPr>
                <w:rFonts w:ascii="GHEA Grapalat" w:eastAsia="GHEA Grapalat" w:hAnsi="GHEA Grapalat" w:cs="GHEA Grapalat"/>
                <w:sz w:val="24"/>
                <w:szCs w:val="24"/>
                <w:lang w:val="ru-RU" w:eastAsia="ru-RU" w:bidi="ru-RU"/>
              </w:rPr>
              <w:tab/>
              <w:t>Прямое участие</w:t>
            </w:r>
          </w:p>
          <w:p w:rsidR="00981BF2" w:rsidRPr="00981BF2" w:rsidRDefault="00981BF2" w:rsidP="00981BF2">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Content>
                <w:r w:rsidRPr="00981BF2">
                  <w:rPr>
                    <w:rFonts w:ascii="Segoe UI Symbol" w:eastAsia="GHEA Grapalat" w:hAnsi="Segoe UI Symbol" w:cs="Segoe UI Symbol"/>
                    <w:sz w:val="24"/>
                    <w:szCs w:val="24"/>
                    <w:lang w:val="ru-RU" w:eastAsia="ru-RU" w:bidi="ru-RU"/>
                  </w:rPr>
                  <w:t>☐</w:t>
                </w:r>
              </w:sdtContent>
            </w:sdt>
            <w:r w:rsidRPr="00981BF2">
              <w:rPr>
                <w:rFonts w:ascii="GHEA Grapalat" w:eastAsia="GHEA Grapalat" w:hAnsi="GHEA Grapalat" w:cs="GHEA Grapalat"/>
                <w:sz w:val="24"/>
                <w:szCs w:val="24"/>
                <w:lang w:val="ru-RU" w:eastAsia="ru-RU" w:bidi="ru-RU"/>
              </w:rPr>
              <w:tab/>
              <w:t>Косвенное участие</w:t>
            </w:r>
          </w:p>
        </w:tc>
      </w:tr>
      <w:tr w:rsidR="00981BF2" w:rsidRPr="00981BF2" w:rsidTr="00FD252F">
        <w:tc>
          <w:tcPr>
            <w:tcW w:w="9016" w:type="dxa"/>
            <w:gridSpan w:val="2"/>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Content>
                <w:r w:rsidRPr="00981BF2">
                  <w:rPr>
                    <w:rFonts w:ascii="Segoe UI Symbol" w:eastAsia="GHEA Grapalat" w:hAnsi="Segoe UI Symbol" w:cs="Segoe UI Symbol"/>
                    <w:sz w:val="24"/>
                    <w:szCs w:val="24"/>
                    <w:lang w:val="ru-RU" w:eastAsia="ru-RU" w:bidi="ru-RU"/>
                  </w:rPr>
                  <w:t>☐</w:t>
                </w:r>
              </w:sdtContent>
            </w:sdt>
            <w:r w:rsidRPr="00981BF2">
              <w:rPr>
                <w:rFonts w:ascii="GHEA Grapalat" w:eastAsia="GHEA Grapalat" w:hAnsi="GHEA Grapalat" w:cs="GHEA Grapalat"/>
                <w:sz w:val="24"/>
                <w:szCs w:val="24"/>
                <w:lang w:val="ru-RU" w:eastAsia="ru-RU" w:bidi="ru-RU"/>
              </w:rPr>
              <w:tab/>
            </w:r>
            <w:r w:rsidRPr="00981BF2">
              <w:rPr>
                <w:rFonts w:ascii="GHEA Grapalat" w:eastAsia="GHEA Grapalat" w:hAnsi="GHEA Grapalat" w:cs="GHEA Grapalat"/>
                <w:sz w:val="24"/>
                <w:szCs w:val="24"/>
                <w:lang w:val="hy-AM" w:eastAsia="ru-RU" w:bidi="ru-RU"/>
              </w:rPr>
              <w:t>б</w:t>
            </w:r>
            <w:r w:rsidRPr="00981BF2">
              <w:rPr>
                <w:rFonts w:ascii="Times New Roman" w:eastAsia="Cambria Math" w:hAnsi="Times New Roman" w:cs="Times New Roman"/>
                <w:sz w:val="24"/>
                <w:szCs w:val="24"/>
                <w:lang w:val="ru-RU" w:eastAsia="ru-RU" w:bidi="ru-RU"/>
              </w:rPr>
              <w:t>․</w:t>
            </w:r>
            <w:r w:rsidRPr="00981BF2">
              <w:rPr>
                <w:rFonts w:ascii="GHEA Grapalat" w:eastAsia="Cambria Math" w:hAnsi="GHEA Grapalat" w:cs="Cambria Math"/>
                <w:sz w:val="24"/>
                <w:szCs w:val="24"/>
                <w:lang w:val="ru-RU" w:eastAsia="ru-RU" w:bidi="ru-RU"/>
              </w:rPr>
              <w:t xml:space="preserve"> </w:t>
            </w:r>
            <w:r w:rsidRPr="00981BF2">
              <w:rPr>
                <w:rFonts w:ascii="GHEA Grapalat" w:eastAsia="GHEA Grapalat" w:hAnsi="GHEA Grapalat" w:cs="GHEA Grapalat"/>
                <w:sz w:val="24"/>
                <w:szCs w:val="24"/>
                <w:lang w:val="ru-RU" w:eastAsia="ru-RU" w:bidi="ru-RU"/>
              </w:rPr>
              <w:t xml:space="preserve">имеет право назначать или </w:t>
            </w:r>
            <w:r w:rsidRPr="00981BF2">
              <w:rPr>
                <w:rFonts w:ascii="GHEA Grapalat" w:eastAsia="GHEA Grapalat" w:hAnsi="GHEA Grapalat" w:cs="GHEA Grapalat"/>
                <w:sz w:val="24"/>
                <w:szCs w:val="24"/>
                <w:lang w:val="ru-RU" w:eastAsia="hy-AM" w:bidi="ru-RU"/>
              </w:rPr>
              <w:t>освобождать</w:t>
            </w:r>
            <w:r w:rsidRPr="00981BF2">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981BF2" w:rsidRPr="00981BF2" w:rsidTr="00FD252F">
        <w:tc>
          <w:tcPr>
            <w:tcW w:w="9016" w:type="dxa"/>
            <w:gridSpan w:val="2"/>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Content>
                <w:r w:rsidRPr="00981BF2">
                  <w:rPr>
                    <w:rFonts w:ascii="Segoe UI Symbol" w:eastAsia="GHEA Grapalat" w:hAnsi="Segoe UI Symbol" w:cs="Segoe UI Symbol"/>
                    <w:sz w:val="24"/>
                    <w:szCs w:val="24"/>
                    <w:lang w:val="ru-RU" w:eastAsia="ru-RU" w:bidi="ru-RU"/>
                  </w:rPr>
                  <w:t>☐</w:t>
                </w:r>
              </w:sdtContent>
            </w:sdt>
            <w:r w:rsidRPr="00981BF2">
              <w:rPr>
                <w:rFonts w:ascii="GHEA Grapalat" w:eastAsia="GHEA Grapalat" w:hAnsi="GHEA Grapalat" w:cs="GHEA Grapalat"/>
                <w:sz w:val="24"/>
                <w:szCs w:val="24"/>
                <w:lang w:val="ru-RU" w:eastAsia="ru-RU" w:bidi="ru-RU"/>
              </w:rPr>
              <w:tab/>
            </w:r>
            <w:r w:rsidRPr="00981BF2">
              <w:rPr>
                <w:rFonts w:ascii="GHEA Grapalat" w:eastAsia="GHEA Grapalat" w:hAnsi="GHEA Grapalat" w:cs="GHEA Grapalat"/>
                <w:sz w:val="24"/>
                <w:szCs w:val="24"/>
                <w:lang w:val="hy-AM" w:eastAsia="ru-RU" w:bidi="ru-RU"/>
              </w:rPr>
              <w:t>в</w:t>
            </w:r>
            <w:r w:rsidRPr="00981BF2">
              <w:rPr>
                <w:rFonts w:ascii="Times New Roman" w:eastAsia="Cambria Math" w:hAnsi="Times New Roman" w:cs="Times New Roman"/>
                <w:sz w:val="24"/>
                <w:szCs w:val="24"/>
                <w:lang w:val="ru-RU" w:eastAsia="ru-RU" w:bidi="ru-RU"/>
              </w:rPr>
              <w:t>․</w:t>
            </w:r>
            <w:r w:rsidRPr="00981BF2">
              <w:rPr>
                <w:rFonts w:ascii="GHEA Grapalat" w:eastAsia="Cambria Math" w:hAnsi="GHEA Grapalat" w:cs="Cambria Math"/>
                <w:sz w:val="24"/>
                <w:szCs w:val="24"/>
                <w:lang w:val="ru-RU" w:eastAsia="ru-RU" w:bidi="ru-RU"/>
              </w:rPr>
              <w:t xml:space="preserve"> </w:t>
            </w:r>
            <w:r w:rsidRPr="00981BF2">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81BF2" w:rsidRPr="00981BF2" w:rsidTr="00FD252F">
        <w:tc>
          <w:tcPr>
            <w:tcW w:w="9016" w:type="dxa"/>
            <w:gridSpan w:val="2"/>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Content>
                <w:r w:rsidRPr="00981BF2">
                  <w:rPr>
                    <w:rFonts w:ascii="Segoe UI Symbol" w:eastAsia="GHEA Grapalat" w:hAnsi="Segoe UI Symbol" w:cs="Segoe UI Symbol"/>
                    <w:sz w:val="24"/>
                    <w:szCs w:val="24"/>
                    <w:lang w:val="ru-RU" w:eastAsia="ru-RU" w:bidi="ru-RU"/>
                  </w:rPr>
                  <w:t>☐</w:t>
                </w:r>
              </w:sdtContent>
            </w:sdt>
            <w:r w:rsidRPr="00981BF2">
              <w:rPr>
                <w:rFonts w:ascii="GHEA Grapalat" w:eastAsia="GHEA Grapalat" w:hAnsi="GHEA Grapalat" w:cs="GHEA Grapalat"/>
                <w:sz w:val="24"/>
                <w:szCs w:val="24"/>
                <w:lang w:val="ru-RU" w:eastAsia="ru-RU" w:bidi="ru-RU"/>
              </w:rPr>
              <w:tab/>
            </w:r>
            <w:r w:rsidRPr="00981BF2">
              <w:rPr>
                <w:rFonts w:ascii="GHEA Grapalat" w:eastAsia="GHEA Grapalat" w:hAnsi="GHEA Grapalat" w:cs="GHEA Grapalat"/>
                <w:sz w:val="24"/>
                <w:szCs w:val="24"/>
                <w:lang w:val="hy-AM" w:eastAsia="ru-RU" w:bidi="ru-RU"/>
              </w:rPr>
              <w:t>г</w:t>
            </w:r>
            <w:r w:rsidRPr="00981BF2">
              <w:rPr>
                <w:rFonts w:ascii="Times New Roman" w:eastAsia="Cambria Math" w:hAnsi="Times New Roman" w:cs="Times New Roman"/>
                <w:sz w:val="24"/>
                <w:szCs w:val="24"/>
                <w:lang w:val="ru-RU" w:eastAsia="ru-RU" w:bidi="ru-RU"/>
              </w:rPr>
              <w:t>․</w:t>
            </w:r>
            <w:r w:rsidRPr="00981BF2">
              <w:rPr>
                <w:rFonts w:ascii="GHEA Grapalat" w:eastAsia="Cambria Math" w:hAnsi="GHEA Grapalat" w:cs="Cambria Math"/>
                <w:sz w:val="24"/>
                <w:szCs w:val="24"/>
                <w:lang w:val="ru-RU" w:eastAsia="ru-RU" w:bidi="ru-RU"/>
              </w:rPr>
              <w:t xml:space="preserve"> </w:t>
            </w:r>
            <w:r w:rsidRPr="00981BF2">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981BF2" w:rsidRPr="00981BF2" w:rsidTr="00FD252F">
        <w:tc>
          <w:tcPr>
            <w:tcW w:w="9016" w:type="dxa"/>
            <w:gridSpan w:val="2"/>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Content>
                <w:r w:rsidRPr="00981BF2">
                  <w:rPr>
                    <w:rFonts w:ascii="Segoe UI Symbol" w:eastAsia="GHEA Grapalat" w:hAnsi="Segoe UI Symbol" w:cs="Segoe UI Symbol"/>
                    <w:sz w:val="24"/>
                    <w:szCs w:val="24"/>
                    <w:lang w:val="ru-RU" w:eastAsia="ru-RU" w:bidi="ru-RU"/>
                  </w:rPr>
                  <w:t>☐</w:t>
                </w:r>
              </w:sdtContent>
            </w:sdt>
            <w:r w:rsidRPr="00981BF2">
              <w:rPr>
                <w:rFonts w:ascii="GHEA Grapalat" w:eastAsia="GHEA Grapalat" w:hAnsi="GHEA Grapalat" w:cs="GHEA Grapalat"/>
                <w:sz w:val="24"/>
                <w:szCs w:val="24"/>
                <w:lang w:val="ru-RU" w:eastAsia="ru-RU" w:bidi="ru-RU"/>
              </w:rPr>
              <w:tab/>
            </w:r>
            <w:r w:rsidRPr="00981BF2">
              <w:rPr>
                <w:rFonts w:ascii="GHEA Grapalat" w:eastAsia="GHEA Grapalat" w:hAnsi="GHEA Grapalat" w:cs="GHEA Grapalat"/>
                <w:sz w:val="24"/>
                <w:szCs w:val="24"/>
                <w:lang w:val="hy-AM" w:eastAsia="ru-RU" w:bidi="ru-RU"/>
              </w:rPr>
              <w:t>д</w:t>
            </w:r>
            <w:r w:rsidRPr="00981BF2">
              <w:rPr>
                <w:rFonts w:ascii="Times New Roman" w:eastAsia="Cambria Math" w:hAnsi="Times New Roman" w:cs="Times New Roman"/>
                <w:sz w:val="24"/>
                <w:szCs w:val="24"/>
                <w:lang w:val="ru-RU" w:eastAsia="ru-RU" w:bidi="ru-RU"/>
              </w:rPr>
              <w:t>․</w:t>
            </w:r>
            <w:r w:rsidRPr="00981BF2">
              <w:rPr>
                <w:rFonts w:ascii="GHEA Grapalat" w:eastAsia="Cambria Math" w:hAnsi="GHEA Grapalat" w:cs="Cambria Math"/>
                <w:sz w:val="24"/>
                <w:szCs w:val="24"/>
                <w:lang w:val="ru-RU" w:eastAsia="ru-RU" w:bidi="ru-RU"/>
              </w:rPr>
              <w:t xml:space="preserve"> </w:t>
            </w:r>
            <w:r w:rsidRPr="00981BF2">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981BF2" w:rsidRPr="00981BF2" w:rsidRDefault="00981BF2" w:rsidP="00981BF2">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981BF2">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BF2" w:rsidRPr="00981BF2" w:rsidTr="00FD252F">
        <w:tc>
          <w:tcPr>
            <w:tcW w:w="2837"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7"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Осуществление контроля за организацией</w:t>
            </w:r>
          </w:p>
        </w:tc>
        <w:tc>
          <w:tcPr>
            <w:tcW w:w="6180" w:type="dxa"/>
            <w:vAlign w:val="center"/>
          </w:tcPr>
          <w:p w:rsidR="00981BF2" w:rsidRPr="00981BF2" w:rsidRDefault="00981BF2" w:rsidP="00981BF2">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Content>
                <w:r w:rsidRPr="00981BF2">
                  <w:rPr>
                    <w:rFonts w:ascii="Segoe UI Symbol" w:eastAsia="GHEA Grapalat" w:hAnsi="Segoe UI Symbol" w:cs="Segoe UI Symbol"/>
                    <w:sz w:val="24"/>
                    <w:szCs w:val="24"/>
                    <w:lang w:val="ru-RU" w:eastAsia="ru-RU" w:bidi="ru-RU"/>
                  </w:rPr>
                  <w:t>☐</w:t>
                </w:r>
              </w:sdtContent>
            </w:sdt>
            <w:r w:rsidRPr="00981BF2">
              <w:rPr>
                <w:rFonts w:ascii="GHEA Grapalat" w:eastAsia="GHEA Grapalat" w:hAnsi="GHEA Grapalat" w:cs="GHEA Grapalat"/>
                <w:sz w:val="24"/>
                <w:szCs w:val="24"/>
                <w:lang w:val="ru-RU" w:eastAsia="ru-RU" w:bidi="ru-RU"/>
              </w:rPr>
              <w:tab/>
              <w:t>Отдельно</w:t>
            </w:r>
          </w:p>
          <w:p w:rsidR="00981BF2" w:rsidRPr="00981BF2" w:rsidRDefault="00981BF2" w:rsidP="00981BF2">
            <w:pPr>
              <w:spacing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Content>
                <w:r w:rsidRPr="00981BF2">
                  <w:rPr>
                    <w:rFonts w:ascii="Segoe UI Symbol" w:eastAsia="GHEA Grapalat" w:hAnsi="Segoe UI Symbol" w:cs="Segoe UI Symbol"/>
                    <w:sz w:val="24"/>
                    <w:szCs w:val="24"/>
                    <w:lang w:val="ru-RU" w:eastAsia="ru-RU" w:bidi="ru-RU"/>
                  </w:rPr>
                  <w:t>☐</w:t>
                </w:r>
              </w:sdtContent>
            </w:sdt>
            <w:r w:rsidRPr="00981BF2">
              <w:rPr>
                <w:rFonts w:ascii="GHEA Grapalat" w:eastAsia="GHEA Grapalat" w:hAnsi="GHEA Grapalat" w:cs="GHEA Grapalat"/>
                <w:sz w:val="24"/>
                <w:szCs w:val="24"/>
                <w:lang w:val="ru-RU" w:eastAsia="ru-RU" w:bidi="ru-RU"/>
              </w:rPr>
              <w:tab/>
              <w:t>Совместно с аффилированными лицами</w:t>
            </w:r>
          </w:p>
        </w:tc>
      </w:tr>
      <w:tr w:rsidR="00981BF2" w:rsidRPr="00981BF2" w:rsidTr="00FD252F">
        <w:tc>
          <w:tcPr>
            <w:tcW w:w="2837"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981BF2" w:rsidRPr="00981BF2" w:rsidRDefault="00981BF2" w:rsidP="00981BF2">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Content>
                <w:r w:rsidRPr="00981BF2">
                  <w:rPr>
                    <w:rFonts w:ascii="Segoe UI Symbol" w:eastAsia="GHEA Grapalat" w:hAnsi="Segoe UI Symbol" w:cs="Segoe UI Symbol"/>
                    <w:sz w:val="24"/>
                    <w:szCs w:val="24"/>
                    <w:lang w:val="ru-RU" w:eastAsia="ru-RU" w:bidi="ru-RU"/>
                  </w:rPr>
                  <w:t>☐</w:t>
                </w:r>
              </w:sdtContent>
            </w:sdt>
            <w:r w:rsidRPr="00981BF2">
              <w:rPr>
                <w:rFonts w:ascii="GHEA Grapalat" w:eastAsia="GHEA Grapalat" w:hAnsi="GHEA Grapalat" w:cs="GHEA Grapalat"/>
                <w:sz w:val="24"/>
                <w:szCs w:val="24"/>
                <w:lang w:val="ru-RU" w:eastAsia="ru-RU" w:bidi="ru-RU"/>
              </w:rPr>
              <w:tab/>
              <w:t>Да</w:t>
            </w:r>
          </w:p>
          <w:p w:rsidR="00981BF2" w:rsidRPr="00981BF2" w:rsidRDefault="00981BF2" w:rsidP="00981BF2">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Content>
                <w:r w:rsidRPr="00981BF2">
                  <w:rPr>
                    <w:rFonts w:ascii="Segoe UI Symbol" w:eastAsia="GHEA Grapalat" w:hAnsi="Segoe UI Symbol" w:cs="Segoe UI Symbol"/>
                    <w:sz w:val="24"/>
                    <w:szCs w:val="24"/>
                    <w:lang w:val="ru-RU" w:eastAsia="ru-RU" w:bidi="ru-RU"/>
                  </w:rPr>
                  <w:t>☐</w:t>
                </w:r>
              </w:sdtContent>
            </w:sdt>
            <w:r w:rsidRPr="00981BF2">
              <w:rPr>
                <w:rFonts w:ascii="GHEA Grapalat" w:eastAsia="GHEA Grapalat" w:hAnsi="GHEA Grapalat" w:cs="GHEA Grapalat"/>
                <w:sz w:val="24"/>
                <w:szCs w:val="24"/>
                <w:lang w:val="ru-RU" w:eastAsia="ru-RU" w:bidi="ru-RU"/>
              </w:rPr>
              <w:tab/>
              <w:t>Нет</w:t>
            </w:r>
          </w:p>
        </w:tc>
      </w:tr>
    </w:tbl>
    <w:p w:rsidR="00981BF2" w:rsidRPr="00981BF2" w:rsidRDefault="00981BF2" w:rsidP="00981BF2">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981BF2">
        <w:rPr>
          <w:rFonts w:ascii="GHEA Grapalat" w:eastAsia="GHEA Grapalat" w:hAnsi="GHEA Grapalat" w:cs="GHEA Grapalat"/>
          <w:i/>
          <w:color w:val="000000"/>
          <w:sz w:val="24"/>
          <w:szCs w:val="24"/>
          <w:lang w:val="ru-RU" w:eastAsia="ru-RU" w:bidi="ru-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BF2" w:rsidRPr="00981BF2" w:rsidTr="00FD252F">
        <w:tc>
          <w:tcPr>
            <w:tcW w:w="2837"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 xml:space="preserve">Адрес </w:t>
            </w:r>
            <w:r w:rsidRPr="00981BF2">
              <w:rPr>
                <w:rFonts w:ascii="Calibri" w:eastAsia="GHEA Grapalat" w:hAnsi="Calibri" w:cs="Calibri"/>
                <w:color w:val="000000"/>
                <w:sz w:val="24"/>
                <w:szCs w:val="24"/>
                <w:lang w:val="ru-RU" w:eastAsia="ru-RU" w:bidi="ru-RU"/>
              </w:rPr>
              <w:t> </w:t>
            </w:r>
            <w:r w:rsidRPr="00981BF2">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7"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bl>
    <w:p w:rsidR="00981BF2" w:rsidRPr="00981BF2" w:rsidRDefault="00981BF2" w:rsidP="00981BF2">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lang w:val="ru-RU" w:eastAsia="ru-RU" w:bidi="ru-RU"/>
        </w:rPr>
      </w:pPr>
      <w:r w:rsidRPr="00981BF2">
        <w:rPr>
          <w:rFonts w:ascii="GHEA Grapalat" w:eastAsia="Times New Roman" w:hAnsi="GHEA Grapalat" w:cs="Times New Roman"/>
          <w:sz w:val="24"/>
          <w:szCs w:val="24"/>
          <w:lang w:val="ru-RU" w:eastAsia="ru-RU" w:bidi="ru-RU"/>
        </w:rPr>
        <w:br w:type="page"/>
      </w:r>
    </w:p>
    <w:p w:rsidR="00981BF2" w:rsidRPr="00981BF2" w:rsidRDefault="00981BF2" w:rsidP="00981BF2">
      <w:pPr>
        <w:numPr>
          <w:ilvl w:val="0"/>
          <w:numId w:val="23"/>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981BF2">
        <w:rPr>
          <w:rFonts w:ascii="GHEA Grapalat" w:eastAsia="GHEA Grapalat" w:hAnsi="GHEA Grapalat" w:cs="GHEA Grapalat"/>
          <w:b/>
          <w:color w:val="000000"/>
          <w:sz w:val="24"/>
          <w:szCs w:val="24"/>
          <w:lang w:val="ru-RU" w:eastAsia="ru-RU" w:bidi="ru-RU"/>
        </w:rPr>
        <w:lastRenderedPageBreak/>
        <w:t>Промежуточные юридические лица</w:t>
      </w:r>
    </w:p>
    <w:p w:rsidR="00981BF2" w:rsidRPr="00981BF2" w:rsidRDefault="00981BF2" w:rsidP="00981BF2">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981BF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BF2" w:rsidRPr="00981BF2" w:rsidTr="00FD252F">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bl>
    <w:p w:rsidR="00981BF2" w:rsidRPr="00981BF2" w:rsidRDefault="00981BF2" w:rsidP="00981BF2">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981BF2">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BF2" w:rsidRPr="00981BF2" w:rsidTr="00FD252F">
        <w:trPr>
          <w:trHeight w:val="853"/>
        </w:trPr>
        <w:tc>
          <w:tcPr>
            <w:tcW w:w="2835" w:type="dxa"/>
            <w:vMerge w:val="restart"/>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rPr>
          <w:trHeight w:val="850"/>
        </w:trPr>
        <w:tc>
          <w:tcPr>
            <w:tcW w:w="2835" w:type="dxa"/>
            <w:vMerge/>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rPr>
          <w:trHeight w:val="850"/>
        </w:trPr>
        <w:tc>
          <w:tcPr>
            <w:tcW w:w="2835" w:type="dxa"/>
            <w:vMerge/>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rPr>
          <w:trHeight w:val="850"/>
        </w:trPr>
        <w:tc>
          <w:tcPr>
            <w:tcW w:w="2835" w:type="dxa"/>
            <w:vMerge/>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rPr>
          <w:trHeight w:val="850"/>
        </w:trPr>
        <w:tc>
          <w:tcPr>
            <w:tcW w:w="2835" w:type="dxa"/>
            <w:vMerge/>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bl>
    <w:p w:rsidR="00981BF2" w:rsidRPr="00981BF2" w:rsidRDefault="00981BF2" w:rsidP="00981BF2">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sz w:val="24"/>
          <w:szCs w:val="24"/>
          <w:lang w:val="ru-RU" w:eastAsia="ru-RU" w:bidi="ru-RU"/>
        </w:rPr>
      </w:pPr>
      <w:r w:rsidRPr="00981BF2">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BF2" w:rsidRPr="00981BF2" w:rsidTr="00FD252F">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lastRenderedPageBreak/>
              <w:t>Наименование фондовой биржи</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r w:rsidR="00981BF2" w:rsidRPr="00981BF2" w:rsidTr="00FD252F">
        <w:tc>
          <w:tcPr>
            <w:tcW w:w="2835" w:type="dxa"/>
            <w:shd w:val="clear" w:color="auto" w:fill="D9E2F3"/>
            <w:vAlign w:val="center"/>
          </w:tcPr>
          <w:p w:rsidR="00981BF2" w:rsidRPr="00981BF2" w:rsidRDefault="00981BF2" w:rsidP="00981BF2">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981BF2">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rsidR="00981BF2" w:rsidRPr="00981BF2" w:rsidRDefault="00981BF2" w:rsidP="00981BF2">
            <w:pPr>
              <w:spacing w:before="240" w:after="0" w:line="240" w:lineRule="auto"/>
              <w:rPr>
                <w:rFonts w:ascii="GHEA Grapalat" w:eastAsia="GHEA Grapalat" w:hAnsi="GHEA Grapalat" w:cs="GHEA Grapalat"/>
                <w:sz w:val="24"/>
                <w:szCs w:val="24"/>
                <w:lang w:val="ru-RU" w:eastAsia="ru-RU" w:bidi="ru-RU"/>
              </w:rPr>
            </w:pPr>
          </w:p>
        </w:tc>
      </w:tr>
    </w:tbl>
    <w:p w:rsidR="00981BF2" w:rsidRPr="00981BF2" w:rsidRDefault="00981BF2" w:rsidP="00981BF2">
      <w:pPr>
        <w:pBdr>
          <w:top w:val="nil"/>
          <w:left w:val="nil"/>
          <w:bottom w:val="nil"/>
          <w:right w:val="nil"/>
          <w:between w:val="nil"/>
        </w:pBdr>
        <w:spacing w:before="240" w:after="0" w:line="240" w:lineRule="auto"/>
        <w:rPr>
          <w:rFonts w:ascii="GHEA Grapalat" w:eastAsia="GHEA Grapalat" w:hAnsi="GHEA Grapalat" w:cs="GHEA Grapalat"/>
          <w:i/>
          <w:sz w:val="24"/>
          <w:szCs w:val="24"/>
          <w:lang w:val="ru-RU" w:eastAsia="ru-RU" w:bidi="ru-RU"/>
        </w:rPr>
      </w:pPr>
      <w:r w:rsidRPr="00981BF2">
        <w:rPr>
          <w:rFonts w:ascii="GHEA Grapalat" w:eastAsia="GHEA Grapalat" w:hAnsi="GHEA Grapalat" w:cs="GHEA Grapalat"/>
          <w:i/>
          <w:sz w:val="24"/>
          <w:szCs w:val="24"/>
          <w:lang w:val="ru-RU" w:eastAsia="ru-RU" w:bidi="ru-RU"/>
        </w:rPr>
        <w:br w:type="page"/>
      </w:r>
    </w:p>
    <w:p w:rsidR="00981BF2" w:rsidRPr="00981BF2" w:rsidRDefault="00981BF2" w:rsidP="00981BF2">
      <w:pPr>
        <w:numPr>
          <w:ilvl w:val="0"/>
          <w:numId w:val="23"/>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981BF2">
        <w:rPr>
          <w:rFonts w:ascii="GHEA Grapalat" w:eastAsia="GHEA Grapalat" w:hAnsi="GHEA Grapalat" w:cs="GHEA Grapalat"/>
          <w:b/>
          <w:color w:val="000000"/>
          <w:sz w:val="24"/>
          <w:szCs w:val="24"/>
          <w:lang w:val="ru-RU" w:eastAsia="ru-RU" w:bidi="ru-RU"/>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981BF2" w:rsidRPr="00981BF2" w:rsidTr="00FD252F">
        <w:tc>
          <w:tcPr>
            <w:tcW w:w="9016" w:type="dxa"/>
            <w:shd w:val="clear" w:color="auto" w:fill="DBE5F1"/>
          </w:tcPr>
          <w:p w:rsidR="00981BF2" w:rsidRPr="00981BF2" w:rsidRDefault="00981BF2" w:rsidP="00981BF2">
            <w:pPr>
              <w:spacing w:before="240"/>
              <w:rPr>
                <w:rFonts w:ascii="GHEA Grapalat" w:eastAsia="GHEA Grapalat" w:hAnsi="GHEA Grapalat" w:cs="GHEA Grapalat"/>
                <w:i/>
                <w:color w:val="000000"/>
                <w:sz w:val="24"/>
                <w:szCs w:val="24"/>
              </w:rPr>
            </w:pPr>
            <w:r w:rsidRPr="00981BF2">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981BF2" w:rsidRPr="00981BF2" w:rsidTr="00FD252F">
        <w:trPr>
          <w:trHeight w:val="10187"/>
        </w:trPr>
        <w:tc>
          <w:tcPr>
            <w:tcW w:w="9016" w:type="dxa"/>
          </w:tcPr>
          <w:p w:rsidR="00981BF2" w:rsidRPr="00981BF2" w:rsidRDefault="00981BF2" w:rsidP="00981BF2">
            <w:pPr>
              <w:rPr>
                <w:rFonts w:ascii="GHEA Grapalat" w:eastAsia="GHEA Grapalat" w:hAnsi="GHEA Grapalat" w:cs="GHEA Grapalat"/>
                <w:b/>
                <w:color w:val="000000"/>
                <w:sz w:val="24"/>
                <w:szCs w:val="24"/>
              </w:rPr>
            </w:pPr>
          </w:p>
        </w:tc>
      </w:tr>
    </w:tbl>
    <w:p w:rsidR="00981BF2" w:rsidRPr="00981BF2" w:rsidRDefault="00981BF2" w:rsidP="00981BF2">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p>
    <w:p w:rsidR="00981BF2" w:rsidRPr="00981BF2" w:rsidRDefault="00981BF2" w:rsidP="00981BF2">
      <w:pPr>
        <w:spacing w:after="0" w:line="240" w:lineRule="auto"/>
        <w:rPr>
          <w:rFonts w:ascii="GHEA Grapalat" w:eastAsia="Times New Roman" w:hAnsi="GHEA Grapalat" w:cs="Times New Roman"/>
          <w:b/>
          <w:sz w:val="24"/>
          <w:szCs w:val="24"/>
          <w:lang w:val="ru-RU" w:eastAsia="ru-RU" w:bidi="ru-RU"/>
        </w:rPr>
      </w:pPr>
    </w:p>
    <w:p w:rsidR="00981BF2" w:rsidRPr="00981BF2" w:rsidRDefault="00981BF2" w:rsidP="00981BF2">
      <w:pPr>
        <w:spacing w:after="0" w:line="240" w:lineRule="auto"/>
        <w:rPr>
          <w:ins w:id="7" w:author="Inesa Kocharyan" w:date="2021-09-01T11:45:00Z"/>
          <w:rFonts w:ascii="GHEA Grapalat" w:eastAsia="Times New Roman" w:hAnsi="GHEA Grapalat" w:cs="Times New Roman"/>
          <w:b/>
          <w:sz w:val="24"/>
          <w:szCs w:val="24"/>
          <w:lang w:val="ru-RU" w:eastAsia="ru-RU" w:bidi="ru-RU"/>
        </w:rPr>
      </w:pPr>
    </w:p>
    <w:p w:rsidR="00981BF2" w:rsidRPr="00981BF2" w:rsidRDefault="00981BF2" w:rsidP="00981BF2">
      <w:pPr>
        <w:spacing w:after="0" w:line="240" w:lineRule="auto"/>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br w:type="page"/>
      </w:r>
    </w:p>
    <w:p w:rsidR="00981BF2" w:rsidRPr="00981BF2" w:rsidRDefault="00981BF2" w:rsidP="00981BF2">
      <w:pPr>
        <w:spacing w:after="0" w:line="360" w:lineRule="auto"/>
        <w:contextualSpacing/>
        <w:jc w:val="center"/>
        <w:rPr>
          <w:rFonts w:ascii="GHEA Grapalat" w:eastAsia="Times New Roman" w:hAnsi="GHEA Grapalat" w:cs="Times New Roman"/>
          <w:b/>
          <w:sz w:val="24"/>
          <w:szCs w:val="24"/>
          <w:lang w:val="hy-AM" w:eastAsia="ru-RU" w:bidi="ru-RU"/>
        </w:rPr>
      </w:pPr>
      <w:r w:rsidRPr="00981BF2">
        <w:rPr>
          <w:rFonts w:ascii="GHEA Grapalat" w:eastAsia="Times New Roman" w:hAnsi="GHEA Grapalat" w:cs="Times New Roman"/>
          <w:b/>
          <w:sz w:val="24"/>
          <w:szCs w:val="24"/>
          <w:lang w:val="ru-RU" w:eastAsia="ru-RU" w:bidi="ru-RU"/>
        </w:rPr>
        <w:lastRenderedPageBreak/>
        <w:t>Порядок заполнения декларации</w:t>
      </w:r>
    </w:p>
    <w:p w:rsidR="00981BF2" w:rsidRPr="00981BF2" w:rsidRDefault="00981BF2" w:rsidP="00981BF2">
      <w:pPr>
        <w:numPr>
          <w:ilvl w:val="0"/>
          <w:numId w:val="24"/>
        </w:numPr>
        <w:spacing w:after="0" w:line="360" w:lineRule="auto"/>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981BF2" w:rsidRPr="00981BF2" w:rsidRDefault="00981BF2" w:rsidP="00981BF2">
      <w:pPr>
        <w:numPr>
          <w:ilvl w:val="0"/>
          <w:numId w:val="25"/>
        </w:numPr>
        <w:spacing w:after="0" w:line="360" w:lineRule="auto"/>
        <w:ind w:firstLine="142"/>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981BF2" w:rsidRPr="00981BF2" w:rsidRDefault="00981BF2" w:rsidP="00981BF2">
      <w:pPr>
        <w:numPr>
          <w:ilvl w:val="0"/>
          <w:numId w:val="25"/>
        </w:numPr>
        <w:spacing w:after="0" w:line="360" w:lineRule="auto"/>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981BF2" w:rsidRPr="00981BF2" w:rsidRDefault="00981BF2" w:rsidP="00981BF2">
      <w:pPr>
        <w:numPr>
          <w:ilvl w:val="0"/>
          <w:numId w:val="25"/>
        </w:numPr>
        <w:spacing w:after="0" w:line="360" w:lineRule="auto"/>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981BF2" w:rsidRPr="00981BF2" w:rsidRDefault="00981BF2" w:rsidP="00981BF2">
      <w:pPr>
        <w:numPr>
          <w:ilvl w:val="0"/>
          <w:numId w:val="24"/>
        </w:numPr>
        <w:spacing w:after="0" w:line="360" w:lineRule="auto"/>
        <w:ind w:left="142" w:hanging="284"/>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81BF2">
        <w:rPr>
          <w:rFonts w:ascii="Times Armenian" w:eastAsia="Times New Roman" w:hAnsi="Times Armenian" w:cs="Times New Roman"/>
          <w:sz w:val="24"/>
          <w:szCs w:val="24"/>
          <w:lang w:val="ru-RU" w:eastAsia="ru-RU" w:bidi="ru-RU"/>
        </w:rPr>
        <w:t xml:space="preserve"> </w:t>
      </w:r>
      <w:r w:rsidRPr="00981BF2">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981BF2" w:rsidRPr="00981BF2" w:rsidRDefault="00981BF2" w:rsidP="00981BF2">
      <w:pPr>
        <w:numPr>
          <w:ilvl w:val="0"/>
          <w:numId w:val="26"/>
        </w:numPr>
        <w:spacing w:after="0" w:line="360" w:lineRule="auto"/>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981BF2">
        <w:rPr>
          <w:rFonts w:ascii="GHEA Grapalat" w:eastAsia="Times New Roman" w:hAnsi="GHEA Grapalat" w:cs="Times New Roman"/>
          <w:sz w:val="24"/>
          <w:szCs w:val="24"/>
          <w:lang w:val="ru-RU" w:eastAsia="ru-RU" w:bidi="ru-RU"/>
        </w:rPr>
        <w:lastRenderedPageBreak/>
        <w:t>имеющиеся на бирже документы-при наличии документов, содержащих сведения о владельцах данного юридического лица;</w:t>
      </w:r>
    </w:p>
    <w:p w:rsidR="00981BF2" w:rsidRPr="00981BF2" w:rsidRDefault="00981BF2" w:rsidP="00981BF2">
      <w:pPr>
        <w:numPr>
          <w:ilvl w:val="0"/>
          <w:numId w:val="26"/>
        </w:numPr>
        <w:spacing w:after="0" w:line="360" w:lineRule="auto"/>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981BF2" w:rsidRPr="00981BF2" w:rsidRDefault="00981BF2" w:rsidP="00981BF2">
      <w:pPr>
        <w:numPr>
          <w:ilvl w:val="0"/>
          <w:numId w:val="26"/>
        </w:numPr>
        <w:spacing w:after="0" w:line="360" w:lineRule="auto"/>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981BF2" w:rsidRPr="00981BF2" w:rsidRDefault="00981BF2" w:rsidP="00981BF2">
      <w:pPr>
        <w:numPr>
          <w:ilvl w:val="0"/>
          <w:numId w:val="24"/>
        </w:numPr>
        <w:spacing w:after="0" w:line="360" w:lineRule="auto"/>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81BF2">
        <w:rPr>
          <w:rFonts w:ascii="MS Mincho" w:eastAsia="MS Mincho" w:hAnsi="MS Mincho" w:cs="MS Mincho" w:hint="eastAsia"/>
          <w:sz w:val="24"/>
          <w:szCs w:val="24"/>
          <w:lang w:val="ru-RU" w:eastAsia="ru-RU" w:bidi="ru-RU"/>
        </w:rPr>
        <w:t>․</w:t>
      </w:r>
    </w:p>
    <w:p w:rsidR="00981BF2" w:rsidRPr="00981BF2" w:rsidRDefault="00981BF2" w:rsidP="00981BF2">
      <w:pPr>
        <w:numPr>
          <w:ilvl w:val="0"/>
          <w:numId w:val="27"/>
        </w:numPr>
        <w:spacing w:after="0" w:line="360" w:lineRule="auto"/>
        <w:ind w:hanging="426"/>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w:t>
      </w:r>
      <w:r w:rsidRPr="00981BF2">
        <w:rPr>
          <w:rFonts w:ascii="GHEA Grapalat" w:eastAsia="Times New Roman" w:hAnsi="GHEA Grapalat" w:cs="Times New Roman"/>
          <w:sz w:val="24"/>
          <w:szCs w:val="24"/>
          <w:lang w:val="ru-RU" w:eastAsia="ru-RU" w:bidi="ru-RU"/>
        </w:rPr>
        <w:lastRenderedPageBreak/>
        <w:t>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981BF2" w:rsidRPr="00981BF2" w:rsidRDefault="00981BF2" w:rsidP="00981BF2">
      <w:pPr>
        <w:spacing w:after="0" w:line="360" w:lineRule="auto"/>
        <w:ind w:left="-360"/>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981BF2" w:rsidRPr="00981BF2" w:rsidRDefault="00981BF2" w:rsidP="00981BF2">
      <w:pPr>
        <w:numPr>
          <w:ilvl w:val="0"/>
          <w:numId w:val="24"/>
        </w:numPr>
        <w:spacing w:after="0" w:line="360" w:lineRule="auto"/>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81BF2">
        <w:rPr>
          <w:rFonts w:ascii="MS Mincho" w:eastAsia="MS Mincho" w:hAnsi="MS Mincho" w:cs="MS Mincho" w:hint="eastAsia"/>
          <w:sz w:val="24"/>
          <w:szCs w:val="24"/>
          <w:lang w:val="ru-RU" w:eastAsia="ru-RU" w:bidi="ru-RU"/>
        </w:rPr>
        <w:t>․</w:t>
      </w:r>
    </w:p>
    <w:p w:rsidR="00981BF2" w:rsidRPr="00981BF2" w:rsidRDefault="00981BF2" w:rsidP="00981BF2">
      <w:pPr>
        <w:numPr>
          <w:ilvl w:val="0"/>
          <w:numId w:val="28"/>
        </w:numPr>
        <w:spacing w:after="0" w:line="360" w:lineRule="auto"/>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981BF2" w:rsidRPr="00981BF2" w:rsidRDefault="00981BF2" w:rsidP="00981BF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981BF2">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rsidR="00981BF2" w:rsidRPr="00981BF2" w:rsidRDefault="00981BF2" w:rsidP="00981BF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981BF2">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rsidR="00981BF2" w:rsidRPr="00981BF2" w:rsidRDefault="00981BF2" w:rsidP="00981BF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981BF2">
        <w:rPr>
          <w:rFonts w:ascii="GHEA Grapalat" w:eastAsia="Times New Roman" w:hAnsi="GHEA Grapalat" w:cs="Times New Roman"/>
          <w:sz w:val="24"/>
          <w:szCs w:val="24"/>
          <w:lang w:val="ru-RU" w:eastAsia="ru-RU" w:bidi="ru-RU"/>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981BF2" w:rsidRPr="00981BF2" w:rsidRDefault="00981BF2" w:rsidP="00981BF2">
      <w:pPr>
        <w:spacing w:after="0" w:line="360" w:lineRule="auto"/>
        <w:ind w:left="-375"/>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5) подраздел "Основания </w:t>
      </w:r>
      <w:r w:rsidRPr="00981BF2">
        <w:rPr>
          <w:rFonts w:ascii="GHEA Grapalat" w:eastAsia="Calibri" w:hAnsi="GHEA Grapalat" w:cs="Times New Roman"/>
          <w:sz w:val="24"/>
          <w:szCs w:val="24"/>
          <w:lang w:val="ru-RU" w:eastAsia="ru-RU" w:bidi="ru-RU"/>
        </w:rPr>
        <w:t>являться</w:t>
      </w:r>
      <w:r w:rsidRPr="00981BF2">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981BF2" w:rsidRPr="00981BF2" w:rsidRDefault="00981BF2" w:rsidP="00981BF2">
      <w:pPr>
        <w:spacing w:after="0" w:line="360" w:lineRule="auto"/>
        <w:contextualSpacing/>
        <w:jc w:val="both"/>
        <w:rPr>
          <w:rFonts w:ascii="GHEA Grapalat" w:eastAsia="GHEA Grapalat" w:hAnsi="GHEA Grapalat" w:cs="GHEA Grapalat"/>
          <w:sz w:val="24"/>
          <w:szCs w:val="24"/>
          <w:lang w:val="ru-RU" w:eastAsia="ru-RU" w:bidi="ru-RU"/>
        </w:rPr>
      </w:pPr>
      <w:r w:rsidRPr="00981BF2">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81BF2">
        <w:rPr>
          <w:rFonts w:ascii="GHEA Grapalat" w:eastAsia="Times New Roman" w:hAnsi="GHEA Grapalat" w:cs="Times New Roman"/>
          <w:sz w:val="24"/>
          <w:szCs w:val="24"/>
          <w:lang w:val="hy-AM" w:eastAsia="ru-RU" w:bidi="ru-RU"/>
        </w:rPr>
        <w:t>Օ</w:t>
      </w:r>
      <w:r w:rsidRPr="00981BF2">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81BF2">
        <w:rPr>
          <w:rFonts w:ascii="GHEA Grapalat" w:eastAsia="Times New Roman" w:hAnsi="GHEA Grapalat" w:cs="Times New Roman"/>
          <w:sz w:val="24"/>
          <w:szCs w:val="24"/>
          <w:lang w:val="hy-AM" w:eastAsia="ru-RU" w:bidi="ru-RU"/>
        </w:rPr>
        <w:t>Օ</w:t>
      </w:r>
      <w:r w:rsidRPr="00981BF2">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w:t>
      </w:r>
      <w:r w:rsidRPr="00981BF2">
        <w:rPr>
          <w:rFonts w:ascii="GHEA Grapalat" w:eastAsia="Times New Roman" w:hAnsi="GHEA Grapalat" w:cs="Times New Roman"/>
          <w:sz w:val="24"/>
          <w:szCs w:val="24"/>
          <w:lang w:val="ru-RU" w:eastAsia="ru-RU" w:bidi="ru-RU"/>
        </w:rPr>
        <w:lastRenderedPageBreak/>
        <w:t xml:space="preserve">промежуточной организации, а именно: умножения размера участия юридического лица-участника </w:t>
      </w:r>
      <w:r w:rsidRPr="00981BF2">
        <w:rPr>
          <w:rFonts w:ascii="GHEA Grapalat" w:eastAsia="Times New Roman" w:hAnsi="GHEA Grapalat" w:cs="Times New Roman"/>
          <w:sz w:val="24"/>
          <w:szCs w:val="24"/>
          <w:lang w:val="hy-AM" w:eastAsia="ru-RU" w:bidi="ru-RU"/>
        </w:rPr>
        <w:t>Օ</w:t>
      </w:r>
      <w:r w:rsidRPr="00981BF2">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81BF2">
        <w:rPr>
          <w:rFonts w:ascii="GHEA Grapalat" w:eastAsia="GHEA Grapalat" w:hAnsi="GHEA Grapalat" w:cs="GHEA Grapalat"/>
          <w:sz w:val="24"/>
          <w:szCs w:val="24"/>
          <w:lang w:val="ru-RU" w:eastAsia="ru-RU" w:bidi="ru-RU"/>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981BF2" w:rsidRPr="00981BF2" w:rsidRDefault="00981BF2" w:rsidP="00981BF2">
      <w:pPr>
        <w:spacing w:after="0" w:line="360" w:lineRule="auto"/>
        <w:contextualSpacing/>
        <w:jc w:val="both"/>
        <w:rPr>
          <w:rFonts w:ascii="GHEA Grapalat" w:eastAsia="Times New Roman" w:hAnsi="GHEA Grapalat" w:cs="Times New Roman"/>
          <w:sz w:val="24"/>
          <w:szCs w:val="24"/>
          <w:lang w:val="hy-AM" w:eastAsia="ru-RU" w:bidi="ru-RU"/>
        </w:rPr>
      </w:pPr>
      <w:r w:rsidRPr="00981BF2">
        <w:rPr>
          <w:rFonts w:ascii="GHEA Grapalat" w:eastAsia="Times New Roman" w:hAnsi="GHEA Grapalat" w:cs="Times New Roman"/>
          <w:sz w:val="24"/>
          <w:szCs w:val="24"/>
          <w:lang w:val="ru-RU" w:eastAsia="ru-RU" w:bidi="ru-RU"/>
        </w:rPr>
        <w:t xml:space="preserve">б. в пункте </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б</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а</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981BF2">
        <w:rPr>
          <w:rFonts w:ascii="GHEA Grapalat" w:eastAsia="Times New Roman" w:hAnsi="GHEA Grapalat" w:cs="Times New Roman"/>
          <w:sz w:val="24"/>
          <w:szCs w:val="24"/>
          <w:lang w:val="hy-AM" w:eastAsia="ru-RU" w:bidi="ru-RU"/>
        </w:rPr>
        <w:t>Օ</w:t>
      </w:r>
      <w:r w:rsidRPr="00981BF2">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rsidR="00981BF2" w:rsidRPr="00981BF2" w:rsidRDefault="00981BF2" w:rsidP="00981BF2">
      <w:pPr>
        <w:spacing w:after="0" w:line="360" w:lineRule="auto"/>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в</w:t>
      </w:r>
      <w:r w:rsidRPr="00981BF2">
        <w:rPr>
          <w:rFonts w:ascii="GHEA Grapalat" w:eastAsia="Times New Roman" w:hAnsi="GHEA Grapalat" w:cs="Times New Roman"/>
          <w:sz w:val="24"/>
          <w:szCs w:val="24"/>
          <w:lang w:val="hy-AM" w:eastAsia="ru-RU" w:bidi="ru-RU"/>
        </w:rPr>
        <w:t xml:space="preserve">. </w:t>
      </w:r>
      <w:r w:rsidRPr="00981BF2">
        <w:rPr>
          <w:rFonts w:ascii="GHEA Grapalat" w:eastAsia="Times New Roman" w:hAnsi="GHEA Grapalat" w:cs="Times New Roman"/>
          <w:sz w:val="24"/>
          <w:szCs w:val="24"/>
          <w:lang w:val="ru-RU" w:eastAsia="ru-RU" w:bidi="ru-RU"/>
        </w:rPr>
        <w:t>в</w:t>
      </w:r>
      <w:r w:rsidRPr="00981BF2">
        <w:rPr>
          <w:rFonts w:ascii="GHEA Grapalat" w:eastAsia="Times New Roman" w:hAnsi="GHEA Grapalat" w:cs="Times New Roman"/>
          <w:sz w:val="24"/>
          <w:szCs w:val="24"/>
          <w:lang w:val="hy-AM" w:eastAsia="ru-RU" w:bidi="ru-RU"/>
        </w:rPr>
        <w:t xml:space="preserve"> пункте </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в</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81BF2">
        <w:rPr>
          <w:rFonts w:ascii="GHEA Grapalat" w:eastAsia="Times New Roman" w:hAnsi="GHEA Grapalat" w:cs="Times New Roman"/>
          <w:sz w:val="24"/>
          <w:szCs w:val="24"/>
          <w:lang w:val="ru-RU" w:eastAsia="ru-RU" w:bidi="ru-RU"/>
        </w:rPr>
        <w:t>О</w:t>
      </w:r>
      <w:r w:rsidRPr="00981BF2">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а</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sz w:val="24"/>
          <w:szCs w:val="24"/>
          <w:lang w:val="hy-AM" w:eastAsia="ru-RU" w:bidi="ru-RU"/>
        </w:rPr>
        <w:t xml:space="preserve">и </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б</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sz w:val="24"/>
          <w:szCs w:val="24"/>
          <w:lang w:val="hy-AM" w:eastAsia="ru-RU" w:bidi="ru-RU"/>
        </w:rPr>
        <w:t>этого подраздела</w:t>
      </w:r>
      <w:r w:rsidRPr="00981BF2">
        <w:rPr>
          <w:rFonts w:ascii="GHEA Grapalat" w:eastAsia="Times New Roman" w:hAnsi="GHEA Grapalat" w:cs="Times New Roman"/>
          <w:sz w:val="24"/>
          <w:szCs w:val="24"/>
          <w:lang w:val="ru-RU" w:eastAsia="ru-RU" w:bidi="ru-RU"/>
        </w:rPr>
        <w:t>.</w:t>
      </w:r>
    </w:p>
    <w:p w:rsidR="00981BF2" w:rsidRPr="00981BF2" w:rsidRDefault="00981BF2" w:rsidP="00981BF2">
      <w:pPr>
        <w:spacing w:after="0" w:line="360" w:lineRule="auto"/>
        <w:contextualSpacing/>
        <w:jc w:val="both"/>
        <w:rPr>
          <w:rFonts w:ascii="Cambria Math" w:eastAsia="Times New Roman" w:hAnsi="Cambria Math" w:cs="Cambria Math"/>
          <w:sz w:val="24"/>
          <w:szCs w:val="24"/>
          <w:lang w:val="ru-RU" w:eastAsia="ru-RU" w:bidi="ru-RU"/>
        </w:rPr>
      </w:pPr>
      <w:r w:rsidRPr="00981BF2">
        <w:rPr>
          <w:rFonts w:ascii="GHEA Grapalat" w:eastAsia="Times New Roman" w:hAnsi="GHEA Grapalat" w:cs="Times New Roman"/>
          <w:sz w:val="24"/>
          <w:szCs w:val="24"/>
          <w:lang w:val="hy-AM" w:eastAsia="ru-RU" w:bidi="ru-RU"/>
        </w:rPr>
        <w:t xml:space="preserve">6) </w:t>
      </w:r>
      <w:r w:rsidRPr="00981BF2">
        <w:rPr>
          <w:rFonts w:ascii="GHEA Grapalat" w:eastAsia="Times New Roman" w:hAnsi="GHEA Grapalat" w:cs="Times New Roman"/>
          <w:sz w:val="24"/>
          <w:szCs w:val="24"/>
          <w:lang w:val="ru-RU" w:eastAsia="ru-RU" w:bidi="ru-RU"/>
        </w:rPr>
        <w:t>П</w:t>
      </w:r>
      <w:r w:rsidRPr="00981BF2">
        <w:rPr>
          <w:rFonts w:ascii="GHEA Grapalat" w:eastAsia="Times New Roman" w:hAnsi="GHEA Grapalat" w:cs="Times New Roman"/>
          <w:sz w:val="24"/>
          <w:szCs w:val="24"/>
          <w:lang w:val="hy-AM" w:eastAsia="ru-RU" w:bidi="ru-RU"/>
        </w:rPr>
        <w:t xml:space="preserve">одраздел </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О</w:t>
      </w:r>
      <w:r w:rsidRPr="00981BF2">
        <w:rPr>
          <w:rFonts w:ascii="GHEA Grapalat" w:eastAsia="Times New Roman" w:hAnsi="GHEA Grapalat" w:cs="Times New Roman"/>
          <w:sz w:val="24"/>
          <w:szCs w:val="24"/>
          <w:lang w:val="hy-AM" w:eastAsia="ru-RU" w:bidi="ru-RU"/>
        </w:rPr>
        <w:t xml:space="preserve">снования </w:t>
      </w:r>
      <w:r w:rsidRPr="00981BF2">
        <w:rPr>
          <w:rFonts w:ascii="GHEA Grapalat" w:eastAsia="Times New Roman" w:hAnsi="GHEA Grapalat" w:cs="Times New Roman"/>
          <w:sz w:val="24"/>
          <w:szCs w:val="24"/>
          <w:lang w:val="ru-RU" w:eastAsia="ru-RU" w:bidi="ru-RU"/>
        </w:rPr>
        <w:t>являться</w:t>
      </w:r>
      <w:r w:rsidRPr="00981BF2">
        <w:rPr>
          <w:rFonts w:ascii="GHEA Grapalat" w:eastAsia="Times New Roman" w:hAnsi="GHEA Grapalat" w:cs="Times New Roman"/>
          <w:sz w:val="24"/>
          <w:szCs w:val="24"/>
          <w:lang w:val="hy-AM" w:eastAsia="ru-RU" w:bidi="ru-RU"/>
        </w:rPr>
        <w:t xml:space="preserve"> реальн</w:t>
      </w:r>
      <w:r w:rsidRPr="00981BF2">
        <w:rPr>
          <w:rFonts w:ascii="GHEA Grapalat" w:eastAsia="Times New Roman" w:hAnsi="GHEA Grapalat" w:cs="Times New Roman"/>
          <w:sz w:val="24"/>
          <w:szCs w:val="24"/>
          <w:lang w:val="ru-RU" w:eastAsia="ru-RU" w:bidi="ru-RU"/>
        </w:rPr>
        <w:t>ым</w:t>
      </w:r>
      <w:r w:rsidRPr="00981BF2">
        <w:rPr>
          <w:rFonts w:ascii="GHEA Grapalat" w:eastAsia="Times New Roman" w:hAnsi="GHEA Grapalat" w:cs="Times New Roman"/>
          <w:sz w:val="24"/>
          <w:szCs w:val="24"/>
          <w:lang w:val="hy-AM" w:eastAsia="ru-RU" w:bidi="ru-RU"/>
        </w:rPr>
        <w:t xml:space="preserve"> </w:t>
      </w:r>
      <w:r w:rsidRPr="00981BF2">
        <w:rPr>
          <w:rFonts w:ascii="GHEA Grapalat" w:eastAsia="Times New Roman" w:hAnsi="GHEA Grapalat" w:cs="Times New Roman"/>
          <w:sz w:val="24"/>
          <w:szCs w:val="24"/>
          <w:lang w:val="ru-RU" w:eastAsia="ru-RU" w:bidi="ru-RU"/>
        </w:rPr>
        <w:t>бенефициаром</w:t>
      </w:r>
      <w:r w:rsidRPr="00981BF2">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81BF2">
        <w:rPr>
          <w:rFonts w:ascii="Times New Roman" w:eastAsia="Times New Roman" w:hAnsi="Times New Roman" w:cs="Times New Roman"/>
          <w:sz w:val="24"/>
          <w:szCs w:val="24"/>
          <w:lang w:val="ru-RU" w:eastAsia="ru-RU" w:bidi="ru-RU"/>
        </w:rPr>
        <w:t xml:space="preserve"> </w:t>
      </w:r>
      <w:r w:rsidRPr="00981BF2">
        <w:rPr>
          <w:rFonts w:ascii="GHEA Grapalat" w:eastAsia="Times New Roman" w:hAnsi="GHEA Grapalat" w:cs="Times New Roman"/>
          <w:sz w:val="24"/>
          <w:szCs w:val="24"/>
          <w:lang w:val="hy-AM" w:eastAsia="ru-RU" w:bidi="ru-RU"/>
        </w:rPr>
        <w:t xml:space="preserve">Раскрытие реальных </w:t>
      </w:r>
      <w:r w:rsidRPr="00981BF2">
        <w:rPr>
          <w:rFonts w:ascii="GHEA Grapalat" w:eastAsia="Times New Roman" w:hAnsi="GHEA Grapalat" w:cs="Times New Roman"/>
          <w:sz w:val="24"/>
          <w:szCs w:val="24"/>
          <w:lang w:val="ru-RU" w:eastAsia="ru-RU" w:bidi="ru-RU"/>
        </w:rPr>
        <w:t>бенефициаров</w:t>
      </w:r>
      <w:r w:rsidRPr="00981BF2">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981BF2">
        <w:rPr>
          <w:rFonts w:ascii="GHEA Grapalat" w:eastAsia="Times New Roman" w:hAnsi="GHEA Grapalat" w:cs="Times New Roman"/>
          <w:sz w:val="24"/>
          <w:szCs w:val="24"/>
          <w:lang w:val="ru-RU" w:eastAsia="ru-RU" w:bidi="ru-RU"/>
        </w:rPr>
        <w:t>.</w:t>
      </w:r>
      <w:r w:rsidRPr="00981BF2">
        <w:rPr>
          <w:rFonts w:ascii="Times New Roman" w:eastAsia="Times New Roman" w:hAnsi="Times New Roman" w:cs="Times New Roman"/>
          <w:sz w:val="24"/>
          <w:szCs w:val="24"/>
          <w:lang w:val="ru-RU" w:eastAsia="ru-RU" w:bidi="ru-RU"/>
        </w:rPr>
        <w:t xml:space="preserve"> </w:t>
      </w:r>
      <w:r w:rsidRPr="00981BF2">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81BF2">
        <w:rPr>
          <w:rFonts w:ascii="Cambria Math" w:eastAsia="Times New Roman" w:hAnsi="Cambria Math" w:cs="Cambria Math"/>
          <w:sz w:val="24"/>
          <w:szCs w:val="24"/>
          <w:lang w:val="ru-RU" w:eastAsia="ru-RU" w:bidi="ru-RU"/>
        </w:rPr>
        <w:t>:</w:t>
      </w:r>
    </w:p>
    <w:p w:rsidR="00981BF2" w:rsidRPr="00981BF2" w:rsidRDefault="00981BF2" w:rsidP="00981BF2">
      <w:pPr>
        <w:spacing w:after="0" w:line="360" w:lineRule="auto"/>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а. в пункте </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а</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а</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 xml:space="preserve"> подпункта 5 пункта 4 настоящего Порядка;</w:t>
      </w:r>
    </w:p>
    <w:p w:rsidR="00981BF2" w:rsidRPr="00981BF2" w:rsidRDefault="00981BF2" w:rsidP="00981BF2">
      <w:pPr>
        <w:spacing w:after="0" w:line="360" w:lineRule="auto"/>
        <w:contextualSpacing/>
        <w:jc w:val="both"/>
        <w:rPr>
          <w:rFonts w:ascii="GHEA Grapalat" w:eastAsia="Times New Roman" w:hAnsi="GHEA Grapalat" w:cs="Times New Roman"/>
          <w:sz w:val="24"/>
          <w:szCs w:val="24"/>
          <w:lang w:val="hy-AM" w:eastAsia="ru-RU" w:bidi="ru-RU"/>
        </w:rPr>
      </w:pPr>
      <w:r w:rsidRPr="00981BF2">
        <w:rPr>
          <w:rFonts w:ascii="GHEA Grapalat" w:eastAsia="Times New Roman" w:hAnsi="GHEA Grapalat" w:cs="Times New Roman"/>
          <w:sz w:val="24"/>
          <w:szCs w:val="24"/>
          <w:lang w:val="hy-AM" w:eastAsia="ru-RU" w:bidi="ru-RU"/>
        </w:rPr>
        <w:lastRenderedPageBreak/>
        <w:t xml:space="preserve">б.в пункте </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б</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981BF2">
        <w:rPr>
          <w:rFonts w:ascii="GHEA Grapalat" w:eastAsia="Times New Roman" w:hAnsi="GHEA Grapalat" w:cs="Times New Roman"/>
          <w:sz w:val="24"/>
          <w:szCs w:val="24"/>
          <w:lang w:val="ru-RU" w:eastAsia="ru-RU" w:bidi="ru-RU"/>
        </w:rPr>
        <w:t>отстраня</w:t>
      </w:r>
      <w:r w:rsidRPr="00981BF2">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rsidR="00981BF2" w:rsidRPr="00981BF2" w:rsidRDefault="00981BF2" w:rsidP="00981BF2">
      <w:pPr>
        <w:spacing w:after="0" w:line="360" w:lineRule="auto"/>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в. В пункте </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в</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981BF2" w:rsidRPr="00981BF2" w:rsidRDefault="00981BF2" w:rsidP="00981BF2">
      <w:pPr>
        <w:spacing w:after="0" w:line="360" w:lineRule="auto"/>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г. в пункте </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г</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а</w:t>
      </w:r>
      <w:r w:rsidRPr="00981BF2">
        <w:rPr>
          <w:rFonts w:ascii="GHEA Grapalat" w:eastAsia="GHEA Grapalat" w:hAnsi="GHEA Grapalat" w:cs="GHEA Grapalat"/>
          <w:sz w:val="24"/>
          <w:szCs w:val="24"/>
          <w:lang w:val="ru-RU" w:eastAsia="ru-RU" w:bidi="ru-RU"/>
        </w:rPr>
        <w:t>"</w:t>
      </w:r>
      <w:r w:rsidRPr="00981BF2">
        <w:rPr>
          <w:rFonts w:ascii="GHEA Grapalat" w:eastAsia="GHEA Grapalat" w:hAnsi="GHEA Grapalat" w:cs="GHEA Grapalat"/>
          <w:sz w:val="24"/>
          <w:szCs w:val="24"/>
          <w:lang w:val="hy-AM" w:eastAsia="ru-RU" w:bidi="ru-RU"/>
        </w:rPr>
        <w:t xml:space="preserve"> </w:t>
      </w:r>
      <w:r w:rsidRPr="00981BF2">
        <w:rPr>
          <w:rFonts w:ascii="GHEA Grapalat" w:eastAsia="Times New Roman" w:hAnsi="GHEA Grapalat" w:cs="Times New Roman"/>
          <w:sz w:val="24"/>
          <w:szCs w:val="24"/>
          <w:lang w:val="ru-RU" w:eastAsia="ru-RU" w:bidi="ru-RU"/>
        </w:rPr>
        <w:t>-</w:t>
      </w:r>
      <w:r w:rsidRPr="00981BF2">
        <w:rPr>
          <w:rFonts w:ascii="GHEA Grapalat" w:eastAsia="Times New Roman" w:hAnsi="GHEA Grapalat" w:cs="Times New Roman"/>
          <w:sz w:val="24"/>
          <w:szCs w:val="24"/>
          <w:lang w:val="hy-AM" w:eastAsia="ru-RU" w:bidi="ru-RU"/>
        </w:rPr>
        <w:t xml:space="preserve"> </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в</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981BF2" w:rsidRPr="00981BF2" w:rsidRDefault="00981BF2" w:rsidP="00981BF2">
      <w:pPr>
        <w:spacing w:after="0" w:line="360" w:lineRule="auto"/>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д. в пункте </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д</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а</w:t>
      </w:r>
      <w:r w:rsidRPr="00981BF2">
        <w:rPr>
          <w:rFonts w:ascii="GHEA Grapalat" w:eastAsia="GHEA Grapalat" w:hAnsi="GHEA Grapalat" w:cs="GHEA Grapalat"/>
          <w:sz w:val="24"/>
          <w:szCs w:val="24"/>
          <w:lang w:val="ru-RU" w:eastAsia="ru-RU" w:bidi="ru-RU"/>
        </w:rPr>
        <w:t xml:space="preserve">" </w:t>
      </w:r>
      <w:r w:rsidRPr="00981BF2">
        <w:rPr>
          <w:rFonts w:ascii="GHEA Grapalat" w:eastAsia="Times New Roman" w:hAnsi="GHEA Grapalat" w:cs="Times New Roman"/>
          <w:sz w:val="24"/>
          <w:szCs w:val="24"/>
          <w:lang w:val="ru-RU" w:eastAsia="ru-RU" w:bidi="ru-RU"/>
        </w:rPr>
        <w:t xml:space="preserve">- </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г</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 xml:space="preserve"> этого подраздела.</w:t>
      </w:r>
    </w:p>
    <w:p w:rsidR="00981BF2" w:rsidRPr="00981BF2" w:rsidRDefault="00981BF2" w:rsidP="00981BF2">
      <w:pPr>
        <w:spacing w:after="0" w:line="360" w:lineRule="auto"/>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81BF2">
        <w:rPr>
          <w:rFonts w:ascii="GHEA Grapalat" w:eastAsia="Times New Roman" w:hAnsi="GHEA Grapalat" w:cs="Times New Roman"/>
          <w:sz w:val="24"/>
          <w:szCs w:val="24"/>
          <w:lang w:val="hy-AM" w:eastAsia="ru-RU" w:bidi="ru-RU"/>
        </w:rPr>
        <w:t>Օ</w:t>
      </w:r>
      <w:r w:rsidRPr="00981BF2">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981BF2" w:rsidRPr="00981BF2" w:rsidRDefault="00981BF2" w:rsidP="00981BF2">
      <w:pPr>
        <w:spacing w:after="0" w:line="360" w:lineRule="auto"/>
        <w:contextualSpacing/>
        <w:jc w:val="both"/>
        <w:rPr>
          <w:rFonts w:ascii="GHEA Grapalat" w:eastAsia="GHEA Grapalat" w:hAnsi="GHEA Grapalat" w:cs="GHEA Grapalat"/>
          <w:sz w:val="24"/>
          <w:szCs w:val="24"/>
          <w:lang w:val="ru-RU" w:eastAsia="ru-RU" w:bidi="ru-RU"/>
        </w:rPr>
      </w:pPr>
      <w:r w:rsidRPr="00981BF2">
        <w:rPr>
          <w:rFonts w:ascii="GHEA Grapalat" w:eastAsia="GHEA Grapalat" w:hAnsi="GHEA Grapalat" w:cs="GHEA Grapalat"/>
          <w:sz w:val="24"/>
          <w:szCs w:val="24"/>
          <w:lang w:val="ru-RU" w:eastAsia="ru-RU" w:bidi="ru-RU"/>
        </w:rPr>
        <w:t>8) в подразделе</w:t>
      </w:r>
      <w:r w:rsidRPr="00981BF2">
        <w:rPr>
          <w:rFonts w:ascii="GHEA Grapalat" w:eastAsia="GHEA Grapalat" w:hAnsi="GHEA Grapalat" w:cs="GHEA Grapalat"/>
          <w:sz w:val="24"/>
          <w:szCs w:val="24"/>
          <w:lang w:val="hy-AM" w:eastAsia="ru-RU" w:bidi="ru-RU"/>
        </w:rPr>
        <w:t xml:space="preserve"> </w:t>
      </w:r>
      <w:r w:rsidRPr="00981BF2">
        <w:rPr>
          <w:rFonts w:ascii="GHEA Grapalat" w:eastAsia="GHEA Grapalat" w:hAnsi="GHEA Grapalat" w:cs="GHEA Grapalat"/>
          <w:sz w:val="24"/>
          <w:szCs w:val="24"/>
          <w:lang w:val="ru-RU" w:eastAsia="ru-RU" w:bidi="ru-RU"/>
        </w:rPr>
        <w:t xml:space="preserve">"Контактные данные реального </w:t>
      </w:r>
      <w:r w:rsidRPr="00981BF2">
        <w:rPr>
          <w:rFonts w:ascii="GHEA Grapalat" w:eastAsia="Times New Roman" w:hAnsi="GHEA Grapalat" w:cs="Times New Roman"/>
          <w:sz w:val="24"/>
          <w:szCs w:val="24"/>
          <w:lang w:val="ru-RU" w:eastAsia="ru-RU" w:bidi="ru-RU"/>
        </w:rPr>
        <w:t>бенефициара</w:t>
      </w:r>
      <w:r w:rsidRPr="00981BF2">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981BF2">
        <w:rPr>
          <w:rFonts w:ascii="GHEA Grapalat" w:eastAsia="Times New Roman" w:hAnsi="GHEA Grapalat" w:cs="Times New Roman"/>
          <w:sz w:val="24"/>
          <w:szCs w:val="24"/>
          <w:lang w:val="ru-RU" w:eastAsia="ru-RU" w:bidi="ru-RU"/>
        </w:rPr>
        <w:t>бенефициара</w:t>
      </w:r>
      <w:r w:rsidRPr="00981BF2">
        <w:rPr>
          <w:rFonts w:ascii="GHEA Grapalat" w:eastAsia="GHEA Grapalat" w:hAnsi="GHEA Grapalat" w:cs="GHEA Grapalat"/>
          <w:sz w:val="24"/>
          <w:szCs w:val="24"/>
          <w:lang w:val="ru-RU" w:eastAsia="ru-RU" w:bidi="ru-RU"/>
        </w:rPr>
        <w:t>.</w:t>
      </w:r>
    </w:p>
    <w:p w:rsidR="00981BF2" w:rsidRPr="00981BF2" w:rsidRDefault="00981BF2" w:rsidP="00981BF2">
      <w:pPr>
        <w:spacing w:after="0" w:line="360" w:lineRule="auto"/>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lastRenderedPageBreak/>
        <w:t xml:space="preserve">5. Раздел 5 декларации (Промежуточные юридические лица) заполняется, </w:t>
      </w:r>
    </w:p>
    <w:p w:rsidR="00981BF2" w:rsidRPr="00981BF2" w:rsidRDefault="00981BF2" w:rsidP="00981BF2">
      <w:pPr>
        <w:spacing w:after="0" w:line="360" w:lineRule="auto"/>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81BF2">
        <w:rPr>
          <w:rFonts w:ascii="MS Mincho" w:eastAsia="MS Mincho" w:hAnsi="MS Mincho" w:cs="MS Mincho" w:hint="eastAsia"/>
          <w:sz w:val="24"/>
          <w:szCs w:val="24"/>
          <w:lang w:val="ru-RU" w:eastAsia="ru-RU" w:bidi="ru-RU"/>
        </w:rPr>
        <w:t>․</w:t>
      </w:r>
    </w:p>
    <w:p w:rsidR="00981BF2" w:rsidRPr="00981BF2" w:rsidRDefault="00981BF2" w:rsidP="00981BF2">
      <w:pPr>
        <w:spacing w:after="0" w:line="360" w:lineRule="auto"/>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 в подразделе</w:t>
      </w:r>
      <w:r w:rsidRPr="00981BF2">
        <w:rPr>
          <w:rFonts w:ascii="GHEA Grapalat" w:eastAsia="Times New Roman" w:hAnsi="GHEA Grapalat" w:cs="Times New Roman"/>
          <w:sz w:val="24"/>
          <w:szCs w:val="24"/>
          <w:lang w:val="hy-AM" w:eastAsia="ru-RU" w:bidi="ru-RU"/>
        </w:rPr>
        <w:t xml:space="preserve"> </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Данные организации"</w:t>
      </w:r>
      <w:r w:rsidRPr="00981BF2">
        <w:rPr>
          <w:rFonts w:ascii="GHEA Grapalat" w:eastAsia="Times New Roman" w:hAnsi="GHEA Grapalat" w:cs="Times New Roman"/>
          <w:sz w:val="24"/>
          <w:szCs w:val="24"/>
          <w:lang w:val="hy-AM" w:eastAsia="ru-RU" w:bidi="ru-RU"/>
        </w:rPr>
        <w:t xml:space="preserve"> </w:t>
      </w:r>
      <w:r w:rsidRPr="00981BF2">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981BF2" w:rsidRPr="00981BF2" w:rsidRDefault="00981BF2" w:rsidP="00981BF2">
      <w:pPr>
        <w:spacing w:after="0" w:line="360" w:lineRule="auto"/>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981BF2" w:rsidRPr="00981BF2" w:rsidRDefault="00981BF2" w:rsidP="00981BF2">
      <w:pPr>
        <w:spacing w:after="0" w:line="360" w:lineRule="auto"/>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3) Подраздел</w:t>
      </w:r>
      <w:r w:rsidRPr="00981BF2">
        <w:rPr>
          <w:rFonts w:ascii="GHEA Grapalat" w:eastAsia="Times New Roman" w:hAnsi="GHEA Grapalat" w:cs="Times New Roman"/>
          <w:sz w:val="24"/>
          <w:szCs w:val="24"/>
          <w:lang w:val="hy-AM" w:eastAsia="ru-RU" w:bidi="ru-RU"/>
        </w:rPr>
        <w:t xml:space="preserve"> </w:t>
      </w:r>
      <w:r w:rsidRPr="00981BF2">
        <w:rPr>
          <w:rFonts w:ascii="GHEA Grapalat" w:eastAsia="GHEA Grapalat" w:hAnsi="GHEA Grapalat" w:cs="GHEA Grapalat"/>
          <w:sz w:val="24"/>
          <w:szCs w:val="24"/>
          <w:lang w:val="ru-RU" w:eastAsia="ru-RU" w:bidi="ru-RU"/>
        </w:rPr>
        <w:t>"</w:t>
      </w:r>
      <w:r w:rsidRPr="00981BF2">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981BF2" w:rsidRPr="00981BF2" w:rsidRDefault="00981BF2" w:rsidP="00981BF2">
      <w:pPr>
        <w:spacing w:after="0" w:line="360" w:lineRule="auto"/>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w:t>
      </w:r>
      <w:r w:rsidRPr="00981BF2">
        <w:rPr>
          <w:rFonts w:ascii="GHEA Grapalat" w:eastAsia="Times New Roman" w:hAnsi="GHEA Grapalat" w:cs="Times New Roman"/>
          <w:sz w:val="24"/>
          <w:szCs w:val="24"/>
          <w:lang w:val="ru-RU" w:eastAsia="ru-RU" w:bidi="ru-RU"/>
        </w:rPr>
        <w:lastRenderedPageBreak/>
        <w:t>прямое или косвенное участие государства или муниципалитета, и другие разъяснения в связи с декларацией.</w:t>
      </w:r>
    </w:p>
    <w:p w:rsidR="00981BF2" w:rsidRPr="00981BF2" w:rsidRDefault="00981BF2" w:rsidP="00981BF2">
      <w:pPr>
        <w:spacing w:after="0" w:line="360" w:lineRule="auto"/>
        <w:contextualSpacing/>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981BF2">
        <w:rPr>
          <w:rFonts w:ascii="GHEA Grapalat" w:eastAsia="Times New Roman" w:hAnsi="GHEA Grapalat" w:cs="Times New Roman"/>
          <w:sz w:val="24"/>
          <w:szCs w:val="24"/>
          <w:lang w:val="hy-AM" w:eastAsia="ru-RU" w:bidi="ru-RU"/>
        </w:rPr>
        <w:t xml:space="preserve"> </w:t>
      </w:r>
    </w:p>
    <w:p w:rsidR="00981BF2" w:rsidRPr="00981BF2" w:rsidRDefault="00981BF2" w:rsidP="00981BF2">
      <w:pPr>
        <w:spacing w:after="0" w:line="360" w:lineRule="auto"/>
        <w:contextualSpacing/>
        <w:jc w:val="both"/>
        <w:rPr>
          <w:rFonts w:ascii="GHEA Grapalat" w:eastAsia="Times New Roman" w:hAnsi="GHEA Grapalat" w:cs="Times New Roman"/>
          <w:sz w:val="24"/>
          <w:szCs w:val="24"/>
          <w:lang w:val="ru-RU" w:eastAsia="ru-RU" w:bidi="ru-RU"/>
        </w:rPr>
      </w:pPr>
    </w:p>
    <w:p w:rsidR="00981BF2" w:rsidRPr="00981BF2" w:rsidRDefault="00981BF2" w:rsidP="00981BF2">
      <w:pPr>
        <w:spacing w:after="0" w:line="240" w:lineRule="auto"/>
        <w:contextualSpacing/>
        <w:jc w:val="both"/>
        <w:rPr>
          <w:rFonts w:ascii="GHEA Grapalat" w:eastAsia="Times New Roman" w:hAnsi="GHEA Grapalat" w:cs="Times New Roman"/>
          <w:i/>
          <w:sz w:val="18"/>
          <w:szCs w:val="18"/>
          <w:lang w:val="ru-RU" w:eastAsia="ru-RU" w:bidi="ru-RU"/>
        </w:rPr>
      </w:pPr>
      <w:r w:rsidRPr="00981BF2">
        <w:rPr>
          <w:rFonts w:ascii="GHEA Grapalat" w:eastAsia="Times New Roman" w:hAnsi="GHEA Grapalat" w:cs="Times New Roman"/>
          <w:sz w:val="18"/>
          <w:szCs w:val="18"/>
          <w:lang w:val="ru-RU" w:eastAsia="ru-RU" w:bidi="ru-RU"/>
        </w:rPr>
        <w:t xml:space="preserve">* </w:t>
      </w:r>
      <w:r w:rsidRPr="00981BF2">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rsidR="00981BF2" w:rsidRPr="00981BF2" w:rsidRDefault="00981BF2" w:rsidP="00981BF2">
      <w:pPr>
        <w:spacing w:after="0" w:line="240" w:lineRule="auto"/>
        <w:contextualSpacing/>
        <w:jc w:val="both"/>
        <w:rPr>
          <w:rFonts w:ascii="GHEA Grapalat" w:eastAsia="Times New Roman" w:hAnsi="GHEA Grapalat" w:cs="Times New Roman"/>
          <w:i/>
          <w:sz w:val="18"/>
          <w:szCs w:val="18"/>
          <w:lang w:val="ru-RU" w:eastAsia="ru-RU" w:bidi="ru-RU"/>
        </w:rPr>
      </w:pPr>
      <w:r w:rsidRPr="00981BF2">
        <w:rPr>
          <w:rFonts w:ascii="GHEA Grapalat" w:eastAsia="Times New Roman" w:hAnsi="GHEA Grapalat" w:cs="Times New Roman"/>
          <w:i/>
          <w:sz w:val="18"/>
          <w:szCs w:val="18"/>
          <w:lang w:val="ru-RU" w:eastAsia="ru-RU" w:bidi="ru-RU"/>
        </w:rPr>
        <w:t>** Приложение 1.1 не представляется участником</w:t>
      </w:r>
      <w:r w:rsidRPr="00981BF2">
        <w:rPr>
          <w:rFonts w:ascii="GHEA Grapalat" w:eastAsia="Times New Roman" w:hAnsi="GHEA Grapalat" w:cs="Times New Roman"/>
          <w:i/>
          <w:sz w:val="18"/>
          <w:szCs w:val="18"/>
          <w:lang w:val="hy-AM" w:eastAsia="ru-RU" w:bidi="ru-RU"/>
        </w:rPr>
        <w:t>,</w:t>
      </w:r>
      <w:r w:rsidRPr="00981BF2">
        <w:rPr>
          <w:rFonts w:ascii="GHEA Grapalat" w:eastAsia="Times New Roman" w:hAnsi="GHEA Grapalat" w:cs="Times New Roman"/>
          <w:i/>
          <w:sz w:val="18"/>
          <w:szCs w:val="18"/>
          <w:lang w:val="ru-RU" w:eastAsia="ru-RU" w:bidi="ru-RU"/>
        </w:rPr>
        <w:t xml:space="preserve"> если он является резидентом РА</w:t>
      </w:r>
      <w:r w:rsidRPr="00981BF2" w:rsidDel="00F514C3">
        <w:rPr>
          <w:rFonts w:ascii="GHEA Grapalat" w:eastAsia="Times New Roman" w:hAnsi="GHEA Grapalat" w:cs="Times New Roman"/>
          <w:i/>
          <w:sz w:val="18"/>
          <w:szCs w:val="18"/>
          <w:lang w:val="ru-RU" w:eastAsia="ru-RU" w:bidi="ru-RU"/>
        </w:rPr>
        <w:t xml:space="preserve"> </w:t>
      </w:r>
      <w:r w:rsidRPr="00981BF2">
        <w:rPr>
          <w:rFonts w:ascii="GHEA Grapalat" w:eastAsia="Times New Roman" w:hAnsi="GHEA Grapalat" w:cs="Times New Roman"/>
          <w:i/>
          <w:sz w:val="18"/>
          <w:szCs w:val="18"/>
          <w:lang w:val="ru-RU" w:eastAsia="ru-RU" w:bidi="ru-RU"/>
        </w:rPr>
        <w:t>а также в случае, если участник является индивидуальным предпринимателем или физическим лицом.</w:t>
      </w:r>
    </w:p>
    <w:p w:rsidR="00981BF2" w:rsidRPr="00981BF2" w:rsidRDefault="00981BF2" w:rsidP="00981BF2">
      <w:pPr>
        <w:spacing w:after="0" w:line="240" w:lineRule="auto"/>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br w:type="page"/>
      </w:r>
    </w:p>
    <w:p w:rsidR="00981BF2" w:rsidRPr="00981BF2" w:rsidRDefault="00981BF2" w:rsidP="00981BF2">
      <w:pPr>
        <w:widowControl w:val="0"/>
        <w:spacing w:after="0" w:line="240" w:lineRule="auto"/>
        <w:jc w:val="right"/>
        <w:rPr>
          <w:rFonts w:ascii="GHEA Grapalat" w:eastAsia="Times New Roman" w:hAnsi="GHEA Grapalat" w:cs="Arial"/>
          <w:b/>
          <w:sz w:val="24"/>
          <w:szCs w:val="24"/>
          <w:lang w:val="ru-RU" w:eastAsia="ru-RU" w:bidi="ru-RU"/>
        </w:rPr>
      </w:pPr>
      <w:r w:rsidRPr="00981BF2">
        <w:rPr>
          <w:rFonts w:ascii="GHEA Grapalat" w:eastAsia="Times New Roman" w:hAnsi="GHEA Grapalat" w:cs="Times New Roman"/>
          <w:b/>
          <w:sz w:val="24"/>
          <w:szCs w:val="24"/>
          <w:lang w:val="ru-RU" w:eastAsia="ru-RU" w:bidi="ru-RU"/>
        </w:rPr>
        <w:lastRenderedPageBreak/>
        <w:t>Приложение № 2</w:t>
      </w:r>
    </w:p>
    <w:p w:rsidR="00981BF2" w:rsidRPr="00981BF2" w:rsidRDefault="00981BF2" w:rsidP="00981BF2">
      <w:pPr>
        <w:widowControl w:val="0"/>
        <w:spacing w:after="0" w:line="240" w:lineRule="auto"/>
        <w:ind w:firstLine="567"/>
        <w:jc w:val="right"/>
        <w:rPr>
          <w:rFonts w:ascii="GHEA Grapalat" w:eastAsia="Times New Roman" w:hAnsi="GHEA Grapalat" w:cs="Arial"/>
          <w:b/>
          <w:sz w:val="24"/>
          <w:szCs w:val="24"/>
          <w:lang w:val="ru-RU" w:eastAsia="ru-RU" w:bidi="ru-RU"/>
        </w:rPr>
      </w:pPr>
      <w:r w:rsidRPr="00981BF2">
        <w:rPr>
          <w:rFonts w:ascii="GHEA Grapalat" w:eastAsia="Times New Roman" w:hAnsi="GHEA Grapalat" w:cs="Times New Roman"/>
          <w:b/>
          <w:sz w:val="24"/>
          <w:szCs w:val="24"/>
          <w:lang w:val="ru-RU" w:eastAsia="ru-RU" w:bidi="ru-RU"/>
        </w:rPr>
        <w:t xml:space="preserve">к Приглашению на </w:t>
      </w:r>
      <w:r w:rsidRPr="00981BF2">
        <w:rPr>
          <w:rFonts w:ascii="GHEA Grapalat" w:eastAsia="Times New Roman" w:hAnsi="GHEA Grapalat" w:cs="Times New Roman"/>
          <w:b/>
          <w:sz w:val="24"/>
          <w:szCs w:val="24"/>
          <w:lang w:val="hy-AM" w:eastAsia="ru-RU" w:bidi="ru-RU"/>
        </w:rPr>
        <w:t>запрос котировок</w:t>
      </w:r>
      <w:r w:rsidRPr="00981BF2">
        <w:rPr>
          <w:rFonts w:ascii="GHEA Grapalat" w:eastAsia="Times New Roman" w:hAnsi="GHEA Grapalat" w:cs="Arial"/>
          <w:b/>
          <w:sz w:val="24"/>
          <w:szCs w:val="24"/>
          <w:lang w:val="ru-RU" w:eastAsia="ru-RU" w:bidi="ru-RU"/>
        </w:rPr>
        <w:br/>
      </w:r>
      <w:r w:rsidRPr="00981BF2">
        <w:rPr>
          <w:rFonts w:ascii="GHEA Grapalat" w:eastAsia="Times New Roman" w:hAnsi="GHEA Grapalat" w:cs="Times New Roman"/>
          <w:b/>
          <w:sz w:val="24"/>
          <w:szCs w:val="24"/>
          <w:lang w:val="ru-RU" w:eastAsia="ru-RU" w:bidi="ru-RU"/>
        </w:rPr>
        <w:t>под кодом ЦУЖ-ГХТСДЗБ-2026/29</w:t>
      </w:r>
    </w:p>
    <w:p w:rsidR="00981BF2" w:rsidRPr="00981BF2" w:rsidRDefault="00981BF2" w:rsidP="00981BF2">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240" w:lineRule="auto"/>
        <w:ind w:left="-66"/>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t>ЦЕНОВОЕ ПРЕДЛОЖЕНИЕ</w:t>
      </w:r>
    </w:p>
    <w:p w:rsidR="00981BF2" w:rsidRPr="00981BF2" w:rsidRDefault="00981BF2" w:rsidP="00981BF2">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240" w:lineRule="auto"/>
        <w:ind w:firstLine="450"/>
        <w:jc w:val="both"/>
        <w:rPr>
          <w:rFonts w:ascii="GHEA Grapalat" w:eastAsia="Times New Roman" w:hAnsi="GHEA Grapalat" w:cs="Times New Roman"/>
          <w:sz w:val="24"/>
          <w:szCs w:val="24"/>
          <w:lang w:val="hy-AM" w:eastAsia="ru-RU" w:bidi="ru-RU"/>
        </w:rPr>
      </w:pPr>
      <w:r w:rsidRPr="00981BF2">
        <w:rPr>
          <w:rFonts w:ascii="GHEA Grapalat" w:eastAsia="Times New Roman" w:hAnsi="GHEA Grapalat" w:cs="Times New Roman"/>
          <w:spacing w:val="-6"/>
          <w:sz w:val="24"/>
          <w:szCs w:val="24"/>
          <w:lang w:val="ru-RU" w:eastAsia="ru-RU" w:bidi="ru-RU"/>
        </w:rPr>
        <w:t xml:space="preserve">Рассмотрев приглашение на </w:t>
      </w:r>
      <w:r w:rsidRPr="00981BF2">
        <w:rPr>
          <w:rFonts w:ascii="GHEA Grapalat" w:eastAsia="Times New Roman" w:hAnsi="GHEA Grapalat" w:cs="Times New Roman"/>
          <w:spacing w:val="-6"/>
          <w:sz w:val="24"/>
          <w:szCs w:val="24"/>
          <w:lang w:val="hy-AM" w:eastAsia="ru-RU" w:bidi="ru-RU"/>
        </w:rPr>
        <w:t>запрос котировок</w:t>
      </w:r>
      <w:r w:rsidRPr="00981BF2">
        <w:rPr>
          <w:rFonts w:ascii="GHEA Grapalat" w:eastAsia="Times New Roman" w:hAnsi="GHEA Grapalat" w:cs="Times New Roman"/>
          <w:spacing w:val="-6"/>
          <w:sz w:val="24"/>
          <w:szCs w:val="24"/>
          <w:lang w:val="ru-RU" w:eastAsia="ru-RU" w:bidi="ru-RU"/>
        </w:rPr>
        <w:t xml:space="preserve"> под кодом ЦУЖ-ГХТСДЗБ-2026/29</w:t>
      </w:r>
      <w:r w:rsidRPr="00981BF2">
        <w:rPr>
          <w:rFonts w:ascii="GHEA Grapalat" w:eastAsia="Times New Roman" w:hAnsi="GHEA Grapalat" w:cs="Times New Roman"/>
          <w:spacing w:val="-6"/>
          <w:sz w:val="24"/>
          <w:szCs w:val="24"/>
          <w:lang w:val="hy-AM" w:eastAsia="ru-RU" w:bidi="ru-RU"/>
        </w:rPr>
        <w:t>,</w:t>
      </w:r>
      <w:r w:rsidRPr="00981BF2">
        <w:rPr>
          <w:rFonts w:ascii="GHEA Grapalat" w:eastAsia="Times New Roman" w:hAnsi="GHEA Grapalat" w:cs="Times New Roman"/>
          <w:sz w:val="24"/>
          <w:szCs w:val="24"/>
          <w:lang w:val="ru-RU" w:eastAsia="ru-RU" w:bidi="ru-RU"/>
        </w:rPr>
        <w:t xml:space="preserve"> в том числе проект заключаемого договора __________________________________</w:t>
      </w:r>
    </w:p>
    <w:p w:rsidR="00981BF2" w:rsidRPr="00981BF2" w:rsidRDefault="00981BF2" w:rsidP="00981BF2">
      <w:pPr>
        <w:widowControl w:val="0"/>
        <w:spacing w:after="0" w:line="240" w:lineRule="auto"/>
        <w:ind w:left="6237"/>
        <w:jc w:val="both"/>
        <w:rPr>
          <w:rFonts w:ascii="GHEA Grapalat" w:eastAsia="Times New Roman" w:hAnsi="GHEA Grapalat" w:cs="Times New Roman"/>
          <w:sz w:val="24"/>
          <w:szCs w:val="24"/>
          <w:vertAlign w:val="superscript"/>
          <w:lang w:val="ru-RU" w:eastAsia="ru-RU" w:bidi="ru-RU"/>
        </w:rPr>
      </w:pPr>
      <w:r w:rsidRPr="00981BF2">
        <w:rPr>
          <w:rFonts w:ascii="GHEA Grapalat" w:eastAsia="Times New Roman" w:hAnsi="GHEA Grapalat" w:cs="Times New Roman"/>
          <w:sz w:val="24"/>
          <w:szCs w:val="24"/>
          <w:vertAlign w:val="superscript"/>
          <w:lang w:val="ru-RU" w:eastAsia="ru-RU" w:bidi="ru-RU"/>
        </w:rPr>
        <w:t>наименование участника</w:t>
      </w:r>
    </w:p>
    <w:p w:rsidR="00981BF2" w:rsidRPr="00981BF2" w:rsidRDefault="00981BF2" w:rsidP="00981BF2">
      <w:pPr>
        <w:widowControl w:val="0"/>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rsidR="00981BF2" w:rsidRPr="00981BF2" w:rsidRDefault="00981BF2" w:rsidP="00981BF2">
      <w:pPr>
        <w:widowControl w:val="0"/>
        <w:spacing w:after="0" w:line="240" w:lineRule="auto"/>
        <w:jc w:val="right"/>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драмов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981BF2" w:rsidRPr="00981BF2" w:rsidTr="00FD252F">
        <w:trPr>
          <w:trHeight w:val="916"/>
          <w:jc w:val="center"/>
        </w:trPr>
        <w:tc>
          <w:tcPr>
            <w:tcW w:w="1084" w:type="dxa"/>
            <w:tcBorders>
              <w:top w:val="single" w:sz="4" w:space="0" w:color="auto"/>
              <w:left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b/>
                <w:bCs/>
                <w:sz w:val="20"/>
                <w:szCs w:val="20"/>
                <w:lang w:eastAsia="ru-RU" w:bidi="ru-RU"/>
              </w:rPr>
            </w:pPr>
            <w:r w:rsidRPr="00981BF2">
              <w:rPr>
                <w:rFonts w:ascii="GHEA Grapalat" w:eastAsia="Times New Roman" w:hAnsi="GHEA Grapalat" w:cs="Times New Roman"/>
                <w:b/>
                <w:sz w:val="20"/>
                <w:szCs w:val="20"/>
                <w:lang w:val="ru-RU" w:eastAsia="ru-RU" w:bidi="ru-RU"/>
              </w:rPr>
              <w:t>Номера лотов</w:t>
            </w:r>
          </w:p>
        </w:tc>
        <w:tc>
          <w:tcPr>
            <w:tcW w:w="1701" w:type="dxa"/>
            <w:tcBorders>
              <w:top w:val="single" w:sz="4" w:space="0" w:color="auto"/>
              <w:left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b/>
                <w:bCs/>
                <w:sz w:val="20"/>
                <w:szCs w:val="20"/>
                <w:lang w:val="ru-RU" w:eastAsia="ru-RU" w:bidi="ru-RU"/>
              </w:rPr>
            </w:pPr>
            <w:r w:rsidRPr="00981BF2">
              <w:rPr>
                <w:rFonts w:ascii="GHEA Grapalat" w:eastAsia="Times New Roman" w:hAnsi="GHEA Grapalat" w:cs="Times New Roman"/>
                <w:b/>
                <w:sz w:val="20"/>
                <w:szCs w:val="20"/>
                <w:lang w:val="ru-RU" w:eastAsia="ru-RU" w:bidi="ru-RU"/>
              </w:rPr>
              <w:t>Наименование</w:t>
            </w:r>
            <w:r w:rsidRPr="00981BF2">
              <w:rPr>
                <w:rFonts w:ascii="Courier New" w:eastAsia="Times New Roman" w:hAnsi="Courier New" w:cs="Courier New"/>
                <w:b/>
                <w:sz w:val="20"/>
                <w:szCs w:val="20"/>
                <w:lang w:val="ru-RU" w:eastAsia="ru-RU" w:bidi="ru-RU"/>
              </w:rPr>
              <w:t> </w:t>
            </w:r>
            <w:r w:rsidRPr="00981BF2">
              <w:rPr>
                <w:rFonts w:ascii="GHEA Grapalat" w:eastAsia="Times New Roman" w:hAnsi="GHEA Grapalat" w:cs="Times New Roman"/>
                <w:b/>
                <w:sz w:val="20"/>
                <w:szCs w:val="20"/>
                <w:lang w:val="ru-RU" w:eastAsia="ru-RU" w:bidi="ru-RU"/>
              </w:rPr>
              <w:t>услуги</w:t>
            </w:r>
          </w:p>
        </w:tc>
        <w:tc>
          <w:tcPr>
            <w:tcW w:w="1914" w:type="dxa"/>
            <w:tcBorders>
              <w:top w:val="single" w:sz="4" w:space="0" w:color="auto"/>
              <w:left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b/>
                <w:sz w:val="20"/>
                <w:szCs w:val="20"/>
                <w:lang w:val="ru-RU" w:eastAsia="ru-RU" w:bidi="ru-RU"/>
              </w:rPr>
            </w:pPr>
            <w:r w:rsidRPr="00981BF2">
              <w:rPr>
                <w:rFonts w:ascii="GHEA Grapalat" w:eastAsia="Times New Roman" w:hAnsi="GHEA Grapalat" w:cs="Times New Roman"/>
                <w:b/>
                <w:sz w:val="20"/>
                <w:szCs w:val="20"/>
                <w:lang w:val="ru-RU" w:eastAsia="ru-RU" w:bidi="ru-RU"/>
              </w:rPr>
              <w:t>Стоимость</w:t>
            </w:r>
          </w:p>
          <w:p w:rsidR="00981BF2" w:rsidRPr="00981BF2" w:rsidRDefault="00981BF2" w:rsidP="00981BF2">
            <w:pPr>
              <w:widowControl w:val="0"/>
              <w:spacing w:after="0" w:line="240" w:lineRule="auto"/>
              <w:jc w:val="center"/>
              <w:rPr>
                <w:rFonts w:ascii="GHEA Grapalat" w:eastAsia="Times New Roman" w:hAnsi="GHEA Grapalat" w:cs="Times New Roman"/>
                <w:b/>
                <w:bCs/>
                <w:sz w:val="20"/>
                <w:szCs w:val="20"/>
                <w:lang w:val="ru-RU" w:eastAsia="ru-RU" w:bidi="ru-RU"/>
              </w:rPr>
            </w:pPr>
            <w:r w:rsidRPr="00981BF2">
              <w:rPr>
                <w:rFonts w:ascii="GHEA Grapalat" w:eastAsia="Times New Roman" w:hAnsi="GHEA Grapalat" w:cs="Times New Roman"/>
                <w:sz w:val="16"/>
                <w:szCs w:val="16"/>
                <w:lang w:val="ru-RU" w:eastAsia="ru-RU" w:bidi="ru-RU"/>
              </w:rPr>
              <w:t>(совокупность себестоимости и прогнозируемой прибыли)</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b/>
                <w:sz w:val="20"/>
                <w:szCs w:val="20"/>
                <w:lang w:val="ru-RU" w:eastAsia="ru-RU" w:bidi="ru-RU"/>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b/>
                <w:bCs/>
                <w:sz w:val="20"/>
                <w:szCs w:val="20"/>
                <w:lang w:val="ru-RU" w:eastAsia="ru-RU" w:bidi="ru-RU"/>
              </w:rPr>
            </w:pPr>
            <w:r w:rsidRPr="00981BF2">
              <w:rPr>
                <w:rFonts w:ascii="GHEA Grapalat" w:eastAsia="Times New Roman" w:hAnsi="GHEA Grapalat" w:cs="Times New Roman"/>
                <w:b/>
                <w:sz w:val="20"/>
                <w:szCs w:val="20"/>
                <w:lang w:val="ru-RU" w:eastAsia="ru-RU" w:bidi="ru-RU"/>
              </w:rPr>
              <w:t>НДС</w:t>
            </w:r>
            <w:r w:rsidRPr="00981BF2">
              <w:rPr>
                <w:rFonts w:ascii="GHEA Grapalat" w:eastAsia="Times New Roman" w:hAnsi="GHEA Grapalat" w:cs="Times New Roman"/>
                <w:b/>
                <w:sz w:val="20"/>
                <w:szCs w:val="20"/>
                <w:vertAlign w:val="superscript"/>
                <w:lang w:val="ru-RU" w:eastAsia="ru-RU" w:bidi="ru-RU"/>
              </w:rPr>
              <w:footnoteReference w:customMarkFollows="1" w:id="3"/>
              <w:t>**</w:t>
            </w:r>
            <w:r w:rsidRPr="00981BF2">
              <w:rPr>
                <w:rFonts w:ascii="GHEA Grapalat" w:eastAsia="Times New Roman" w:hAnsi="GHEA Grapalat" w:cs="Times New Roman"/>
                <w:b/>
                <w:sz w:val="20"/>
                <w:szCs w:val="20"/>
                <w:lang w:val="ru-RU" w:eastAsia="ru-RU" w:bidi="ru-RU"/>
              </w:rPr>
              <w:t>/прописью и цифрами/</w:t>
            </w:r>
          </w:p>
        </w:tc>
        <w:tc>
          <w:tcPr>
            <w:tcW w:w="1498" w:type="dxa"/>
            <w:tcBorders>
              <w:top w:val="single" w:sz="4" w:space="0" w:color="auto"/>
              <w:left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b/>
                <w:bCs/>
                <w:sz w:val="20"/>
                <w:szCs w:val="20"/>
                <w:lang w:val="ru-RU" w:eastAsia="ru-RU" w:bidi="ru-RU"/>
              </w:rPr>
            </w:pPr>
            <w:r w:rsidRPr="00981BF2">
              <w:rPr>
                <w:rFonts w:ascii="GHEA Grapalat" w:eastAsia="Times New Roman" w:hAnsi="GHEA Grapalat" w:cs="Times New Roman"/>
                <w:b/>
                <w:sz w:val="20"/>
                <w:szCs w:val="20"/>
                <w:lang w:val="ru-RU" w:eastAsia="ru-RU" w:bidi="ru-RU"/>
              </w:rPr>
              <w:t>Общая цена</w:t>
            </w:r>
          </w:p>
          <w:p w:rsidR="00981BF2" w:rsidRPr="00981BF2" w:rsidRDefault="00981BF2" w:rsidP="00981BF2">
            <w:pPr>
              <w:widowControl w:val="0"/>
              <w:spacing w:after="0" w:line="240" w:lineRule="auto"/>
              <w:jc w:val="center"/>
              <w:rPr>
                <w:rFonts w:ascii="GHEA Grapalat" w:eastAsia="Times New Roman" w:hAnsi="GHEA Grapalat" w:cs="Times New Roman"/>
                <w:b/>
                <w:bCs/>
                <w:sz w:val="20"/>
                <w:szCs w:val="20"/>
                <w:lang w:val="ru-RU" w:eastAsia="ru-RU" w:bidi="ru-RU"/>
              </w:rPr>
            </w:pPr>
            <w:r w:rsidRPr="00981BF2">
              <w:rPr>
                <w:rFonts w:ascii="GHEA Grapalat" w:eastAsia="Times New Roman" w:hAnsi="GHEA Grapalat" w:cs="Times New Roman"/>
                <w:b/>
                <w:sz w:val="20"/>
                <w:szCs w:val="20"/>
                <w:lang w:val="ru-RU" w:eastAsia="ru-RU" w:bidi="ru-RU"/>
              </w:rPr>
              <w:t>/прописью и цифрами/</w:t>
            </w:r>
          </w:p>
        </w:tc>
      </w:tr>
      <w:tr w:rsidR="00981BF2" w:rsidRPr="00981BF2" w:rsidTr="00FD252F">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981BF2" w:rsidRPr="00981BF2" w:rsidRDefault="00981BF2" w:rsidP="00981BF2">
            <w:pPr>
              <w:widowControl w:val="0"/>
              <w:spacing w:after="0" w:line="240" w:lineRule="auto"/>
              <w:jc w:val="center"/>
              <w:rPr>
                <w:rFonts w:ascii="GHEA Grapalat" w:eastAsia="Times New Roman" w:hAnsi="GHEA Grapalat" w:cs="Times New Roman"/>
                <w:b/>
                <w:i/>
                <w:sz w:val="20"/>
                <w:szCs w:val="20"/>
                <w:lang w:val="ru-RU" w:eastAsia="ru-RU" w:bidi="ru-RU"/>
              </w:rPr>
            </w:pPr>
            <w:r w:rsidRPr="00981BF2">
              <w:rPr>
                <w:rFonts w:ascii="GHEA Grapalat" w:eastAsia="Times New Roman" w:hAnsi="GHEA Grapalat" w:cs="Times New Roman"/>
                <w:b/>
                <w:i/>
                <w:sz w:val="20"/>
                <w:szCs w:val="20"/>
                <w:lang w:val="ru-RU" w:eastAsia="ru-RU" w:bidi="ru-RU"/>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981BF2" w:rsidRPr="00981BF2" w:rsidRDefault="00981BF2" w:rsidP="00981BF2">
            <w:pPr>
              <w:widowControl w:val="0"/>
              <w:spacing w:after="0" w:line="240" w:lineRule="auto"/>
              <w:jc w:val="center"/>
              <w:rPr>
                <w:rFonts w:ascii="GHEA Grapalat" w:eastAsia="Times New Roman" w:hAnsi="GHEA Grapalat" w:cs="Times New Roman"/>
                <w:b/>
                <w:i/>
                <w:sz w:val="20"/>
                <w:szCs w:val="20"/>
                <w:lang w:val="ru-RU" w:eastAsia="ru-RU" w:bidi="ru-RU"/>
              </w:rPr>
            </w:pPr>
            <w:r w:rsidRPr="00981BF2">
              <w:rPr>
                <w:rFonts w:ascii="GHEA Grapalat" w:eastAsia="Times New Roman" w:hAnsi="GHEA Grapalat" w:cs="Times New Roman"/>
                <w:b/>
                <w:i/>
                <w:sz w:val="20"/>
                <w:szCs w:val="20"/>
                <w:lang w:val="ru-RU" w:eastAsia="ru-RU" w:bidi="ru-RU"/>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981BF2" w:rsidRPr="00981BF2" w:rsidRDefault="00981BF2" w:rsidP="00981BF2">
            <w:pPr>
              <w:widowControl w:val="0"/>
              <w:spacing w:after="0" w:line="240" w:lineRule="auto"/>
              <w:jc w:val="center"/>
              <w:rPr>
                <w:rFonts w:ascii="GHEA Grapalat" w:eastAsia="Times New Roman" w:hAnsi="GHEA Grapalat" w:cs="Times New Roman"/>
                <w:i/>
                <w:sz w:val="20"/>
                <w:szCs w:val="20"/>
                <w:lang w:val="ru-RU" w:eastAsia="ru-RU" w:bidi="ru-RU"/>
              </w:rPr>
            </w:pPr>
            <w:r w:rsidRPr="00981BF2">
              <w:rPr>
                <w:rFonts w:ascii="GHEA Grapalat" w:eastAsia="Times New Roman" w:hAnsi="GHEA Grapalat" w:cs="Times New Roman"/>
                <w:b/>
                <w:i/>
                <w:sz w:val="20"/>
                <w:szCs w:val="20"/>
                <w:lang w:val="ru-RU" w:eastAsia="ru-RU" w:bidi="ru-RU"/>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981BF2" w:rsidRPr="00981BF2" w:rsidRDefault="00981BF2" w:rsidP="00981BF2">
            <w:pPr>
              <w:widowControl w:val="0"/>
              <w:spacing w:after="0" w:line="240" w:lineRule="auto"/>
              <w:jc w:val="center"/>
              <w:rPr>
                <w:rFonts w:ascii="GHEA Grapalat" w:eastAsia="Times New Roman" w:hAnsi="GHEA Grapalat" w:cs="Times New Roman"/>
                <w:i/>
                <w:sz w:val="20"/>
                <w:szCs w:val="20"/>
                <w:lang w:eastAsia="ru-RU" w:bidi="ru-RU"/>
              </w:rPr>
            </w:pPr>
            <w:r w:rsidRPr="00981BF2">
              <w:rPr>
                <w:rFonts w:ascii="GHEA Grapalat" w:eastAsia="Times New Roman" w:hAnsi="GHEA Grapalat" w:cs="Times New Roman"/>
                <w:b/>
                <w:i/>
                <w:sz w:val="20"/>
                <w:szCs w:val="20"/>
                <w:lang w:eastAsia="ru-RU" w:bidi="ru-RU"/>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981BF2" w:rsidRPr="00981BF2" w:rsidRDefault="00981BF2" w:rsidP="00981BF2">
            <w:pPr>
              <w:widowControl w:val="0"/>
              <w:spacing w:after="0" w:line="240" w:lineRule="auto"/>
              <w:jc w:val="center"/>
              <w:rPr>
                <w:rFonts w:ascii="GHEA Grapalat" w:eastAsia="Times New Roman" w:hAnsi="GHEA Grapalat" w:cs="Times New Roman"/>
                <w:i/>
                <w:sz w:val="20"/>
                <w:szCs w:val="20"/>
                <w:lang w:val="ru-RU" w:eastAsia="ru-RU" w:bidi="ru-RU"/>
              </w:rPr>
            </w:pPr>
            <w:r w:rsidRPr="00981BF2">
              <w:rPr>
                <w:rFonts w:ascii="GHEA Grapalat" w:eastAsia="Times New Roman" w:hAnsi="GHEA Grapalat" w:cs="Times New Roman"/>
                <w:b/>
                <w:i/>
                <w:sz w:val="20"/>
                <w:szCs w:val="20"/>
                <w:lang w:eastAsia="ru-RU" w:bidi="ru-RU"/>
              </w:rPr>
              <w:t>5</w:t>
            </w:r>
            <w:r w:rsidRPr="00981BF2">
              <w:rPr>
                <w:rFonts w:ascii="GHEA Grapalat" w:eastAsia="Times New Roman" w:hAnsi="GHEA Grapalat" w:cs="Times New Roman"/>
                <w:b/>
                <w:i/>
                <w:sz w:val="20"/>
                <w:szCs w:val="20"/>
                <w:lang w:val="ru-RU" w:eastAsia="ru-RU" w:bidi="ru-RU"/>
              </w:rPr>
              <w:t>=3+4</w:t>
            </w:r>
          </w:p>
        </w:tc>
      </w:tr>
      <w:tr w:rsidR="00981BF2" w:rsidRPr="00981BF2" w:rsidTr="00FD252F">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b/>
                <w:bCs/>
                <w:sz w:val="20"/>
                <w:szCs w:val="20"/>
                <w:lang w:val="ru-RU" w:eastAsia="ru-RU" w:bidi="ru-RU"/>
              </w:rPr>
            </w:pPr>
            <w:r w:rsidRPr="00981BF2">
              <w:rPr>
                <w:rFonts w:ascii="GHEA Grapalat" w:eastAsia="Times New Roman" w:hAnsi="GHEA Grapalat" w:cs="Times New Roman"/>
                <w:b/>
                <w:sz w:val="20"/>
                <w:szCs w:val="20"/>
                <w:lang w:val="ru-RU" w:eastAsia="ru-RU" w:bidi="ru-RU"/>
              </w:rPr>
              <w:t>1</w:t>
            </w:r>
          </w:p>
        </w:tc>
        <w:tc>
          <w:tcPr>
            <w:tcW w:w="1701"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rPr>
                <w:rFonts w:ascii="GHEA Grapalat" w:eastAsia="Times New Roman" w:hAnsi="GHEA Grapalat" w:cs="Times New Roman"/>
                <w:sz w:val="20"/>
                <w:szCs w:val="20"/>
                <w:lang w:val="ru-RU" w:eastAsia="ru-RU" w:bidi="ru-RU"/>
              </w:rPr>
            </w:pPr>
            <w:r w:rsidRPr="00981BF2">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981BF2" w:rsidRPr="00981BF2" w:rsidRDefault="00981BF2" w:rsidP="00981BF2">
            <w:pPr>
              <w:widowControl w:val="0"/>
              <w:spacing w:after="0" w:line="240" w:lineRule="auto"/>
              <w:jc w:val="center"/>
              <w:rPr>
                <w:rFonts w:ascii="GHEA Grapalat" w:eastAsia="Times New Roman" w:hAnsi="GHEA Grapalat" w:cs="Times New Roman"/>
                <w:sz w:val="20"/>
                <w:szCs w:val="20"/>
                <w:lang w:val="ru-RU" w:eastAsia="ru-RU" w:bidi="ru-RU"/>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981BF2" w:rsidRPr="00981BF2" w:rsidRDefault="00981BF2" w:rsidP="00981BF2">
            <w:pPr>
              <w:widowControl w:val="0"/>
              <w:spacing w:after="0" w:line="240" w:lineRule="auto"/>
              <w:jc w:val="center"/>
              <w:rPr>
                <w:rFonts w:ascii="GHEA Grapalat" w:eastAsia="Times New Roman" w:hAnsi="GHEA Grapalat" w:cs="Times New Roman"/>
                <w:sz w:val="20"/>
                <w:szCs w:val="20"/>
                <w:lang w:val="ru-RU" w:eastAsia="ru-RU" w:bidi="ru-RU"/>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981BF2" w:rsidRPr="00981BF2" w:rsidRDefault="00981BF2" w:rsidP="00981BF2">
            <w:pPr>
              <w:widowControl w:val="0"/>
              <w:spacing w:after="0" w:line="240" w:lineRule="auto"/>
              <w:jc w:val="center"/>
              <w:rPr>
                <w:rFonts w:ascii="GHEA Grapalat" w:eastAsia="Times New Roman" w:hAnsi="GHEA Grapalat" w:cs="Times New Roman"/>
                <w:sz w:val="20"/>
                <w:szCs w:val="20"/>
                <w:lang w:val="ru-RU" w:eastAsia="ru-RU" w:bidi="ru-RU"/>
              </w:rPr>
            </w:pPr>
          </w:p>
        </w:tc>
      </w:tr>
      <w:tr w:rsidR="00981BF2" w:rsidRPr="00981BF2" w:rsidTr="00FD252F">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b/>
                <w:bCs/>
                <w:sz w:val="20"/>
                <w:szCs w:val="20"/>
                <w:lang w:val="ru-RU" w:eastAsia="ru-RU" w:bidi="ru-RU"/>
              </w:rPr>
            </w:pPr>
            <w:r w:rsidRPr="00981BF2">
              <w:rPr>
                <w:rFonts w:ascii="GHEA Grapalat" w:eastAsia="Times New Roman" w:hAnsi="GHEA Grapalat" w:cs="Times New Roman"/>
                <w:b/>
                <w:sz w:val="20"/>
                <w:szCs w:val="20"/>
                <w:lang w:val="ru-RU" w:eastAsia="ru-RU" w:bidi="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rPr>
                <w:rFonts w:ascii="GHEA Grapalat" w:eastAsia="Times New Roman" w:hAnsi="GHEA Grapalat" w:cs="Times New Roman"/>
                <w:sz w:val="20"/>
                <w:szCs w:val="20"/>
                <w:lang w:val="ru-RU" w:eastAsia="ru-RU" w:bidi="ru-RU"/>
              </w:rPr>
            </w:pPr>
            <w:r w:rsidRPr="00981BF2">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981BF2" w:rsidRPr="00981BF2" w:rsidRDefault="00981BF2" w:rsidP="00981BF2">
            <w:pPr>
              <w:widowControl w:val="0"/>
              <w:spacing w:after="0" w:line="240" w:lineRule="auto"/>
              <w:jc w:val="center"/>
              <w:rPr>
                <w:rFonts w:ascii="GHEA Grapalat" w:eastAsia="Times New Roman" w:hAnsi="GHEA Grapalat" w:cs="Times New Roman"/>
                <w:sz w:val="20"/>
                <w:szCs w:val="20"/>
                <w:lang w:val="ru-RU" w:eastAsia="ru-RU" w:bidi="ru-RU"/>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981BF2" w:rsidRPr="00981BF2" w:rsidRDefault="00981BF2" w:rsidP="00981BF2">
            <w:pPr>
              <w:widowControl w:val="0"/>
              <w:spacing w:after="0" w:line="240" w:lineRule="auto"/>
              <w:jc w:val="center"/>
              <w:rPr>
                <w:rFonts w:ascii="GHEA Grapalat" w:eastAsia="Times New Roman" w:hAnsi="GHEA Grapalat" w:cs="Times New Roman"/>
                <w:sz w:val="20"/>
                <w:szCs w:val="20"/>
                <w:lang w:val="ru-RU" w:eastAsia="ru-RU" w:bidi="ru-RU"/>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981BF2" w:rsidRPr="00981BF2" w:rsidRDefault="00981BF2" w:rsidP="00981BF2">
            <w:pPr>
              <w:widowControl w:val="0"/>
              <w:spacing w:after="0" w:line="240" w:lineRule="auto"/>
              <w:rPr>
                <w:rFonts w:ascii="GHEA Grapalat" w:eastAsia="Times New Roman" w:hAnsi="GHEA Grapalat" w:cs="Times New Roman"/>
                <w:sz w:val="20"/>
                <w:szCs w:val="20"/>
                <w:lang w:val="ru-RU" w:eastAsia="ru-RU" w:bidi="ru-RU"/>
              </w:rPr>
            </w:pPr>
          </w:p>
        </w:tc>
      </w:tr>
      <w:tr w:rsidR="00981BF2" w:rsidRPr="00981BF2" w:rsidTr="00FD252F">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b/>
                <w:bCs/>
                <w:sz w:val="20"/>
                <w:szCs w:val="20"/>
                <w:lang w:val="ru-RU" w:eastAsia="ru-RU" w:bidi="ru-RU"/>
              </w:rPr>
            </w:pPr>
            <w:r w:rsidRPr="00981BF2">
              <w:rPr>
                <w:rFonts w:ascii="GHEA Grapalat" w:eastAsia="Times New Roman" w:hAnsi="GHEA Grapalat" w:cs="Times New Roman"/>
                <w:b/>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rPr>
                <w:rFonts w:ascii="GHEA Grapalat" w:eastAsia="Times New Roman" w:hAnsi="GHEA Grapalat" w:cs="Times New Roman"/>
                <w:sz w:val="20"/>
                <w:szCs w:val="20"/>
                <w:lang w:val="ru-RU" w:eastAsia="ru-RU" w:bidi="ru-RU"/>
              </w:rPr>
            </w:pPr>
            <w:r w:rsidRPr="00981BF2">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981BF2" w:rsidRPr="00981BF2" w:rsidRDefault="00981BF2" w:rsidP="00981BF2">
            <w:pPr>
              <w:widowControl w:val="0"/>
              <w:spacing w:after="0" w:line="240" w:lineRule="auto"/>
              <w:jc w:val="center"/>
              <w:rPr>
                <w:rFonts w:ascii="GHEA Grapalat" w:eastAsia="Times New Roman" w:hAnsi="GHEA Grapalat" w:cs="Times New Roman"/>
                <w:sz w:val="20"/>
                <w:szCs w:val="20"/>
                <w:lang w:val="ru-RU" w:eastAsia="ru-RU" w:bidi="ru-RU"/>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981BF2" w:rsidRPr="00981BF2" w:rsidRDefault="00981BF2" w:rsidP="00981BF2">
            <w:pPr>
              <w:widowControl w:val="0"/>
              <w:spacing w:after="0" w:line="240" w:lineRule="auto"/>
              <w:jc w:val="center"/>
              <w:rPr>
                <w:rFonts w:ascii="GHEA Grapalat" w:eastAsia="Times New Roman" w:hAnsi="GHEA Grapalat" w:cs="Times New Roman"/>
                <w:sz w:val="20"/>
                <w:szCs w:val="20"/>
                <w:lang w:val="ru-RU" w:eastAsia="ru-RU" w:bidi="ru-RU"/>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981BF2" w:rsidRPr="00981BF2" w:rsidRDefault="00981BF2" w:rsidP="00981BF2">
            <w:pPr>
              <w:widowControl w:val="0"/>
              <w:spacing w:after="0" w:line="240" w:lineRule="auto"/>
              <w:jc w:val="center"/>
              <w:rPr>
                <w:rFonts w:ascii="GHEA Grapalat" w:eastAsia="Times New Roman" w:hAnsi="GHEA Grapalat" w:cs="Times New Roman"/>
                <w:sz w:val="20"/>
                <w:szCs w:val="20"/>
                <w:lang w:val="ru-RU" w:eastAsia="ru-RU" w:bidi="ru-RU"/>
              </w:rPr>
            </w:pPr>
          </w:p>
        </w:tc>
      </w:tr>
      <w:tr w:rsidR="00981BF2" w:rsidRPr="00981BF2" w:rsidTr="00FD252F">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b/>
                <w:bCs/>
                <w:sz w:val="20"/>
                <w:szCs w:val="20"/>
                <w:lang w:val="ru-RU" w:eastAsia="ru-RU" w:bidi="ru-RU"/>
              </w:rPr>
            </w:pPr>
            <w:r w:rsidRPr="00981BF2">
              <w:rPr>
                <w:rFonts w:ascii="GHEA Grapalat" w:eastAsia="Times New Roman" w:hAnsi="GHEA Grapalat" w:cs="Times New Roman"/>
                <w:b/>
                <w:sz w:val="20"/>
                <w:szCs w:val="20"/>
                <w:lang w:val="ru-RU" w:eastAsia="ru-RU" w:bidi="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rPr>
                <w:rFonts w:ascii="GHEA Grapalat" w:eastAsia="Times New Roman" w:hAnsi="GHEA Grapalat" w:cs="Times New Roman"/>
                <w:sz w:val="20"/>
                <w:szCs w:val="20"/>
                <w:lang w:val="ru-RU" w:eastAsia="ru-RU" w:bidi="ru-RU"/>
              </w:rPr>
            </w:pPr>
            <w:r w:rsidRPr="00981BF2">
              <w:rPr>
                <w:rFonts w:ascii="GHEA Grapalat" w:eastAsia="Times New Roman" w:hAnsi="GHEA Grapalat" w:cs="Times New Roman"/>
                <w:sz w:val="20"/>
                <w:szCs w:val="20"/>
                <w:lang w:val="ru-RU" w:eastAsia="ru-RU" w:bidi="ru-RU"/>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981BF2" w:rsidRPr="00981BF2" w:rsidRDefault="00981BF2" w:rsidP="00981BF2">
            <w:pPr>
              <w:widowControl w:val="0"/>
              <w:spacing w:after="0" w:line="240" w:lineRule="auto"/>
              <w:jc w:val="center"/>
              <w:rPr>
                <w:rFonts w:ascii="GHEA Grapalat" w:eastAsia="Times New Roman" w:hAnsi="GHEA Grapalat" w:cs="Times New Roman"/>
                <w:sz w:val="20"/>
                <w:szCs w:val="20"/>
                <w:lang w:val="ru-RU" w:eastAsia="ru-RU" w:bidi="ru-RU"/>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981BF2" w:rsidRPr="00981BF2" w:rsidRDefault="00981BF2" w:rsidP="00981BF2">
            <w:pPr>
              <w:widowControl w:val="0"/>
              <w:spacing w:after="0" w:line="240" w:lineRule="auto"/>
              <w:jc w:val="center"/>
              <w:rPr>
                <w:rFonts w:ascii="GHEA Grapalat" w:eastAsia="Times New Roman" w:hAnsi="GHEA Grapalat" w:cs="Times New Roman"/>
                <w:sz w:val="20"/>
                <w:szCs w:val="20"/>
                <w:lang w:val="ru-RU" w:eastAsia="ru-RU" w:bidi="ru-RU"/>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981BF2" w:rsidRPr="00981BF2" w:rsidRDefault="00981BF2" w:rsidP="00981BF2">
            <w:pPr>
              <w:widowControl w:val="0"/>
              <w:spacing w:after="0" w:line="240" w:lineRule="auto"/>
              <w:jc w:val="center"/>
              <w:rPr>
                <w:rFonts w:ascii="GHEA Grapalat" w:eastAsia="Times New Roman" w:hAnsi="GHEA Grapalat" w:cs="Times New Roman"/>
                <w:sz w:val="20"/>
                <w:szCs w:val="20"/>
                <w:lang w:val="ru-RU" w:eastAsia="ru-RU" w:bidi="ru-RU"/>
              </w:rPr>
            </w:pPr>
          </w:p>
        </w:tc>
      </w:tr>
      <w:tr w:rsidR="00981BF2" w:rsidRPr="00981BF2" w:rsidTr="00FD252F">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b/>
                <w:bCs/>
                <w:sz w:val="20"/>
                <w:szCs w:val="20"/>
                <w:lang w:val="ru-RU" w:eastAsia="ru-RU" w:bidi="ru-RU"/>
              </w:rPr>
            </w:pPr>
            <w:r w:rsidRPr="00981BF2">
              <w:rPr>
                <w:rFonts w:ascii="GHEA Grapalat" w:eastAsia="Times New Roman" w:hAnsi="GHEA Grapalat" w:cs="Times New Roman"/>
                <w:b/>
                <w:sz w:val="20"/>
                <w:szCs w:val="20"/>
                <w:lang w:val="ru-RU" w:eastAsia="ru-RU" w:bidi="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rPr>
                <w:rFonts w:ascii="GHEA Grapalat" w:eastAsia="Times New Roman" w:hAnsi="GHEA Grapalat" w:cs="Times New Roman"/>
                <w:sz w:val="20"/>
                <w:szCs w:val="20"/>
                <w:lang w:val="ru-RU" w:eastAsia="ru-RU" w:bidi="ru-RU"/>
              </w:rPr>
            </w:pPr>
            <w:r w:rsidRPr="00981BF2">
              <w:rPr>
                <w:rFonts w:ascii="GHEA Grapalat" w:eastAsia="Times New Roman" w:hAnsi="GHEA Grapalat" w:cs="Times New Roman"/>
                <w:sz w:val="20"/>
                <w:szCs w:val="20"/>
                <w:lang w:val="ru-RU" w:eastAsia="ru-RU" w:bidi="ru-RU"/>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0"/>
                <w:lang w:val="ru-RU" w:eastAsia="ru-RU" w:bidi="ru-RU"/>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0"/>
                <w:lang w:val="ru-RU" w:eastAsia="ru-RU" w:bidi="ru-RU"/>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0"/>
                <w:lang w:val="ru-RU" w:eastAsia="ru-RU" w:bidi="ru-RU"/>
              </w:rPr>
            </w:pPr>
          </w:p>
        </w:tc>
      </w:tr>
    </w:tbl>
    <w:p w:rsidR="00981BF2" w:rsidRPr="00981BF2" w:rsidRDefault="00981BF2" w:rsidP="00981BF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_________________________________________________</w:t>
      </w:r>
      <w:r w:rsidRPr="00981BF2">
        <w:rPr>
          <w:rFonts w:ascii="GHEA Grapalat" w:eastAsia="Times New Roman" w:hAnsi="GHEA Grapalat" w:cs="Times New Roman"/>
          <w:sz w:val="24"/>
          <w:szCs w:val="24"/>
          <w:lang w:val="ru-RU" w:eastAsia="ru-RU" w:bidi="ru-RU"/>
        </w:rPr>
        <w:tab/>
        <w:t>_________________</w:t>
      </w:r>
    </w:p>
    <w:p w:rsidR="00981BF2" w:rsidRPr="00981BF2" w:rsidRDefault="00981BF2" w:rsidP="00981BF2">
      <w:pPr>
        <w:widowControl w:val="0"/>
        <w:tabs>
          <w:tab w:val="left" w:pos="7513"/>
        </w:tabs>
        <w:spacing w:after="0" w:line="240" w:lineRule="auto"/>
        <w:ind w:left="709"/>
        <w:jc w:val="both"/>
        <w:rPr>
          <w:rFonts w:ascii="GHEA Grapalat" w:eastAsia="Times New Roman" w:hAnsi="GHEA Grapalat" w:cs="Arial"/>
          <w:sz w:val="16"/>
          <w:szCs w:val="24"/>
          <w:lang w:val="ru-RU" w:eastAsia="ru-RU" w:bidi="ru-RU"/>
        </w:rPr>
      </w:pPr>
      <w:r w:rsidRPr="00981BF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981BF2">
        <w:rPr>
          <w:rFonts w:ascii="GHEA Grapalat" w:eastAsia="Times New Roman" w:hAnsi="GHEA Grapalat" w:cs="Times New Roman"/>
          <w:sz w:val="16"/>
          <w:szCs w:val="24"/>
          <w:lang w:val="ru-RU" w:eastAsia="ru-RU" w:bidi="ru-RU"/>
        </w:rPr>
        <w:tab/>
        <w:t>подпись</w:t>
      </w:r>
    </w:p>
    <w:p w:rsidR="00981BF2" w:rsidRPr="00981BF2" w:rsidRDefault="00981BF2" w:rsidP="00981BF2">
      <w:pPr>
        <w:widowControl w:val="0"/>
        <w:spacing w:after="0" w:line="240" w:lineRule="auto"/>
        <w:jc w:val="both"/>
        <w:rPr>
          <w:rFonts w:ascii="GHEA Grapalat" w:eastAsia="Times New Roman" w:hAnsi="GHEA Grapalat" w:cs="Times New Roman"/>
          <w:sz w:val="24"/>
          <w:szCs w:val="24"/>
          <w:lang w:val="es-ES" w:eastAsia="ru-RU" w:bidi="ru-RU"/>
        </w:rPr>
      </w:pPr>
    </w:p>
    <w:p w:rsidR="00981BF2" w:rsidRPr="00981BF2" w:rsidRDefault="00981BF2" w:rsidP="00981BF2">
      <w:pPr>
        <w:widowControl w:val="0"/>
        <w:spacing w:after="0" w:line="240" w:lineRule="auto"/>
        <w:jc w:val="right"/>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М. П.</w:t>
      </w:r>
    </w:p>
    <w:p w:rsidR="00981BF2" w:rsidRPr="00981BF2" w:rsidRDefault="00981BF2" w:rsidP="00981BF2">
      <w:pPr>
        <w:spacing w:after="0" w:line="240" w:lineRule="auto"/>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br w:type="page"/>
      </w:r>
    </w:p>
    <w:p w:rsidR="00981BF2" w:rsidRPr="00981BF2" w:rsidRDefault="00981BF2" w:rsidP="00981BF2">
      <w:pPr>
        <w:widowControl w:val="0"/>
        <w:spacing w:after="0" w:line="240" w:lineRule="auto"/>
        <w:jc w:val="right"/>
        <w:rPr>
          <w:rFonts w:ascii="GHEA Grapalat" w:eastAsia="Times New Roman" w:hAnsi="GHEA Grapalat" w:cs="GHEA Grapalat"/>
          <w:b/>
          <w:i/>
          <w:sz w:val="24"/>
          <w:szCs w:val="24"/>
          <w:lang w:val="ru-RU" w:eastAsia="ru-RU" w:bidi="ru-RU"/>
        </w:rPr>
      </w:pPr>
      <w:r w:rsidRPr="00981BF2">
        <w:rPr>
          <w:rFonts w:ascii="GHEA Grapalat" w:eastAsia="Times New Roman" w:hAnsi="GHEA Grapalat" w:cs="Times New Roman"/>
          <w:b/>
          <w:i/>
          <w:sz w:val="24"/>
          <w:szCs w:val="24"/>
          <w:lang w:val="ru-RU" w:eastAsia="ru-RU" w:bidi="ru-RU"/>
        </w:rPr>
        <w:lastRenderedPageBreak/>
        <w:t>Приложение № 4.2</w:t>
      </w:r>
    </w:p>
    <w:p w:rsidR="00981BF2" w:rsidRPr="00981BF2" w:rsidRDefault="00981BF2" w:rsidP="00981BF2">
      <w:pPr>
        <w:widowControl w:val="0"/>
        <w:spacing w:after="0" w:line="240" w:lineRule="auto"/>
        <w:jc w:val="right"/>
        <w:rPr>
          <w:rFonts w:ascii="GHEA Grapalat" w:eastAsia="Times New Roman" w:hAnsi="GHEA Grapalat" w:cs="GHEA Grapalat"/>
          <w:b/>
          <w:i/>
          <w:sz w:val="24"/>
          <w:szCs w:val="24"/>
          <w:lang w:val="ru-RU" w:eastAsia="ru-RU" w:bidi="ru-RU"/>
        </w:rPr>
      </w:pPr>
      <w:r w:rsidRPr="00981BF2">
        <w:rPr>
          <w:rFonts w:ascii="GHEA Grapalat" w:eastAsia="Times New Roman" w:hAnsi="GHEA Grapalat" w:cs="Times New Roman"/>
          <w:b/>
          <w:i/>
          <w:sz w:val="24"/>
          <w:szCs w:val="24"/>
          <w:lang w:val="ru-RU" w:eastAsia="ru-RU" w:bidi="ru-RU"/>
        </w:rPr>
        <w:t xml:space="preserve">к Приглашению на </w:t>
      </w:r>
      <w:r w:rsidRPr="00981BF2">
        <w:rPr>
          <w:rFonts w:ascii="GHEA Grapalat" w:eastAsia="Times New Roman" w:hAnsi="GHEA Grapalat" w:cs="Times New Roman"/>
          <w:b/>
          <w:i/>
          <w:sz w:val="24"/>
          <w:szCs w:val="24"/>
          <w:lang w:val="hy-AM" w:eastAsia="ru-RU" w:bidi="ru-RU"/>
        </w:rPr>
        <w:t>запрос котировок</w:t>
      </w:r>
      <w:r w:rsidRPr="00981BF2">
        <w:rPr>
          <w:rFonts w:ascii="GHEA Grapalat" w:eastAsia="Times New Roman" w:hAnsi="GHEA Grapalat" w:cs="GHEA Grapalat"/>
          <w:b/>
          <w:i/>
          <w:sz w:val="24"/>
          <w:szCs w:val="24"/>
          <w:lang w:val="ru-RU" w:eastAsia="ru-RU" w:bidi="ru-RU"/>
        </w:rPr>
        <w:br/>
      </w:r>
      <w:r w:rsidRPr="00981BF2">
        <w:rPr>
          <w:rFonts w:ascii="GHEA Grapalat" w:eastAsia="Times New Roman" w:hAnsi="GHEA Grapalat" w:cs="Times New Roman"/>
          <w:b/>
          <w:i/>
          <w:sz w:val="24"/>
          <w:szCs w:val="24"/>
          <w:lang w:val="ru-RU" w:eastAsia="ru-RU" w:bidi="ru-RU"/>
        </w:rPr>
        <w:t>под кодом ЦУЖ-ГХТСДЗБ-2026/29</w:t>
      </w:r>
    </w:p>
    <w:p w:rsidR="00981BF2" w:rsidRPr="00981BF2" w:rsidRDefault="00981BF2" w:rsidP="00981BF2">
      <w:pPr>
        <w:widowControl w:val="0"/>
        <w:spacing w:after="0" w:line="240" w:lineRule="auto"/>
        <w:jc w:val="center"/>
        <w:rPr>
          <w:rFonts w:ascii="GHEA Grapalat" w:eastAsia="Times New Roman" w:hAnsi="GHEA Grapalat" w:cs="Times New Roman"/>
          <w:b/>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GHEA Grapalat"/>
          <w:b/>
          <w:lang w:val="ru-RU" w:eastAsia="ru-RU" w:bidi="ru-RU"/>
        </w:rPr>
      </w:pPr>
      <w:r w:rsidRPr="00981BF2">
        <w:rPr>
          <w:rFonts w:ascii="GHEA Grapalat" w:eastAsia="Times New Roman" w:hAnsi="GHEA Grapalat" w:cs="Times New Roman"/>
          <w:b/>
          <w:lang w:val="ru-RU" w:eastAsia="ru-RU" w:bidi="ru-RU"/>
        </w:rPr>
        <w:t xml:space="preserve">СОГЛАШЕНИЕ О НЕУСТОЙКЕ </w:t>
      </w:r>
    </w:p>
    <w:p w:rsidR="00981BF2" w:rsidRPr="00981BF2" w:rsidRDefault="00981BF2" w:rsidP="00981BF2">
      <w:pPr>
        <w:widowControl w:val="0"/>
        <w:spacing w:after="0" w:line="240" w:lineRule="auto"/>
        <w:jc w:val="center"/>
        <w:rPr>
          <w:rFonts w:ascii="GHEA Grapalat" w:eastAsia="Times New Roman" w:hAnsi="GHEA Grapalat" w:cs="GHEA Grapalat"/>
          <w:b/>
          <w:lang w:val="ru-RU" w:eastAsia="ru-RU" w:bidi="ru-RU"/>
        </w:rPr>
      </w:pPr>
      <w:r w:rsidRPr="00981BF2">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9"/>
      </w:tblGrid>
      <w:tr w:rsidR="00981BF2" w:rsidRPr="00981BF2" w:rsidTr="00FD252F">
        <w:tc>
          <w:tcPr>
            <w:tcW w:w="4786" w:type="dxa"/>
          </w:tcPr>
          <w:p w:rsidR="00981BF2" w:rsidRPr="00981BF2" w:rsidRDefault="00981BF2" w:rsidP="00981BF2">
            <w:pPr>
              <w:widowControl w:val="0"/>
              <w:rPr>
                <w:rFonts w:ascii="GHEA Grapalat" w:hAnsi="GHEA Grapalat" w:cs="GHEA Grapalat"/>
                <w:b/>
              </w:rPr>
            </w:pPr>
            <w:r w:rsidRPr="00981BF2">
              <w:rPr>
                <w:rFonts w:ascii="GHEA Grapalat" w:hAnsi="GHEA Grapalat"/>
              </w:rPr>
              <w:t>г. Ереван</w:t>
            </w:r>
          </w:p>
        </w:tc>
        <w:tc>
          <w:tcPr>
            <w:tcW w:w="4500" w:type="dxa"/>
          </w:tcPr>
          <w:p w:rsidR="00981BF2" w:rsidRPr="00981BF2" w:rsidRDefault="00981BF2" w:rsidP="00981BF2">
            <w:pPr>
              <w:widowControl w:val="0"/>
              <w:jc w:val="right"/>
              <w:rPr>
                <w:rFonts w:ascii="GHEA Grapalat" w:hAnsi="GHEA Grapalat" w:cs="GHEA Grapalat"/>
                <w:b/>
              </w:rPr>
            </w:pPr>
            <w:r w:rsidRPr="00981BF2">
              <w:rPr>
                <w:rFonts w:ascii="GHEA Grapalat" w:hAnsi="GHEA Grapalat"/>
              </w:rPr>
              <w:t>"</w:t>
            </w:r>
            <w:r w:rsidRPr="00981BF2">
              <w:rPr>
                <w:rFonts w:ascii="GHEA Grapalat" w:hAnsi="GHEA Grapalat"/>
              </w:rPr>
              <w:tab/>
              <w:t xml:space="preserve">" </w:t>
            </w:r>
            <w:r w:rsidRPr="00981BF2">
              <w:rPr>
                <w:rFonts w:ascii="GHEA Grapalat" w:hAnsi="GHEA Grapalat"/>
              </w:rPr>
              <w:tab/>
              <w:t>20</w:t>
            </w:r>
            <w:r w:rsidRPr="00981BF2">
              <w:rPr>
                <w:rFonts w:ascii="GHEA Grapalat" w:hAnsi="GHEA Grapalat"/>
              </w:rPr>
              <w:tab/>
              <w:t>г.</w:t>
            </w:r>
            <w:r w:rsidRPr="00981BF2">
              <w:rPr>
                <w:rFonts w:ascii="GHEA Grapalat" w:hAnsi="GHEA Grapalat"/>
                <w:vertAlign w:val="superscript"/>
              </w:rPr>
              <w:footnoteReference w:customMarkFollows="1" w:id="4"/>
              <w:t>**</w:t>
            </w:r>
          </w:p>
        </w:tc>
      </w:tr>
    </w:tbl>
    <w:p w:rsidR="00981BF2" w:rsidRPr="00981BF2" w:rsidRDefault="00981BF2" w:rsidP="00981BF2">
      <w:pPr>
        <w:widowControl w:val="0"/>
        <w:spacing w:after="0" w:line="240" w:lineRule="auto"/>
        <w:rPr>
          <w:rFonts w:ascii="GHEA Grapalat" w:eastAsia="Times New Roman" w:hAnsi="GHEA Grapalat" w:cs="GHEA Grapalat"/>
          <w:b/>
          <w:lang w:val="ru-RU" w:eastAsia="ru-RU" w:bidi="ru-RU"/>
        </w:rPr>
      </w:pPr>
    </w:p>
    <w:p w:rsidR="00981BF2" w:rsidRPr="00981BF2" w:rsidRDefault="00981BF2" w:rsidP="00981BF2">
      <w:pPr>
        <w:widowControl w:val="0"/>
        <w:spacing w:after="0" w:line="240" w:lineRule="auto"/>
        <w:jc w:val="both"/>
        <w:rPr>
          <w:rFonts w:ascii="GHEA Grapalat" w:eastAsia="Times New Roman" w:hAnsi="GHEA Grapalat" w:cs="GHEA Grapalat"/>
          <w:u w:val="single"/>
          <w:vertAlign w:val="subscript"/>
          <w:lang w:val="ru-RU" w:eastAsia="ru-RU" w:bidi="ru-RU"/>
        </w:rPr>
      </w:pPr>
      <w:r w:rsidRPr="00981BF2">
        <w:rPr>
          <w:rFonts w:ascii="GHEA Grapalat" w:eastAsia="Times New Roman" w:hAnsi="GHEA Grapalat" w:cs="Times New Roman"/>
          <w:lang w:val="ru-RU" w:eastAsia="ru-RU" w:bidi="ru-RU"/>
        </w:rPr>
        <w:t>_______________________________________________, в лице директора Компании,</w:t>
      </w:r>
    </w:p>
    <w:p w:rsidR="00981BF2" w:rsidRPr="00981BF2" w:rsidRDefault="00981BF2" w:rsidP="00981BF2">
      <w:pPr>
        <w:widowControl w:val="0"/>
        <w:spacing w:after="0" w:line="240" w:lineRule="auto"/>
        <w:ind w:left="1843"/>
        <w:jc w:val="both"/>
        <w:rPr>
          <w:rFonts w:ascii="GHEA Grapalat" w:eastAsia="Times New Roman" w:hAnsi="GHEA Grapalat" w:cs="Times New Roman"/>
          <w:vertAlign w:val="superscript"/>
          <w:lang w:eastAsia="ru-RU" w:bidi="ru-RU"/>
        </w:rPr>
      </w:pPr>
      <w:r w:rsidRPr="00981BF2">
        <w:rPr>
          <w:rFonts w:ascii="GHEA Grapalat" w:eastAsia="Times New Roman" w:hAnsi="GHEA Grapalat" w:cs="Times New Roman"/>
          <w:vertAlign w:val="superscript"/>
          <w:lang w:val="ru-RU" w:eastAsia="ru-RU" w:bidi="ru-RU"/>
        </w:rPr>
        <w:t>наименование Компании</w:t>
      </w:r>
    </w:p>
    <w:p w:rsidR="00981BF2" w:rsidRPr="00981BF2" w:rsidRDefault="00981BF2" w:rsidP="00981BF2">
      <w:pPr>
        <w:widowControl w:val="0"/>
        <w:spacing w:after="0" w:line="240" w:lineRule="auto"/>
        <w:jc w:val="both"/>
        <w:rPr>
          <w:rFonts w:ascii="GHEA Grapalat" w:eastAsia="Times New Roman" w:hAnsi="GHEA Grapalat" w:cs="Times New Roman"/>
          <w:lang w:eastAsia="ru-RU" w:bidi="ru-RU"/>
        </w:rPr>
      </w:pPr>
      <w:r w:rsidRPr="00981BF2">
        <w:rPr>
          <w:rFonts w:ascii="GHEA Grapalat" w:eastAsia="Times New Roman" w:hAnsi="GHEA Grapalat" w:cs="Times New Roman"/>
          <w:lang w:eastAsia="ru-RU" w:bidi="ru-RU"/>
        </w:rPr>
        <w:t>_________________________________________________________________________</w:t>
      </w:r>
    </w:p>
    <w:p w:rsidR="00981BF2" w:rsidRPr="00981BF2" w:rsidRDefault="00981BF2" w:rsidP="00981BF2">
      <w:pPr>
        <w:widowControl w:val="0"/>
        <w:spacing w:after="0" w:line="240" w:lineRule="auto"/>
        <w:jc w:val="center"/>
        <w:rPr>
          <w:rFonts w:ascii="GHEA Grapalat" w:eastAsia="Times New Roman" w:hAnsi="GHEA Grapalat" w:cs="Times New Roman"/>
          <w:vertAlign w:val="superscript"/>
          <w:lang w:val="ru-RU" w:eastAsia="ru-RU" w:bidi="ru-RU"/>
        </w:rPr>
      </w:pPr>
      <w:r w:rsidRPr="00981BF2">
        <w:rPr>
          <w:rFonts w:ascii="GHEA Grapalat" w:eastAsia="Times New Roman" w:hAnsi="GHEA Grapalat" w:cs="Times New Roman"/>
          <w:vertAlign w:val="superscript"/>
          <w:lang w:val="ru-RU" w:eastAsia="ru-RU" w:bidi="ru-RU"/>
        </w:rPr>
        <w:t>имя, фамилия, паспортные данные директора компании</w:t>
      </w:r>
    </w:p>
    <w:p w:rsidR="00981BF2" w:rsidRPr="00981BF2" w:rsidRDefault="00981BF2" w:rsidP="00981BF2">
      <w:pPr>
        <w:widowControl w:val="0"/>
        <w:spacing w:after="0" w:line="240" w:lineRule="auto"/>
        <w:jc w:val="both"/>
        <w:rPr>
          <w:rFonts w:ascii="GHEA Grapalat" w:eastAsia="Times New Roman" w:hAnsi="GHEA Grapalat" w:cs="GHEA Grapalat"/>
          <w:lang w:val="ru-RU" w:eastAsia="ru-RU" w:bidi="ru-RU"/>
        </w:rPr>
      </w:pPr>
      <w:r w:rsidRPr="00981BF2">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81BF2" w:rsidRPr="00981BF2" w:rsidRDefault="00981BF2" w:rsidP="00981BF2">
      <w:pPr>
        <w:widowControl w:val="0"/>
        <w:spacing w:after="0" w:line="240" w:lineRule="auto"/>
        <w:ind w:firstLine="709"/>
        <w:jc w:val="both"/>
        <w:rPr>
          <w:rFonts w:ascii="GHEA Grapalat" w:eastAsia="Times New Roman" w:hAnsi="GHEA Grapalat" w:cs="GHEA Grapalat"/>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GHEA Grapalat"/>
          <w:b/>
          <w:bCs/>
          <w:lang w:val="ru-RU" w:eastAsia="ru-RU" w:bidi="ru-RU"/>
        </w:rPr>
      </w:pPr>
      <w:r w:rsidRPr="00981BF2">
        <w:rPr>
          <w:rFonts w:ascii="GHEA Grapalat" w:eastAsia="Times New Roman" w:hAnsi="GHEA Grapalat" w:cs="Times New Roman"/>
          <w:b/>
          <w:lang w:val="ru-RU" w:eastAsia="ru-RU" w:bidi="ru-RU"/>
        </w:rPr>
        <w:t>1. Предмет соглашения</w:t>
      </w:r>
    </w:p>
    <w:p w:rsidR="00981BF2" w:rsidRPr="00981BF2" w:rsidRDefault="00981BF2" w:rsidP="00981BF2">
      <w:pPr>
        <w:widowControl w:val="0"/>
        <w:tabs>
          <w:tab w:val="left" w:pos="567"/>
        </w:tabs>
        <w:spacing w:after="0" w:line="240" w:lineRule="auto"/>
        <w:jc w:val="both"/>
        <w:rPr>
          <w:rFonts w:ascii="GHEA Grapalat" w:eastAsia="Times New Roman" w:hAnsi="GHEA Grapalat" w:cs="Times New Roman"/>
          <w:spacing w:val="-6"/>
          <w:lang w:val="ru-RU" w:eastAsia="ru-RU" w:bidi="ru-RU"/>
        </w:rPr>
      </w:pPr>
      <w:r w:rsidRPr="00981BF2">
        <w:rPr>
          <w:rFonts w:ascii="GHEA Grapalat" w:eastAsia="Times New Roman" w:hAnsi="GHEA Grapalat" w:cs="Times New Roman"/>
          <w:lang w:val="ru-RU" w:eastAsia="ru-RU" w:bidi="ru-RU"/>
        </w:rPr>
        <w:t>1</w:t>
      </w:r>
      <w:r w:rsidRPr="00981BF2">
        <w:rPr>
          <w:rFonts w:ascii="GHEA Grapalat" w:eastAsia="Times New Roman" w:hAnsi="GHEA Grapalat" w:cs="Times New Roman"/>
          <w:spacing w:val="-6"/>
          <w:lang w:val="ru-RU" w:eastAsia="ru-RU" w:bidi="ru-RU"/>
        </w:rPr>
        <w:t>.1.</w:t>
      </w:r>
      <w:r w:rsidRPr="00981BF2">
        <w:rPr>
          <w:rFonts w:ascii="GHEA Grapalat" w:eastAsia="Times New Roman" w:hAnsi="GHEA Grapalat" w:cs="Times New Roman"/>
          <w:spacing w:val="-6"/>
          <w:lang w:val="ru-RU" w:eastAsia="ru-RU" w:bidi="ru-RU"/>
        </w:rPr>
        <w:tab/>
        <w:t>Компания участвует в организованной ОНКО «Центр по уходу за животными» (далее — Заказчик) процедуре закупок под кодом ЦУЖ-ГХТСДЗБ-202</w:t>
      </w:r>
      <w:r w:rsidRPr="00981BF2">
        <w:rPr>
          <w:rFonts w:ascii="GHEA Grapalat" w:eastAsia="Times New Roman" w:hAnsi="GHEA Grapalat" w:cs="Times New Roman"/>
          <w:spacing w:val="-6"/>
          <w:lang w:val="hy-AM" w:eastAsia="ru-RU" w:bidi="ru-RU"/>
        </w:rPr>
        <w:t>6</w:t>
      </w:r>
      <w:r w:rsidRPr="00981BF2">
        <w:rPr>
          <w:rFonts w:ascii="GHEA Grapalat" w:eastAsia="Times New Roman" w:hAnsi="GHEA Grapalat" w:cs="Times New Roman"/>
          <w:spacing w:val="-6"/>
          <w:lang w:val="ru-RU" w:eastAsia="ru-RU" w:bidi="ru-RU"/>
        </w:rPr>
        <w:t>/29.</w:t>
      </w:r>
    </w:p>
    <w:p w:rsidR="00981BF2" w:rsidRPr="00981BF2" w:rsidRDefault="00981BF2" w:rsidP="00981BF2">
      <w:pPr>
        <w:widowControl w:val="0"/>
        <w:tabs>
          <w:tab w:val="left" w:pos="567"/>
        </w:tabs>
        <w:spacing w:after="0" w:line="240" w:lineRule="auto"/>
        <w:jc w:val="both"/>
        <w:rPr>
          <w:rFonts w:ascii="GHEA Grapalat" w:eastAsia="Times New Roman" w:hAnsi="GHEA Grapalat" w:cs="Times New Roman"/>
          <w:lang w:val="ru-RU" w:eastAsia="ru-RU" w:bidi="ru-RU"/>
        </w:rPr>
      </w:pPr>
      <w:r w:rsidRPr="00981BF2">
        <w:rPr>
          <w:rFonts w:ascii="GHEA Grapalat" w:eastAsia="Times New Roman" w:hAnsi="GHEA Grapalat" w:cs="Times New Roman"/>
          <w:lang w:val="ru-RU" w:eastAsia="ru-RU" w:bidi="ru-RU"/>
        </w:rPr>
        <w:t>1.2.</w:t>
      </w:r>
      <w:r w:rsidRPr="00981BF2">
        <w:rPr>
          <w:rFonts w:ascii="GHEA Grapalat" w:eastAsia="Times New Roman" w:hAnsi="GHEA Grapalat" w:cs="Times New Roman"/>
          <w:lang w:val="ru-RU" w:eastAsia="ru-RU" w:bidi="ru-RU"/>
        </w:rPr>
        <w:tab/>
      </w:r>
      <w:r w:rsidRPr="00981BF2">
        <w:rPr>
          <w:rFonts w:ascii="GHEA Grapalat" w:eastAsia="Times New Roman" w:hAnsi="GHEA Grapalat" w:cs="GHEA Grapalat"/>
          <w:lang w:val="ru-RU" w:eastAsia="ru-RU" w:bidi="ru-RU"/>
        </w:rPr>
        <w:t xml:space="preserve">В качестве участника, </w:t>
      </w:r>
      <w:r w:rsidRPr="00981BF2">
        <w:rPr>
          <w:rFonts w:ascii="GHEA Grapalat" w:eastAsia="Times New Roman" w:hAnsi="GHEA Grapalat" w:cs="GHEA Grapalat"/>
          <w:lang w:val="hy-AM" w:eastAsia="ru-RU" w:bidi="ru-RU"/>
        </w:rPr>
        <w:t>օ</w:t>
      </w:r>
      <w:r w:rsidRPr="00981BF2">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81BF2">
        <w:rPr>
          <w:rFonts w:ascii="GHEA Grapalat" w:eastAsia="Times New Roman" w:hAnsi="GHEA Grapalat" w:cs="GHEA Grapalat"/>
          <w:lang w:eastAsia="ru-RU" w:bidi="ru-RU"/>
        </w:rPr>
        <w:t>K</w:t>
      </w:r>
      <w:r w:rsidRPr="00981BF2">
        <w:rPr>
          <w:rFonts w:ascii="GHEA Grapalat" w:eastAsia="Times New Roman" w:hAnsi="GHEA Grapalat" w:cs="GHEA Grapalat"/>
          <w:lang w:val="ru-RU" w:eastAsia="ru-RU" w:bidi="ru-RU"/>
        </w:rPr>
        <w:t xml:space="preserve">омпания </w:t>
      </w:r>
      <w:r w:rsidRPr="00981BF2">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981BF2">
        <w:rPr>
          <w:rFonts w:ascii="GHEA Grapalat" w:eastAsia="Times New Roman" w:hAnsi="GHEA Grapalat" w:cs="Times New Roman"/>
          <w:lang w:val="ru-RU" w:eastAsia="ru-RU" w:bidi="ru-RU"/>
        </w:rPr>
        <w:t>1.3.</w:t>
      </w:r>
      <w:r w:rsidRPr="00981BF2">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981BF2">
        <w:rPr>
          <w:rFonts w:ascii="Times New Roman" w:eastAsia="Times New Roman" w:hAnsi="Times New Roman" w:cs="Times New Roman"/>
          <w:lang w:eastAsia="ru-RU" w:bidi="ru-RU"/>
        </w:rPr>
        <w:t> </w:t>
      </w:r>
      <w:r w:rsidRPr="00981BF2">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981BF2">
        <w:rPr>
          <w:rFonts w:ascii="GHEA Grapalat" w:eastAsia="Times New Roman" w:hAnsi="GHEA Grapalat" w:cs="Times New Roman"/>
          <w:lang w:val="ru-RU" w:eastAsia="ru-RU" w:bidi="ru-RU"/>
        </w:rPr>
        <w:t>а)</w:t>
      </w:r>
      <w:r w:rsidRPr="00981BF2">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981BF2">
        <w:rPr>
          <w:rFonts w:ascii="GHEA Grapalat" w:eastAsia="Times New Roman" w:hAnsi="GHEA Grapalat" w:cs="Times New Roman"/>
          <w:lang w:val="ru-RU" w:eastAsia="ru-RU" w:bidi="ru-RU"/>
        </w:rPr>
        <w:t>б)</w:t>
      </w:r>
      <w:r w:rsidRPr="00981BF2">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981BF2">
        <w:rPr>
          <w:rFonts w:ascii="GHEA Grapalat" w:eastAsia="Times New Roman" w:hAnsi="GHEA Grapalat" w:cs="Times New Roman"/>
          <w:lang w:val="ru-RU" w:eastAsia="ru-RU" w:bidi="ru-RU"/>
        </w:rPr>
        <w:t>в)</w:t>
      </w:r>
      <w:r w:rsidRPr="00981BF2">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981BF2">
        <w:rPr>
          <w:rFonts w:ascii="GHEA Grapalat" w:eastAsia="Times New Roman" w:hAnsi="GHEA Grapalat" w:cs="Times New Roman"/>
          <w:lang w:val="ru-RU" w:eastAsia="ru-RU" w:bidi="ru-RU"/>
        </w:rPr>
        <w:t>г)</w:t>
      </w:r>
      <w:r w:rsidRPr="00981BF2">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981BF2">
        <w:rPr>
          <w:rFonts w:ascii="GHEA Grapalat" w:eastAsia="Times New Roman" w:hAnsi="GHEA Grapalat" w:cs="Times New Roman"/>
          <w:lang w:val="ru-RU" w:eastAsia="ru-RU" w:bidi="ru-RU"/>
        </w:rPr>
        <w:t>д)</w:t>
      </w:r>
      <w:r w:rsidRPr="00981BF2">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981BF2">
        <w:rPr>
          <w:rFonts w:ascii="GHEA Grapalat" w:eastAsia="Times New Roman" w:hAnsi="GHEA Grapalat" w:cs="Times New Roman"/>
          <w:lang w:val="ru-RU" w:eastAsia="ru-RU" w:bidi="ru-RU"/>
        </w:rPr>
        <w:t>1.4.</w:t>
      </w:r>
      <w:r w:rsidRPr="00981BF2">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81BF2">
        <w:rPr>
          <w:rFonts w:ascii="Courier New" w:eastAsia="Times New Roman" w:hAnsi="Courier New" w:cs="Courier New"/>
          <w:lang w:eastAsia="ru-RU" w:bidi="ru-RU"/>
        </w:rPr>
        <w:t> </w:t>
      </w:r>
      <w:r w:rsidRPr="00981BF2">
        <w:rPr>
          <w:rFonts w:ascii="GHEA Grapalat" w:eastAsia="Times New Roman" w:hAnsi="GHEA Grapalat" w:cs="Times New Roman"/>
          <w:lang w:val="ru-RU" w:eastAsia="ru-RU" w:bidi="ru-RU"/>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w:t>
      </w:r>
      <w:r w:rsidRPr="00981BF2">
        <w:rPr>
          <w:rFonts w:ascii="GHEA Grapalat" w:eastAsia="Times New Roman" w:hAnsi="GHEA Grapalat" w:cs="Times New Roman"/>
          <w:lang w:val="ru-RU" w:eastAsia="ru-RU" w:bidi="ru-RU"/>
        </w:rPr>
        <w:lastRenderedPageBreak/>
        <w:t>представляются в Банк-плательщик на электронных носителях, а также в распечатанных с них бумажных вариантах.</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981BF2">
        <w:rPr>
          <w:rFonts w:ascii="GHEA Grapalat" w:eastAsia="Times New Roman" w:hAnsi="GHEA Grapalat" w:cs="Times New Roman"/>
          <w:lang w:val="ru-RU" w:eastAsia="ru-RU" w:bidi="ru-RU"/>
        </w:rPr>
        <w:t>1.5.</w:t>
      </w:r>
      <w:r w:rsidRPr="00981BF2">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981BF2">
        <w:rPr>
          <w:rFonts w:ascii="GHEA Grapalat" w:eastAsia="Times New Roman" w:hAnsi="GHEA Grapalat" w:cs="Times New Roman"/>
          <w:lang w:val="ru-RU" w:eastAsia="ru-RU" w:bidi="ru-RU"/>
        </w:rPr>
        <w:t>1.6. Банк не несет какой-либо ответственности за риски (понесенные</w:t>
      </w:r>
      <w:r w:rsidRPr="00981BF2">
        <w:rPr>
          <w:rFonts w:ascii="Courier New" w:eastAsia="Times New Roman" w:hAnsi="Courier New" w:cs="Courier New"/>
          <w:lang w:eastAsia="ru-RU" w:bidi="ru-RU"/>
        </w:rPr>
        <w:t> </w:t>
      </w:r>
      <w:r w:rsidRPr="00981BF2">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981BF2">
        <w:rPr>
          <w:rFonts w:ascii="Courier New" w:eastAsia="Times New Roman" w:hAnsi="Courier New" w:cs="Courier New"/>
          <w:lang w:eastAsia="ru-RU" w:bidi="ru-RU"/>
        </w:rPr>
        <w:t> </w:t>
      </w:r>
      <w:r w:rsidRPr="00981BF2">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981BF2">
        <w:rPr>
          <w:rFonts w:ascii="GHEA Grapalat" w:eastAsia="Times New Roman" w:hAnsi="GHEA Grapalat" w:cs="Times New Roman"/>
          <w:lang w:val="ru-RU" w:eastAsia="ru-RU" w:bidi="ru-RU"/>
        </w:rPr>
        <w:t>1.7.</w:t>
      </w:r>
      <w:r w:rsidRPr="00981BF2">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981BF2">
        <w:rPr>
          <w:rFonts w:ascii="GHEA Grapalat" w:eastAsia="Times New Roman" w:hAnsi="GHEA Grapalat" w:cs="Times New Roman"/>
          <w:lang w:val="ru-RU" w:eastAsia="ru-RU" w:bidi="ru-RU"/>
        </w:rPr>
        <w:t>1.8.</w:t>
      </w:r>
      <w:r w:rsidRPr="00981BF2">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981BF2">
        <w:rPr>
          <w:rFonts w:ascii="Courier New" w:eastAsia="Times New Roman" w:hAnsi="Courier New" w:cs="Courier New"/>
          <w:lang w:eastAsia="ru-RU" w:bidi="ru-RU"/>
        </w:rPr>
        <w:t> </w:t>
      </w:r>
      <w:r w:rsidRPr="00981BF2">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981BF2">
        <w:rPr>
          <w:rFonts w:ascii="Courier New" w:eastAsia="Times New Roman" w:hAnsi="Courier New" w:cs="Courier New"/>
          <w:lang w:eastAsia="ru-RU" w:bidi="ru-RU"/>
        </w:rPr>
        <w:t> </w:t>
      </w:r>
      <w:r w:rsidRPr="00981BF2">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81BF2">
        <w:rPr>
          <w:rFonts w:ascii="Courier New" w:eastAsia="Times New Roman" w:hAnsi="Courier New" w:cs="Courier New"/>
          <w:lang w:eastAsia="ru-RU" w:bidi="ru-RU"/>
        </w:rPr>
        <w:t> </w:t>
      </w:r>
      <w:r w:rsidRPr="00981BF2">
        <w:rPr>
          <w:rFonts w:ascii="GHEA Grapalat" w:eastAsia="Times New Roman" w:hAnsi="GHEA Grapalat" w:cs="Times New Roman"/>
          <w:lang w:val="ru-RU" w:eastAsia="ru-RU" w:bidi="ru-RU"/>
        </w:rPr>
        <w:t>неуплатой.</w:t>
      </w:r>
    </w:p>
    <w:p w:rsidR="00981BF2" w:rsidRPr="00981BF2" w:rsidRDefault="00981BF2" w:rsidP="00981BF2">
      <w:pPr>
        <w:widowControl w:val="0"/>
        <w:spacing w:after="0" w:line="240" w:lineRule="auto"/>
        <w:jc w:val="center"/>
        <w:rPr>
          <w:rFonts w:ascii="GHEA Grapalat" w:eastAsia="Times New Roman" w:hAnsi="GHEA Grapalat" w:cs="GHEA Grapalat"/>
          <w:b/>
          <w:bCs/>
          <w:lang w:val="ru-RU" w:eastAsia="ru-RU" w:bidi="ru-RU"/>
        </w:rPr>
      </w:pPr>
      <w:r w:rsidRPr="00981BF2">
        <w:rPr>
          <w:rFonts w:ascii="GHEA Grapalat" w:eastAsia="Times New Roman" w:hAnsi="GHEA Grapalat" w:cs="Times New Roman"/>
          <w:b/>
          <w:lang w:val="ru-RU" w:eastAsia="ru-RU" w:bidi="ru-RU"/>
        </w:rPr>
        <w:t>2. Иные условия</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981BF2">
        <w:rPr>
          <w:rFonts w:ascii="GHEA Grapalat" w:eastAsia="Times New Roman" w:hAnsi="GHEA Grapalat" w:cs="Times New Roman"/>
          <w:lang w:val="ru-RU" w:eastAsia="ru-RU" w:bidi="ru-RU"/>
        </w:rPr>
        <w:t>2.1.</w:t>
      </w:r>
      <w:r w:rsidRPr="00981BF2">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981BF2">
        <w:rPr>
          <w:rFonts w:ascii="GHEA Grapalat" w:eastAsia="Times New Roman" w:hAnsi="GHEA Grapalat" w:cs="Times New Roman"/>
          <w:lang w:val="ru-RU" w:eastAsia="ru-RU" w:bidi="ru-RU"/>
        </w:rPr>
        <w:t>2.2.</w:t>
      </w:r>
      <w:r w:rsidRPr="00981BF2">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981BF2">
        <w:rPr>
          <w:rFonts w:ascii="GHEA Grapalat" w:eastAsia="Times New Roman" w:hAnsi="GHEA Grapalat" w:cs="Times New Roman"/>
          <w:lang w:val="ru-RU" w:eastAsia="ru-RU" w:bidi="ru-RU"/>
        </w:rPr>
        <w:t>2.2.1.</w:t>
      </w:r>
      <w:r w:rsidRPr="00981BF2">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rsidR="00981BF2" w:rsidRPr="00981BF2" w:rsidDel="00A13215" w:rsidRDefault="00981BF2" w:rsidP="00981BF2">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981BF2">
        <w:rPr>
          <w:rFonts w:ascii="GHEA Grapalat" w:eastAsia="Times New Roman" w:hAnsi="GHEA Grapalat" w:cs="Times New Roman"/>
          <w:lang w:val="ru-RU" w:eastAsia="ru-RU" w:bidi="ru-RU"/>
        </w:rPr>
        <w:t>2.2.2.</w:t>
      </w:r>
      <w:r w:rsidRPr="00981BF2">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981BF2">
        <w:rPr>
          <w:rFonts w:ascii="GHEA Grapalat" w:eastAsia="Times New Roman" w:hAnsi="GHEA Grapalat" w:cs="Times New Roman"/>
          <w:lang w:val="ru-RU" w:eastAsia="ru-RU" w:bidi="ru-RU"/>
        </w:rPr>
        <w:t>2.3.</w:t>
      </w:r>
      <w:r w:rsidRPr="00981BF2">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81BF2" w:rsidRPr="00981BF2" w:rsidRDefault="00981BF2" w:rsidP="00981BF2">
      <w:pPr>
        <w:widowControl w:val="0"/>
        <w:spacing w:after="0" w:line="240" w:lineRule="auto"/>
        <w:ind w:firstLine="567"/>
        <w:jc w:val="center"/>
        <w:rPr>
          <w:rFonts w:ascii="GHEA Grapalat" w:eastAsia="Times New Roman" w:hAnsi="GHEA Grapalat" w:cs="Times New Roman"/>
          <w:b/>
          <w:lang w:val="ru-RU" w:eastAsia="ru-RU" w:bidi="ru-RU"/>
        </w:rPr>
      </w:pPr>
      <w:r w:rsidRPr="00981BF2">
        <w:rPr>
          <w:rFonts w:ascii="GHEA Grapalat" w:eastAsia="Times New Roman" w:hAnsi="GHEA Grapalat" w:cs="Times New Roman"/>
          <w:b/>
          <w:lang w:val="ru-RU" w:eastAsia="ru-RU" w:bidi="ru-RU"/>
        </w:rPr>
        <w:t>3. Адрес, банковские реквизиты Компании</w:t>
      </w:r>
    </w:p>
    <w:p w:rsidR="00981BF2" w:rsidRPr="00981BF2" w:rsidRDefault="00981BF2" w:rsidP="00981BF2">
      <w:pPr>
        <w:widowControl w:val="0"/>
        <w:spacing w:after="0" w:line="240" w:lineRule="auto"/>
        <w:jc w:val="both"/>
        <w:rPr>
          <w:rFonts w:ascii="GHEA Grapalat" w:eastAsia="Times New Roman" w:hAnsi="GHEA Grapalat" w:cs="Times New Roman"/>
          <w:lang w:val="ru-RU" w:eastAsia="ru-RU" w:bidi="ru-RU"/>
        </w:rPr>
      </w:pPr>
      <w:r w:rsidRPr="00981BF2">
        <w:rPr>
          <w:rFonts w:ascii="GHEA Grapalat" w:eastAsia="Times New Roman" w:hAnsi="GHEA Grapalat" w:cs="Times New Roman"/>
          <w:lang w:val="ru-RU" w:eastAsia="ru-RU" w:bidi="ru-RU"/>
        </w:rPr>
        <w:t>_______________________________________</w:t>
      </w:r>
    </w:p>
    <w:p w:rsidR="00981BF2" w:rsidRPr="00981BF2" w:rsidRDefault="00981BF2" w:rsidP="00981BF2">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981BF2">
        <w:rPr>
          <w:rFonts w:ascii="GHEA Grapalat" w:eastAsia="Times New Roman" w:hAnsi="GHEA Grapalat" w:cs="Times New Roman"/>
          <w:vertAlign w:val="superscript"/>
          <w:lang w:val="ru-RU" w:eastAsia="ru-RU" w:bidi="ru-RU"/>
        </w:rPr>
        <w:t>наименование компании</w:t>
      </w:r>
    </w:p>
    <w:p w:rsidR="00981BF2" w:rsidRPr="00981BF2" w:rsidRDefault="00981BF2" w:rsidP="00981BF2">
      <w:pPr>
        <w:widowControl w:val="0"/>
        <w:spacing w:after="0" w:line="240" w:lineRule="auto"/>
        <w:jc w:val="both"/>
        <w:rPr>
          <w:rFonts w:ascii="GHEA Grapalat" w:eastAsia="Times New Roman" w:hAnsi="GHEA Grapalat" w:cs="Times New Roman"/>
          <w:lang w:val="ru-RU" w:eastAsia="ru-RU" w:bidi="ru-RU"/>
        </w:rPr>
      </w:pPr>
      <w:r w:rsidRPr="00981BF2">
        <w:rPr>
          <w:rFonts w:ascii="GHEA Grapalat" w:eastAsia="Times New Roman" w:hAnsi="GHEA Grapalat" w:cs="Times New Roman"/>
          <w:lang w:val="ru-RU" w:eastAsia="ru-RU" w:bidi="ru-RU"/>
        </w:rPr>
        <w:t>_______________________________________</w:t>
      </w:r>
    </w:p>
    <w:p w:rsidR="00981BF2" w:rsidRPr="00981BF2" w:rsidRDefault="00981BF2" w:rsidP="00981BF2">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981BF2">
        <w:rPr>
          <w:rFonts w:ascii="GHEA Grapalat" w:eastAsia="Times New Roman" w:hAnsi="GHEA Grapalat" w:cs="Times New Roman"/>
          <w:vertAlign w:val="superscript"/>
          <w:lang w:val="ru-RU" w:eastAsia="ru-RU" w:bidi="ru-RU"/>
        </w:rPr>
        <w:t>адрес компании</w:t>
      </w:r>
    </w:p>
    <w:p w:rsidR="00981BF2" w:rsidRPr="00981BF2" w:rsidRDefault="00981BF2" w:rsidP="00981BF2">
      <w:pPr>
        <w:widowControl w:val="0"/>
        <w:spacing w:after="0" w:line="240" w:lineRule="auto"/>
        <w:jc w:val="both"/>
        <w:rPr>
          <w:rFonts w:ascii="GHEA Grapalat" w:eastAsia="Times New Roman" w:hAnsi="GHEA Grapalat" w:cs="Times New Roman"/>
          <w:lang w:val="ru-RU" w:eastAsia="ru-RU" w:bidi="ru-RU"/>
        </w:rPr>
      </w:pPr>
      <w:r w:rsidRPr="00981BF2">
        <w:rPr>
          <w:rFonts w:ascii="GHEA Grapalat" w:eastAsia="Times New Roman" w:hAnsi="GHEA Grapalat" w:cs="Times New Roman"/>
          <w:lang w:val="ru-RU" w:eastAsia="ru-RU" w:bidi="ru-RU"/>
        </w:rPr>
        <w:t>_______________________________________</w:t>
      </w:r>
    </w:p>
    <w:p w:rsidR="00981BF2" w:rsidRPr="00981BF2" w:rsidRDefault="00981BF2" w:rsidP="00981BF2">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981BF2">
        <w:rPr>
          <w:rFonts w:ascii="GHEA Grapalat" w:eastAsia="Times New Roman" w:hAnsi="GHEA Grapalat" w:cs="Times New Roman"/>
          <w:vertAlign w:val="superscript"/>
          <w:lang w:val="ru-RU" w:eastAsia="ru-RU" w:bidi="ru-RU"/>
        </w:rPr>
        <w:t>наименование обслуживающего компанию банка</w:t>
      </w:r>
    </w:p>
    <w:p w:rsidR="00981BF2" w:rsidRPr="00981BF2" w:rsidRDefault="00981BF2" w:rsidP="00981BF2">
      <w:pPr>
        <w:widowControl w:val="0"/>
        <w:spacing w:after="0" w:line="240" w:lineRule="auto"/>
        <w:jc w:val="right"/>
        <w:rPr>
          <w:rFonts w:ascii="GHEA Grapalat" w:eastAsia="Times New Roman" w:hAnsi="GHEA Grapalat" w:cs="Times New Roman"/>
          <w:lang w:val="ru-RU" w:eastAsia="ru-RU" w:bidi="ru-RU"/>
        </w:rPr>
      </w:pPr>
    </w:p>
    <w:p w:rsidR="00981BF2" w:rsidRPr="00981BF2" w:rsidRDefault="00981BF2" w:rsidP="00981BF2">
      <w:pPr>
        <w:widowControl w:val="0"/>
        <w:spacing w:after="0" w:line="240" w:lineRule="auto"/>
        <w:jc w:val="right"/>
        <w:rPr>
          <w:rFonts w:ascii="GHEA Grapalat" w:eastAsia="Times New Roman" w:hAnsi="GHEA Grapalat" w:cs="Times New Roman"/>
          <w:lang w:val="ru-RU" w:eastAsia="ru-RU" w:bidi="ru-RU"/>
        </w:rPr>
      </w:pPr>
      <w:r w:rsidRPr="00981BF2">
        <w:rPr>
          <w:rFonts w:ascii="GHEA Grapalat" w:eastAsia="Times New Roman" w:hAnsi="GHEA Grapalat" w:cs="Times New Roman"/>
          <w:lang w:val="ru-RU" w:eastAsia="ru-RU" w:bidi="ru-RU"/>
        </w:rPr>
        <w:t>М. П.</w:t>
      </w:r>
    </w:p>
    <w:p w:rsidR="00981BF2" w:rsidRPr="00981BF2" w:rsidRDefault="00981BF2" w:rsidP="00981BF2">
      <w:pPr>
        <w:widowControl w:val="0"/>
        <w:spacing w:after="0" w:line="240" w:lineRule="auto"/>
        <w:jc w:val="both"/>
        <w:rPr>
          <w:rFonts w:ascii="GHEA Grapalat" w:eastAsia="Times New Roman" w:hAnsi="GHEA Grapalat" w:cs="Times New Roman"/>
          <w:lang w:val="ru-RU" w:eastAsia="ru-RU" w:bidi="ru-RU"/>
        </w:rPr>
      </w:pPr>
      <w:r w:rsidRPr="00981BF2">
        <w:rPr>
          <w:rFonts w:ascii="GHEA Grapalat" w:eastAsia="Times New Roman" w:hAnsi="GHEA Grapalat" w:cs="Times New Roman"/>
          <w:lang w:val="ru-RU" w:eastAsia="ru-RU" w:bidi="ru-RU"/>
        </w:rPr>
        <w:t>День/месяц/год</w:t>
      </w:r>
    </w:p>
    <w:p w:rsidR="00981BF2" w:rsidRPr="00981BF2" w:rsidRDefault="00981BF2" w:rsidP="00981BF2">
      <w:pPr>
        <w:widowControl w:val="0"/>
        <w:spacing w:after="0" w:line="240" w:lineRule="auto"/>
        <w:jc w:val="both"/>
        <w:rPr>
          <w:rFonts w:ascii="GHEA Grapalat" w:eastAsia="Times New Roman" w:hAnsi="GHEA Grapalat" w:cs="Times New Roman"/>
          <w:lang w:val="ru-RU" w:eastAsia="ru-RU" w:bidi="ru-RU"/>
        </w:rPr>
      </w:pPr>
    </w:p>
    <w:p w:rsidR="00981BF2" w:rsidRPr="00981BF2" w:rsidRDefault="00981BF2" w:rsidP="00981BF2">
      <w:pPr>
        <w:widowControl w:val="0"/>
        <w:spacing w:after="0" w:line="240" w:lineRule="auto"/>
        <w:jc w:val="both"/>
        <w:rPr>
          <w:rFonts w:ascii="GHEA Grapalat" w:eastAsia="Times New Roman" w:hAnsi="GHEA Grapalat" w:cs="Times New Roman"/>
          <w:lang w:val="ru-RU" w:eastAsia="ru-RU" w:bidi="ru-RU"/>
        </w:rPr>
      </w:pPr>
    </w:p>
    <w:p w:rsidR="00981BF2" w:rsidRPr="00981BF2" w:rsidRDefault="00981BF2" w:rsidP="00981BF2">
      <w:pPr>
        <w:spacing w:after="0" w:line="240" w:lineRule="auto"/>
        <w:rPr>
          <w:rFonts w:ascii="Times New Roman" w:eastAsia="Times New Roman" w:hAnsi="Times New Roman" w:cs="Times New Roman"/>
          <w:lang w:val="ru-RU" w:eastAsia="ru-RU" w:bidi="ru-RU"/>
        </w:rPr>
      </w:pPr>
    </w:p>
    <w:p w:rsidR="00981BF2" w:rsidRPr="00981BF2" w:rsidRDefault="00981BF2" w:rsidP="00981BF2">
      <w:pPr>
        <w:widowControl w:val="0"/>
        <w:spacing w:after="0" w:line="240" w:lineRule="auto"/>
        <w:ind w:left="567" w:right="565"/>
        <w:jc w:val="both"/>
        <w:rPr>
          <w:rFonts w:ascii="GHEA Grapalat" w:eastAsia="Times New Roman" w:hAnsi="GHEA Grapalat" w:cs="Times New Roman"/>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hy-AM"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hy-AM"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hy-AM"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81BF2" w:rsidRPr="00981BF2" w:rsidTr="00FD25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3402"/>
              </w:tabs>
              <w:spacing w:after="0" w:line="240" w:lineRule="auto"/>
              <w:ind w:left="360"/>
              <w:rPr>
                <w:rFonts w:ascii="GHEA Grapalat" w:eastAsia="Times New Roman" w:hAnsi="GHEA Grapalat" w:cs="Sylfaen"/>
                <w:b/>
                <w:bCs/>
                <w:sz w:val="24"/>
                <w:szCs w:val="24"/>
                <w:lang w:eastAsia="ru-RU" w:bidi="ru-RU"/>
              </w:rPr>
            </w:pPr>
            <w:r w:rsidRPr="00981BF2">
              <w:rPr>
                <w:rFonts w:ascii="GHEA Grapalat" w:eastAsia="Times New Roman" w:hAnsi="GHEA Grapalat" w:cs="Times New Roman"/>
                <w:b/>
                <w:sz w:val="24"/>
                <w:szCs w:val="24"/>
                <w:lang w:eastAsia="ru-RU" w:bidi="ru-RU"/>
              </w:rPr>
              <w:lastRenderedPageBreak/>
              <w:t>1.</w:t>
            </w:r>
            <w:r w:rsidRPr="00981BF2">
              <w:rPr>
                <w:rFonts w:ascii="GHEA Grapalat" w:eastAsia="Times New Roman" w:hAnsi="GHEA Grapalat" w:cs="Times New Roman"/>
                <w:b/>
                <w:sz w:val="24"/>
                <w:szCs w:val="24"/>
                <w:lang w:eastAsia="ru-RU" w:bidi="ru-RU"/>
              </w:rPr>
              <w:tab/>
            </w:r>
            <w:r w:rsidRPr="00981BF2">
              <w:rPr>
                <w:rFonts w:ascii="GHEA Grapalat" w:eastAsia="Times New Roman" w:hAnsi="GHEA Grapalat" w:cs="Times New Roman"/>
                <w:b/>
                <w:sz w:val="24"/>
                <w:szCs w:val="24"/>
                <w:lang w:val="ru-RU" w:eastAsia="ru-RU" w:bidi="ru-RU"/>
              </w:rPr>
              <w:t xml:space="preserve">ПЛАТЕЖНОЕ ТРЕБОВАНИЕ </w:t>
            </w:r>
            <w:r w:rsidRPr="00981BF2">
              <w:rPr>
                <w:rFonts w:ascii="GHEA Grapalat" w:eastAsia="Times New Roman" w:hAnsi="GHEA Grapalat" w:cs="Times New Roman"/>
                <w:b/>
                <w:sz w:val="24"/>
                <w:szCs w:val="24"/>
                <w:lang w:eastAsia="ru-RU" w:bidi="ru-RU"/>
              </w:rPr>
              <w:t>*</w:t>
            </w:r>
          </w:p>
        </w:tc>
      </w:tr>
      <w:tr w:rsidR="00981BF2" w:rsidRPr="00981BF2" w:rsidTr="00FD25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w:t>
            </w:r>
            <w:r w:rsidRPr="00981BF2">
              <w:rPr>
                <w:rFonts w:ascii="GHEA Grapalat" w:eastAsia="Times New Roman" w:hAnsi="GHEA Grapalat" w:cs="Times New Roman"/>
                <w:sz w:val="24"/>
                <w:szCs w:val="24"/>
                <w:lang w:val="ru-RU" w:eastAsia="ru-RU" w:bidi="ru-RU"/>
              </w:rPr>
              <w:tab/>
              <w:t xml:space="preserve">Номер </w:t>
            </w:r>
          </w:p>
        </w:tc>
      </w:tr>
      <w:tr w:rsidR="00981BF2" w:rsidRPr="00981BF2" w:rsidTr="00FD252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3390"/>
              </w:tabs>
              <w:spacing w:after="0" w:line="240" w:lineRule="auto"/>
              <w:ind w:left="322"/>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3</w:t>
            </w:r>
            <w:r w:rsidRPr="00981BF2">
              <w:rPr>
                <w:rFonts w:ascii="GHEA Grapalat" w:eastAsia="Times New Roman" w:hAnsi="GHEA Grapalat" w:cs="Times New Roman"/>
                <w:sz w:val="24"/>
                <w:szCs w:val="24"/>
                <w:lang w:val="ru-RU" w:eastAsia="ru-RU" w:bidi="ru-RU"/>
              </w:rPr>
              <w:tab/>
              <w:t>Дата представления: "___" ___ 20___г.</w:t>
            </w:r>
          </w:p>
        </w:tc>
      </w:tr>
      <w:tr w:rsidR="00981BF2" w:rsidRPr="00981BF2" w:rsidTr="00FD252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4.</w:t>
            </w:r>
            <w:r w:rsidRPr="00981BF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981BF2" w:rsidRPr="00981BF2" w:rsidTr="00FD252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5.</w:t>
            </w:r>
            <w:r w:rsidRPr="00981BF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981BF2" w:rsidRPr="00981BF2" w:rsidTr="00FD252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6.</w:t>
            </w:r>
            <w:r w:rsidRPr="00981BF2">
              <w:rPr>
                <w:rFonts w:ascii="GHEA Grapalat" w:eastAsia="Times New Roman" w:hAnsi="GHEA Grapalat" w:cs="Times New Roman"/>
                <w:sz w:val="24"/>
                <w:szCs w:val="24"/>
                <w:lang w:val="ru-RU" w:eastAsia="ru-RU" w:bidi="ru-RU"/>
              </w:rPr>
              <w:tab/>
              <w:t>Номер счета плательщика:</w:t>
            </w:r>
          </w:p>
        </w:tc>
      </w:tr>
      <w:tr w:rsidR="00981BF2" w:rsidRPr="00981BF2" w:rsidTr="00FD25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7.</w:t>
            </w:r>
            <w:r w:rsidRPr="00981BF2">
              <w:rPr>
                <w:rFonts w:ascii="GHEA Grapalat" w:eastAsia="Times New Roman" w:hAnsi="GHEA Grapalat" w:cs="Times New Roman"/>
                <w:sz w:val="24"/>
                <w:szCs w:val="24"/>
                <w:lang w:val="ru-RU" w:eastAsia="ru-RU" w:bidi="ru-RU"/>
              </w:rPr>
              <w:tab/>
              <w:t>УНН плательщика:</w:t>
            </w:r>
          </w:p>
        </w:tc>
      </w:tr>
      <w:tr w:rsidR="00981BF2" w:rsidRPr="00981BF2" w:rsidTr="00FD25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8.</w:t>
            </w:r>
            <w:r w:rsidRPr="00981BF2">
              <w:rPr>
                <w:rFonts w:ascii="GHEA Grapalat" w:eastAsia="Times New Roman" w:hAnsi="GHEA Grapalat" w:cs="Times New Roman"/>
                <w:sz w:val="24"/>
                <w:szCs w:val="24"/>
                <w:lang w:val="ru-RU" w:eastAsia="ru-RU" w:bidi="ru-RU"/>
              </w:rPr>
              <w:tab/>
              <w:t>НЗОУ плательщика:</w:t>
            </w:r>
          </w:p>
        </w:tc>
      </w:tr>
      <w:tr w:rsidR="00981BF2" w:rsidRPr="00981BF2" w:rsidTr="00FD25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ind w:left="288" w:right="-144"/>
              <w:rPr>
                <w:rFonts w:ascii="GHEA Grapalat" w:hAnsi="GHEA Grapalat"/>
                <w:lang w:val="ru-RU"/>
              </w:rPr>
            </w:pPr>
            <w:r w:rsidRPr="00981BF2">
              <w:rPr>
                <w:rFonts w:ascii="GHEA Grapalat" w:hAnsi="GHEA Grapalat"/>
                <w:lang w:val="ru-RU"/>
              </w:rPr>
              <w:t>9.</w:t>
            </w:r>
            <w:r w:rsidRPr="00981BF2">
              <w:rPr>
                <w:rFonts w:ascii="GHEA Grapalat" w:hAnsi="GHEA Grapalat"/>
                <w:lang w:val="ru-RU"/>
              </w:rPr>
              <w:tab/>
              <w:t>Наименование, или имя, фамилия бенефициара: «Центр по уходу за животными» ОНКО</w:t>
            </w:r>
          </w:p>
        </w:tc>
      </w:tr>
      <w:tr w:rsidR="00981BF2" w:rsidRPr="00981BF2" w:rsidTr="00FD25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ind w:left="288" w:right="-144"/>
              <w:rPr>
                <w:rFonts w:ascii="GHEA Grapalat" w:hAnsi="GHEA Grapalat"/>
              </w:rPr>
            </w:pPr>
            <w:r w:rsidRPr="00981BF2">
              <w:rPr>
                <w:rFonts w:ascii="GHEA Grapalat" w:hAnsi="GHEA Grapalat"/>
              </w:rPr>
              <w:t>10.</w:t>
            </w:r>
            <w:r w:rsidRPr="00981BF2">
              <w:rPr>
                <w:rFonts w:ascii="GHEA Grapalat" w:hAnsi="GHEA Grapalat"/>
              </w:rPr>
              <w:tab/>
              <w:t>НЗОУ бенефициара (не заполняется)</w:t>
            </w:r>
          </w:p>
        </w:tc>
      </w:tr>
      <w:tr w:rsidR="00981BF2" w:rsidRPr="00981BF2" w:rsidTr="00FD252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ind w:left="288" w:right="-144"/>
              <w:rPr>
                <w:rFonts w:ascii="GHEA Grapalat" w:hAnsi="GHEA Grapalat"/>
              </w:rPr>
            </w:pPr>
            <w:r w:rsidRPr="00981BF2">
              <w:rPr>
                <w:rFonts w:ascii="GHEA Grapalat" w:hAnsi="GHEA Grapalat"/>
              </w:rPr>
              <w:t>11.</w:t>
            </w:r>
            <w:r w:rsidRPr="00981BF2">
              <w:rPr>
                <w:rFonts w:ascii="GHEA Grapalat" w:hAnsi="GHEA Grapalat"/>
              </w:rPr>
              <w:tab/>
              <w:t>УНН бенефициара: 00482795</w:t>
            </w:r>
          </w:p>
        </w:tc>
      </w:tr>
      <w:tr w:rsidR="00981BF2" w:rsidRPr="00981BF2" w:rsidTr="00FD252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ind w:left="288" w:right="-144"/>
              <w:rPr>
                <w:rFonts w:ascii="GHEA Grapalat" w:hAnsi="GHEA Grapalat"/>
                <w:lang w:val="ru-RU"/>
              </w:rPr>
            </w:pPr>
            <w:r w:rsidRPr="00981BF2">
              <w:rPr>
                <w:rFonts w:ascii="GHEA Grapalat" w:hAnsi="GHEA Grapalat"/>
                <w:lang w:val="ru-RU"/>
              </w:rPr>
              <w:t>12.</w:t>
            </w:r>
            <w:r w:rsidRPr="00981BF2">
              <w:rPr>
                <w:rFonts w:ascii="GHEA Grapalat" w:hAnsi="GHEA Grapalat"/>
                <w:lang w:val="ru-RU"/>
              </w:rPr>
              <w:tab/>
              <w:t>Обслуживающая бенефициара Финансовая организация (банк):« АКБА Банк» ОАО</w:t>
            </w:r>
          </w:p>
        </w:tc>
      </w:tr>
      <w:tr w:rsidR="00981BF2" w:rsidRPr="00981BF2" w:rsidTr="00FD252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ind w:left="288" w:right="-144"/>
              <w:rPr>
                <w:rFonts w:ascii="GHEA Grapalat" w:hAnsi="GHEA Grapalat"/>
              </w:rPr>
            </w:pPr>
            <w:r w:rsidRPr="00981BF2">
              <w:rPr>
                <w:rFonts w:ascii="GHEA Grapalat" w:hAnsi="GHEA Grapalat"/>
              </w:rPr>
              <w:t>13.</w:t>
            </w:r>
            <w:r w:rsidRPr="00981BF2">
              <w:rPr>
                <w:rFonts w:ascii="GHEA Grapalat" w:hAnsi="GHEA Grapalat"/>
              </w:rPr>
              <w:tab/>
              <w:t>Номер счета бенефициара (сч.№) 220315140164000</w:t>
            </w:r>
          </w:p>
        </w:tc>
      </w:tr>
      <w:tr w:rsidR="00981BF2" w:rsidRPr="00981BF2" w:rsidTr="00FD25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14.</w:t>
            </w:r>
            <w:r w:rsidRPr="00981BF2">
              <w:rPr>
                <w:rFonts w:ascii="GHEA Grapalat" w:eastAsia="Times New Roman" w:hAnsi="GHEA Grapalat" w:cs="Times New Roman"/>
                <w:sz w:val="24"/>
                <w:szCs w:val="24"/>
                <w:lang w:val="ru-RU" w:eastAsia="ru-RU" w:bidi="ru-RU"/>
              </w:rPr>
              <w:tab/>
              <w:t>Сумма (цифрами и прописью):</w:t>
            </w:r>
          </w:p>
        </w:tc>
      </w:tr>
      <w:tr w:rsidR="00981BF2" w:rsidRPr="00981BF2" w:rsidTr="00FD25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15.</w:t>
            </w:r>
            <w:r w:rsidRPr="00981BF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981BF2" w:rsidRPr="00981BF2" w:rsidTr="00FD25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16.</w:t>
            </w:r>
            <w:r w:rsidRPr="00981BF2">
              <w:rPr>
                <w:rFonts w:ascii="GHEA Grapalat" w:eastAsia="Times New Roman" w:hAnsi="GHEA Grapalat" w:cs="Times New Roman"/>
                <w:sz w:val="24"/>
                <w:szCs w:val="24"/>
                <w:lang w:val="ru-RU" w:eastAsia="ru-RU" w:bidi="ru-RU"/>
              </w:rPr>
              <w:tab/>
              <w:t>Валюта (прописью и по коду):</w:t>
            </w:r>
          </w:p>
        </w:tc>
      </w:tr>
      <w:tr w:rsidR="00981BF2" w:rsidRPr="00981BF2" w:rsidTr="00FD25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17.</w:t>
            </w:r>
            <w:r w:rsidRPr="00981BF2">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981BF2" w:rsidRPr="00981BF2" w:rsidTr="00FD252F">
        <w:trPr>
          <w:trHeight w:val="424"/>
        </w:trPr>
        <w:tc>
          <w:tcPr>
            <w:tcW w:w="10980" w:type="dxa"/>
            <w:gridSpan w:val="2"/>
            <w:tcBorders>
              <w:top w:val="single" w:sz="4" w:space="0" w:color="auto"/>
              <w:left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18.</w:t>
            </w:r>
            <w:r w:rsidRPr="00981BF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981BF2">
              <w:rPr>
                <w:rFonts w:ascii="GHEA Grapalat" w:eastAsia="Times New Roman" w:hAnsi="GHEA Grapalat" w:cs="Times New Roman"/>
                <w:spacing w:val="-6"/>
                <w:sz w:val="24"/>
                <w:szCs w:val="24"/>
                <w:lang w:val="ru-RU" w:eastAsia="ru-RU" w:bidi="ru-RU"/>
              </w:rPr>
              <w:t xml:space="preserve"> ЦУЖ-ГХТСДЗБ-202</w:t>
            </w:r>
            <w:r w:rsidRPr="00981BF2">
              <w:rPr>
                <w:rFonts w:ascii="GHEA Grapalat" w:eastAsia="Times New Roman" w:hAnsi="GHEA Grapalat" w:cs="Times New Roman"/>
                <w:spacing w:val="-6"/>
                <w:sz w:val="24"/>
                <w:szCs w:val="24"/>
                <w:lang w:val="hy-AM" w:eastAsia="ru-RU" w:bidi="ru-RU"/>
              </w:rPr>
              <w:t>6</w:t>
            </w:r>
            <w:r w:rsidRPr="00981BF2">
              <w:rPr>
                <w:rFonts w:ascii="GHEA Grapalat" w:eastAsia="Times New Roman" w:hAnsi="GHEA Grapalat" w:cs="Times New Roman"/>
                <w:spacing w:val="-6"/>
                <w:sz w:val="24"/>
                <w:szCs w:val="24"/>
                <w:lang w:val="ru-RU" w:eastAsia="ru-RU" w:bidi="ru-RU"/>
              </w:rPr>
              <w:t>/29</w:t>
            </w:r>
          </w:p>
        </w:tc>
      </w:tr>
      <w:tr w:rsidR="00981BF2" w:rsidRPr="00981BF2" w:rsidTr="00FD252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19.</w:t>
            </w:r>
            <w:r w:rsidRPr="00981BF2">
              <w:rPr>
                <w:rFonts w:ascii="GHEA Grapalat" w:eastAsia="Times New Roman" w:hAnsi="GHEA Grapalat" w:cs="Times New Roman"/>
                <w:sz w:val="24"/>
                <w:szCs w:val="24"/>
                <w:lang w:eastAsia="ru-RU" w:bidi="ru-RU"/>
              </w:rPr>
              <w:tab/>
            </w:r>
            <w:r w:rsidRPr="00981BF2">
              <w:rPr>
                <w:rFonts w:ascii="GHEA Grapalat" w:eastAsia="Times New Roman" w:hAnsi="GHEA Grapalat" w:cs="Times New Roman"/>
                <w:sz w:val="24"/>
                <w:szCs w:val="24"/>
                <w:lang w:val="ru-RU" w:eastAsia="ru-RU" w:bidi="ru-RU"/>
              </w:rPr>
              <w:t>Условия оплаты: &lt;акцептованный платеж&gt;</w:t>
            </w:r>
          </w:p>
        </w:tc>
      </w:tr>
      <w:tr w:rsidR="00981BF2" w:rsidRPr="00981BF2" w:rsidTr="00FD252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eastAsia="ru-RU" w:bidi="ru-RU"/>
              </w:rPr>
            </w:pPr>
            <w:r w:rsidRPr="00981BF2">
              <w:rPr>
                <w:rFonts w:ascii="GHEA Grapalat" w:eastAsia="Times New Roman" w:hAnsi="GHEA Grapalat" w:cs="Times New Roman"/>
                <w:sz w:val="24"/>
                <w:szCs w:val="24"/>
                <w:lang w:val="ru-RU" w:eastAsia="ru-RU" w:bidi="ru-RU"/>
              </w:rPr>
              <w:t>20.</w:t>
            </w:r>
            <w:r w:rsidRPr="00981BF2">
              <w:rPr>
                <w:rFonts w:ascii="GHEA Grapalat" w:eastAsia="Times New Roman" w:hAnsi="GHEA Grapalat" w:cs="Times New Roman"/>
                <w:sz w:val="24"/>
                <w:szCs w:val="24"/>
                <w:lang w:eastAsia="ru-RU" w:bidi="ru-RU"/>
              </w:rPr>
              <w:tab/>
            </w:r>
            <w:r w:rsidRPr="00981BF2">
              <w:rPr>
                <w:rFonts w:ascii="GHEA Grapalat" w:eastAsia="Times New Roman" w:hAnsi="GHEA Grapalat" w:cs="Times New Roman"/>
                <w:sz w:val="24"/>
                <w:szCs w:val="24"/>
                <w:lang w:val="ru-RU" w:eastAsia="ru-RU" w:bidi="ru-RU"/>
              </w:rPr>
              <w:t>Количество прилагаемых страниц: --- страниц</w:t>
            </w:r>
          </w:p>
        </w:tc>
      </w:tr>
      <w:tr w:rsidR="00981BF2" w:rsidRPr="00981BF2" w:rsidTr="00FD252F">
        <w:trPr>
          <w:trHeight w:val="2194"/>
        </w:trPr>
        <w:tc>
          <w:tcPr>
            <w:tcW w:w="5616" w:type="dxa"/>
            <w:tcBorders>
              <w:top w:val="nil"/>
              <w:left w:val="single" w:sz="4" w:space="0" w:color="auto"/>
              <w:bottom w:val="single" w:sz="4" w:space="0" w:color="auto"/>
              <w:right w:val="single" w:sz="4" w:space="0" w:color="auto"/>
            </w:tcBorders>
            <w:noWrap/>
            <w:vAlign w:val="bottom"/>
          </w:tcPr>
          <w:p w:rsidR="00981BF2" w:rsidRPr="00981BF2" w:rsidRDefault="00981BF2" w:rsidP="00981BF2">
            <w:pPr>
              <w:widowControl w:val="0"/>
              <w:tabs>
                <w:tab w:val="left" w:pos="851"/>
              </w:tabs>
              <w:spacing w:after="0" w:line="240" w:lineRule="auto"/>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22.а.</w:t>
            </w:r>
            <w:r w:rsidRPr="00981BF2">
              <w:rPr>
                <w:rFonts w:ascii="GHEA Grapalat" w:eastAsia="Times New Roman" w:hAnsi="GHEA Grapalat" w:cs="Times New Roman"/>
                <w:sz w:val="24"/>
                <w:szCs w:val="24"/>
                <w:lang w:val="ru-RU" w:eastAsia="ru-RU" w:bidi="ru-RU"/>
              </w:rPr>
              <w:tab/>
              <w:t>Подписи бенефициара</w:t>
            </w:r>
          </w:p>
          <w:p w:rsidR="00981BF2" w:rsidRPr="00981BF2" w:rsidRDefault="00981BF2" w:rsidP="00981BF2">
            <w:pPr>
              <w:widowControl w:val="0"/>
              <w:spacing w:after="0" w:line="240" w:lineRule="auto"/>
              <w:rPr>
                <w:rFonts w:ascii="GHEA Grapalat" w:eastAsia="Times New Roman" w:hAnsi="GHEA Grapalat" w:cs="Sylfaen"/>
                <w:sz w:val="24"/>
                <w:szCs w:val="24"/>
                <w:lang w:val="ru-RU" w:eastAsia="ru-RU" w:bidi="ru-RU"/>
              </w:rPr>
            </w:pPr>
          </w:p>
          <w:p w:rsidR="00981BF2" w:rsidRPr="00981BF2" w:rsidRDefault="00981BF2" w:rsidP="00981BF2">
            <w:pPr>
              <w:widowControl w:val="0"/>
              <w:spacing w:after="0" w:line="240" w:lineRule="auto"/>
              <w:jc w:val="right"/>
              <w:rPr>
                <w:rFonts w:ascii="GHEA Grapalat" w:eastAsia="Times New Roman" w:hAnsi="GHEA Grapalat" w:cs="Tahoma"/>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w:t>
            </w:r>
          </w:p>
          <w:p w:rsidR="00981BF2" w:rsidRPr="00981BF2" w:rsidRDefault="00981BF2" w:rsidP="00981BF2">
            <w:pPr>
              <w:widowControl w:val="0"/>
              <w:spacing w:after="0" w:line="240" w:lineRule="auto"/>
              <w:rPr>
                <w:rFonts w:ascii="GHEA Grapalat" w:eastAsia="Times New Roman" w:hAnsi="GHEA Grapalat" w:cs="Sylfaen"/>
                <w:sz w:val="24"/>
                <w:szCs w:val="24"/>
                <w:lang w:val="ru-RU" w:eastAsia="ru-RU" w:bidi="ru-RU"/>
              </w:rPr>
            </w:pPr>
          </w:p>
          <w:p w:rsidR="00981BF2" w:rsidRPr="00981BF2" w:rsidRDefault="00981BF2" w:rsidP="00981BF2">
            <w:pPr>
              <w:widowControl w:val="0"/>
              <w:spacing w:after="0" w:line="240" w:lineRule="auto"/>
              <w:jc w:val="right"/>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w:t>
            </w:r>
          </w:p>
          <w:p w:rsidR="00981BF2" w:rsidRPr="00981BF2" w:rsidRDefault="00981BF2" w:rsidP="00981BF2">
            <w:pPr>
              <w:widowControl w:val="0"/>
              <w:spacing w:after="0" w:line="240" w:lineRule="auto"/>
              <w:rPr>
                <w:rFonts w:ascii="GHEA Grapalat" w:eastAsia="Times New Roman" w:hAnsi="GHEA Grapalat" w:cs="Sylfaen"/>
                <w:sz w:val="24"/>
                <w:szCs w:val="24"/>
                <w:lang w:val="ru-RU" w:eastAsia="ru-RU" w:bidi="ru-RU"/>
              </w:rPr>
            </w:pPr>
          </w:p>
          <w:p w:rsidR="00981BF2" w:rsidRPr="00981BF2" w:rsidRDefault="00981BF2" w:rsidP="00981BF2">
            <w:pPr>
              <w:widowControl w:val="0"/>
              <w:tabs>
                <w:tab w:val="left" w:pos="4545"/>
              </w:tabs>
              <w:spacing w:after="0" w:line="240" w:lineRule="auto"/>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22.б.</w:t>
            </w:r>
            <w:r w:rsidRPr="00981BF2">
              <w:rPr>
                <w:rFonts w:ascii="GHEA Grapalat" w:eastAsia="Times New Roman" w:hAnsi="GHEA Grapalat" w:cs="Times New Roman"/>
                <w:sz w:val="24"/>
                <w:szCs w:val="24"/>
                <w:lang w:val="ru-RU" w:eastAsia="ru-RU" w:bidi="ru-RU"/>
              </w:rPr>
              <w:tab/>
              <w:t>М. П.</w:t>
            </w:r>
          </w:p>
          <w:p w:rsidR="00981BF2" w:rsidRPr="00981BF2" w:rsidRDefault="00981BF2" w:rsidP="00981BF2">
            <w:pPr>
              <w:widowControl w:val="0"/>
              <w:spacing w:after="0"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rsidR="00981BF2" w:rsidRPr="00981BF2" w:rsidRDefault="00981BF2" w:rsidP="00981BF2">
            <w:pPr>
              <w:widowControl w:val="0"/>
              <w:tabs>
                <w:tab w:val="left" w:pos="905"/>
              </w:tabs>
              <w:spacing w:after="0" w:line="240" w:lineRule="auto"/>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21.а.</w:t>
            </w:r>
            <w:r w:rsidRPr="00981BF2">
              <w:rPr>
                <w:rFonts w:ascii="GHEA Grapalat" w:eastAsia="Times New Roman" w:hAnsi="GHEA Grapalat" w:cs="Times New Roman"/>
                <w:sz w:val="24"/>
                <w:szCs w:val="24"/>
                <w:lang w:val="ru-RU" w:eastAsia="ru-RU" w:bidi="ru-RU"/>
              </w:rPr>
              <w:tab/>
            </w:r>
            <w:r w:rsidRPr="00981BF2">
              <w:rPr>
                <w:rFonts w:ascii="Courier New" w:eastAsia="Times New Roman" w:hAnsi="Courier New" w:cs="Times New Roman"/>
                <w:sz w:val="24"/>
                <w:szCs w:val="24"/>
                <w:lang w:val="ru-RU" w:eastAsia="ru-RU" w:bidi="ru-RU"/>
              </w:rPr>
              <w:t> </w:t>
            </w:r>
            <w:r w:rsidRPr="00981BF2">
              <w:rPr>
                <w:rFonts w:ascii="GHEA Grapalat" w:eastAsia="Times New Roman" w:hAnsi="GHEA Grapalat" w:cs="Times New Roman"/>
                <w:sz w:val="24"/>
                <w:szCs w:val="24"/>
                <w:lang w:val="ru-RU" w:eastAsia="ru-RU" w:bidi="ru-RU"/>
              </w:rPr>
              <w:t>Подписи плательщика:</w:t>
            </w:r>
          </w:p>
          <w:p w:rsidR="00981BF2" w:rsidRPr="00981BF2" w:rsidRDefault="00981BF2" w:rsidP="00981BF2">
            <w:pPr>
              <w:widowControl w:val="0"/>
              <w:spacing w:after="0" w:line="240" w:lineRule="auto"/>
              <w:rPr>
                <w:rFonts w:ascii="GHEA Grapalat" w:eastAsia="Times New Roman" w:hAnsi="GHEA Grapalat" w:cs="Sylfaen"/>
                <w:sz w:val="24"/>
                <w:szCs w:val="24"/>
                <w:lang w:val="ru-RU" w:eastAsia="ru-RU" w:bidi="ru-RU"/>
              </w:rPr>
            </w:pPr>
          </w:p>
          <w:p w:rsidR="00981BF2" w:rsidRPr="00981BF2" w:rsidRDefault="00981BF2" w:rsidP="00981BF2">
            <w:pPr>
              <w:widowControl w:val="0"/>
              <w:spacing w:after="0" w:line="240" w:lineRule="auto"/>
              <w:jc w:val="right"/>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w:t>
            </w:r>
          </w:p>
          <w:p w:rsidR="00981BF2" w:rsidRPr="00981BF2" w:rsidRDefault="00981BF2" w:rsidP="00981BF2">
            <w:pPr>
              <w:widowControl w:val="0"/>
              <w:spacing w:after="0" w:line="240" w:lineRule="auto"/>
              <w:jc w:val="right"/>
              <w:rPr>
                <w:rFonts w:ascii="GHEA Grapalat" w:eastAsia="Times New Roman" w:hAnsi="GHEA Grapalat" w:cs="Tahoma"/>
                <w:sz w:val="24"/>
                <w:szCs w:val="24"/>
                <w:lang w:val="ru-RU" w:eastAsia="ru-RU" w:bidi="ru-RU"/>
              </w:rPr>
            </w:pPr>
          </w:p>
          <w:p w:rsidR="00981BF2" w:rsidRPr="00981BF2" w:rsidRDefault="00981BF2" w:rsidP="00981BF2">
            <w:pPr>
              <w:widowControl w:val="0"/>
              <w:spacing w:after="0" w:line="240" w:lineRule="auto"/>
              <w:jc w:val="right"/>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w:t>
            </w:r>
          </w:p>
          <w:p w:rsidR="00981BF2" w:rsidRPr="00981BF2" w:rsidRDefault="00981BF2" w:rsidP="00981BF2">
            <w:pPr>
              <w:widowControl w:val="0"/>
              <w:spacing w:after="0" w:line="240" w:lineRule="auto"/>
              <w:rPr>
                <w:rFonts w:ascii="GHEA Grapalat" w:eastAsia="Times New Roman" w:hAnsi="GHEA Grapalat" w:cs="Sylfaen"/>
                <w:sz w:val="24"/>
                <w:szCs w:val="24"/>
                <w:lang w:val="ru-RU" w:eastAsia="ru-RU" w:bidi="ru-RU"/>
              </w:rPr>
            </w:pPr>
          </w:p>
          <w:p w:rsidR="00981BF2" w:rsidRPr="00981BF2" w:rsidRDefault="00981BF2" w:rsidP="00981BF2">
            <w:pPr>
              <w:widowControl w:val="0"/>
              <w:tabs>
                <w:tab w:val="left" w:pos="4539"/>
              </w:tabs>
              <w:spacing w:after="0" w:line="240" w:lineRule="auto"/>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21.б.</w:t>
            </w:r>
            <w:r w:rsidRPr="00981BF2">
              <w:rPr>
                <w:rFonts w:ascii="GHEA Grapalat" w:eastAsia="Times New Roman" w:hAnsi="GHEA Grapalat" w:cs="Times New Roman"/>
                <w:sz w:val="24"/>
                <w:szCs w:val="24"/>
                <w:lang w:val="ru-RU" w:eastAsia="ru-RU" w:bidi="ru-RU"/>
              </w:rPr>
              <w:tab/>
              <w:t>М. П.</w:t>
            </w:r>
          </w:p>
        </w:tc>
      </w:tr>
      <w:tr w:rsidR="00981BF2" w:rsidRPr="00981BF2" w:rsidTr="00FD252F">
        <w:trPr>
          <w:trHeight w:val="2194"/>
        </w:trPr>
        <w:tc>
          <w:tcPr>
            <w:tcW w:w="5616" w:type="dxa"/>
            <w:tcBorders>
              <w:top w:val="single" w:sz="4" w:space="0" w:color="auto"/>
              <w:left w:val="single" w:sz="4" w:space="0" w:color="auto"/>
              <w:right w:val="single" w:sz="4" w:space="0" w:color="auto"/>
            </w:tcBorders>
            <w:noWrap/>
            <w:vAlign w:val="bottom"/>
          </w:tcPr>
          <w:p w:rsidR="00981BF2" w:rsidRPr="00981BF2" w:rsidRDefault="00981BF2" w:rsidP="00981BF2">
            <w:pPr>
              <w:widowControl w:val="0"/>
              <w:spacing w:after="0" w:line="240" w:lineRule="auto"/>
              <w:rPr>
                <w:rFonts w:ascii="GHEA Grapalat" w:eastAsia="Times New Roman" w:hAnsi="GHEA Grapalat" w:cs="Tahoma"/>
                <w:sz w:val="24"/>
                <w:szCs w:val="24"/>
                <w:lang w:val="ru-RU" w:eastAsia="ru-RU" w:bidi="ru-RU"/>
              </w:rPr>
            </w:pPr>
            <w:r w:rsidRPr="00981BF2">
              <w:rPr>
                <w:rFonts w:ascii="GHEA Grapalat" w:eastAsia="Times New Roman" w:hAnsi="GHEA Grapalat" w:cs="Times New Roman"/>
                <w:sz w:val="24"/>
                <w:szCs w:val="24"/>
                <w:lang w:val="ru-RU" w:eastAsia="ru-RU" w:bidi="ru-RU"/>
              </w:rPr>
              <w:lastRenderedPageBreak/>
              <w:t>24.а.</w:t>
            </w:r>
            <w:r w:rsidRPr="00981BF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rsidR="00981BF2" w:rsidRPr="00981BF2" w:rsidRDefault="00981BF2" w:rsidP="00981BF2">
            <w:pPr>
              <w:widowControl w:val="0"/>
              <w:spacing w:after="0" w:line="240" w:lineRule="auto"/>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240" w:lineRule="auto"/>
              <w:jc w:val="right"/>
              <w:rPr>
                <w:rFonts w:ascii="GHEA Grapalat" w:eastAsia="Times New Roman" w:hAnsi="GHEA Grapalat" w:cs="Tahoma"/>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w:t>
            </w:r>
          </w:p>
          <w:p w:rsidR="00981BF2" w:rsidRPr="00981BF2" w:rsidRDefault="00981BF2" w:rsidP="00981BF2">
            <w:pPr>
              <w:widowControl w:val="0"/>
              <w:spacing w:after="0" w:line="240" w:lineRule="auto"/>
              <w:ind w:left="3828" w:right="13"/>
              <w:jc w:val="both"/>
              <w:rPr>
                <w:rFonts w:ascii="GHEA Grapalat" w:eastAsia="Times New Roman" w:hAnsi="GHEA Grapalat" w:cs="Sylfaen"/>
                <w:sz w:val="24"/>
                <w:szCs w:val="24"/>
                <w:vertAlign w:val="superscript"/>
                <w:lang w:val="ru-RU" w:eastAsia="ru-RU" w:bidi="ru-RU"/>
              </w:rPr>
            </w:pPr>
            <w:r w:rsidRPr="00981BF2">
              <w:rPr>
                <w:rFonts w:ascii="GHEA Grapalat" w:eastAsia="Times New Roman" w:hAnsi="GHEA Grapalat" w:cs="Times New Roman"/>
                <w:sz w:val="24"/>
                <w:szCs w:val="24"/>
                <w:vertAlign w:val="superscript"/>
                <w:lang w:val="ru-RU" w:eastAsia="ru-RU" w:bidi="ru-RU"/>
              </w:rPr>
              <w:t>подпись/</w:t>
            </w:r>
          </w:p>
          <w:p w:rsidR="00981BF2" w:rsidRPr="00981BF2" w:rsidRDefault="00981BF2" w:rsidP="00981BF2">
            <w:pPr>
              <w:widowControl w:val="0"/>
              <w:spacing w:after="0" w:line="240" w:lineRule="auto"/>
              <w:rPr>
                <w:rFonts w:ascii="GHEA Grapalat" w:eastAsia="Times New Roman" w:hAnsi="GHEA Grapalat" w:cs="Tahoma"/>
                <w:sz w:val="24"/>
                <w:szCs w:val="24"/>
                <w:lang w:val="ru-RU" w:eastAsia="ru-RU" w:bidi="ru-RU"/>
              </w:rPr>
            </w:pPr>
          </w:p>
          <w:p w:rsidR="00981BF2" w:rsidRPr="00981BF2" w:rsidRDefault="00981BF2" w:rsidP="00981BF2">
            <w:pPr>
              <w:widowControl w:val="0"/>
              <w:spacing w:after="0"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rsidR="00981BF2" w:rsidRPr="00981BF2" w:rsidRDefault="00981BF2" w:rsidP="00981BF2">
            <w:pPr>
              <w:widowControl w:val="0"/>
              <w:spacing w:after="0" w:line="240" w:lineRule="auto"/>
              <w:rPr>
                <w:rFonts w:ascii="GHEA Grapalat" w:eastAsia="Times New Roman" w:hAnsi="GHEA Grapalat" w:cs="Tahoma"/>
                <w:sz w:val="24"/>
                <w:szCs w:val="24"/>
                <w:lang w:val="ru-RU" w:eastAsia="ru-RU" w:bidi="ru-RU"/>
              </w:rPr>
            </w:pPr>
            <w:r w:rsidRPr="00981BF2">
              <w:rPr>
                <w:rFonts w:ascii="GHEA Grapalat" w:eastAsia="Times New Roman" w:hAnsi="GHEA Grapalat" w:cs="Times New Roman"/>
                <w:sz w:val="24"/>
                <w:szCs w:val="24"/>
                <w:lang w:val="ru-RU" w:eastAsia="ru-RU" w:bidi="ru-RU"/>
              </w:rPr>
              <w:t>23.а.</w:t>
            </w:r>
            <w:r w:rsidRPr="00981BF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rsidR="00981BF2" w:rsidRPr="00981BF2" w:rsidRDefault="00981BF2" w:rsidP="00981BF2">
            <w:pPr>
              <w:widowControl w:val="0"/>
              <w:spacing w:after="0" w:line="240" w:lineRule="auto"/>
              <w:rPr>
                <w:rFonts w:ascii="GHEA Grapalat" w:eastAsia="Times New Roman" w:hAnsi="GHEA Grapalat" w:cs="Tahoma"/>
                <w:sz w:val="24"/>
                <w:szCs w:val="24"/>
                <w:lang w:val="ru-RU" w:eastAsia="ru-RU" w:bidi="ru-RU"/>
              </w:rPr>
            </w:pPr>
          </w:p>
          <w:p w:rsidR="00981BF2" w:rsidRPr="00981BF2" w:rsidRDefault="00981BF2" w:rsidP="00981BF2">
            <w:pPr>
              <w:widowControl w:val="0"/>
              <w:spacing w:after="0" w:line="240" w:lineRule="auto"/>
              <w:jc w:val="right"/>
              <w:rPr>
                <w:rFonts w:ascii="GHEA Grapalat" w:eastAsia="Times New Roman" w:hAnsi="GHEA Grapalat" w:cs="Tahoma"/>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w:t>
            </w:r>
          </w:p>
          <w:p w:rsidR="00981BF2" w:rsidRPr="00981BF2" w:rsidRDefault="00981BF2" w:rsidP="00981BF2">
            <w:pPr>
              <w:widowControl w:val="0"/>
              <w:spacing w:after="0" w:line="240" w:lineRule="auto"/>
              <w:ind w:right="983"/>
              <w:jc w:val="right"/>
              <w:rPr>
                <w:rFonts w:ascii="GHEA Grapalat" w:eastAsia="Times New Roman" w:hAnsi="GHEA Grapalat" w:cs="Sylfaen"/>
                <w:sz w:val="24"/>
                <w:szCs w:val="24"/>
                <w:vertAlign w:val="superscript"/>
                <w:lang w:val="ru-RU" w:eastAsia="ru-RU" w:bidi="ru-RU"/>
              </w:rPr>
            </w:pPr>
            <w:r w:rsidRPr="00981BF2">
              <w:rPr>
                <w:rFonts w:ascii="GHEA Grapalat" w:eastAsia="Times New Roman" w:hAnsi="GHEA Grapalat" w:cs="Times New Roman"/>
                <w:sz w:val="24"/>
                <w:szCs w:val="24"/>
                <w:vertAlign w:val="superscript"/>
                <w:lang w:val="ru-RU" w:eastAsia="ru-RU" w:bidi="ru-RU"/>
              </w:rPr>
              <w:t>/подпись/</w:t>
            </w:r>
          </w:p>
          <w:p w:rsidR="00981BF2" w:rsidRPr="00981BF2" w:rsidRDefault="00981BF2" w:rsidP="00981BF2">
            <w:pPr>
              <w:widowControl w:val="0"/>
              <w:spacing w:after="0" w:line="240" w:lineRule="auto"/>
              <w:rPr>
                <w:rFonts w:ascii="GHEA Grapalat" w:eastAsia="Times New Roman" w:hAnsi="GHEA Grapalat" w:cs="Arial"/>
                <w:sz w:val="24"/>
                <w:szCs w:val="24"/>
                <w:lang w:val="ru-RU" w:eastAsia="ru-RU" w:bidi="ru-RU"/>
              </w:rPr>
            </w:pPr>
          </w:p>
        </w:tc>
      </w:tr>
      <w:tr w:rsidR="00981BF2" w:rsidRPr="00981BF2" w:rsidTr="00FD252F">
        <w:trPr>
          <w:trHeight w:val="2194"/>
        </w:trPr>
        <w:tc>
          <w:tcPr>
            <w:tcW w:w="5616" w:type="dxa"/>
            <w:tcBorders>
              <w:top w:val="nil"/>
              <w:left w:val="single" w:sz="4" w:space="0" w:color="auto"/>
              <w:bottom w:val="single" w:sz="4" w:space="0" w:color="auto"/>
              <w:right w:val="single" w:sz="4" w:space="0" w:color="auto"/>
            </w:tcBorders>
            <w:noWrap/>
            <w:vAlign w:val="bottom"/>
          </w:tcPr>
          <w:p w:rsidR="00981BF2" w:rsidRPr="00981BF2" w:rsidRDefault="00981BF2" w:rsidP="00981BF2">
            <w:pPr>
              <w:widowControl w:val="0"/>
              <w:tabs>
                <w:tab w:val="left" w:pos="4678"/>
              </w:tabs>
              <w:spacing w:after="0" w:line="240" w:lineRule="auto"/>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24.б.</w:t>
            </w:r>
            <w:r w:rsidRPr="00981BF2">
              <w:rPr>
                <w:rFonts w:ascii="GHEA Grapalat" w:eastAsia="Times New Roman" w:hAnsi="GHEA Grapalat" w:cs="Times New Roman"/>
                <w:sz w:val="24"/>
                <w:szCs w:val="24"/>
                <w:lang w:val="ru-RU" w:eastAsia="ru-RU" w:bidi="ru-RU"/>
              </w:rPr>
              <w:tab/>
              <w:t>М. П.</w:t>
            </w:r>
          </w:p>
          <w:p w:rsidR="00981BF2" w:rsidRPr="00981BF2" w:rsidRDefault="00981BF2" w:rsidP="00981BF2">
            <w:pPr>
              <w:widowControl w:val="0"/>
              <w:spacing w:after="0" w:line="240" w:lineRule="auto"/>
              <w:rPr>
                <w:rFonts w:ascii="GHEA Grapalat" w:eastAsia="Times New Roman" w:hAnsi="GHEA Grapalat" w:cs="Sylfaen"/>
                <w:sz w:val="24"/>
                <w:szCs w:val="24"/>
                <w:lang w:val="ru-RU" w:eastAsia="ru-RU" w:bidi="ru-RU"/>
              </w:rPr>
            </w:pPr>
          </w:p>
          <w:p w:rsidR="00981BF2" w:rsidRPr="00981BF2" w:rsidRDefault="00981BF2" w:rsidP="00981BF2">
            <w:pPr>
              <w:widowControl w:val="0"/>
              <w:spacing w:after="0" w:line="240" w:lineRule="auto"/>
              <w:ind w:right="155"/>
              <w:jc w:val="right"/>
              <w:rPr>
                <w:rFonts w:ascii="GHEA Grapalat" w:eastAsia="Times New Roman" w:hAnsi="GHEA Grapalat" w:cs="Sylfaen"/>
                <w:sz w:val="24"/>
                <w:szCs w:val="24"/>
                <w:lang w:eastAsia="ru-RU" w:bidi="ru-RU"/>
              </w:rPr>
            </w:pPr>
            <w:r w:rsidRPr="00981BF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rsidR="00981BF2" w:rsidRPr="00981BF2" w:rsidRDefault="00981BF2" w:rsidP="00981BF2">
            <w:pPr>
              <w:widowControl w:val="0"/>
              <w:tabs>
                <w:tab w:val="left" w:pos="4554"/>
              </w:tabs>
              <w:spacing w:after="0" w:line="240" w:lineRule="auto"/>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23.б.</w:t>
            </w:r>
            <w:r w:rsidRPr="00981BF2">
              <w:rPr>
                <w:rFonts w:ascii="GHEA Grapalat" w:eastAsia="Times New Roman" w:hAnsi="GHEA Grapalat" w:cs="Times New Roman"/>
                <w:sz w:val="24"/>
                <w:szCs w:val="24"/>
                <w:lang w:val="ru-RU" w:eastAsia="ru-RU" w:bidi="ru-RU"/>
              </w:rPr>
              <w:tab/>
              <w:t>М. П.</w:t>
            </w:r>
          </w:p>
          <w:p w:rsidR="00981BF2" w:rsidRPr="00981BF2" w:rsidRDefault="00981BF2" w:rsidP="00981BF2">
            <w:pPr>
              <w:widowControl w:val="0"/>
              <w:spacing w:after="0" w:line="240" w:lineRule="auto"/>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240" w:lineRule="auto"/>
              <w:jc w:val="right"/>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23.в Дата исполнения: "___" ___ 20___г.</w:t>
            </w:r>
          </w:p>
        </w:tc>
      </w:tr>
    </w:tbl>
    <w:p w:rsidR="00981BF2" w:rsidRPr="00981BF2" w:rsidRDefault="00981BF2" w:rsidP="00981BF2">
      <w:pPr>
        <w:widowControl w:val="0"/>
        <w:spacing w:after="0" w:line="240" w:lineRule="auto"/>
        <w:jc w:val="center"/>
        <w:rPr>
          <w:rFonts w:ascii="GHEA Grapalat" w:eastAsia="Times New Roman" w:hAnsi="GHEA Grapalat" w:cs="Sylfaen"/>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Sylfaen"/>
          <w:sz w:val="24"/>
          <w:szCs w:val="24"/>
          <w:lang w:val="ru-RU" w:eastAsia="ru-RU" w:bidi="ru-RU"/>
        </w:rPr>
      </w:pPr>
    </w:p>
    <w:p w:rsidR="00981BF2" w:rsidRPr="00981BF2" w:rsidRDefault="00981BF2" w:rsidP="00981BF2">
      <w:pPr>
        <w:spacing w:after="0" w:line="240" w:lineRule="auto"/>
        <w:rPr>
          <w:rFonts w:ascii="GHEA Grapalat" w:eastAsia="Times New Roman" w:hAnsi="GHEA Grapalat" w:cs="Sylfaen"/>
          <w:sz w:val="24"/>
          <w:szCs w:val="24"/>
          <w:lang w:val="ru-RU" w:eastAsia="ru-RU" w:bidi="ru-RU"/>
        </w:rPr>
      </w:pP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981BF2" w:rsidRPr="00981BF2" w:rsidRDefault="00981BF2" w:rsidP="00981BF2">
      <w:pPr>
        <w:spacing w:after="0" w:line="240" w:lineRule="auto"/>
        <w:rPr>
          <w:rFonts w:ascii="GHEA Grapalat" w:eastAsia="Times New Roman" w:hAnsi="GHEA Grapalat" w:cs="Sylfaen"/>
          <w:sz w:val="24"/>
          <w:szCs w:val="24"/>
          <w:lang w:val="ru-RU" w:eastAsia="ru-RU" w:bidi="ru-RU"/>
        </w:rPr>
      </w:pPr>
      <w:r w:rsidRPr="00981BF2">
        <w:rPr>
          <w:rFonts w:ascii="GHEA Grapalat" w:eastAsia="Times New Roman" w:hAnsi="GHEA Grapalat" w:cs="Sylfaen"/>
          <w:sz w:val="24"/>
          <w:szCs w:val="24"/>
          <w:lang w:val="ru-RU" w:eastAsia="ru-RU" w:bidi="ru-RU"/>
        </w:rPr>
        <w:br w:type="page"/>
      </w: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981BF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81BF2" w:rsidRPr="00981BF2" w:rsidTr="00FD252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lastRenderedPageBreak/>
              <w:t>П/Н</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Наличие указанного поля/</w:t>
            </w:r>
          </w:p>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 xml:space="preserve">Требование о заполнении реквизита </w:t>
            </w:r>
          </w:p>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Сторона,</w:t>
            </w:r>
          </w:p>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 xml:space="preserve">заполняющая реквизит </w:t>
            </w:r>
          </w:p>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бенефициар или плательщик</w:t>
            </w:r>
          </w:p>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(в связи с процессом закупки)</w:t>
            </w:r>
          </w:p>
        </w:tc>
      </w:tr>
      <w:tr w:rsidR="00981BF2" w:rsidRPr="00981BF2" w:rsidTr="00FD252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5</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both"/>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both"/>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both"/>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плательщиком</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плательщиком</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заполняется номер банковского счета </w:t>
            </w:r>
            <w:r w:rsidRPr="00981BF2">
              <w:rPr>
                <w:rFonts w:ascii="GHEA Grapalat" w:eastAsia="Times New Roman" w:hAnsi="GHEA Grapalat" w:cs="Times New Roman"/>
                <w:sz w:val="18"/>
                <w:szCs w:val="18"/>
                <w:lang w:val="ru-RU" w:eastAsia="ru-RU" w:bidi="ru-RU"/>
              </w:rPr>
              <w:lastRenderedPageBreak/>
              <w:t xml:space="preserve">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lastRenderedPageBreak/>
              <w:t>заполняется плательщиком</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плательщиком</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плательщиком</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 заполняется)</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заполняется плательщиком </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 заполняется и не применяется)</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плательщиком</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бенефициаром</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Del="0010680B"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Sylfae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обязательно </w:t>
            </w:r>
          </w:p>
          <w:p w:rsidR="00981BF2" w:rsidRPr="00981BF2" w:rsidRDefault="00981BF2" w:rsidP="00981BF2">
            <w:pPr>
              <w:widowControl w:val="0"/>
              <w:spacing w:after="0" w:line="240" w:lineRule="auto"/>
              <w:jc w:val="center"/>
              <w:rPr>
                <w:rFonts w:ascii="GHEA Grapalat" w:eastAsia="Times New Roman" w:hAnsi="GHEA Grapalat" w:cs="Sylfae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заполняются слова "акцептованный платеж", </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заранее заполняется бенефициаром </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бенефициаром</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подписывается плательщиком или </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обязательно: </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скрепляется печатью плательщика </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при представлении в бумажной форме</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подпись </w:t>
            </w:r>
            <w:r w:rsidRPr="00981BF2">
              <w:rPr>
                <w:rFonts w:ascii="GHEA Grapalat" w:eastAsia="Times New Roman" w:hAnsi="GHEA Grapalat" w:cs="Times New Roman"/>
                <w:sz w:val="18"/>
                <w:szCs w:val="18"/>
                <w:lang w:val="ru-RU" w:eastAsia="ru-RU" w:bidi="ru-RU"/>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обязательно: </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lastRenderedPageBreak/>
              <w:t xml:space="preserve">подписывается </w:t>
            </w:r>
            <w:r w:rsidRPr="00981BF2">
              <w:rPr>
                <w:rFonts w:ascii="GHEA Grapalat" w:eastAsia="Times New Roman" w:hAnsi="GHEA Grapalat" w:cs="Times New Roman"/>
                <w:sz w:val="18"/>
                <w:szCs w:val="18"/>
                <w:lang w:val="ru-RU" w:eastAsia="ru-RU" w:bidi="ru-RU"/>
              </w:rPr>
              <w:lastRenderedPageBreak/>
              <w:t>бенефициаром</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обязательно: </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скрепляется печатью бенефициара </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при представлении в банк в бумажной форме</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p>
        </w:tc>
      </w:tr>
    </w:tbl>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jc w:val="right"/>
        <w:rPr>
          <w:rFonts w:ascii="GHEA Grapalat" w:eastAsia="Times New Roman" w:hAnsi="GHEA Grapalat" w:cs="GHEA Grapalat"/>
          <w:i/>
          <w:sz w:val="24"/>
          <w:szCs w:val="24"/>
          <w:lang w:val="ru-RU" w:eastAsia="ru-RU" w:bidi="ru-RU"/>
        </w:rPr>
      </w:pPr>
      <w:r w:rsidRPr="00981BF2">
        <w:rPr>
          <w:rFonts w:ascii="GHEA Grapalat" w:eastAsia="Times New Roman" w:hAnsi="GHEA Grapalat" w:cs="Times New Roman"/>
          <w:i/>
          <w:sz w:val="24"/>
          <w:szCs w:val="24"/>
          <w:lang w:val="ru-RU" w:eastAsia="ru-RU" w:bidi="ru-RU"/>
        </w:rPr>
        <w:t>Приложение № 5.1</w:t>
      </w:r>
    </w:p>
    <w:p w:rsidR="00981BF2" w:rsidRPr="00981BF2" w:rsidRDefault="00981BF2" w:rsidP="00981BF2">
      <w:pPr>
        <w:widowControl w:val="0"/>
        <w:spacing w:after="0" w:line="240" w:lineRule="auto"/>
        <w:jc w:val="right"/>
        <w:rPr>
          <w:rFonts w:ascii="GHEA Grapalat" w:eastAsia="Times New Roman" w:hAnsi="GHEA Grapalat" w:cs="Times New Roman"/>
          <w:i/>
          <w:sz w:val="24"/>
          <w:szCs w:val="24"/>
          <w:lang w:val="ru-RU" w:eastAsia="ru-RU" w:bidi="ru-RU"/>
        </w:rPr>
      </w:pPr>
      <w:r w:rsidRPr="00981BF2">
        <w:rPr>
          <w:rFonts w:ascii="GHEA Grapalat" w:eastAsia="Times New Roman" w:hAnsi="GHEA Grapalat" w:cs="Times New Roman"/>
          <w:i/>
          <w:sz w:val="24"/>
          <w:szCs w:val="24"/>
          <w:lang w:val="ru-RU" w:eastAsia="ru-RU" w:bidi="ru-RU"/>
        </w:rPr>
        <w:t>к Приглашению на запрос котировок</w:t>
      </w:r>
    </w:p>
    <w:p w:rsidR="00981BF2" w:rsidRPr="00981BF2" w:rsidRDefault="00981BF2" w:rsidP="00981BF2">
      <w:pPr>
        <w:widowControl w:val="0"/>
        <w:spacing w:after="0" w:line="240" w:lineRule="auto"/>
        <w:jc w:val="right"/>
        <w:rPr>
          <w:rFonts w:ascii="GHEA Grapalat" w:eastAsia="Times New Roman" w:hAnsi="GHEA Grapalat" w:cs="GHEA Grapalat"/>
          <w:i/>
          <w:sz w:val="36"/>
          <w:szCs w:val="36"/>
          <w:lang w:val="ru-RU" w:eastAsia="ru-RU" w:bidi="ru-RU"/>
        </w:rPr>
      </w:pPr>
      <w:r w:rsidRPr="00981BF2">
        <w:rPr>
          <w:rFonts w:ascii="GHEA Grapalat" w:eastAsia="Times New Roman" w:hAnsi="GHEA Grapalat" w:cs="Times New Roman"/>
          <w:i/>
          <w:sz w:val="24"/>
          <w:szCs w:val="24"/>
          <w:lang w:val="ru-RU" w:eastAsia="ru-RU" w:bidi="ru-RU"/>
        </w:rPr>
        <w:t>под кодом ЦУЖ-ГХТСДЗБ-202</w:t>
      </w:r>
      <w:r w:rsidRPr="00981BF2">
        <w:rPr>
          <w:rFonts w:ascii="GHEA Grapalat" w:eastAsia="Times New Roman" w:hAnsi="GHEA Grapalat" w:cs="Times New Roman"/>
          <w:i/>
          <w:sz w:val="24"/>
          <w:szCs w:val="24"/>
          <w:lang w:val="hy-AM" w:eastAsia="ru-RU" w:bidi="ru-RU"/>
        </w:rPr>
        <w:t>6</w:t>
      </w:r>
      <w:r w:rsidRPr="00981BF2">
        <w:rPr>
          <w:rFonts w:ascii="GHEA Grapalat" w:eastAsia="Times New Roman" w:hAnsi="GHEA Grapalat" w:cs="Times New Roman"/>
          <w:i/>
          <w:sz w:val="24"/>
          <w:szCs w:val="24"/>
          <w:lang w:val="ru-RU" w:eastAsia="ru-RU" w:bidi="ru-RU"/>
        </w:rPr>
        <w:t>/29</w:t>
      </w:r>
      <w:r w:rsidRPr="00981BF2">
        <w:rPr>
          <w:rFonts w:ascii="GHEA Grapalat" w:eastAsia="Times New Roman" w:hAnsi="GHEA Grapalat" w:cs="Times New Roman"/>
          <w:i/>
          <w:sz w:val="36"/>
          <w:szCs w:val="36"/>
          <w:vertAlign w:val="superscript"/>
          <w:lang w:val="ru-RU" w:eastAsia="ru-RU" w:bidi="ru-RU"/>
        </w:rPr>
        <w:footnoteReference w:customMarkFollows="1" w:id="5"/>
        <w:t>*</w:t>
      </w:r>
    </w:p>
    <w:p w:rsidR="00981BF2" w:rsidRPr="00981BF2" w:rsidRDefault="00981BF2" w:rsidP="00981BF2">
      <w:pPr>
        <w:widowControl w:val="0"/>
        <w:spacing w:after="0" w:line="240" w:lineRule="auto"/>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GHEA Grapalat"/>
          <w:b/>
          <w:sz w:val="24"/>
          <w:szCs w:val="24"/>
          <w:lang w:val="ru-RU" w:eastAsia="ru-RU" w:bidi="ru-RU"/>
        </w:rPr>
      </w:pPr>
      <w:r w:rsidRPr="00981BF2">
        <w:rPr>
          <w:rFonts w:ascii="GHEA Grapalat" w:eastAsia="Times New Roman" w:hAnsi="GHEA Grapalat" w:cs="Times New Roman"/>
          <w:b/>
          <w:sz w:val="24"/>
          <w:szCs w:val="24"/>
          <w:lang w:val="ru-RU" w:eastAsia="ru-RU" w:bidi="ru-RU"/>
        </w:rPr>
        <w:t xml:space="preserve">СОГЛАШЕНИЕ О НЕУСТОЙКЕ </w:t>
      </w:r>
    </w:p>
    <w:p w:rsidR="00981BF2" w:rsidRPr="00981BF2" w:rsidRDefault="00981BF2" w:rsidP="00981BF2">
      <w:pPr>
        <w:widowControl w:val="0"/>
        <w:spacing w:after="0" w:line="240" w:lineRule="auto"/>
        <w:jc w:val="center"/>
        <w:rPr>
          <w:rFonts w:ascii="GHEA Grapalat" w:eastAsia="Times New Roman" w:hAnsi="GHEA Grapalat" w:cs="GHEA Grapalat"/>
          <w:b/>
          <w:sz w:val="24"/>
          <w:szCs w:val="24"/>
          <w:lang w:val="ru-RU" w:eastAsia="ru-RU" w:bidi="ru-RU"/>
        </w:rPr>
      </w:pPr>
      <w:r w:rsidRPr="00981BF2">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981BF2" w:rsidRPr="00981BF2" w:rsidTr="00FD252F">
        <w:tc>
          <w:tcPr>
            <w:tcW w:w="4786" w:type="dxa"/>
          </w:tcPr>
          <w:p w:rsidR="00981BF2" w:rsidRPr="00981BF2" w:rsidRDefault="00981BF2" w:rsidP="00981BF2">
            <w:pPr>
              <w:widowControl w:val="0"/>
              <w:rPr>
                <w:rFonts w:ascii="GHEA Grapalat" w:hAnsi="GHEA Grapalat" w:cs="GHEA Grapalat"/>
                <w:b/>
                <w:sz w:val="24"/>
                <w:szCs w:val="24"/>
              </w:rPr>
            </w:pPr>
            <w:r w:rsidRPr="00981BF2">
              <w:rPr>
                <w:rFonts w:ascii="GHEA Grapalat" w:hAnsi="GHEA Grapalat"/>
                <w:sz w:val="24"/>
                <w:szCs w:val="24"/>
              </w:rPr>
              <w:t>г. Ереван</w:t>
            </w:r>
          </w:p>
        </w:tc>
        <w:tc>
          <w:tcPr>
            <w:tcW w:w="4500" w:type="dxa"/>
          </w:tcPr>
          <w:p w:rsidR="00981BF2" w:rsidRPr="00981BF2" w:rsidRDefault="00981BF2" w:rsidP="00981BF2">
            <w:pPr>
              <w:widowControl w:val="0"/>
              <w:jc w:val="right"/>
              <w:rPr>
                <w:rFonts w:ascii="GHEA Grapalat" w:hAnsi="GHEA Grapalat" w:cs="GHEA Grapalat"/>
                <w:b/>
                <w:sz w:val="24"/>
                <w:szCs w:val="24"/>
              </w:rPr>
            </w:pPr>
            <w:r w:rsidRPr="00981BF2">
              <w:rPr>
                <w:rFonts w:ascii="GHEA Grapalat" w:hAnsi="GHEA Grapalat"/>
                <w:sz w:val="24"/>
                <w:szCs w:val="24"/>
              </w:rPr>
              <w:t>"</w:t>
            </w:r>
            <w:r w:rsidRPr="00981BF2">
              <w:rPr>
                <w:rFonts w:ascii="GHEA Grapalat" w:hAnsi="GHEA Grapalat"/>
                <w:sz w:val="24"/>
                <w:szCs w:val="24"/>
              </w:rPr>
              <w:tab/>
              <w:t xml:space="preserve">" </w:t>
            </w:r>
            <w:r w:rsidRPr="00981BF2">
              <w:rPr>
                <w:rFonts w:ascii="GHEA Grapalat" w:hAnsi="GHEA Grapalat"/>
                <w:sz w:val="24"/>
                <w:szCs w:val="24"/>
              </w:rPr>
              <w:tab/>
              <w:t>20</w:t>
            </w:r>
            <w:r w:rsidRPr="00981BF2">
              <w:rPr>
                <w:rFonts w:ascii="GHEA Grapalat" w:hAnsi="GHEA Grapalat"/>
                <w:sz w:val="24"/>
                <w:szCs w:val="24"/>
              </w:rPr>
              <w:tab/>
              <w:t>г.</w:t>
            </w:r>
            <w:r w:rsidRPr="00981BF2">
              <w:rPr>
                <w:rFonts w:ascii="GHEA Grapalat" w:hAnsi="GHEA Grapalat"/>
                <w:sz w:val="24"/>
                <w:szCs w:val="24"/>
                <w:vertAlign w:val="superscript"/>
              </w:rPr>
              <w:footnoteReference w:customMarkFollows="1" w:id="6"/>
              <w:t>**</w:t>
            </w:r>
          </w:p>
        </w:tc>
      </w:tr>
    </w:tbl>
    <w:p w:rsidR="00981BF2" w:rsidRPr="00981BF2" w:rsidRDefault="00981BF2" w:rsidP="00981BF2">
      <w:pPr>
        <w:widowControl w:val="0"/>
        <w:spacing w:after="0" w:line="240" w:lineRule="auto"/>
        <w:rPr>
          <w:rFonts w:ascii="GHEA Grapalat" w:eastAsia="Times New Roman" w:hAnsi="GHEA Grapalat" w:cs="GHEA Grapalat"/>
          <w:b/>
          <w:sz w:val="24"/>
          <w:szCs w:val="24"/>
          <w:lang w:val="ru-RU" w:eastAsia="ru-RU" w:bidi="ru-RU"/>
        </w:rPr>
      </w:pPr>
    </w:p>
    <w:p w:rsidR="00981BF2" w:rsidRPr="00981BF2" w:rsidRDefault="00981BF2" w:rsidP="00981BF2">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981BF2">
        <w:rPr>
          <w:rFonts w:ascii="GHEA Grapalat" w:eastAsia="Times New Roman" w:hAnsi="GHEA Grapalat" w:cs="Times New Roman"/>
          <w:sz w:val="24"/>
          <w:szCs w:val="24"/>
          <w:lang w:val="ru-RU" w:eastAsia="ru-RU" w:bidi="ru-RU"/>
        </w:rPr>
        <w:t>_______________________________________________, в лице директора Компании,</w:t>
      </w:r>
    </w:p>
    <w:p w:rsidR="00981BF2" w:rsidRPr="00981BF2" w:rsidRDefault="00981BF2" w:rsidP="00981BF2">
      <w:pPr>
        <w:widowControl w:val="0"/>
        <w:spacing w:after="0" w:line="240" w:lineRule="auto"/>
        <w:ind w:left="1843"/>
        <w:jc w:val="both"/>
        <w:rPr>
          <w:rFonts w:ascii="GHEA Grapalat" w:eastAsia="Times New Roman" w:hAnsi="GHEA Grapalat" w:cs="Times New Roman"/>
          <w:sz w:val="24"/>
          <w:szCs w:val="24"/>
          <w:vertAlign w:val="superscript"/>
          <w:lang w:eastAsia="ru-RU" w:bidi="ru-RU"/>
        </w:rPr>
      </w:pPr>
      <w:r w:rsidRPr="00981BF2">
        <w:rPr>
          <w:rFonts w:ascii="GHEA Grapalat" w:eastAsia="Times New Roman" w:hAnsi="GHEA Grapalat" w:cs="Times New Roman"/>
          <w:sz w:val="24"/>
          <w:szCs w:val="24"/>
          <w:vertAlign w:val="superscript"/>
          <w:lang w:val="ru-RU" w:eastAsia="ru-RU" w:bidi="ru-RU"/>
        </w:rPr>
        <w:t>наименование Компании</w:t>
      </w:r>
    </w:p>
    <w:p w:rsidR="00981BF2" w:rsidRPr="00981BF2" w:rsidRDefault="00981BF2" w:rsidP="00981BF2">
      <w:pPr>
        <w:widowControl w:val="0"/>
        <w:spacing w:after="0" w:line="240" w:lineRule="auto"/>
        <w:jc w:val="both"/>
        <w:rPr>
          <w:rFonts w:ascii="GHEA Grapalat" w:eastAsia="Times New Roman" w:hAnsi="GHEA Grapalat" w:cs="Times New Roman"/>
          <w:sz w:val="24"/>
          <w:szCs w:val="24"/>
          <w:lang w:eastAsia="ru-RU" w:bidi="ru-RU"/>
        </w:rPr>
      </w:pPr>
      <w:r w:rsidRPr="00981BF2">
        <w:rPr>
          <w:rFonts w:ascii="GHEA Grapalat" w:eastAsia="Times New Roman" w:hAnsi="GHEA Grapalat" w:cs="Times New Roman"/>
          <w:sz w:val="24"/>
          <w:szCs w:val="24"/>
          <w:lang w:eastAsia="ru-RU" w:bidi="ru-RU"/>
        </w:rPr>
        <w:t>_________________________________________________________________________</w:t>
      </w:r>
    </w:p>
    <w:p w:rsidR="00981BF2" w:rsidRPr="00981BF2" w:rsidRDefault="00981BF2" w:rsidP="00981BF2">
      <w:pPr>
        <w:widowControl w:val="0"/>
        <w:spacing w:after="0" w:line="240" w:lineRule="auto"/>
        <w:jc w:val="center"/>
        <w:rPr>
          <w:rFonts w:ascii="GHEA Grapalat" w:eastAsia="Times New Roman" w:hAnsi="GHEA Grapalat" w:cs="Times New Roman"/>
          <w:sz w:val="24"/>
          <w:szCs w:val="24"/>
          <w:vertAlign w:val="superscript"/>
          <w:lang w:val="ru-RU" w:eastAsia="ru-RU" w:bidi="ru-RU"/>
        </w:rPr>
      </w:pPr>
      <w:r w:rsidRPr="00981BF2">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rsidR="00981BF2" w:rsidRPr="00981BF2" w:rsidRDefault="00981BF2" w:rsidP="00981BF2">
      <w:pPr>
        <w:widowControl w:val="0"/>
        <w:spacing w:after="0" w:line="240" w:lineRule="auto"/>
        <w:jc w:val="both"/>
        <w:rPr>
          <w:rFonts w:ascii="GHEA Grapalat" w:eastAsia="Times New Roman" w:hAnsi="GHEA Grapalat" w:cs="GHEA Grapalat"/>
          <w:sz w:val="24"/>
          <w:szCs w:val="24"/>
          <w:lang w:val="ru-RU" w:eastAsia="ru-RU" w:bidi="ru-RU"/>
        </w:rPr>
      </w:pPr>
      <w:r w:rsidRPr="00981BF2">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81BF2" w:rsidRPr="00981BF2" w:rsidRDefault="00981BF2" w:rsidP="00981BF2">
      <w:pPr>
        <w:widowControl w:val="0"/>
        <w:spacing w:after="0" w:line="240" w:lineRule="auto"/>
        <w:jc w:val="center"/>
        <w:rPr>
          <w:rFonts w:ascii="GHEA Grapalat" w:eastAsia="Times New Roman" w:hAnsi="GHEA Grapalat" w:cs="GHEA Grapalat"/>
          <w:b/>
          <w:bCs/>
          <w:sz w:val="24"/>
          <w:szCs w:val="24"/>
          <w:lang w:val="ru-RU" w:eastAsia="ru-RU" w:bidi="ru-RU"/>
        </w:rPr>
      </w:pPr>
      <w:r w:rsidRPr="00981BF2">
        <w:rPr>
          <w:rFonts w:ascii="GHEA Grapalat" w:eastAsia="Times New Roman" w:hAnsi="GHEA Grapalat" w:cs="Times New Roman"/>
          <w:b/>
          <w:sz w:val="24"/>
          <w:szCs w:val="24"/>
          <w:lang w:val="ru-RU" w:eastAsia="ru-RU" w:bidi="ru-RU"/>
        </w:rPr>
        <w:t>1. Предмет соглашения</w:t>
      </w:r>
    </w:p>
    <w:p w:rsidR="00981BF2" w:rsidRPr="00981BF2" w:rsidRDefault="00981BF2" w:rsidP="00981BF2">
      <w:pPr>
        <w:widowControl w:val="0"/>
        <w:tabs>
          <w:tab w:val="left" w:pos="567"/>
        </w:tabs>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w:t>
      </w:r>
      <w:r w:rsidRPr="00981BF2">
        <w:rPr>
          <w:rFonts w:ascii="GHEA Grapalat" w:eastAsia="Times New Roman" w:hAnsi="GHEA Grapalat" w:cs="Times New Roman"/>
          <w:spacing w:val="-6"/>
          <w:sz w:val="24"/>
          <w:szCs w:val="24"/>
          <w:lang w:val="ru-RU" w:eastAsia="ru-RU" w:bidi="ru-RU"/>
        </w:rPr>
        <w:t>.1.</w:t>
      </w:r>
      <w:r w:rsidRPr="00981BF2">
        <w:rPr>
          <w:rFonts w:ascii="GHEA Grapalat" w:eastAsia="Times New Roman" w:hAnsi="GHEA Grapalat" w:cs="Times New Roman"/>
          <w:spacing w:val="-6"/>
          <w:sz w:val="24"/>
          <w:szCs w:val="24"/>
          <w:lang w:val="ru-RU" w:eastAsia="ru-RU" w:bidi="ru-RU"/>
        </w:rPr>
        <w:tab/>
        <w:t>Компания участвует в организованной ОНКО «Центр по уходу за животными» (далее — Заказчик) процедуре закупок под кодом ЦУЖ-ГХТСДЗБ-202</w:t>
      </w:r>
      <w:r w:rsidRPr="00981BF2">
        <w:rPr>
          <w:rFonts w:ascii="GHEA Grapalat" w:eastAsia="Times New Roman" w:hAnsi="GHEA Grapalat" w:cs="Times New Roman"/>
          <w:spacing w:val="-6"/>
          <w:sz w:val="24"/>
          <w:szCs w:val="24"/>
          <w:lang w:val="hy-AM" w:eastAsia="ru-RU" w:bidi="ru-RU"/>
        </w:rPr>
        <w:t>6</w:t>
      </w:r>
      <w:r w:rsidRPr="00981BF2">
        <w:rPr>
          <w:rFonts w:ascii="GHEA Grapalat" w:eastAsia="Times New Roman" w:hAnsi="GHEA Grapalat" w:cs="Times New Roman"/>
          <w:spacing w:val="-6"/>
          <w:sz w:val="24"/>
          <w:szCs w:val="24"/>
          <w:lang w:val="ru-RU" w:eastAsia="ru-RU" w:bidi="ru-RU"/>
        </w:rPr>
        <w:t>/29</w:t>
      </w:r>
      <w:r w:rsidRPr="00981BF2">
        <w:rPr>
          <w:rFonts w:ascii="GHEA Grapalat" w:eastAsia="Times New Roman" w:hAnsi="GHEA Grapalat" w:cs="Times New Roman"/>
          <w:spacing w:val="-6"/>
          <w:sz w:val="24"/>
          <w:szCs w:val="24"/>
          <w:lang w:val="hy-AM" w:eastAsia="ru-RU" w:bidi="ru-RU"/>
        </w:rPr>
        <w:t>.</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981BF2">
        <w:rPr>
          <w:rFonts w:ascii="GHEA Grapalat" w:eastAsia="Times New Roman" w:hAnsi="GHEA Grapalat" w:cs="Times New Roman"/>
          <w:sz w:val="24"/>
          <w:szCs w:val="24"/>
          <w:lang w:val="ru-RU" w:eastAsia="ru-RU" w:bidi="ru-RU"/>
        </w:rPr>
        <w:t>1.2.</w:t>
      </w:r>
      <w:r w:rsidRPr="00981BF2">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981BF2">
        <w:rPr>
          <w:rFonts w:ascii="GHEA Grapalat" w:eastAsia="Times New Roman" w:hAnsi="GHEA Grapalat" w:cs="Times New Roman"/>
          <w:sz w:val="24"/>
          <w:szCs w:val="24"/>
          <w:lang w:val="ru-RU" w:eastAsia="ru-RU" w:bidi="ru-RU"/>
        </w:rPr>
        <w:t>1.3.</w:t>
      </w:r>
      <w:r w:rsidRPr="00981BF2">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981BF2">
        <w:rPr>
          <w:rFonts w:ascii="Times New Roman" w:eastAsia="Times New Roman" w:hAnsi="Times New Roman" w:cs="Times New Roman"/>
          <w:sz w:val="24"/>
          <w:szCs w:val="24"/>
          <w:lang w:eastAsia="ru-RU" w:bidi="ru-RU"/>
        </w:rPr>
        <w:t> </w:t>
      </w:r>
      <w:r w:rsidRPr="00981BF2">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981BF2">
        <w:rPr>
          <w:rFonts w:ascii="GHEA Grapalat" w:eastAsia="Times New Roman" w:hAnsi="GHEA Grapalat" w:cs="Times New Roman"/>
          <w:sz w:val="24"/>
          <w:szCs w:val="24"/>
          <w:lang w:val="ru-RU" w:eastAsia="ru-RU" w:bidi="ru-RU"/>
        </w:rPr>
        <w:t>а)</w:t>
      </w:r>
      <w:r w:rsidRPr="00981BF2">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w:t>
      </w:r>
      <w:r w:rsidRPr="00981BF2">
        <w:rPr>
          <w:rFonts w:ascii="GHEA Grapalat" w:eastAsia="Times New Roman" w:hAnsi="GHEA Grapalat" w:cs="Times New Roman"/>
          <w:sz w:val="24"/>
          <w:szCs w:val="24"/>
          <w:lang w:val="ru-RU" w:eastAsia="ru-RU" w:bidi="ru-RU"/>
        </w:rPr>
        <w:lastRenderedPageBreak/>
        <w:t xml:space="preserve">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981BF2">
        <w:rPr>
          <w:rFonts w:ascii="GHEA Grapalat" w:eastAsia="Times New Roman" w:hAnsi="GHEA Grapalat" w:cs="Times New Roman"/>
          <w:sz w:val="24"/>
          <w:szCs w:val="24"/>
          <w:lang w:val="ru-RU" w:eastAsia="ru-RU" w:bidi="ru-RU"/>
        </w:rPr>
        <w:t>б)</w:t>
      </w:r>
      <w:r w:rsidRPr="00981BF2">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981BF2">
        <w:rPr>
          <w:rFonts w:ascii="GHEA Grapalat" w:eastAsia="Times New Roman" w:hAnsi="GHEA Grapalat" w:cs="Times New Roman"/>
          <w:sz w:val="24"/>
          <w:szCs w:val="24"/>
          <w:lang w:val="ru-RU" w:eastAsia="ru-RU" w:bidi="ru-RU"/>
        </w:rPr>
        <w:t>в)</w:t>
      </w:r>
      <w:r w:rsidRPr="00981BF2">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981BF2">
        <w:rPr>
          <w:rFonts w:ascii="GHEA Grapalat" w:eastAsia="Times New Roman" w:hAnsi="GHEA Grapalat" w:cs="Times New Roman"/>
          <w:sz w:val="24"/>
          <w:szCs w:val="24"/>
          <w:lang w:val="ru-RU" w:eastAsia="ru-RU" w:bidi="ru-RU"/>
        </w:rPr>
        <w:t>г)</w:t>
      </w:r>
      <w:r w:rsidRPr="00981BF2">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981BF2">
        <w:rPr>
          <w:rFonts w:ascii="GHEA Grapalat" w:eastAsia="Times New Roman" w:hAnsi="GHEA Grapalat" w:cs="Times New Roman"/>
          <w:sz w:val="24"/>
          <w:szCs w:val="24"/>
          <w:lang w:val="ru-RU" w:eastAsia="ru-RU" w:bidi="ru-RU"/>
        </w:rPr>
        <w:t>д)</w:t>
      </w:r>
      <w:r w:rsidRPr="00981BF2">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981BF2">
        <w:rPr>
          <w:rFonts w:ascii="GHEA Grapalat" w:eastAsia="Times New Roman" w:hAnsi="GHEA Grapalat" w:cs="Times New Roman"/>
          <w:sz w:val="24"/>
          <w:szCs w:val="24"/>
          <w:lang w:val="ru-RU" w:eastAsia="ru-RU" w:bidi="ru-RU"/>
        </w:rPr>
        <w:t>1.4.</w:t>
      </w:r>
      <w:r w:rsidRPr="00981BF2">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981BF2">
        <w:rPr>
          <w:rFonts w:ascii="GHEA Grapalat" w:eastAsia="Times New Roman" w:hAnsi="GHEA Grapalat" w:cs="Times New Roman"/>
          <w:sz w:val="24"/>
          <w:szCs w:val="24"/>
          <w:lang w:val="ru-RU" w:eastAsia="ru-RU" w:bidi="ru-RU"/>
        </w:rPr>
        <w:t>1.5.</w:t>
      </w:r>
      <w:r w:rsidRPr="00981BF2">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981BF2">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981BF2">
        <w:rPr>
          <w:rFonts w:ascii="GHEA Grapalat" w:eastAsia="Times New Roman" w:hAnsi="GHEA Grapalat" w:cs="Times New Roman"/>
          <w:sz w:val="24"/>
          <w:szCs w:val="24"/>
          <w:lang w:val="ru-RU" w:eastAsia="ru-RU" w:bidi="ru-RU"/>
        </w:rPr>
        <w:t>1.7.</w:t>
      </w:r>
      <w:r w:rsidRPr="00981BF2">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981BF2">
        <w:rPr>
          <w:rFonts w:ascii="GHEA Grapalat" w:eastAsia="Times New Roman" w:hAnsi="GHEA Grapalat" w:cs="Times New Roman"/>
          <w:sz w:val="24"/>
          <w:szCs w:val="24"/>
          <w:lang w:val="ru-RU" w:eastAsia="ru-RU" w:bidi="ru-RU"/>
        </w:rPr>
        <w:t>1.8.</w:t>
      </w:r>
      <w:r w:rsidRPr="00981BF2">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неуплатой.</w:t>
      </w:r>
    </w:p>
    <w:p w:rsidR="00981BF2" w:rsidRPr="00981BF2" w:rsidRDefault="00981BF2" w:rsidP="00981BF2">
      <w:pPr>
        <w:widowControl w:val="0"/>
        <w:spacing w:after="0" w:line="240" w:lineRule="auto"/>
        <w:jc w:val="center"/>
        <w:rPr>
          <w:rFonts w:ascii="GHEA Grapalat" w:eastAsia="Times New Roman" w:hAnsi="GHEA Grapalat" w:cs="GHEA Grapalat"/>
          <w:b/>
          <w:bCs/>
          <w:sz w:val="24"/>
          <w:szCs w:val="24"/>
          <w:lang w:val="ru-RU" w:eastAsia="ru-RU" w:bidi="ru-RU"/>
        </w:rPr>
      </w:pPr>
      <w:r w:rsidRPr="00981BF2">
        <w:rPr>
          <w:rFonts w:ascii="GHEA Grapalat" w:eastAsia="Times New Roman" w:hAnsi="GHEA Grapalat" w:cs="Times New Roman"/>
          <w:b/>
          <w:sz w:val="24"/>
          <w:szCs w:val="24"/>
          <w:lang w:val="ru-RU" w:eastAsia="ru-RU" w:bidi="ru-RU"/>
        </w:rPr>
        <w:t>2. Иные условия</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2.1.</w:t>
      </w:r>
      <w:r w:rsidRPr="00981BF2">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981BF2">
        <w:rPr>
          <w:rFonts w:ascii="GHEA Grapalat" w:eastAsia="Times New Roman" w:hAnsi="GHEA Grapalat" w:cs="Times New Roman"/>
          <w:sz w:val="24"/>
          <w:szCs w:val="24"/>
          <w:lang w:val="ru-RU" w:eastAsia="ru-RU" w:bidi="ru-RU"/>
        </w:rPr>
        <w:t>2.2.</w:t>
      </w:r>
      <w:r w:rsidRPr="00981BF2">
        <w:rPr>
          <w:rFonts w:ascii="GHEA Grapalat" w:eastAsia="Times New Roman" w:hAnsi="GHEA Grapalat" w:cs="Times New Roman"/>
          <w:sz w:val="24"/>
          <w:szCs w:val="24"/>
          <w:lang w:val="ru-RU" w:eastAsia="ru-RU" w:bidi="ru-RU"/>
        </w:rPr>
        <w:tab/>
        <w:t>Представив настоящее Соглашение и прилагаемое Требование в Банк-</w:t>
      </w:r>
      <w:r w:rsidRPr="00981BF2">
        <w:rPr>
          <w:rFonts w:ascii="GHEA Grapalat" w:eastAsia="Times New Roman" w:hAnsi="GHEA Grapalat" w:cs="Times New Roman"/>
          <w:sz w:val="24"/>
          <w:szCs w:val="24"/>
          <w:lang w:val="ru-RU" w:eastAsia="ru-RU" w:bidi="ru-RU"/>
        </w:rPr>
        <w:lastRenderedPageBreak/>
        <w:t xml:space="preserve">плательщик: </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981BF2">
        <w:rPr>
          <w:rFonts w:ascii="GHEA Grapalat" w:eastAsia="Times New Roman" w:hAnsi="GHEA Grapalat" w:cs="Times New Roman"/>
          <w:sz w:val="24"/>
          <w:szCs w:val="24"/>
          <w:lang w:val="ru-RU" w:eastAsia="ru-RU" w:bidi="ru-RU"/>
        </w:rPr>
        <w:t>2.2.1.</w:t>
      </w:r>
      <w:r w:rsidRPr="00981BF2">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rsidR="00981BF2" w:rsidRPr="00981BF2" w:rsidDel="00A13215" w:rsidRDefault="00981BF2" w:rsidP="00981BF2">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981BF2">
        <w:rPr>
          <w:rFonts w:ascii="GHEA Grapalat" w:eastAsia="Times New Roman" w:hAnsi="GHEA Grapalat" w:cs="Times New Roman"/>
          <w:sz w:val="24"/>
          <w:szCs w:val="24"/>
          <w:lang w:val="ru-RU" w:eastAsia="ru-RU" w:bidi="ru-RU"/>
        </w:rPr>
        <w:t>2.2.2.</w:t>
      </w:r>
      <w:r w:rsidRPr="00981BF2">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81BF2" w:rsidRPr="00981BF2" w:rsidRDefault="00981BF2" w:rsidP="00981BF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2.3.</w:t>
      </w:r>
      <w:r w:rsidRPr="00981BF2">
        <w:rPr>
          <w:rFonts w:ascii="GHEA Grapalat" w:eastAsia="Times New Roman" w:hAnsi="GHEA Grapalat" w:cs="Times New Roman"/>
          <w:sz w:val="24"/>
          <w:szCs w:val="24"/>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81BF2" w:rsidRPr="00981BF2" w:rsidRDefault="00981BF2" w:rsidP="00981BF2">
      <w:pPr>
        <w:widowControl w:val="0"/>
        <w:spacing w:after="0" w:line="240" w:lineRule="auto"/>
        <w:ind w:firstLine="567"/>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t>3. Адрес, банковские реквизиты Компании</w:t>
      </w:r>
    </w:p>
    <w:p w:rsidR="00981BF2" w:rsidRPr="00981BF2" w:rsidRDefault="00981BF2" w:rsidP="00981BF2">
      <w:pPr>
        <w:widowControl w:val="0"/>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_______________________________________</w:t>
      </w:r>
    </w:p>
    <w:p w:rsidR="00981BF2" w:rsidRPr="00981BF2" w:rsidRDefault="00981BF2" w:rsidP="00981BF2">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981BF2">
        <w:rPr>
          <w:rFonts w:ascii="GHEA Grapalat" w:eastAsia="Times New Roman" w:hAnsi="GHEA Grapalat" w:cs="Times New Roman"/>
          <w:sz w:val="24"/>
          <w:szCs w:val="24"/>
          <w:vertAlign w:val="superscript"/>
          <w:lang w:val="ru-RU" w:eastAsia="ru-RU" w:bidi="ru-RU"/>
        </w:rPr>
        <w:t>наименование компании</w:t>
      </w:r>
    </w:p>
    <w:p w:rsidR="00981BF2" w:rsidRPr="00981BF2" w:rsidRDefault="00981BF2" w:rsidP="00981BF2">
      <w:pPr>
        <w:widowControl w:val="0"/>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_______________________________________</w:t>
      </w:r>
    </w:p>
    <w:p w:rsidR="00981BF2" w:rsidRPr="00981BF2" w:rsidRDefault="00981BF2" w:rsidP="00981BF2">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981BF2">
        <w:rPr>
          <w:rFonts w:ascii="GHEA Grapalat" w:eastAsia="Times New Roman" w:hAnsi="GHEA Grapalat" w:cs="Times New Roman"/>
          <w:sz w:val="24"/>
          <w:szCs w:val="24"/>
          <w:vertAlign w:val="superscript"/>
          <w:lang w:val="ru-RU" w:eastAsia="ru-RU" w:bidi="ru-RU"/>
        </w:rPr>
        <w:t>адрес компании</w:t>
      </w:r>
    </w:p>
    <w:p w:rsidR="00981BF2" w:rsidRPr="00981BF2" w:rsidRDefault="00981BF2" w:rsidP="00981BF2">
      <w:pPr>
        <w:widowControl w:val="0"/>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_______________________________________</w:t>
      </w:r>
    </w:p>
    <w:p w:rsidR="00981BF2" w:rsidRPr="00981BF2" w:rsidRDefault="00981BF2" w:rsidP="00981BF2">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981BF2">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rsidR="00981BF2" w:rsidRPr="00981BF2" w:rsidRDefault="00981BF2" w:rsidP="00981BF2">
      <w:pPr>
        <w:widowControl w:val="0"/>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_______________________________________</w:t>
      </w:r>
    </w:p>
    <w:p w:rsidR="00981BF2" w:rsidRPr="00981BF2" w:rsidRDefault="00981BF2" w:rsidP="00981BF2">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981BF2">
        <w:rPr>
          <w:rFonts w:ascii="GHEA Grapalat" w:eastAsia="Times New Roman" w:hAnsi="GHEA Grapalat" w:cs="Times New Roman"/>
          <w:sz w:val="24"/>
          <w:szCs w:val="24"/>
          <w:vertAlign w:val="superscript"/>
          <w:lang w:val="ru-RU" w:eastAsia="ru-RU" w:bidi="ru-RU"/>
        </w:rPr>
        <w:t>номер банковского счета компании</w:t>
      </w:r>
    </w:p>
    <w:p w:rsidR="00981BF2" w:rsidRPr="00981BF2" w:rsidRDefault="00981BF2" w:rsidP="00981BF2">
      <w:pPr>
        <w:widowControl w:val="0"/>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_______________________________________</w:t>
      </w:r>
    </w:p>
    <w:p w:rsidR="00981BF2" w:rsidRPr="00981BF2" w:rsidRDefault="00981BF2" w:rsidP="00981BF2">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981BF2">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rsidR="00981BF2" w:rsidRPr="00981BF2" w:rsidRDefault="00981BF2" w:rsidP="00981BF2">
      <w:pPr>
        <w:widowControl w:val="0"/>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_______________________________________</w:t>
      </w:r>
    </w:p>
    <w:p w:rsidR="00981BF2" w:rsidRPr="00981BF2" w:rsidRDefault="00981BF2" w:rsidP="00981BF2">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981BF2">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rsidR="00981BF2" w:rsidRPr="00981BF2" w:rsidRDefault="00981BF2" w:rsidP="00981BF2">
      <w:pPr>
        <w:widowControl w:val="0"/>
        <w:spacing w:after="0" w:line="240" w:lineRule="auto"/>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День/месяц/год                                                                                    М. П.</w:t>
      </w:r>
    </w:p>
    <w:p w:rsidR="00981BF2" w:rsidRPr="00981BF2" w:rsidRDefault="00981BF2" w:rsidP="00981BF2">
      <w:pPr>
        <w:widowControl w:val="0"/>
        <w:spacing w:after="0" w:line="240" w:lineRule="auto"/>
        <w:jc w:val="center"/>
        <w:rPr>
          <w:rFonts w:ascii="GHEA Grapalat" w:eastAsia="Times New Roman" w:hAnsi="GHEA Grapalat" w:cs="Sylfaen"/>
          <w:sz w:val="24"/>
          <w:szCs w:val="24"/>
          <w:lang w:val="ru-RU" w:eastAsia="ru-RU" w:bidi="ru-RU"/>
        </w:rPr>
      </w:pPr>
    </w:p>
    <w:p w:rsidR="00981BF2" w:rsidRPr="00981BF2" w:rsidRDefault="00981BF2" w:rsidP="00981BF2">
      <w:pPr>
        <w:spacing w:after="0" w:line="240" w:lineRule="auto"/>
        <w:rPr>
          <w:rFonts w:ascii="GHEA Grapalat" w:eastAsia="Times New Roman" w:hAnsi="GHEA Grapalat" w:cs="Sylfaen"/>
          <w:sz w:val="24"/>
          <w:szCs w:val="24"/>
          <w:lang w:val="ru-RU" w:eastAsia="ru-RU" w:bidi="ru-RU"/>
        </w:rPr>
      </w:pPr>
    </w:p>
    <w:p w:rsidR="00981BF2" w:rsidRPr="00981BF2" w:rsidRDefault="00981BF2" w:rsidP="00981BF2">
      <w:pPr>
        <w:spacing w:after="0" w:line="240" w:lineRule="auto"/>
        <w:rPr>
          <w:rFonts w:ascii="GHEA Grapalat" w:eastAsia="Times New Roman" w:hAnsi="GHEA Grapalat" w:cs="Sylfaen"/>
          <w:sz w:val="24"/>
          <w:szCs w:val="24"/>
          <w:lang w:val="hy-AM"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81BF2" w:rsidRPr="00981BF2" w:rsidTr="00FD25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3402"/>
              </w:tabs>
              <w:spacing w:after="0" w:line="240" w:lineRule="auto"/>
              <w:ind w:left="360"/>
              <w:rPr>
                <w:rFonts w:ascii="GHEA Grapalat" w:eastAsia="Times New Roman" w:hAnsi="GHEA Grapalat" w:cs="Sylfaen"/>
                <w:b/>
                <w:bCs/>
                <w:sz w:val="24"/>
                <w:szCs w:val="24"/>
                <w:lang w:eastAsia="ru-RU" w:bidi="ru-RU"/>
              </w:rPr>
            </w:pPr>
            <w:r w:rsidRPr="00981BF2">
              <w:rPr>
                <w:rFonts w:ascii="GHEA Grapalat" w:eastAsia="Times New Roman" w:hAnsi="GHEA Grapalat" w:cs="Times New Roman"/>
                <w:b/>
                <w:sz w:val="24"/>
                <w:szCs w:val="24"/>
                <w:lang w:eastAsia="ru-RU" w:bidi="ru-RU"/>
              </w:rPr>
              <w:lastRenderedPageBreak/>
              <w:t>1.</w:t>
            </w:r>
            <w:r w:rsidRPr="00981BF2">
              <w:rPr>
                <w:rFonts w:ascii="GHEA Grapalat" w:eastAsia="Times New Roman" w:hAnsi="GHEA Grapalat" w:cs="Times New Roman"/>
                <w:b/>
                <w:sz w:val="24"/>
                <w:szCs w:val="24"/>
                <w:lang w:eastAsia="ru-RU" w:bidi="ru-RU"/>
              </w:rPr>
              <w:tab/>
            </w:r>
            <w:r w:rsidRPr="00981BF2">
              <w:rPr>
                <w:rFonts w:ascii="GHEA Grapalat" w:eastAsia="Times New Roman" w:hAnsi="GHEA Grapalat" w:cs="Times New Roman"/>
                <w:b/>
                <w:sz w:val="24"/>
                <w:szCs w:val="24"/>
                <w:lang w:val="ru-RU" w:eastAsia="ru-RU" w:bidi="ru-RU"/>
              </w:rPr>
              <w:t xml:space="preserve">ПЛАТЕЖНОЕ ТРЕБОВАНИЕ </w:t>
            </w:r>
            <w:r w:rsidRPr="00981BF2">
              <w:rPr>
                <w:rFonts w:ascii="GHEA Grapalat" w:eastAsia="Times New Roman" w:hAnsi="GHEA Grapalat" w:cs="Times New Roman"/>
                <w:b/>
                <w:sz w:val="24"/>
                <w:szCs w:val="24"/>
                <w:lang w:eastAsia="ru-RU" w:bidi="ru-RU"/>
              </w:rPr>
              <w:t>*</w:t>
            </w:r>
          </w:p>
        </w:tc>
      </w:tr>
      <w:tr w:rsidR="00981BF2" w:rsidRPr="00981BF2" w:rsidTr="00FD25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w:t>
            </w:r>
            <w:r w:rsidRPr="00981BF2">
              <w:rPr>
                <w:rFonts w:ascii="GHEA Grapalat" w:eastAsia="Times New Roman" w:hAnsi="GHEA Grapalat" w:cs="Times New Roman"/>
                <w:sz w:val="24"/>
                <w:szCs w:val="24"/>
                <w:lang w:val="ru-RU" w:eastAsia="ru-RU" w:bidi="ru-RU"/>
              </w:rPr>
              <w:tab/>
              <w:t xml:space="preserve">Номер </w:t>
            </w:r>
          </w:p>
        </w:tc>
      </w:tr>
      <w:tr w:rsidR="00981BF2" w:rsidRPr="00981BF2" w:rsidTr="00FD252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3390"/>
              </w:tabs>
              <w:spacing w:after="0" w:line="240" w:lineRule="auto"/>
              <w:ind w:left="322"/>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3</w:t>
            </w:r>
            <w:r w:rsidRPr="00981BF2">
              <w:rPr>
                <w:rFonts w:ascii="GHEA Grapalat" w:eastAsia="Times New Roman" w:hAnsi="GHEA Grapalat" w:cs="Times New Roman"/>
                <w:sz w:val="24"/>
                <w:szCs w:val="24"/>
                <w:lang w:val="ru-RU" w:eastAsia="ru-RU" w:bidi="ru-RU"/>
              </w:rPr>
              <w:tab/>
              <w:t>Дата представления: "___" ___ 20___г.</w:t>
            </w:r>
          </w:p>
        </w:tc>
      </w:tr>
      <w:tr w:rsidR="00981BF2" w:rsidRPr="00981BF2" w:rsidTr="00FD252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4.</w:t>
            </w:r>
            <w:r w:rsidRPr="00981BF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981BF2" w:rsidRPr="00981BF2" w:rsidTr="00FD252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5.</w:t>
            </w:r>
            <w:r w:rsidRPr="00981BF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981BF2" w:rsidRPr="00981BF2" w:rsidTr="00FD252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6.</w:t>
            </w:r>
            <w:r w:rsidRPr="00981BF2">
              <w:rPr>
                <w:rFonts w:ascii="GHEA Grapalat" w:eastAsia="Times New Roman" w:hAnsi="GHEA Grapalat" w:cs="Times New Roman"/>
                <w:sz w:val="24"/>
                <w:szCs w:val="24"/>
                <w:lang w:val="ru-RU" w:eastAsia="ru-RU" w:bidi="ru-RU"/>
              </w:rPr>
              <w:tab/>
              <w:t>Номер счета плательщика:</w:t>
            </w:r>
          </w:p>
        </w:tc>
      </w:tr>
      <w:tr w:rsidR="00981BF2" w:rsidRPr="00981BF2" w:rsidTr="00FD25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7.</w:t>
            </w:r>
            <w:r w:rsidRPr="00981BF2">
              <w:rPr>
                <w:rFonts w:ascii="GHEA Grapalat" w:eastAsia="Times New Roman" w:hAnsi="GHEA Grapalat" w:cs="Times New Roman"/>
                <w:sz w:val="24"/>
                <w:szCs w:val="24"/>
                <w:lang w:val="ru-RU" w:eastAsia="ru-RU" w:bidi="ru-RU"/>
              </w:rPr>
              <w:tab/>
              <w:t>УНН плательщика:</w:t>
            </w:r>
          </w:p>
        </w:tc>
      </w:tr>
      <w:tr w:rsidR="00981BF2" w:rsidRPr="00981BF2" w:rsidTr="00FD25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8.</w:t>
            </w:r>
            <w:r w:rsidRPr="00981BF2">
              <w:rPr>
                <w:rFonts w:ascii="GHEA Grapalat" w:eastAsia="Times New Roman" w:hAnsi="GHEA Grapalat" w:cs="Times New Roman"/>
                <w:sz w:val="24"/>
                <w:szCs w:val="24"/>
                <w:lang w:val="ru-RU" w:eastAsia="ru-RU" w:bidi="ru-RU"/>
              </w:rPr>
              <w:tab/>
              <w:t>НЗОУ плательщика:</w:t>
            </w:r>
          </w:p>
        </w:tc>
      </w:tr>
      <w:tr w:rsidR="00981BF2" w:rsidRPr="00981BF2" w:rsidTr="00FD25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ind w:left="288" w:right="-144"/>
              <w:rPr>
                <w:rFonts w:ascii="GHEA Grapalat" w:hAnsi="GHEA Grapalat"/>
                <w:lang w:val="ru-RU"/>
              </w:rPr>
            </w:pPr>
            <w:r w:rsidRPr="00981BF2">
              <w:rPr>
                <w:rFonts w:ascii="GHEA Grapalat" w:hAnsi="GHEA Grapalat"/>
                <w:lang w:val="ru-RU"/>
              </w:rPr>
              <w:t>9.</w:t>
            </w:r>
            <w:r w:rsidRPr="00981BF2">
              <w:rPr>
                <w:rFonts w:ascii="GHEA Grapalat" w:hAnsi="GHEA Grapalat"/>
                <w:lang w:val="ru-RU"/>
              </w:rPr>
              <w:tab/>
              <w:t>Наименование, или имя, фамилия бенефициара: «Центр по уходу за животными» ОНКО</w:t>
            </w:r>
          </w:p>
        </w:tc>
      </w:tr>
      <w:tr w:rsidR="00981BF2" w:rsidRPr="00981BF2" w:rsidTr="00FD25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ind w:left="288" w:right="-144"/>
              <w:rPr>
                <w:rFonts w:ascii="GHEA Grapalat" w:hAnsi="GHEA Grapalat"/>
              </w:rPr>
            </w:pPr>
            <w:r w:rsidRPr="00981BF2">
              <w:rPr>
                <w:rFonts w:ascii="GHEA Grapalat" w:hAnsi="GHEA Grapalat"/>
              </w:rPr>
              <w:t>10.</w:t>
            </w:r>
            <w:r w:rsidRPr="00981BF2">
              <w:rPr>
                <w:rFonts w:ascii="GHEA Grapalat" w:hAnsi="GHEA Grapalat"/>
              </w:rPr>
              <w:tab/>
              <w:t>НЗОУ бенефициара (не заполняется)</w:t>
            </w:r>
          </w:p>
        </w:tc>
      </w:tr>
      <w:tr w:rsidR="00981BF2" w:rsidRPr="00981BF2" w:rsidTr="00FD252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ind w:left="288" w:right="-144"/>
              <w:rPr>
                <w:rFonts w:ascii="GHEA Grapalat" w:hAnsi="GHEA Grapalat"/>
              </w:rPr>
            </w:pPr>
            <w:r w:rsidRPr="00981BF2">
              <w:rPr>
                <w:rFonts w:ascii="GHEA Grapalat" w:hAnsi="GHEA Grapalat"/>
              </w:rPr>
              <w:t>11.</w:t>
            </w:r>
            <w:r w:rsidRPr="00981BF2">
              <w:rPr>
                <w:rFonts w:ascii="GHEA Grapalat" w:hAnsi="GHEA Grapalat"/>
              </w:rPr>
              <w:tab/>
              <w:t>УНН бенефициара: 00482795</w:t>
            </w:r>
          </w:p>
        </w:tc>
      </w:tr>
      <w:tr w:rsidR="00981BF2" w:rsidRPr="00981BF2" w:rsidTr="00FD252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ind w:left="288" w:right="-144"/>
              <w:rPr>
                <w:rFonts w:ascii="GHEA Grapalat" w:hAnsi="GHEA Grapalat"/>
                <w:lang w:val="ru-RU"/>
              </w:rPr>
            </w:pPr>
            <w:r w:rsidRPr="00981BF2">
              <w:rPr>
                <w:rFonts w:ascii="GHEA Grapalat" w:hAnsi="GHEA Grapalat"/>
                <w:lang w:val="ru-RU"/>
              </w:rPr>
              <w:t>12.</w:t>
            </w:r>
            <w:r w:rsidRPr="00981BF2">
              <w:rPr>
                <w:rFonts w:ascii="GHEA Grapalat" w:hAnsi="GHEA Grapalat"/>
                <w:lang w:val="ru-RU"/>
              </w:rPr>
              <w:tab/>
              <w:t>Обслуживающая бенефициара Финансовая организация (банк):« АКБА Банк» ОАО</w:t>
            </w:r>
          </w:p>
        </w:tc>
      </w:tr>
      <w:tr w:rsidR="00981BF2" w:rsidRPr="00981BF2" w:rsidTr="00FD252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ind w:left="288" w:right="-144"/>
              <w:rPr>
                <w:rFonts w:ascii="GHEA Grapalat" w:hAnsi="GHEA Grapalat"/>
              </w:rPr>
            </w:pPr>
            <w:r w:rsidRPr="00981BF2">
              <w:rPr>
                <w:rFonts w:ascii="GHEA Grapalat" w:hAnsi="GHEA Grapalat"/>
              </w:rPr>
              <w:t>13.</w:t>
            </w:r>
            <w:r w:rsidRPr="00981BF2">
              <w:rPr>
                <w:rFonts w:ascii="GHEA Grapalat" w:hAnsi="GHEA Grapalat"/>
              </w:rPr>
              <w:tab/>
              <w:t>Номер счета бенефициара (сч.№) 220315140164000</w:t>
            </w:r>
          </w:p>
        </w:tc>
      </w:tr>
      <w:tr w:rsidR="00981BF2" w:rsidRPr="00981BF2" w:rsidTr="00FD25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14.</w:t>
            </w:r>
            <w:r w:rsidRPr="00981BF2">
              <w:rPr>
                <w:rFonts w:ascii="GHEA Grapalat" w:eastAsia="Times New Roman" w:hAnsi="GHEA Grapalat" w:cs="Times New Roman"/>
                <w:sz w:val="24"/>
                <w:szCs w:val="24"/>
                <w:lang w:val="ru-RU" w:eastAsia="ru-RU" w:bidi="ru-RU"/>
              </w:rPr>
              <w:tab/>
              <w:t>Сумма (цифрами и прописью):</w:t>
            </w:r>
          </w:p>
        </w:tc>
      </w:tr>
      <w:tr w:rsidR="00981BF2" w:rsidRPr="00981BF2" w:rsidTr="00FD25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15.</w:t>
            </w:r>
            <w:r w:rsidRPr="00981BF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981BF2" w:rsidRPr="00981BF2" w:rsidTr="00FD25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16.</w:t>
            </w:r>
            <w:r w:rsidRPr="00981BF2">
              <w:rPr>
                <w:rFonts w:ascii="GHEA Grapalat" w:eastAsia="Times New Roman" w:hAnsi="GHEA Grapalat" w:cs="Times New Roman"/>
                <w:sz w:val="24"/>
                <w:szCs w:val="24"/>
                <w:lang w:val="ru-RU" w:eastAsia="ru-RU" w:bidi="ru-RU"/>
              </w:rPr>
              <w:tab/>
              <w:t>Валюта (прописью и по коду):</w:t>
            </w:r>
          </w:p>
        </w:tc>
      </w:tr>
      <w:tr w:rsidR="00981BF2" w:rsidRPr="00981BF2" w:rsidTr="00FD25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17.</w:t>
            </w:r>
            <w:r w:rsidRPr="00981BF2">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981BF2" w:rsidRPr="00981BF2" w:rsidTr="00FD252F">
        <w:trPr>
          <w:trHeight w:val="424"/>
        </w:trPr>
        <w:tc>
          <w:tcPr>
            <w:tcW w:w="10980" w:type="dxa"/>
            <w:gridSpan w:val="2"/>
            <w:tcBorders>
              <w:top w:val="single" w:sz="4" w:space="0" w:color="auto"/>
              <w:left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18.</w:t>
            </w:r>
            <w:r w:rsidRPr="00981BF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981BF2">
              <w:rPr>
                <w:rFonts w:ascii="GHEA Grapalat" w:eastAsia="Times New Roman" w:hAnsi="GHEA Grapalat" w:cs="Times New Roman"/>
                <w:spacing w:val="-6"/>
                <w:sz w:val="24"/>
                <w:szCs w:val="24"/>
                <w:lang w:val="ru-RU" w:eastAsia="ru-RU" w:bidi="ru-RU"/>
              </w:rPr>
              <w:t xml:space="preserve"> ЦУЖ-ГХТСДЗБ-202</w:t>
            </w:r>
            <w:r w:rsidRPr="00981BF2">
              <w:rPr>
                <w:rFonts w:ascii="GHEA Grapalat" w:eastAsia="Times New Roman" w:hAnsi="GHEA Grapalat" w:cs="Times New Roman"/>
                <w:spacing w:val="-6"/>
                <w:sz w:val="24"/>
                <w:szCs w:val="24"/>
                <w:lang w:val="hy-AM" w:eastAsia="ru-RU" w:bidi="ru-RU"/>
              </w:rPr>
              <w:t>6</w:t>
            </w:r>
            <w:r w:rsidRPr="00981BF2">
              <w:rPr>
                <w:rFonts w:ascii="GHEA Grapalat" w:eastAsia="Times New Roman" w:hAnsi="GHEA Grapalat" w:cs="Times New Roman"/>
                <w:spacing w:val="-6"/>
                <w:sz w:val="24"/>
                <w:szCs w:val="24"/>
                <w:lang w:val="ru-RU" w:eastAsia="ru-RU" w:bidi="ru-RU"/>
              </w:rPr>
              <w:t>/29</w:t>
            </w:r>
          </w:p>
        </w:tc>
      </w:tr>
      <w:tr w:rsidR="00981BF2" w:rsidRPr="00981BF2" w:rsidTr="00FD252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19.</w:t>
            </w:r>
            <w:r w:rsidRPr="00981BF2">
              <w:rPr>
                <w:rFonts w:ascii="GHEA Grapalat" w:eastAsia="Times New Roman" w:hAnsi="GHEA Grapalat" w:cs="Times New Roman"/>
                <w:sz w:val="24"/>
                <w:szCs w:val="24"/>
                <w:lang w:eastAsia="ru-RU" w:bidi="ru-RU"/>
              </w:rPr>
              <w:tab/>
            </w:r>
            <w:r w:rsidRPr="00981BF2">
              <w:rPr>
                <w:rFonts w:ascii="GHEA Grapalat" w:eastAsia="Times New Roman" w:hAnsi="GHEA Grapalat" w:cs="Times New Roman"/>
                <w:sz w:val="24"/>
                <w:szCs w:val="24"/>
                <w:lang w:val="ru-RU" w:eastAsia="ru-RU" w:bidi="ru-RU"/>
              </w:rPr>
              <w:t>Условия оплаты: &lt;акцептованный платеж&gt;</w:t>
            </w:r>
          </w:p>
        </w:tc>
      </w:tr>
      <w:tr w:rsidR="00981BF2" w:rsidRPr="00981BF2" w:rsidTr="00FD252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1BF2" w:rsidRPr="00981BF2" w:rsidRDefault="00981BF2" w:rsidP="00981BF2">
            <w:pPr>
              <w:widowControl w:val="0"/>
              <w:tabs>
                <w:tab w:val="left" w:pos="855"/>
              </w:tabs>
              <w:spacing w:after="0" w:line="240" w:lineRule="auto"/>
              <w:ind w:left="360"/>
              <w:rPr>
                <w:rFonts w:ascii="GHEA Grapalat" w:eastAsia="Times New Roman" w:hAnsi="GHEA Grapalat" w:cs="Times New Roman"/>
                <w:sz w:val="24"/>
                <w:szCs w:val="24"/>
                <w:lang w:eastAsia="ru-RU" w:bidi="ru-RU"/>
              </w:rPr>
            </w:pPr>
            <w:r w:rsidRPr="00981BF2">
              <w:rPr>
                <w:rFonts w:ascii="GHEA Grapalat" w:eastAsia="Times New Roman" w:hAnsi="GHEA Grapalat" w:cs="Times New Roman"/>
                <w:sz w:val="24"/>
                <w:szCs w:val="24"/>
                <w:lang w:val="ru-RU" w:eastAsia="ru-RU" w:bidi="ru-RU"/>
              </w:rPr>
              <w:t>20.</w:t>
            </w:r>
            <w:r w:rsidRPr="00981BF2">
              <w:rPr>
                <w:rFonts w:ascii="GHEA Grapalat" w:eastAsia="Times New Roman" w:hAnsi="GHEA Grapalat" w:cs="Times New Roman"/>
                <w:sz w:val="24"/>
                <w:szCs w:val="24"/>
                <w:lang w:eastAsia="ru-RU" w:bidi="ru-RU"/>
              </w:rPr>
              <w:tab/>
            </w:r>
            <w:r w:rsidRPr="00981BF2">
              <w:rPr>
                <w:rFonts w:ascii="GHEA Grapalat" w:eastAsia="Times New Roman" w:hAnsi="GHEA Grapalat" w:cs="Times New Roman"/>
                <w:sz w:val="24"/>
                <w:szCs w:val="24"/>
                <w:lang w:val="ru-RU" w:eastAsia="ru-RU" w:bidi="ru-RU"/>
              </w:rPr>
              <w:t>Количество прилагаемых страниц: --- страниц</w:t>
            </w:r>
          </w:p>
        </w:tc>
      </w:tr>
      <w:tr w:rsidR="00981BF2" w:rsidRPr="00981BF2" w:rsidTr="00FD252F">
        <w:trPr>
          <w:trHeight w:val="2194"/>
        </w:trPr>
        <w:tc>
          <w:tcPr>
            <w:tcW w:w="5616" w:type="dxa"/>
            <w:tcBorders>
              <w:top w:val="nil"/>
              <w:left w:val="single" w:sz="4" w:space="0" w:color="auto"/>
              <w:bottom w:val="single" w:sz="4" w:space="0" w:color="auto"/>
              <w:right w:val="single" w:sz="4" w:space="0" w:color="auto"/>
            </w:tcBorders>
            <w:noWrap/>
            <w:vAlign w:val="bottom"/>
          </w:tcPr>
          <w:p w:rsidR="00981BF2" w:rsidRPr="00981BF2" w:rsidRDefault="00981BF2" w:rsidP="00981BF2">
            <w:pPr>
              <w:widowControl w:val="0"/>
              <w:tabs>
                <w:tab w:val="left" w:pos="851"/>
              </w:tabs>
              <w:spacing w:after="0" w:line="240" w:lineRule="auto"/>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22.а.</w:t>
            </w:r>
            <w:r w:rsidRPr="00981BF2">
              <w:rPr>
                <w:rFonts w:ascii="GHEA Grapalat" w:eastAsia="Times New Roman" w:hAnsi="GHEA Grapalat" w:cs="Times New Roman"/>
                <w:sz w:val="24"/>
                <w:szCs w:val="24"/>
                <w:lang w:val="ru-RU" w:eastAsia="ru-RU" w:bidi="ru-RU"/>
              </w:rPr>
              <w:tab/>
              <w:t>Подписи бенефициара</w:t>
            </w:r>
          </w:p>
          <w:p w:rsidR="00981BF2" w:rsidRPr="00981BF2" w:rsidRDefault="00981BF2" w:rsidP="00981BF2">
            <w:pPr>
              <w:widowControl w:val="0"/>
              <w:spacing w:after="0" w:line="240" w:lineRule="auto"/>
              <w:rPr>
                <w:rFonts w:ascii="GHEA Grapalat" w:eastAsia="Times New Roman" w:hAnsi="GHEA Grapalat" w:cs="Sylfaen"/>
                <w:sz w:val="24"/>
                <w:szCs w:val="24"/>
                <w:lang w:val="ru-RU" w:eastAsia="ru-RU" w:bidi="ru-RU"/>
              </w:rPr>
            </w:pPr>
          </w:p>
          <w:p w:rsidR="00981BF2" w:rsidRPr="00981BF2" w:rsidRDefault="00981BF2" w:rsidP="00981BF2">
            <w:pPr>
              <w:widowControl w:val="0"/>
              <w:spacing w:after="0" w:line="240" w:lineRule="auto"/>
              <w:jc w:val="right"/>
              <w:rPr>
                <w:rFonts w:ascii="GHEA Grapalat" w:eastAsia="Times New Roman" w:hAnsi="GHEA Grapalat" w:cs="Tahoma"/>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w:t>
            </w:r>
          </w:p>
          <w:p w:rsidR="00981BF2" w:rsidRPr="00981BF2" w:rsidRDefault="00981BF2" w:rsidP="00981BF2">
            <w:pPr>
              <w:widowControl w:val="0"/>
              <w:spacing w:after="0" w:line="240" w:lineRule="auto"/>
              <w:rPr>
                <w:rFonts w:ascii="GHEA Grapalat" w:eastAsia="Times New Roman" w:hAnsi="GHEA Grapalat" w:cs="Sylfaen"/>
                <w:sz w:val="24"/>
                <w:szCs w:val="24"/>
                <w:lang w:val="ru-RU" w:eastAsia="ru-RU" w:bidi="ru-RU"/>
              </w:rPr>
            </w:pPr>
          </w:p>
          <w:p w:rsidR="00981BF2" w:rsidRPr="00981BF2" w:rsidRDefault="00981BF2" w:rsidP="00981BF2">
            <w:pPr>
              <w:widowControl w:val="0"/>
              <w:spacing w:after="0" w:line="240" w:lineRule="auto"/>
              <w:jc w:val="right"/>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w:t>
            </w:r>
          </w:p>
          <w:p w:rsidR="00981BF2" w:rsidRPr="00981BF2" w:rsidRDefault="00981BF2" w:rsidP="00981BF2">
            <w:pPr>
              <w:widowControl w:val="0"/>
              <w:spacing w:after="0" w:line="240" w:lineRule="auto"/>
              <w:rPr>
                <w:rFonts w:ascii="GHEA Grapalat" w:eastAsia="Times New Roman" w:hAnsi="GHEA Grapalat" w:cs="Sylfaen"/>
                <w:sz w:val="24"/>
                <w:szCs w:val="24"/>
                <w:lang w:val="ru-RU" w:eastAsia="ru-RU" w:bidi="ru-RU"/>
              </w:rPr>
            </w:pPr>
          </w:p>
          <w:p w:rsidR="00981BF2" w:rsidRPr="00981BF2" w:rsidRDefault="00981BF2" w:rsidP="00981BF2">
            <w:pPr>
              <w:widowControl w:val="0"/>
              <w:tabs>
                <w:tab w:val="left" w:pos="4545"/>
              </w:tabs>
              <w:spacing w:after="0" w:line="240" w:lineRule="auto"/>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22.б.</w:t>
            </w:r>
            <w:r w:rsidRPr="00981BF2">
              <w:rPr>
                <w:rFonts w:ascii="GHEA Grapalat" w:eastAsia="Times New Roman" w:hAnsi="GHEA Grapalat" w:cs="Times New Roman"/>
                <w:sz w:val="24"/>
                <w:szCs w:val="24"/>
                <w:lang w:val="ru-RU" w:eastAsia="ru-RU" w:bidi="ru-RU"/>
              </w:rPr>
              <w:tab/>
              <w:t>М. П.</w:t>
            </w:r>
          </w:p>
          <w:p w:rsidR="00981BF2" w:rsidRPr="00981BF2" w:rsidRDefault="00981BF2" w:rsidP="00981BF2">
            <w:pPr>
              <w:widowControl w:val="0"/>
              <w:spacing w:after="0"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rsidR="00981BF2" w:rsidRPr="00981BF2" w:rsidRDefault="00981BF2" w:rsidP="00981BF2">
            <w:pPr>
              <w:widowControl w:val="0"/>
              <w:tabs>
                <w:tab w:val="left" w:pos="905"/>
              </w:tabs>
              <w:spacing w:after="0" w:line="240" w:lineRule="auto"/>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21.а.</w:t>
            </w:r>
            <w:r w:rsidRPr="00981BF2">
              <w:rPr>
                <w:rFonts w:ascii="GHEA Grapalat" w:eastAsia="Times New Roman" w:hAnsi="GHEA Grapalat" w:cs="Times New Roman"/>
                <w:sz w:val="24"/>
                <w:szCs w:val="24"/>
                <w:lang w:val="ru-RU" w:eastAsia="ru-RU" w:bidi="ru-RU"/>
              </w:rPr>
              <w:tab/>
            </w:r>
            <w:r w:rsidRPr="00981BF2">
              <w:rPr>
                <w:rFonts w:ascii="Courier New" w:eastAsia="Times New Roman" w:hAnsi="Courier New" w:cs="Times New Roman"/>
                <w:sz w:val="24"/>
                <w:szCs w:val="24"/>
                <w:lang w:val="ru-RU" w:eastAsia="ru-RU" w:bidi="ru-RU"/>
              </w:rPr>
              <w:t> </w:t>
            </w:r>
            <w:r w:rsidRPr="00981BF2">
              <w:rPr>
                <w:rFonts w:ascii="GHEA Grapalat" w:eastAsia="Times New Roman" w:hAnsi="GHEA Grapalat" w:cs="Times New Roman"/>
                <w:sz w:val="24"/>
                <w:szCs w:val="24"/>
                <w:lang w:val="ru-RU" w:eastAsia="ru-RU" w:bidi="ru-RU"/>
              </w:rPr>
              <w:t>Подписи плательщика:</w:t>
            </w:r>
          </w:p>
          <w:p w:rsidR="00981BF2" w:rsidRPr="00981BF2" w:rsidRDefault="00981BF2" w:rsidP="00981BF2">
            <w:pPr>
              <w:widowControl w:val="0"/>
              <w:spacing w:after="0" w:line="240" w:lineRule="auto"/>
              <w:rPr>
                <w:rFonts w:ascii="GHEA Grapalat" w:eastAsia="Times New Roman" w:hAnsi="GHEA Grapalat" w:cs="Sylfaen"/>
                <w:sz w:val="24"/>
                <w:szCs w:val="24"/>
                <w:lang w:val="ru-RU" w:eastAsia="ru-RU" w:bidi="ru-RU"/>
              </w:rPr>
            </w:pPr>
          </w:p>
          <w:p w:rsidR="00981BF2" w:rsidRPr="00981BF2" w:rsidRDefault="00981BF2" w:rsidP="00981BF2">
            <w:pPr>
              <w:widowControl w:val="0"/>
              <w:spacing w:after="0" w:line="240" w:lineRule="auto"/>
              <w:jc w:val="right"/>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w:t>
            </w:r>
          </w:p>
          <w:p w:rsidR="00981BF2" w:rsidRPr="00981BF2" w:rsidRDefault="00981BF2" w:rsidP="00981BF2">
            <w:pPr>
              <w:widowControl w:val="0"/>
              <w:spacing w:after="0" w:line="240" w:lineRule="auto"/>
              <w:jc w:val="right"/>
              <w:rPr>
                <w:rFonts w:ascii="GHEA Grapalat" w:eastAsia="Times New Roman" w:hAnsi="GHEA Grapalat" w:cs="Tahoma"/>
                <w:sz w:val="24"/>
                <w:szCs w:val="24"/>
                <w:lang w:val="ru-RU" w:eastAsia="ru-RU" w:bidi="ru-RU"/>
              </w:rPr>
            </w:pPr>
          </w:p>
          <w:p w:rsidR="00981BF2" w:rsidRPr="00981BF2" w:rsidRDefault="00981BF2" w:rsidP="00981BF2">
            <w:pPr>
              <w:widowControl w:val="0"/>
              <w:spacing w:after="0" w:line="240" w:lineRule="auto"/>
              <w:jc w:val="right"/>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w:t>
            </w:r>
          </w:p>
          <w:p w:rsidR="00981BF2" w:rsidRPr="00981BF2" w:rsidRDefault="00981BF2" w:rsidP="00981BF2">
            <w:pPr>
              <w:widowControl w:val="0"/>
              <w:spacing w:after="0" w:line="240" w:lineRule="auto"/>
              <w:rPr>
                <w:rFonts w:ascii="GHEA Grapalat" w:eastAsia="Times New Roman" w:hAnsi="GHEA Grapalat" w:cs="Sylfaen"/>
                <w:sz w:val="24"/>
                <w:szCs w:val="24"/>
                <w:lang w:val="ru-RU" w:eastAsia="ru-RU" w:bidi="ru-RU"/>
              </w:rPr>
            </w:pPr>
          </w:p>
          <w:p w:rsidR="00981BF2" w:rsidRPr="00981BF2" w:rsidRDefault="00981BF2" w:rsidP="00981BF2">
            <w:pPr>
              <w:widowControl w:val="0"/>
              <w:tabs>
                <w:tab w:val="left" w:pos="4539"/>
              </w:tabs>
              <w:spacing w:after="0" w:line="240" w:lineRule="auto"/>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21.б.</w:t>
            </w:r>
            <w:r w:rsidRPr="00981BF2">
              <w:rPr>
                <w:rFonts w:ascii="GHEA Grapalat" w:eastAsia="Times New Roman" w:hAnsi="GHEA Grapalat" w:cs="Times New Roman"/>
                <w:sz w:val="24"/>
                <w:szCs w:val="24"/>
                <w:lang w:val="ru-RU" w:eastAsia="ru-RU" w:bidi="ru-RU"/>
              </w:rPr>
              <w:tab/>
              <w:t>М. П.</w:t>
            </w:r>
          </w:p>
        </w:tc>
      </w:tr>
      <w:tr w:rsidR="00981BF2" w:rsidRPr="00981BF2" w:rsidTr="00FD252F">
        <w:trPr>
          <w:trHeight w:val="2194"/>
        </w:trPr>
        <w:tc>
          <w:tcPr>
            <w:tcW w:w="5616" w:type="dxa"/>
            <w:tcBorders>
              <w:top w:val="single" w:sz="4" w:space="0" w:color="auto"/>
              <w:left w:val="single" w:sz="4" w:space="0" w:color="auto"/>
              <w:right w:val="single" w:sz="4" w:space="0" w:color="auto"/>
            </w:tcBorders>
            <w:noWrap/>
            <w:vAlign w:val="bottom"/>
          </w:tcPr>
          <w:p w:rsidR="00981BF2" w:rsidRPr="00981BF2" w:rsidRDefault="00981BF2" w:rsidP="00981BF2">
            <w:pPr>
              <w:widowControl w:val="0"/>
              <w:spacing w:after="0" w:line="240" w:lineRule="auto"/>
              <w:rPr>
                <w:rFonts w:ascii="GHEA Grapalat" w:eastAsia="Times New Roman" w:hAnsi="GHEA Grapalat" w:cs="Tahoma"/>
                <w:sz w:val="24"/>
                <w:szCs w:val="24"/>
                <w:lang w:val="ru-RU" w:eastAsia="ru-RU" w:bidi="ru-RU"/>
              </w:rPr>
            </w:pPr>
            <w:r w:rsidRPr="00981BF2">
              <w:rPr>
                <w:rFonts w:ascii="GHEA Grapalat" w:eastAsia="Times New Roman" w:hAnsi="GHEA Grapalat" w:cs="Times New Roman"/>
                <w:sz w:val="24"/>
                <w:szCs w:val="24"/>
                <w:lang w:val="ru-RU" w:eastAsia="ru-RU" w:bidi="ru-RU"/>
              </w:rPr>
              <w:lastRenderedPageBreak/>
              <w:t>24.а.</w:t>
            </w:r>
            <w:r w:rsidRPr="00981BF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rsidR="00981BF2" w:rsidRPr="00981BF2" w:rsidRDefault="00981BF2" w:rsidP="00981BF2">
            <w:pPr>
              <w:widowControl w:val="0"/>
              <w:spacing w:after="0" w:line="240" w:lineRule="auto"/>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240" w:lineRule="auto"/>
              <w:jc w:val="right"/>
              <w:rPr>
                <w:rFonts w:ascii="GHEA Grapalat" w:eastAsia="Times New Roman" w:hAnsi="GHEA Grapalat" w:cs="Tahoma"/>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w:t>
            </w:r>
          </w:p>
          <w:p w:rsidR="00981BF2" w:rsidRPr="00981BF2" w:rsidRDefault="00981BF2" w:rsidP="00981BF2">
            <w:pPr>
              <w:widowControl w:val="0"/>
              <w:spacing w:after="0" w:line="240" w:lineRule="auto"/>
              <w:ind w:left="3828" w:right="13"/>
              <w:jc w:val="both"/>
              <w:rPr>
                <w:rFonts w:ascii="GHEA Grapalat" w:eastAsia="Times New Roman" w:hAnsi="GHEA Grapalat" w:cs="Sylfaen"/>
                <w:sz w:val="24"/>
                <w:szCs w:val="24"/>
                <w:vertAlign w:val="superscript"/>
                <w:lang w:val="ru-RU" w:eastAsia="ru-RU" w:bidi="ru-RU"/>
              </w:rPr>
            </w:pPr>
            <w:r w:rsidRPr="00981BF2">
              <w:rPr>
                <w:rFonts w:ascii="GHEA Grapalat" w:eastAsia="Times New Roman" w:hAnsi="GHEA Grapalat" w:cs="Times New Roman"/>
                <w:sz w:val="24"/>
                <w:szCs w:val="24"/>
                <w:vertAlign w:val="superscript"/>
                <w:lang w:val="ru-RU" w:eastAsia="ru-RU" w:bidi="ru-RU"/>
              </w:rPr>
              <w:t>подпись/</w:t>
            </w:r>
          </w:p>
          <w:p w:rsidR="00981BF2" w:rsidRPr="00981BF2" w:rsidRDefault="00981BF2" w:rsidP="00981BF2">
            <w:pPr>
              <w:widowControl w:val="0"/>
              <w:spacing w:after="0" w:line="240" w:lineRule="auto"/>
              <w:rPr>
                <w:rFonts w:ascii="GHEA Grapalat" w:eastAsia="Times New Roman" w:hAnsi="GHEA Grapalat" w:cs="Tahoma"/>
                <w:sz w:val="24"/>
                <w:szCs w:val="24"/>
                <w:lang w:val="ru-RU" w:eastAsia="ru-RU" w:bidi="ru-RU"/>
              </w:rPr>
            </w:pPr>
          </w:p>
          <w:p w:rsidR="00981BF2" w:rsidRPr="00981BF2" w:rsidRDefault="00981BF2" w:rsidP="00981BF2">
            <w:pPr>
              <w:widowControl w:val="0"/>
              <w:spacing w:after="0"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rsidR="00981BF2" w:rsidRPr="00981BF2" w:rsidRDefault="00981BF2" w:rsidP="00981BF2">
            <w:pPr>
              <w:widowControl w:val="0"/>
              <w:spacing w:after="0" w:line="240" w:lineRule="auto"/>
              <w:rPr>
                <w:rFonts w:ascii="GHEA Grapalat" w:eastAsia="Times New Roman" w:hAnsi="GHEA Grapalat" w:cs="Tahoma"/>
                <w:sz w:val="24"/>
                <w:szCs w:val="24"/>
                <w:lang w:val="ru-RU" w:eastAsia="ru-RU" w:bidi="ru-RU"/>
              </w:rPr>
            </w:pPr>
            <w:r w:rsidRPr="00981BF2">
              <w:rPr>
                <w:rFonts w:ascii="GHEA Grapalat" w:eastAsia="Times New Roman" w:hAnsi="GHEA Grapalat" w:cs="Times New Roman"/>
                <w:sz w:val="24"/>
                <w:szCs w:val="24"/>
                <w:lang w:val="ru-RU" w:eastAsia="ru-RU" w:bidi="ru-RU"/>
              </w:rPr>
              <w:t>23.а.</w:t>
            </w:r>
            <w:r w:rsidRPr="00981BF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rsidR="00981BF2" w:rsidRPr="00981BF2" w:rsidRDefault="00981BF2" w:rsidP="00981BF2">
            <w:pPr>
              <w:widowControl w:val="0"/>
              <w:spacing w:after="0" w:line="240" w:lineRule="auto"/>
              <w:rPr>
                <w:rFonts w:ascii="GHEA Grapalat" w:eastAsia="Times New Roman" w:hAnsi="GHEA Grapalat" w:cs="Tahoma"/>
                <w:sz w:val="24"/>
                <w:szCs w:val="24"/>
                <w:lang w:val="ru-RU" w:eastAsia="ru-RU" w:bidi="ru-RU"/>
              </w:rPr>
            </w:pPr>
          </w:p>
          <w:p w:rsidR="00981BF2" w:rsidRPr="00981BF2" w:rsidRDefault="00981BF2" w:rsidP="00981BF2">
            <w:pPr>
              <w:widowControl w:val="0"/>
              <w:spacing w:after="0" w:line="240" w:lineRule="auto"/>
              <w:jc w:val="right"/>
              <w:rPr>
                <w:rFonts w:ascii="GHEA Grapalat" w:eastAsia="Times New Roman" w:hAnsi="GHEA Grapalat" w:cs="Tahoma"/>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w:t>
            </w:r>
          </w:p>
          <w:p w:rsidR="00981BF2" w:rsidRPr="00981BF2" w:rsidRDefault="00981BF2" w:rsidP="00981BF2">
            <w:pPr>
              <w:widowControl w:val="0"/>
              <w:spacing w:after="0" w:line="240" w:lineRule="auto"/>
              <w:ind w:right="983"/>
              <w:jc w:val="right"/>
              <w:rPr>
                <w:rFonts w:ascii="GHEA Grapalat" w:eastAsia="Times New Roman" w:hAnsi="GHEA Grapalat" w:cs="Sylfaen"/>
                <w:sz w:val="24"/>
                <w:szCs w:val="24"/>
                <w:vertAlign w:val="superscript"/>
                <w:lang w:val="ru-RU" w:eastAsia="ru-RU" w:bidi="ru-RU"/>
              </w:rPr>
            </w:pPr>
            <w:r w:rsidRPr="00981BF2">
              <w:rPr>
                <w:rFonts w:ascii="GHEA Grapalat" w:eastAsia="Times New Roman" w:hAnsi="GHEA Grapalat" w:cs="Times New Roman"/>
                <w:sz w:val="24"/>
                <w:szCs w:val="24"/>
                <w:vertAlign w:val="superscript"/>
                <w:lang w:val="ru-RU" w:eastAsia="ru-RU" w:bidi="ru-RU"/>
              </w:rPr>
              <w:t>/подпись/</w:t>
            </w:r>
          </w:p>
          <w:p w:rsidR="00981BF2" w:rsidRPr="00981BF2" w:rsidRDefault="00981BF2" w:rsidP="00981BF2">
            <w:pPr>
              <w:widowControl w:val="0"/>
              <w:spacing w:after="0" w:line="240" w:lineRule="auto"/>
              <w:rPr>
                <w:rFonts w:ascii="GHEA Grapalat" w:eastAsia="Times New Roman" w:hAnsi="GHEA Grapalat" w:cs="Arial"/>
                <w:sz w:val="24"/>
                <w:szCs w:val="24"/>
                <w:lang w:val="ru-RU" w:eastAsia="ru-RU" w:bidi="ru-RU"/>
              </w:rPr>
            </w:pPr>
          </w:p>
        </w:tc>
      </w:tr>
      <w:tr w:rsidR="00981BF2" w:rsidRPr="00981BF2" w:rsidTr="00FD252F">
        <w:trPr>
          <w:trHeight w:val="2194"/>
        </w:trPr>
        <w:tc>
          <w:tcPr>
            <w:tcW w:w="5616" w:type="dxa"/>
            <w:tcBorders>
              <w:top w:val="nil"/>
              <w:left w:val="single" w:sz="4" w:space="0" w:color="auto"/>
              <w:bottom w:val="single" w:sz="4" w:space="0" w:color="auto"/>
              <w:right w:val="single" w:sz="4" w:space="0" w:color="auto"/>
            </w:tcBorders>
            <w:noWrap/>
            <w:vAlign w:val="bottom"/>
          </w:tcPr>
          <w:p w:rsidR="00981BF2" w:rsidRPr="00981BF2" w:rsidRDefault="00981BF2" w:rsidP="00981BF2">
            <w:pPr>
              <w:widowControl w:val="0"/>
              <w:tabs>
                <w:tab w:val="left" w:pos="4678"/>
              </w:tabs>
              <w:spacing w:after="0" w:line="240" w:lineRule="auto"/>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24.б.</w:t>
            </w:r>
            <w:r w:rsidRPr="00981BF2">
              <w:rPr>
                <w:rFonts w:ascii="GHEA Grapalat" w:eastAsia="Times New Roman" w:hAnsi="GHEA Grapalat" w:cs="Times New Roman"/>
                <w:sz w:val="24"/>
                <w:szCs w:val="24"/>
                <w:lang w:val="ru-RU" w:eastAsia="ru-RU" w:bidi="ru-RU"/>
              </w:rPr>
              <w:tab/>
              <w:t>М. П.</w:t>
            </w:r>
          </w:p>
          <w:p w:rsidR="00981BF2" w:rsidRPr="00981BF2" w:rsidRDefault="00981BF2" w:rsidP="00981BF2">
            <w:pPr>
              <w:widowControl w:val="0"/>
              <w:spacing w:after="0" w:line="240" w:lineRule="auto"/>
              <w:rPr>
                <w:rFonts w:ascii="GHEA Grapalat" w:eastAsia="Times New Roman" w:hAnsi="GHEA Grapalat" w:cs="Sylfaen"/>
                <w:sz w:val="24"/>
                <w:szCs w:val="24"/>
                <w:lang w:val="ru-RU" w:eastAsia="ru-RU" w:bidi="ru-RU"/>
              </w:rPr>
            </w:pPr>
          </w:p>
          <w:p w:rsidR="00981BF2" w:rsidRPr="00981BF2" w:rsidRDefault="00981BF2" w:rsidP="00981BF2">
            <w:pPr>
              <w:widowControl w:val="0"/>
              <w:spacing w:after="0" w:line="240" w:lineRule="auto"/>
              <w:ind w:right="155"/>
              <w:jc w:val="right"/>
              <w:rPr>
                <w:rFonts w:ascii="GHEA Grapalat" w:eastAsia="Times New Roman" w:hAnsi="GHEA Grapalat" w:cs="Sylfaen"/>
                <w:sz w:val="24"/>
                <w:szCs w:val="24"/>
                <w:lang w:eastAsia="ru-RU" w:bidi="ru-RU"/>
              </w:rPr>
            </w:pPr>
            <w:r w:rsidRPr="00981BF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rsidR="00981BF2" w:rsidRPr="00981BF2" w:rsidRDefault="00981BF2" w:rsidP="00981BF2">
            <w:pPr>
              <w:widowControl w:val="0"/>
              <w:tabs>
                <w:tab w:val="left" w:pos="4554"/>
              </w:tabs>
              <w:spacing w:after="0" w:line="240" w:lineRule="auto"/>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23.б.</w:t>
            </w:r>
            <w:r w:rsidRPr="00981BF2">
              <w:rPr>
                <w:rFonts w:ascii="GHEA Grapalat" w:eastAsia="Times New Roman" w:hAnsi="GHEA Grapalat" w:cs="Times New Roman"/>
                <w:sz w:val="24"/>
                <w:szCs w:val="24"/>
                <w:lang w:val="ru-RU" w:eastAsia="ru-RU" w:bidi="ru-RU"/>
              </w:rPr>
              <w:tab/>
              <w:t>М. П.</w:t>
            </w:r>
          </w:p>
          <w:p w:rsidR="00981BF2" w:rsidRPr="00981BF2" w:rsidRDefault="00981BF2" w:rsidP="00981BF2">
            <w:pPr>
              <w:widowControl w:val="0"/>
              <w:spacing w:after="0" w:line="240" w:lineRule="auto"/>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240" w:lineRule="auto"/>
              <w:jc w:val="right"/>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23.в Дата исполнения: "___" ___ 20___г.</w:t>
            </w:r>
          </w:p>
        </w:tc>
      </w:tr>
    </w:tbl>
    <w:p w:rsidR="00981BF2" w:rsidRPr="00981BF2" w:rsidRDefault="00981BF2" w:rsidP="00981BF2">
      <w:pPr>
        <w:widowControl w:val="0"/>
        <w:spacing w:after="0" w:line="240" w:lineRule="auto"/>
        <w:jc w:val="center"/>
        <w:rPr>
          <w:rFonts w:ascii="GHEA Grapalat" w:eastAsia="Times New Roman" w:hAnsi="GHEA Grapalat" w:cs="Sylfaen"/>
          <w:sz w:val="24"/>
          <w:szCs w:val="24"/>
          <w:lang w:val="ru-RU" w:eastAsia="ru-RU" w:bidi="ru-RU"/>
        </w:rPr>
      </w:pPr>
    </w:p>
    <w:p w:rsidR="00981BF2" w:rsidRPr="00981BF2" w:rsidRDefault="00981BF2" w:rsidP="00981BF2">
      <w:pPr>
        <w:spacing w:after="0" w:line="240" w:lineRule="auto"/>
        <w:rPr>
          <w:rFonts w:ascii="GHEA Grapalat" w:eastAsia="Times New Roman" w:hAnsi="GHEA Grapalat" w:cs="Sylfaen"/>
          <w:sz w:val="24"/>
          <w:szCs w:val="24"/>
          <w:lang w:val="ru-RU" w:eastAsia="ru-RU" w:bidi="ru-RU"/>
        </w:rPr>
      </w:pPr>
    </w:p>
    <w:p w:rsidR="00981BF2" w:rsidRPr="00981BF2" w:rsidRDefault="00981BF2" w:rsidP="00981BF2">
      <w:pPr>
        <w:spacing w:after="0" w:line="240" w:lineRule="auto"/>
        <w:rPr>
          <w:rFonts w:ascii="GHEA Grapalat" w:eastAsia="Times New Roman" w:hAnsi="GHEA Grapalat" w:cs="Sylfaen"/>
          <w:sz w:val="24"/>
          <w:szCs w:val="24"/>
          <w:lang w:val="hy-AM" w:eastAsia="ru-RU" w:bidi="ru-RU"/>
        </w:rPr>
      </w:pPr>
    </w:p>
    <w:p w:rsidR="00981BF2" w:rsidRPr="00981BF2" w:rsidRDefault="00981BF2" w:rsidP="00981BF2">
      <w:pPr>
        <w:spacing w:after="0" w:line="240" w:lineRule="auto"/>
        <w:rPr>
          <w:rFonts w:ascii="GHEA Grapalat" w:eastAsia="Times New Roman" w:hAnsi="GHEA Grapalat" w:cs="Sylfaen"/>
          <w:sz w:val="24"/>
          <w:szCs w:val="24"/>
          <w:lang w:val="hy-AM" w:eastAsia="ru-RU" w:bidi="ru-RU"/>
        </w:rPr>
      </w:pPr>
    </w:p>
    <w:p w:rsidR="00981BF2" w:rsidRPr="00981BF2" w:rsidRDefault="00981BF2" w:rsidP="00981BF2">
      <w:pPr>
        <w:spacing w:after="0" w:line="240" w:lineRule="auto"/>
        <w:rPr>
          <w:rFonts w:ascii="GHEA Grapalat" w:eastAsia="Times New Roman" w:hAnsi="GHEA Grapalat" w:cs="Sylfaen"/>
          <w:sz w:val="24"/>
          <w:szCs w:val="24"/>
          <w:lang w:val="hy-AM" w:eastAsia="ru-RU" w:bidi="ru-RU"/>
        </w:rPr>
      </w:pPr>
    </w:p>
    <w:p w:rsidR="00981BF2" w:rsidRPr="00981BF2" w:rsidRDefault="00981BF2" w:rsidP="00981BF2">
      <w:pPr>
        <w:spacing w:after="0" w:line="240" w:lineRule="auto"/>
        <w:rPr>
          <w:rFonts w:ascii="GHEA Grapalat" w:eastAsia="Times New Roman" w:hAnsi="GHEA Grapalat" w:cs="Sylfaen"/>
          <w:sz w:val="24"/>
          <w:szCs w:val="24"/>
          <w:lang w:val="hy-AM" w:eastAsia="ru-RU" w:bidi="ru-RU"/>
        </w:rPr>
      </w:pPr>
    </w:p>
    <w:p w:rsidR="00981BF2" w:rsidRPr="00981BF2" w:rsidRDefault="00981BF2" w:rsidP="00981BF2">
      <w:pPr>
        <w:spacing w:after="0" w:line="240" w:lineRule="auto"/>
        <w:rPr>
          <w:rFonts w:ascii="GHEA Grapalat" w:eastAsia="Times New Roman" w:hAnsi="GHEA Grapalat" w:cs="Sylfaen"/>
          <w:sz w:val="24"/>
          <w:szCs w:val="24"/>
          <w:lang w:val="hy-AM" w:eastAsia="ru-RU" w:bidi="ru-RU"/>
        </w:rPr>
      </w:pPr>
    </w:p>
    <w:p w:rsidR="00981BF2" w:rsidRPr="00981BF2" w:rsidRDefault="00981BF2" w:rsidP="00981BF2">
      <w:pPr>
        <w:spacing w:after="0" w:line="240" w:lineRule="auto"/>
        <w:rPr>
          <w:rFonts w:ascii="GHEA Grapalat" w:eastAsia="Times New Roman" w:hAnsi="GHEA Grapalat" w:cs="Sylfaen"/>
          <w:sz w:val="24"/>
          <w:szCs w:val="24"/>
          <w:lang w:val="hy-AM" w:eastAsia="ru-RU" w:bidi="ru-RU"/>
        </w:rPr>
      </w:pPr>
    </w:p>
    <w:p w:rsidR="00981BF2" w:rsidRPr="00981BF2" w:rsidRDefault="00981BF2" w:rsidP="00981BF2">
      <w:pPr>
        <w:spacing w:after="0" w:line="240" w:lineRule="auto"/>
        <w:rPr>
          <w:rFonts w:ascii="GHEA Grapalat" w:eastAsia="Times New Roman" w:hAnsi="GHEA Grapalat" w:cs="Sylfaen"/>
          <w:sz w:val="24"/>
          <w:szCs w:val="24"/>
          <w:lang w:val="hy-AM" w:eastAsia="ru-RU" w:bidi="ru-RU"/>
        </w:rPr>
      </w:pPr>
    </w:p>
    <w:p w:rsidR="00981BF2" w:rsidRPr="00981BF2" w:rsidRDefault="00981BF2" w:rsidP="00981BF2">
      <w:pPr>
        <w:spacing w:after="0" w:line="240" w:lineRule="auto"/>
        <w:rPr>
          <w:rFonts w:ascii="GHEA Grapalat" w:eastAsia="Times New Roman" w:hAnsi="GHEA Grapalat" w:cs="Sylfaen"/>
          <w:sz w:val="24"/>
          <w:szCs w:val="24"/>
          <w:lang w:val="hy-AM" w:eastAsia="ru-RU" w:bidi="ru-RU"/>
        </w:rPr>
      </w:pPr>
    </w:p>
    <w:p w:rsidR="00981BF2" w:rsidRPr="00981BF2" w:rsidRDefault="00981BF2" w:rsidP="00981BF2">
      <w:pPr>
        <w:spacing w:after="0" w:line="240" w:lineRule="auto"/>
        <w:rPr>
          <w:rFonts w:ascii="GHEA Grapalat" w:eastAsia="Times New Roman" w:hAnsi="GHEA Grapalat" w:cs="Sylfaen"/>
          <w:sz w:val="24"/>
          <w:szCs w:val="24"/>
          <w:lang w:val="hy-AM" w:eastAsia="ru-RU" w:bidi="ru-RU"/>
        </w:rPr>
      </w:pPr>
    </w:p>
    <w:p w:rsidR="00981BF2" w:rsidRPr="00981BF2" w:rsidRDefault="00981BF2" w:rsidP="00981BF2">
      <w:pPr>
        <w:spacing w:after="0" w:line="240" w:lineRule="auto"/>
        <w:rPr>
          <w:rFonts w:ascii="GHEA Grapalat" w:eastAsia="Times New Roman" w:hAnsi="GHEA Grapalat" w:cs="Sylfaen"/>
          <w:sz w:val="24"/>
          <w:szCs w:val="24"/>
          <w:lang w:val="hy-AM" w:eastAsia="ru-RU" w:bidi="ru-RU"/>
        </w:rPr>
      </w:pPr>
    </w:p>
    <w:p w:rsidR="00981BF2" w:rsidRPr="00981BF2" w:rsidRDefault="00981BF2" w:rsidP="00981BF2">
      <w:pPr>
        <w:spacing w:after="0" w:line="240" w:lineRule="auto"/>
        <w:rPr>
          <w:rFonts w:ascii="GHEA Grapalat" w:eastAsia="Times New Roman" w:hAnsi="GHEA Grapalat" w:cs="Sylfaen"/>
          <w:sz w:val="24"/>
          <w:szCs w:val="24"/>
          <w:lang w:val="ru-RU" w:eastAsia="ru-RU" w:bidi="ru-RU"/>
        </w:rPr>
      </w:pPr>
      <w:r w:rsidRPr="00981BF2">
        <w:rPr>
          <w:rFonts w:ascii="GHEA Grapalat" w:eastAsia="Times New Roman" w:hAnsi="GHEA Grapalat" w:cs="Sylfaen"/>
          <w:sz w:val="24"/>
          <w:szCs w:val="24"/>
          <w:lang w:val="ru-RU" w:eastAsia="ru-RU" w:bidi="ru-RU"/>
        </w:rPr>
        <w:t xml:space="preserve">*  </w:t>
      </w:r>
      <w:r w:rsidRPr="00981BF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981BF2" w:rsidRPr="00981BF2" w:rsidRDefault="00981BF2" w:rsidP="00981BF2">
      <w:pPr>
        <w:spacing w:after="0" w:line="240" w:lineRule="auto"/>
        <w:rPr>
          <w:rFonts w:ascii="GHEA Grapalat" w:eastAsia="Times New Roman" w:hAnsi="GHEA Grapalat" w:cs="Sylfaen"/>
          <w:sz w:val="24"/>
          <w:szCs w:val="24"/>
          <w:lang w:val="ru-RU" w:eastAsia="ru-RU" w:bidi="ru-RU"/>
        </w:rPr>
      </w:pPr>
      <w:r w:rsidRPr="00981BF2">
        <w:rPr>
          <w:rFonts w:ascii="GHEA Grapalat" w:eastAsia="Times New Roman" w:hAnsi="GHEA Grapalat" w:cs="Sylfaen"/>
          <w:sz w:val="24"/>
          <w:szCs w:val="24"/>
          <w:lang w:val="ru-RU" w:eastAsia="ru-RU" w:bidi="ru-RU"/>
        </w:rPr>
        <w:br w:type="page"/>
      </w: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981BF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81BF2" w:rsidRPr="00981BF2" w:rsidTr="00FD252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lastRenderedPageBreak/>
              <w:t>П/Н</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Наличие указанного поля/</w:t>
            </w:r>
          </w:p>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 xml:space="preserve">Требование о заполнении реквизита </w:t>
            </w:r>
          </w:p>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Сторона,</w:t>
            </w:r>
          </w:p>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 xml:space="preserve">заполняющая реквизит </w:t>
            </w:r>
          </w:p>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бенефициар или плательщик</w:t>
            </w:r>
          </w:p>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(в связи с процессом закупки)</w:t>
            </w:r>
          </w:p>
        </w:tc>
      </w:tr>
      <w:tr w:rsidR="00981BF2" w:rsidRPr="00981BF2" w:rsidTr="00FD252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b/>
                <w:sz w:val="18"/>
                <w:szCs w:val="18"/>
                <w:lang w:val="ru-RU" w:eastAsia="ru-RU" w:bidi="ru-RU"/>
              </w:rPr>
            </w:pPr>
            <w:r w:rsidRPr="00981BF2">
              <w:rPr>
                <w:rFonts w:ascii="GHEA Grapalat" w:eastAsia="Times New Roman" w:hAnsi="GHEA Grapalat" w:cs="Times New Roman"/>
                <w:b/>
                <w:sz w:val="18"/>
                <w:szCs w:val="18"/>
                <w:lang w:val="ru-RU" w:eastAsia="ru-RU" w:bidi="ru-RU"/>
              </w:rPr>
              <w:t>5</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both"/>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both"/>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both"/>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плательщиком</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плательщиком</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заполняется номер банковского счета </w:t>
            </w:r>
            <w:r w:rsidRPr="00981BF2">
              <w:rPr>
                <w:rFonts w:ascii="GHEA Grapalat" w:eastAsia="Times New Roman" w:hAnsi="GHEA Grapalat" w:cs="Times New Roman"/>
                <w:sz w:val="18"/>
                <w:szCs w:val="18"/>
                <w:lang w:val="ru-RU" w:eastAsia="ru-RU" w:bidi="ru-RU"/>
              </w:rPr>
              <w:lastRenderedPageBreak/>
              <w:t xml:space="preserve">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lastRenderedPageBreak/>
              <w:t>заполняется плательщиком</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плательщиком</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плательщиком</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 заполняется)</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заполняется плательщиком </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 заполняется и не применяется)</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плательщиком</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бенефициаром</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Del="0010680B"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Sylfae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обязательно </w:t>
            </w:r>
          </w:p>
          <w:p w:rsidR="00981BF2" w:rsidRPr="00981BF2" w:rsidRDefault="00981BF2" w:rsidP="00981BF2">
            <w:pPr>
              <w:widowControl w:val="0"/>
              <w:spacing w:after="0" w:line="240" w:lineRule="auto"/>
              <w:jc w:val="center"/>
              <w:rPr>
                <w:rFonts w:ascii="GHEA Grapalat" w:eastAsia="Times New Roman" w:hAnsi="GHEA Grapalat" w:cs="Sylfae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заполняются слова "акцептованный платеж", </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заранее заполняется бенефициаром </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бенефициаром</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подписывается плательщиком или </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обязательно: </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скрепляется печатью плательщика </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при представлении в бумажной форме</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подпись </w:t>
            </w:r>
            <w:r w:rsidRPr="00981BF2">
              <w:rPr>
                <w:rFonts w:ascii="GHEA Grapalat" w:eastAsia="Times New Roman" w:hAnsi="GHEA Grapalat" w:cs="Times New Roman"/>
                <w:sz w:val="18"/>
                <w:szCs w:val="18"/>
                <w:lang w:val="ru-RU" w:eastAsia="ru-RU" w:bidi="ru-RU"/>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обязательно: </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lastRenderedPageBreak/>
              <w:t xml:space="preserve">подписывается </w:t>
            </w:r>
            <w:r w:rsidRPr="00981BF2">
              <w:rPr>
                <w:rFonts w:ascii="GHEA Grapalat" w:eastAsia="Times New Roman" w:hAnsi="GHEA Grapalat" w:cs="Times New Roman"/>
                <w:sz w:val="18"/>
                <w:szCs w:val="18"/>
                <w:lang w:val="ru-RU" w:eastAsia="ru-RU" w:bidi="ru-RU"/>
              </w:rPr>
              <w:lastRenderedPageBreak/>
              <w:t>бенефициаром</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обязательно: </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скрепляется печатью бенефициара </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при представлении в банк в бумажной форме</w:t>
            </w: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p>
        </w:tc>
      </w:tr>
      <w:tr w:rsidR="00981BF2" w:rsidRPr="00981BF2" w:rsidTr="00FD252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необязательно</w:t>
            </w:r>
          </w:p>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r w:rsidRPr="00981BF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81BF2" w:rsidRPr="00981BF2" w:rsidRDefault="00981BF2" w:rsidP="00981BF2">
            <w:pPr>
              <w:widowControl w:val="0"/>
              <w:spacing w:after="0" w:line="240" w:lineRule="auto"/>
              <w:jc w:val="center"/>
              <w:rPr>
                <w:rFonts w:ascii="GHEA Grapalat" w:eastAsia="Times New Roman" w:hAnsi="GHEA Grapalat" w:cs="Times New Roman"/>
                <w:sz w:val="18"/>
                <w:szCs w:val="18"/>
                <w:lang w:val="ru-RU" w:eastAsia="ru-RU" w:bidi="ru-RU"/>
              </w:rPr>
            </w:pPr>
          </w:p>
        </w:tc>
      </w:tr>
    </w:tbl>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br w:type="page"/>
      </w:r>
    </w:p>
    <w:p w:rsidR="00981BF2" w:rsidRPr="00981BF2" w:rsidRDefault="00981BF2" w:rsidP="00981BF2">
      <w:pPr>
        <w:widowControl w:val="0"/>
        <w:spacing w:after="0" w:line="240" w:lineRule="auto"/>
        <w:ind w:firstLine="567"/>
        <w:jc w:val="right"/>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lastRenderedPageBreak/>
        <w:br w:type="page"/>
      </w:r>
    </w:p>
    <w:p w:rsidR="00981BF2" w:rsidRPr="00981BF2" w:rsidRDefault="00981BF2" w:rsidP="00981BF2">
      <w:pPr>
        <w:widowControl w:val="0"/>
        <w:spacing w:after="0" w:line="360" w:lineRule="auto"/>
        <w:ind w:firstLine="284"/>
        <w:jc w:val="right"/>
        <w:rPr>
          <w:rFonts w:ascii="GHEA Grapalat" w:eastAsia="Times New Roman" w:hAnsi="GHEA Grapalat" w:cs="Sylfaen"/>
          <w:b/>
          <w:sz w:val="24"/>
          <w:szCs w:val="24"/>
          <w:lang w:val="ru-RU" w:eastAsia="ru-RU" w:bidi="ru-RU"/>
        </w:rPr>
      </w:pPr>
      <w:r w:rsidRPr="00981BF2">
        <w:rPr>
          <w:rFonts w:ascii="GHEA Grapalat" w:eastAsia="Times New Roman" w:hAnsi="GHEA Grapalat" w:cs="Times New Roman"/>
          <w:b/>
          <w:sz w:val="24"/>
          <w:szCs w:val="24"/>
          <w:lang w:val="ru-RU" w:eastAsia="ru-RU" w:bidi="ru-RU"/>
        </w:rPr>
        <w:lastRenderedPageBreak/>
        <w:t>Приложение № 6</w:t>
      </w:r>
    </w:p>
    <w:p w:rsidR="00981BF2" w:rsidRPr="00981BF2" w:rsidRDefault="00981BF2" w:rsidP="00981BF2">
      <w:pPr>
        <w:widowControl w:val="0"/>
        <w:spacing w:after="0" w:line="360" w:lineRule="auto"/>
        <w:ind w:firstLine="567"/>
        <w:jc w:val="right"/>
        <w:rPr>
          <w:rFonts w:ascii="GHEA Grapalat" w:eastAsia="Times New Roman" w:hAnsi="GHEA Grapalat" w:cs="Sylfaen"/>
          <w:b/>
          <w:sz w:val="24"/>
          <w:szCs w:val="24"/>
          <w:lang w:val="ru-RU" w:eastAsia="ru-RU" w:bidi="ru-RU"/>
        </w:rPr>
      </w:pPr>
      <w:r w:rsidRPr="00981BF2">
        <w:rPr>
          <w:rFonts w:ascii="GHEA Grapalat" w:eastAsia="Times New Roman" w:hAnsi="GHEA Grapalat" w:cs="Times New Roman"/>
          <w:b/>
          <w:sz w:val="24"/>
          <w:szCs w:val="24"/>
          <w:lang w:val="ru-RU" w:eastAsia="ru-RU" w:bidi="ru-RU"/>
        </w:rPr>
        <w:t xml:space="preserve">к Приглашению на </w:t>
      </w:r>
      <w:r w:rsidRPr="00981BF2">
        <w:rPr>
          <w:rFonts w:ascii="GHEA Grapalat" w:eastAsia="Times New Roman" w:hAnsi="GHEA Grapalat" w:cs="Times New Roman"/>
          <w:b/>
          <w:sz w:val="24"/>
          <w:szCs w:val="24"/>
          <w:lang w:val="hy-AM" w:eastAsia="ru-RU" w:bidi="ru-RU"/>
        </w:rPr>
        <w:t>запрос котировок</w:t>
      </w:r>
      <w:r w:rsidRPr="00981BF2">
        <w:rPr>
          <w:rFonts w:ascii="GHEA Grapalat" w:eastAsia="Times New Roman" w:hAnsi="GHEA Grapalat" w:cs="Sylfaen"/>
          <w:b/>
          <w:sz w:val="24"/>
          <w:szCs w:val="24"/>
          <w:lang w:val="ru-RU" w:eastAsia="ru-RU" w:bidi="ru-RU"/>
        </w:rPr>
        <w:br/>
      </w:r>
      <w:r w:rsidRPr="00981BF2">
        <w:rPr>
          <w:rFonts w:ascii="GHEA Grapalat" w:eastAsia="Times New Roman" w:hAnsi="GHEA Grapalat" w:cs="Times New Roman"/>
          <w:b/>
          <w:sz w:val="24"/>
          <w:szCs w:val="24"/>
          <w:lang w:val="ru-RU" w:eastAsia="ru-RU" w:bidi="ru-RU"/>
        </w:rPr>
        <w:t>под кодом ЦУЖ-ГХТСДЗБ-202</w:t>
      </w:r>
      <w:r w:rsidRPr="00981BF2">
        <w:rPr>
          <w:rFonts w:ascii="GHEA Grapalat" w:eastAsia="Times New Roman" w:hAnsi="GHEA Grapalat" w:cs="Times New Roman"/>
          <w:b/>
          <w:sz w:val="24"/>
          <w:szCs w:val="24"/>
          <w:lang w:val="hy-AM" w:eastAsia="ru-RU" w:bidi="ru-RU"/>
        </w:rPr>
        <w:t>6</w:t>
      </w:r>
      <w:r w:rsidRPr="00981BF2">
        <w:rPr>
          <w:rFonts w:ascii="GHEA Grapalat" w:eastAsia="Times New Roman" w:hAnsi="GHEA Grapalat" w:cs="Times New Roman"/>
          <w:b/>
          <w:sz w:val="24"/>
          <w:szCs w:val="24"/>
          <w:lang w:val="ru-RU" w:eastAsia="ru-RU" w:bidi="ru-RU"/>
        </w:rPr>
        <w:t>/29</w:t>
      </w:r>
    </w:p>
    <w:p w:rsidR="00981BF2" w:rsidRPr="00981BF2" w:rsidRDefault="00981BF2" w:rsidP="00981BF2">
      <w:pPr>
        <w:widowControl w:val="0"/>
        <w:spacing w:after="0" w:line="360" w:lineRule="auto"/>
        <w:jc w:val="right"/>
        <w:rPr>
          <w:rFonts w:ascii="GHEA Grapalat" w:eastAsia="Times New Roman" w:hAnsi="GHEA Grapalat" w:cs="Times New Roman"/>
          <w:i/>
          <w:sz w:val="24"/>
          <w:szCs w:val="24"/>
          <w:lang w:val="ru-RU" w:eastAsia="ru-RU" w:bidi="ru-RU"/>
        </w:rPr>
      </w:pPr>
    </w:p>
    <w:p w:rsidR="00981BF2" w:rsidRPr="00981BF2" w:rsidRDefault="00981BF2" w:rsidP="00981BF2">
      <w:pPr>
        <w:widowControl w:val="0"/>
        <w:spacing w:after="0" w:line="360" w:lineRule="auto"/>
        <w:ind w:firstLine="142"/>
        <w:jc w:val="center"/>
        <w:rPr>
          <w:rFonts w:ascii="GHEA Grapalat" w:eastAsia="Times New Roman" w:hAnsi="GHEA Grapalat" w:cs="Times Armenian"/>
          <w:b/>
          <w:sz w:val="24"/>
          <w:szCs w:val="24"/>
          <w:lang w:val="ru-RU" w:eastAsia="ru-RU" w:bidi="ru-RU"/>
        </w:rPr>
      </w:pPr>
      <w:r w:rsidRPr="00981BF2">
        <w:rPr>
          <w:rFonts w:ascii="GHEA Grapalat" w:eastAsia="Times New Roman" w:hAnsi="GHEA Grapalat" w:cs="Times New Roman"/>
          <w:b/>
          <w:sz w:val="24"/>
          <w:szCs w:val="24"/>
          <w:lang w:val="ru-RU" w:eastAsia="ru-RU" w:bidi="ru-RU"/>
        </w:rPr>
        <w:t xml:space="preserve">ДОГОВОР ГОСУДАРСТВЕННОЙ ЗАКУПКИ </w:t>
      </w:r>
      <w:r w:rsidRPr="00981BF2">
        <w:rPr>
          <w:rFonts w:ascii="GHEA Grapalat" w:eastAsia="Times New Roman" w:hAnsi="GHEA Grapalat" w:cs="Times New Roman"/>
          <w:b/>
          <w:sz w:val="24"/>
          <w:szCs w:val="24"/>
          <w:lang w:val="ru-RU" w:eastAsia="ru-RU" w:bidi="ru-RU"/>
        </w:rPr>
        <w:br/>
        <w:t xml:space="preserve">НА ПРЕДОСТАВЛЕНИЕ УСЛУГ ПО УТИЛИЗАЦИИ ТУШ ЖИВОТНЫХ И БИООТХОДОВ ПУТЕМ СЖИГАНИЯ ДЛЯ НУЖД ГОСУДАРСТВА </w:t>
      </w:r>
    </w:p>
    <w:p w:rsidR="00981BF2" w:rsidRPr="00981BF2" w:rsidRDefault="00981BF2" w:rsidP="00981BF2">
      <w:pPr>
        <w:widowControl w:val="0"/>
        <w:spacing w:after="0" w:line="360" w:lineRule="auto"/>
        <w:jc w:val="center"/>
        <w:rPr>
          <w:rFonts w:ascii="GHEA Grapalat" w:eastAsia="Times New Roman" w:hAnsi="GHEA Grapalat" w:cs="Times New Roman"/>
          <w:b/>
          <w:sz w:val="24"/>
          <w:szCs w:val="24"/>
          <w:lang w:eastAsia="ru-RU" w:bidi="ru-RU"/>
        </w:rPr>
      </w:pPr>
      <w:r w:rsidRPr="00981BF2">
        <w:rPr>
          <w:rFonts w:ascii="GHEA Grapalat" w:eastAsia="Times New Roman" w:hAnsi="GHEA Grapalat" w:cs="Times New Roman"/>
          <w:b/>
          <w:sz w:val="24"/>
          <w:szCs w:val="24"/>
          <w:lang w:val="ru-RU" w:eastAsia="ru-RU" w:bidi="ru-RU"/>
        </w:rPr>
        <w:t>№ ЦУЖ-ГХТСДЗБ-2026/</w:t>
      </w:r>
      <w:r w:rsidRPr="00981BF2">
        <w:rPr>
          <w:rFonts w:ascii="GHEA Grapalat" w:eastAsia="Times New Roman" w:hAnsi="GHEA Grapalat" w:cs="Times New Roman"/>
          <w:b/>
          <w:sz w:val="24"/>
          <w:szCs w:val="24"/>
          <w:lang w:eastAsia="ru-RU" w:bidi="ru-RU"/>
        </w:rPr>
        <w:t>29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3"/>
      </w:tblGrid>
      <w:tr w:rsidR="00981BF2" w:rsidRPr="00981BF2" w:rsidTr="00FD252F">
        <w:tc>
          <w:tcPr>
            <w:tcW w:w="4643" w:type="dxa"/>
          </w:tcPr>
          <w:p w:rsidR="00981BF2" w:rsidRPr="00981BF2" w:rsidRDefault="00981BF2" w:rsidP="00981BF2">
            <w:pPr>
              <w:widowControl w:val="0"/>
              <w:spacing w:line="360" w:lineRule="auto"/>
              <w:ind w:left="567"/>
              <w:rPr>
                <w:rFonts w:ascii="GHEA Grapalat" w:hAnsi="GHEA Grapalat"/>
                <w:b/>
                <w:sz w:val="24"/>
                <w:szCs w:val="24"/>
                <w:u w:val="single"/>
                <w:lang w:val="hy-AM"/>
              </w:rPr>
            </w:pPr>
            <w:r w:rsidRPr="00981BF2">
              <w:rPr>
                <w:rFonts w:ascii="GHEA Grapalat" w:hAnsi="GHEA Grapalat"/>
                <w:sz w:val="24"/>
                <w:szCs w:val="24"/>
              </w:rPr>
              <w:t>г.</w:t>
            </w:r>
            <w:r w:rsidRPr="00981BF2">
              <w:rPr>
                <w:rFonts w:ascii="GHEA Grapalat" w:hAnsi="GHEA Grapalat"/>
                <w:sz w:val="24"/>
                <w:szCs w:val="24"/>
                <w:lang w:val="hy-AM"/>
              </w:rPr>
              <w:t xml:space="preserve"> Ереван</w:t>
            </w:r>
          </w:p>
        </w:tc>
        <w:tc>
          <w:tcPr>
            <w:tcW w:w="4644" w:type="dxa"/>
          </w:tcPr>
          <w:p w:rsidR="00981BF2" w:rsidRPr="00981BF2" w:rsidRDefault="00981BF2" w:rsidP="00981BF2">
            <w:pPr>
              <w:widowControl w:val="0"/>
              <w:tabs>
                <w:tab w:val="left" w:pos="1701"/>
                <w:tab w:val="left" w:pos="2552"/>
                <w:tab w:val="left" w:pos="8865"/>
              </w:tabs>
              <w:spacing w:line="360" w:lineRule="auto"/>
              <w:ind w:firstLine="567"/>
              <w:jc w:val="right"/>
              <w:rPr>
                <w:rFonts w:ascii="GHEA Grapalat" w:hAnsi="GHEA Grapalat" w:cs="Sylfaen"/>
                <w:sz w:val="24"/>
                <w:szCs w:val="24"/>
              </w:rPr>
            </w:pPr>
            <w:r w:rsidRPr="00981BF2">
              <w:rPr>
                <w:rFonts w:ascii="GHEA Grapalat" w:hAnsi="GHEA Grapalat"/>
                <w:sz w:val="24"/>
                <w:szCs w:val="24"/>
              </w:rPr>
              <w:t>"</w:t>
            </w:r>
            <w:r w:rsidRPr="00981BF2">
              <w:rPr>
                <w:rFonts w:ascii="GHEA Grapalat" w:hAnsi="GHEA Grapalat"/>
                <w:sz w:val="24"/>
                <w:szCs w:val="24"/>
              </w:rPr>
              <w:tab/>
              <w:t>" 20.</w:t>
            </w:r>
            <w:r w:rsidRPr="00981BF2">
              <w:rPr>
                <w:rFonts w:ascii="GHEA Grapalat" w:hAnsi="GHEA Grapalat"/>
                <w:sz w:val="24"/>
                <w:szCs w:val="24"/>
              </w:rPr>
              <w:tab/>
              <w:t>г.</w:t>
            </w:r>
          </w:p>
        </w:tc>
      </w:tr>
    </w:tbl>
    <w:p w:rsidR="00981BF2" w:rsidRPr="00981BF2" w:rsidRDefault="00981BF2" w:rsidP="00981BF2">
      <w:pPr>
        <w:widowControl w:val="0"/>
        <w:spacing w:after="0" w:line="336" w:lineRule="auto"/>
        <w:jc w:val="center"/>
        <w:rPr>
          <w:rFonts w:ascii="GHEA Grapalat" w:eastAsia="Times New Roman" w:hAnsi="GHEA Grapalat" w:cs="Times New Roman"/>
          <w:b/>
          <w:sz w:val="24"/>
          <w:szCs w:val="24"/>
          <w:u w:val="single"/>
          <w:lang w:eastAsia="ru-RU" w:bidi="ru-RU"/>
        </w:rPr>
      </w:pPr>
    </w:p>
    <w:p w:rsidR="00981BF2" w:rsidRPr="00981BF2" w:rsidRDefault="00981BF2" w:rsidP="00981BF2">
      <w:pPr>
        <w:widowControl w:val="0"/>
        <w:spacing w:after="0" w:line="336"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ОНКО «Центр по уходу за животными», в лице  </w:t>
      </w:r>
      <w:r w:rsidRPr="00981BF2">
        <w:rPr>
          <w:rFonts w:ascii="GHEA Grapalat" w:eastAsia="Times New Roman" w:hAnsi="GHEA Grapalat" w:cs="Times New Roman"/>
          <w:sz w:val="24"/>
          <w:szCs w:val="24"/>
          <w:lang w:val="hy-AM" w:eastAsia="ru-RU" w:bidi="ru-RU"/>
        </w:rPr>
        <w:t>вр</w:t>
      </w:r>
      <w:r w:rsidRPr="00981BF2">
        <w:rPr>
          <w:rFonts w:ascii="GHEA Grapalat" w:eastAsia="Times New Roman" w:hAnsi="GHEA Grapalat" w:cs="Times New Roman"/>
          <w:sz w:val="24"/>
          <w:szCs w:val="24"/>
          <w:lang w:val="ru-RU" w:eastAsia="ru-RU" w:bidi="ru-RU"/>
        </w:rPr>
        <w:t>и/о директора организации Арутюна Аракеляна_, действующего на основании устава _________________, (далее — "Заказчик), с одной стороны, и</w:t>
      </w:r>
      <w:r w:rsidRPr="00981BF2">
        <w:rPr>
          <w:rFonts w:ascii="Courier New" w:eastAsia="Times New Roman" w:hAnsi="Courier New" w:cs="Courier New"/>
          <w:sz w:val="24"/>
          <w:szCs w:val="24"/>
          <w:lang w:eastAsia="ru-RU" w:bidi="ru-RU"/>
        </w:rPr>
        <w:t> </w:t>
      </w:r>
      <w:r w:rsidRPr="00981BF2">
        <w:rPr>
          <w:rFonts w:ascii="GHEA Grapalat" w:eastAsia="Times New Roman" w:hAnsi="GHEA Grapalat" w:cs="Times New Roman"/>
          <w:sz w:val="24"/>
          <w:szCs w:val="24"/>
          <w:lang w:val="ru-RU" w:eastAsia="ru-RU" w:bidi="ru-RU"/>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981BF2" w:rsidRPr="00981BF2" w:rsidRDefault="00981BF2" w:rsidP="00981BF2">
      <w:pPr>
        <w:spacing w:after="0" w:line="336" w:lineRule="auto"/>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t>1. ПРЕДМЕТ ДОГОВОРА</w:t>
      </w:r>
    </w:p>
    <w:p w:rsidR="00981BF2" w:rsidRPr="00981BF2" w:rsidRDefault="00981BF2" w:rsidP="00981BF2">
      <w:pPr>
        <w:widowControl w:val="0"/>
        <w:tabs>
          <w:tab w:val="left" w:pos="1134"/>
        </w:tabs>
        <w:spacing w:after="0" w:line="336"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1.1.</w:t>
      </w:r>
      <w:r w:rsidRPr="00981BF2">
        <w:rPr>
          <w:rFonts w:ascii="GHEA Grapalat" w:eastAsia="Times New Roman" w:hAnsi="GHEA Grapalat" w:cs="Times New Roman"/>
          <w:sz w:val="24"/>
          <w:szCs w:val="24"/>
          <w:lang w:val="ru-RU" w:eastAsia="ru-RU" w:bidi="ru-RU"/>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1.2.</w:t>
      </w:r>
      <w:r w:rsidRPr="00981BF2">
        <w:rPr>
          <w:rFonts w:ascii="GHEA Grapalat" w:eastAsia="Times New Roman" w:hAnsi="GHEA Grapalat" w:cs="Times New Roman"/>
          <w:sz w:val="24"/>
          <w:szCs w:val="24"/>
          <w:lang w:val="ru-RU" w:eastAsia="ru-RU" w:bidi="ru-RU"/>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Pr="00981BF2">
        <w:rPr>
          <w:rFonts w:ascii="GHEA Grapalat" w:eastAsia="Times New Roman" w:hAnsi="GHEA Grapalat" w:cs="Times New Roman"/>
          <w:sz w:val="24"/>
          <w:szCs w:val="24"/>
          <w:vertAlign w:val="superscript"/>
          <w:lang w:val="ru-RU" w:eastAsia="ru-RU" w:bidi="ru-RU"/>
        </w:rPr>
        <w:t>15.1</w:t>
      </w:r>
    </w:p>
    <w:p w:rsidR="00981BF2" w:rsidRPr="00981BF2" w:rsidRDefault="00981BF2" w:rsidP="00981BF2">
      <w:pPr>
        <w:spacing w:after="0" w:line="240" w:lineRule="auto"/>
        <w:rPr>
          <w:rFonts w:ascii="GHEA Grapalat" w:eastAsia="Times New Roman" w:hAnsi="GHEA Grapalat" w:cs="Sylfaen"/>
          <w:b/>
          <w:smallCaps/>
          <w:sz w:val="24"/>
          <w:szCs w:val="24"/>
          <w:lang w:val="ru-RU" w:eastAsia="ru-RU" w:bidi="ru-RU"/>
        </w:rPr>
      </w:pPr>
      <w:r w:rsidRPr="00981BF2">
        <w:rPr>
          <w:rFonts w:ascii="GHEA Grapalat" w:eastAsia="Times New Roman" w:hAnsi="GHEA Grapalat" w:cs="Sylfaen"/>
          <w:sz w:val="24"/>
          <w:szCs w:val="24"/>
          <w:lang w:val="ru-RU" w:eastAsia="ru-RU" w:bidi="ru-RU"/>
        </w:rPr>
        <w:br w:type="page"/>
      </w:r>
      <w:r w:rsidRPr="00981BF2">
        <w:rPr>
          <w:rFonts w:ascii="GHEA Grapalat" w:eastAsia="Times New Roman" w:hAnsi="GHEA Grapalat" w:cs="Times New Roman"/>
          <w:b/>
          <w:smallCaps/>
          <w:sz w:val="24"/>
          <w:szCs w:val="24"/>
          <w:lang w:val="ru-RU" w:eastAsia="ru-RU" w:bidi="ru-RU"/>
        </w:rPr>
        <w:lastRenderedPageBreak/>
        <w:t>2. ПРАВА И ОБЯЗАННОСТИ СТОРОН</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2.1.</w:t>
      </w:r>
      <w:r w:rsidRPr="00981BF2">
        <w:rPr>
          <w:rFonts w:ascii="GHEA Grapalat" w:eastAsia="Times New Roman" w:hAnsi="GHEA Grapalat" w:cs="Times New Roman"/>
          <w:sz w:val="24"/>
          <w:szCs w:val="24"/>
          <w:lang w:val="ru-RU" w:eastAsia="ru-RU" w:bidi="ru-RU"/>
        </w:rPr>
        <w:tab/>
        <w:t>Заказчик имеет право:</w:t>
      </w:r>
    </w:p>
    <w:p w:rsidR="00981BF2" w:rsidRPr="00981BF2" w:rsidRDefault="00981BF2" w:rsidP="00981BF2">
      <w:pPr>
        <w:widowControl w:val="0"/>
        <w:tabs>
          <w:tab w:val="left" w:pos="1276"/>
        </w:tabs>
        <w:spacing w:after="0" w:line="36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2.1.1.</w:t>
      </w:r>
      <w:r w:rsidRPr="00981BF2">
        <w:rPr>
          <w:rFonts w:ascii="GHEA Grapalat" w:eastAsia="Times New Roman" w:hAnsi="GHEA Grapalat" w:cs="Times New Roman"/>
          <w:sz w:val="24"/>
          <w:szCs w:val="24"/>
          <w:lang w:val="ru-RU" w:eastAsia="ru-RU" w:bidi="ru-RU"/>
        </w:rPr>
        <w:tab/>
        <w:t>В любое время проверять ход и качество предоставляемой Исполнителем услуги, без вмешательства в деятельность Исполнителя.</w:t>
      </w:r>
    </w:p>
    <w:p w:rsidR="00981BF2" w:rsidRPr="00981BF2" w:rsidRDefault="00981BF2" w:rsidP="00981BF2">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2.1.2.</w:t>
      </w:r>
      <w:r w:rsidRPr="00981BF2">
        <w:rPr>
          <w:rFonts w:ascii="GHEA Grapalat" w:eastAsia="Times New Roman" w:hAnsi="GHEA Grapalat" w:cs="Times New Roman"/>
          <w:sz w:val="24"/>
          <w:szCs w:val="24"/>
          <w:lang w:val="ru-RU" w:eastAsia="ru-RU" w:bidi="ru-RU"/>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а)</w:t>
      </w:r>
      <w:r w:rsidRPr="00981BF2">
        <w:rPr>
          <w:rFonts w:ascii="GHEA Grapalat" w:eastAsia="Times New Roman" w:hAnsi="GHEA Grapalat" w:cs="Times New Roman"/>
          <w:sz w:val="24"/>
          <w:szCs w:val="24"/>
          <w:lang w:val="ru-RU" w:eastAsia="ru-RU" w:bidi="ru-RU"/>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Pr="00981BF2">
        <w:rPr>
          <w:rFonts w:ascii="GHEA Grapalat" w:eastAsia="Times New Roman" w:hAnsi="GHEA Grapalat" w:cs="Times New Roman"/>
          <w:sz w:val="24"/>
          <w:szCs w:val="24"/>
          <w:vertAlign w:val="superscript"/>
          <w:lang w:val="ru-RU" w:eastAsia="ru-RU" w:bidi="ru-RU"/>
        </w:rPr>
        <w:t>15.2</w:t>
      </w:r>
    </w:p>
    <w:p w:rsidR="00981BF2" w:rsidRPr="00981BF2" w:rsidRDefault="00981BF2" w:rsidP="00981BF2">
      <w:pPr>
        <w:widowControl w:val="0"/>
        <w:tabs>
          <w:tab w:val="left" w:pos="1080"/>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б)</w:t>
      </w:r>
      <w:r w:rsidRPr="00981BF2">
        <w:rPr>
          <w:rFonts w:ascii="GHEA Grapalat" w:eastAsia="Times New Roman" w:hAnsi="GHEA Grapalat" w:cs="Times New Roman"/>
          <w:sz w:val="24"/>
          <w:szCs w:val="24"/>
          <w:lang w:val="ru-RU" w:eastAsia="ru-RU" w:bidi="ru-RU"/>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981BF2" w:rsidRPr="00981BF2" w:rsidRDefault="00981BF2" w:rsidP="00981BF2">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2.1.3.</w:t>
      </w:r>
      <w:r w:rsidRPr="00981BF2">
        <w:rPr>
          <w:rFonts w:ascii="GHEA Grapalat" w:eastAsia="Times New Roman" w:hAnsi="GHEA Grapalat" w:cs="Times New Roman"/>
          <w:sz w:val="24"/>
          <w:szCs w:val="24"/>
          <w:lang w:val="ru-RU" w:eastAsia="ru-RU" w:bidi="ru-RU"/>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а)</w:t>
      </w:r>
      <w:r w:rsidRPr="00981BF2">
        <w:rPr>
          <w:rFonts w:ascii="GHEA Grapalat" w:eastAsia="Times New Roman" w:hAnsi="GHEA Grapalat" w:cs="Times New Roman"/>
          <w:sz w:val="24"/>
          <w:szCs w:val="24"/>
          <w:lang w:val="ru-RU" w:eastAsia="ru-RU" w:bidi="ru-RU"/>
        </w:rPr>
        <w:tab/>
        <w:t>предоставленная услуга не соответствует требованиям, установленным Приложением № 1 к договору;</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б)</w:t>
      </w:r>
      <w:r w:rsidRPr="00981BF2">
        <w:rPr>
          <w:rFonts w:ascii="GHEA Grapalat" w:eastAsia="Times New Roman" w:hAnsi="GHEA Grapalat" w:cs="Times New Roman"/>
          <w:sz w:val="24"/>
          <w:szCs w:val="24"/>
          <w:lang w:val="ru-RU" w:eastAsia="ru-RU" w:bidi="ru-RU"/>
        </w:rPr>
        <w:tab/>
        <w:t>нарушен срок предоставления услуги.</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Sylfaen"/>
          <w:b/>
          <w:sz w:val="24"/>
          <w:szCs w:val="24"/>
          <w:lang w:val="ru-RU" w:eastAsia="ru-RU" w:bidi="ru-RU"/>
        </w:rPr>
      </w:pPr>
      <w:r w:rsidRPr="00981BF2">
        <w:rPr>
          <w:rFonts w:ascii="GHEA Grapalat" w:eastAsia="Times New Roman" w:hAnsi="GHEA Grapalat" w:cs="Times New Roman"/>
          <w:b/>
          <w:sz w:val="24"/>
          <w:szCs w:val="24"/>
          <w:lang w:val="ru-RU" w:eastAsia="ru-RU" w:bidi="ru-RU"/>
        </w:rPr>
        <w:t>2.2.</w:t>
      </w:r>
      <w:r w:rsidRPr="00981BF2">
        <w:rPr>
          <w:rFonts w:ascii="GHEA Grapalat" w:eastAsia="Times New Roman" w:hAnsi="GHEA Grapalat" w:cs="Times New Roman"/>
          <w:b/>
          <w:sz w:val="24"/>
          <w:szCs w:val="24"/>
          <w:lang w:val="ru-RU" w:eastAsia="ru-RU" w:bidi="ru-RU"/>
        </w:rPr>
        <w:tab/>
        <w:t>Заказчик обязан:</w:t>
      </w:r>
    </w:p>
    <w:p w:rsidR="00981BF2" w:rsidRPr="00981BF2" w:rsidRDefault="00981BF2" w:rsidP="00981BF2">
      <w:pPr>
        <w:widowControl w:val="0"/>
        <w:pBdr>
          <w:bottom w:val="single" w:sz="6" w:space="1" w:color="auto"/>
        </w:pBdr>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2.2.1.</w:t>
      </w:r>
      <w:r w:rsidRPr="00981BF2">
        <w:rPr>
          <w:rFonts w:ascii="GHEA Grapalat" w:eastAsia="Times New Roman" w:hAnsi="GHEA Grapalat" w:cs="Times New Roman"/>
          <w:sz w:val="24"/>
          <w:szCs w:val="24"/>
          <w:lang w:val="ru-RU" w:eastAsia="ru-RU" w:bidi="ru-RU"/>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981BF2" w:rsidRPr="00981BF2" w:rsidRDefault="00981BF2" w:rsidP="00981BF2">
      <w:pPr>
        <w:spacing w:after="0" w:line="240" w:lineRule="auto"/>
        <w:jc w:val="both"/>
        <w:rPr>
          <w:rFonts w:ascii="GHEA Grapalat" w:eastAsia="Times New Roman" w:hAnsi="GHEA Grapalat" w:cs="Times New Roman"/>
          <w:sz w:val="24"/>
          <w:szCs w:val="24"/>
          <w:lang w:val="hy-AM" w:eastAsia="ru-RU" w:bidi="ru-RU"/>
        </w:rPr>
      </w:pPr>
      <w:r w:rsidRPr="00981BF2">
        <w:rPr>
          <w:rFonts w:ascii="GHEA Grapalat" w:eastAsia="Times New Roman" w:hAnsi="GHEA Grapalat" w:cs="Times New Roman"/>
          <w:b/>
          <w:sz w:val="24"/>
          <w:szCs w:val="24"/>
          <w:vertAlign w:val="superscript"/>
          <w:lang w:val="hy-AM" w:eastAsia="ru-RU" w:bidi="ru-RU"/>
        </w:rPr>
        <w:t>15.</w:t>
      </w:r>
      <w:r w:rsidRPr="00981BF2">
        <w:rPr>
          <w:rFonts w:ascii="GHEA Grapalat" w:eastAsia="Times New Roman" w:hAnsi="GHEA Grapalat" w:cs="Times New Roman"/>
          <w:b/>
          <w:sz w:val="24"/>
          <w:szCs w:val="24"/>
          <w:vertAlign w:val="superscript"/>
          <w:lang w:val="ru-RU" w:eastAsia="ru-RU" w:bidi="ru-RU"/>
        </w:rPr>
        <w:t>2</w:t>
      </w:r>
      <w:r w:rsidRPr="00981BF2">
        <w:rPr>
          <w:rFonts w:ascii="GHEA Grapalat" w:eastAsia="Times New Roman" w:hAnsi="GHEA Grapalat" w:cs="Times New Roman"/>
          <w:b/>
          <w:sz w:val="24"/>
          <w:szCs w:val="24"/>
          <w:lang w:val="ru-RU" w:eastAsia="ru-RU" w:bidi="ru-RU"/>
        </w:rPr>
        <w:t xml:space="preserve"> </w:t>
      </w:r>
      <w:r w:rsidRPr="00981BF2">
        <w:rPr>
          <w:rFonts w:ascii="GHEA Grapalat" w:eastAsia="Times New Roman" w:hAnsi="GHEA Grapalat" w:cs="Times New Roman"/>
          <w:i/>
          <w:sz w:val="20"/>
          <w:szCs w:val="20"/>
          <w:lang w:val="ru-RU" w:eastAsia="ru-RU" w:bidi="ru-RU"/>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981BF2" w:rsidRPr="00981BF2" w:rsidRDefault="00981BF2" w:rsidP="00981BF2">
      <w:pPr>
        <w:spacing w:after="0" w:line="240" w:lineRule="auto"/>
        <w:rPr>
          <w:rFonts w:ascii="GHEA Grapalat" w:eastAsia="Times New Roman" w:hAnsi="GHEA Grapalat" w:cs="Times New Roman"/>
          <w:sz w:val="24"/>
          <w:szCs w:val="24"/>
          <w:lang w:val="hy-AM" w:eastAsia="ru-RU" w:bidi="ru-RU"/>
        </w:rPr>
      </w:pPr>
    </w:p>
    <w:p w:rsidR="00981BF2" w:rsidRPr="00981BF2" w:rsidRDefault="00981BF2" w:rsidP="00981BF2">
      <w:pPr>
        <w:widowControl w:val="0"/>
        <w:tabs>
          <w:tab w:val="left" w:pos="1276"/>
        </w:tabs>
        <w:spacing w:after="0" w:line="360" w:lineRule="auto"/>
        <w:ind w:firstLine="567"/>
        <w:jc w:val="both"/>
        <w:rPr>
          <w:rFonts w:ascii="GHEA Grapalat" w:eastAsia="Times New Roman" w:hAnsi="GHEA Grapalat" w:cs="Sylfaen"/>
          <w:sz w:val="24"/>
          <w:szCs w:val="24"/>
          <w:lang w:val="ru-RU" w:eastAsia="ru-RU" w:bidi="ru-RU"/>
        </w:rPr>
      </w:pPr>
    </w:p>
    <w:p w:rsidR="00981BF2" w:rsidRPr="00981BF2" w:rsidRDefault="00981BF2" w:rsidP="00981BF2">
      <w:pPr>
        <w:widowControl w:val="0"/>
        <w:tabs>
          <w:tab w:val="left" w:pos="1276"/>
        </w:tabs>
        <w:spacing w:after="0" w:line="36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2.2.2.</w:t>
      </w:r>
      <w:r w:rsidRPr="00981BF2">
        <w:rPr>
          <w:rFonts w:ascii="GHEA Grapalat" w:eastAsia="Times New Roman" w:hAnsi="GHEA Grapalat" w:cs="Times New Roman"/>
          <w:sz w:val="24"/>
          <w:szCs w:val="24"/>
          <w:lang w:val="ru-RU" w:eastAsia="ru-RU" w:bidi="ru-RU"/>
        </w:rPr>
        <w:tab/>
        <w:t>В случае приема результата услуги, уплатить Исполнителю суммы, подлежащие уплате последнему</w:t>
      </w:r>
      <w:r w:rsidRPr="00981BF2">
        <w:rPr>
          <w:rFonts w:ascii="GHEA Grapalat" w:eastAsia="Times New Roman" w:hAnsi="GHEA Grapalat" w:cs="Times New Roman"/>
          <w:sz w:val="24"/>
          <w:szCs w:val="24"/>
          <w:lang w:val="hy-AM" w:eastAsia="ru-RU" w:bidi="ru-RU"/>
        </w:rPr>
        <w:t xml:space="preserve"> </w:t>
      </w:r>
      <w:r w:rsidRPr="00981BF2">
        <w:rPr>
          <w:rFonts w:ascii="GHEA Grapalat" w:eastAsia="Times New Roman" w:hAnsi="GHEA Grapalat" w:cs="Times New Roman"/>
          <w:sz w:val="24"/>
          <w:szCs w:val="24"/>
          <w:lang w:val="ru-RU" w:eastAsia="ru-RU" w:bidi="ru-RU"/>
        </w:rPr>
        <w:t>за должным образом оказанные услуги, а в случае нарушения срока — также предусмотренную пунктом 5.5 договора пеню.</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Sylfaen"/>
          <w:b/>
          <w:sz w:val="24"/>
          <w:szCs w:val="24"/>
          <w:lang w:val="ru-RU" w:eastAsia="ru-RU" w:bidi="ru-RU"/>
        </w:rPr>
      </w:pPr>
      <w:r w:rsidRPr="00981BF2">
        <w:rPr>
          <w:rFonts w:ascii="GHEA Grapalat" w:eastAsia="Times New Roman" w:hAnsi="GHEA Grapalat" w:cs="Times New Roman"/>
          <w:b/>
          <w:sz w:val="24"/>
          <w:szCs w:val="24"/>
          <w:lang w:val="ru-RU" w:eastAsia="ru-RU" w:bidi="ru-RU"/>
        </w:rPr>
        <w:t>2.3.</w:t>
      </w:r>
      <w:r w:rsidRPr="00981BF2">
        <w:rPr>
          <w:rFonts w:ascii="GHEA Grapalat" w:eastAsia="Times New Roman" w:hAnsi="GHEA Grapalat" w:cs="Times New Roman"/>
          <w:b/>
          <w:sz w:val="24"/>
          <w:szCs w:val="24"/>
          <w:lang w:val="ru-RU" w:eastAsia="ru-RU" w:bidi="ru-RU"/>
        </w:rPr>
        <w:tab/>
        <w:t>Исполнитель имеет право:</w:t>
      </w:r>
    </w:p>
    <w:p w:rsidR="00981BF2" w:rsidRPr="00981BF2" w:rsidRDefault="00981BF2" w:rsidP="00981BF2">
      <w:pPr>
        <w:widowControl w:val="0"/>
        <w:tabs>
          <w:tab w:val="left" w:pos="1276"/>
        </w:tabs>
        <w:spacing w:after="0" w:line="36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2.3.1.</w:t>
      </w:r>
      <w:r w:rsidRPr="00981BF2">
        <w:rPr>
          <w:rFonts w:ascii="GHEA Grapalat" w:eastAsia="Times New Roman" w:hAnsi="GHEA Grapalat" w:cs="Times New Roman"/>
          <w:sz w:val="24"/>
          <w:szCs w:val="24"/>
          <w:lang w:val="ru-RU" w:eastAsia="ru-RU" w:bidi="ru-RU"/>
        </w:rPr>
        <w:tab/>
        <w:t>Требовать от Заказчика подлежащие уплате ему суммы</w:t>
      </w:r>
      <w:r w:rsidRPr="00981BF2">
        <w:rPr>
          <w:rFonts w:ascii="GHEA Grapalat" w:eastAsia="Times New Roman" w:hAnsi="GHEA Grapalat" w:cs="Times New Roman"/>
          <w:sz w:val="24"/>
          <w:szCs w:val="24"/>
          <w:lang w:val="hy-AM" w:eastAsia="ru-RU" w:bidi="ru-RU"/>
        </w:rPr>
        <w:t xml:space="preserve"> </w:t>
      </w:r>
      <w:r w:rsidRPr="00981BF2">
        <w:rPr>
          <w:rFonts w:ascii="GHEA Grapalat" w:eastAsia="Times New Roman" w:hAnsi="GHEA Grapalat" w:cs="Times New Roman"/>
          <w:sz w:val="24"/>
          <w:szCs w:val="24"/>
          <w:lang w:val="ru-RU" w:eastAsia="ru-RU" w:bidi="ru-RU"/>
        </w:rPr>
        <w:t>за должным образом оказанные услуги, а в случае нарушения Заказчиком срока</w:t>
      </w:r>
      <w:r w:rsidRPr="00981BF2">
        <w:rPr>
          <w:rFonts w:ascii="GHEA Grapalat" w:eastAsia="Times New Roman" w:hAnsi="GHEA Grapalat" w:cs="Times New Roman"/>
          <w:sz w:val="24"/>
          <w:szCs w:val="24"/>
          <w:lang w:val="hy-AM" w:eastAsia="ru-RU" w:bidi="ru-RU"/>
        </w:rPr>
        <w:t xml:space="preserve"> </w:t>
      </w:r>
      <w:r w:rsidRPr="00981BF2">
        <w:rPr>
          <w:rFonts w:ascii="GHEA Grapalat" w:eastAsia="Times New Roman" w:hAnsi="GHEA Grapalat" w:cs="Times New Roman"/>
          <w:sz w:val="24"/>
          <w:szCs w:val="24"/>
          <w:lang w:val="ru-RU" w:eastAsia="ru-RU" w:bidi="ru-RU"/>
        </w:rPr>
        <w:t>уплаты, указанного в пункте 4.2 договора — также предусмотренную пунктом 5.5 договора пеню.</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Sylfaen"/>
          <w:b/>
          <w:sz w:val="24"/>
          <w:szCs w:val="24"/>
          <w:lang w:val="ru-RU" w:eastAsia="ru-RU" w:bidi="ru-RU"/>
        </w:rPr>
      </w:pPr>
      <w:r w:rsidRPr="00981BF2">
        <w:rPr>
          <w:rFonts w:ascii="GHEA Grapalat" w:eastAsia="Times New Roman" w:hAnsi="GHEA Grapalat" w:cs="Times New Roman"/>
          <w:b/>
          <w:sz w:val="24"/>
          <w:szCs w:val="24"/>
          <w:lang w:val="ru-RU" w:eastAsia="ru-RU" w:bidi="ru-RU"/>
        </w:rPr>
        <w:t>2.4.</w:t>
      </w:r>
      <w:r w:rsidRPr="00981BF2">
        <w:rPr>
          <w:rFonts w:ascii="GHEA Grapalat" w:eastAsia="Times New Roman" w:hAnsi="GHEA Grapalat" w:cs="Times New Roman"/>
          <w:b/>
          <w:sz w:val="24"/>
          <w:szCs w:val="24"/>
          <w:lang w:val="ru-RU" w:eastAsia="ru-RU" w:bidi="ru-RU"/>
        </w:rPr>
        <w:tab/>
        <w:t>Исполнитель обязан:</w:t>
      </w:r>
    </w:p>
    <w:p w:rsidR="00981BF2" w:rsidRPr="00981BF2" w:rsidRDefault="00981BF2" w:rsidP="00981BF2">
      <w:pPr>
        <w:widowControl w:val="0"/>
        <w:tabs>
          <w:tab w:val="left" w:pos="1276"/>
        </w:tabs>
        <w:spacing w:after="0" w:line="36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2.4.1.</w:t>
      </w:r>
      <w:r w:rsidRPr="00981BF2">
        <w:rPr>
          <w:rFonts w:ascii="GHEA Grapalat" w:eastAsia="Times New Roman" w:hAnsi="GHEA Grapalat" w:cs="Times New Roman"/>
          <w:sz w:val="24"/>
          <w:szCs w:val="24"/>
          <w:lang w:val="ru-RU" w:eastAsia="ru-RU" w:bidi="ru-RU"/>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rsidR="00981BF2" w:rsidRPr="00981BF2" w:rsidRDefault="00981BF2" w:rsidP="00981BF2">
      <w:pPr>
        <w:widowControl w:val="0"/>
        <w:tabs>
          <w:tab w:val="left" w:pos="1276"/>
        </w:tabs>
        <w:spacing w:after="0" w:line="36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2.4.2.</w:t>
      </w:r>
      <w:r w:rsidRPr="00981BF2">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5.2 и 5.3 договора пеню и штраф.</w:t>
      </w:r>
    </w:p>
    <w:p w:rsidR="00981BF2" w:rsidRPr="00981BF2" w:rsidRDefault="00981BF2" w:rsidP="00981BF2">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2.4.3.</w:t>
      </w:r>
      <w:r w:rsidRPr="00981BF2">
        <w:rPr>
          <w:rFonts w:ascii="GHEA Grapalat" w:eastAsia="Times New Roman" w:hAnsi="GHEA Grapalat" w:cs="Times New Roman"/>
          <w:sz w:val="24"/>
          <w:szCs w:val="24"/>
          <w:lang w:val="ru-RU" w:eastAsia="ru-RU" w:bidi="ru-RU"/>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rsidR="00981BF2" w:rsidRPr="00981BF2" w:rsidRDefault="00981BF2" w:rsidP="00981BF2">
      <w:pPr>
        <w:widowControl w:val="0"/>
        <w:spacing w:after="0" w:line="360" w:lineRule="auto"/>
        <w:jc w:val="center"/>
        <w:rPr>
          <w:rFonts w:ascii="GHEA Grapalat" w:eastAsia="Times New Roman" w:hAnsi="GHEA Grapalat" w:cs="Sylfaen"/>
          <w:b/>
          <w:sz w:val="24"/>
          <w:szCs w:val="24"/>
          <w:lang w:val="ru-RU" w:eastAsia="ru-RU" w:bidi="ru-RU"/>
        </w:rPr>
      </w:pPr>
      <w:r w:rsidRPr="00981BF2">
        <w:rPr>
          <w:rFonts w:ascii="GHEA Grapalat" w:eastAsia="Times New Roman" w:hAnsi="GHEA Grapalat" w:cs="Times New Roman"/>
          <w:b/>
          <w:sz w:val="24"/>
          <w:szCs w:val="24"/>
          <w:lang w:val="ru-RU" w:eastAsia="ru-RU" w:bidi="ru-RU"/>
        </w:rPr>
        <w:t>3. ПОРЯДОК СДАЧИ И ПРИЕМКИ УСЛУГИ</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3.1.</w:t>
      </w:r>
      <w:r w:rsidRPr="00981BF2">
        <w:rPr>
          <w:rFonts w:ascii="GHEA Grapalat" w:eastAsia="Times New Roman" w:hAnsi="GHEA Grapalat" w:cs="Times New Roman"/>
          <w:sz w:val="24"/>
          <w:szCs w:val="24"/>
          <w:lang w:val="ru-RU" w:eastAsia="ru-RU" w:bidi="ru-RU"/>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981BF2">
        <w:rPr>
          <w:rFonts w:ascii="GHEA Grapalat" w:eastAsia="Times New Roman" w:hAnsi="GHEA Grapalat" w:cs="Times New Roman"/>
          <w:sz w:val="24"/>
          <w:szCs w:val="24"/>
          <w:vertAlign w:val="superscript"/>
          <w:lang w:val="ru-RU" w:eastAsia="ru-RU" w:bidi="ru-RU"/>
        </w:rPr>
        <w:t>16.1</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Pr="00981BF2">
        <w:rPr>
          <w:rFonts w:ascii="GHEA Grapalat" w:eastAsia="Times New Roman" w:hAnsi="GHEA Grapalat" w:cs="Times New Roman"/>
          <w:sz w:val="24"/>
          <w:szCs w:val="24"/>
          <w:lang w:val="hy-AM" w:eastAsia="ru-RU" w:bidi="ru-RU"/>
        </w:rPr>
        <w:t>2</w:t>
      </w:r>
      <w:r w:rsidRPr="00981BF2">
        <w:rPr>
          <w:rFonts w:ascii="GHEA Grapalat" w:eastAsia="Times New Roman" w:hAnsi="GHEA Grapalat" w:cs="Times New Roman"/>
          <w:sz w:val="24"/>
          <w:szCs w:val="24"/>
          <w:lang w:val="ru-RU" w:eastAsia="ru-RU" w:bidi="ru-RU"/>
        </w:rPr>
        <w:t xml:space="preserve">__ экземпляр акта сдачи-приемки (Приложение № 3). </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3.2.</w:t>
      </w:r>
      <w:r w:rsidRPr="00981BF2">
        <w:rPr>
          <w:rFonts w:ascii="GHEA Grapalat" w:eastAsia="Times New Roman" w:hAnsi="GHEA Grapalat" w:cs="Times New Roman"/>
          <w:sz w:val="24"/>
          <w:szCs w:val="24"/>
          <w:lang w:val="ru-RU" w:eastAsia="ru-RU" w:bidi="ru-RU"/>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w:t>
      </w:r>
      <w:r w:rsidRPr="00981BF2">
        <w:rPr>
          <w:rFonts w:ascii="GHEA Grapalat" w:eastAsia="Times New Roman" w:hAnsi="GHEA Grapalat" w:cs="Times New Roman"/>
          <w:sz w:val="24"/>
          <w:szCs w:val="24"/>
          <w:lang w:val="ru-RU" w:eastAsia="ru-RU" w:bidi="ru-RU"/>
        </w:rPr>
        <w:lastRenderedPageBreak/>
        <w:t>договора или его части не принимаются, акт сдачи-приемки не подписывается и Заказчик:</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а)</w:t>
      </w:r>
      <w:r w:rsidRPr="00981BF2">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б)</w:t>
      </w:r>
      <w:r w:rsidRPr="00981BF2">
        <w:rPr>
          <w:rFonts w:ascii="GHEA Grapalat" w:eastAsia="Times New Roman" w:hAnsi="GHEA Grapalat" w:cs="Times New Roman"/>
          <w:sz w:val="24"/>
          <w:szCs w:val="24"/>
          <w:lang w:val="ru-RU" w:eastAsia="ru-RU" w:bidi="ru-RU"/>
        </w:rPr>
        <w:tab/>
        <w:t>в отношении Исполнителя применяет меры ответственности, предусмотренные договором.</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3.3.</w:t>
      </w:r>
      <w:r w:rsidRPr="00981BF2">
        <w:rPr>
          <w:rFonts w:ascii="GHEA Grapalat" w:eastAsia="Times New Roman" w:hAnsi="GHEA Grapalat" w:cs="Times New Roman"/>
          <w:sz w:val="24"/>
          <w:szCs w:val="24"/>
          <w:lang w:val="ru-RU" w:eastAsia="ru-RU" w:bidi="ru-RU"/>
        </w:rPr>
        <w:tab/>
        <w:t>Заказчик в течение</w:t>
      </w:r>
      <w:r w:rsidRPr="00981BF2">
        <w:rPr>
          <w:rFonts w:ascii="GHEA Grapalat" w:eastAsia="Times New Roman" w:hAnsi="GHEA Grapalat" w:cs="Times New Roman"/>
          <w:sz w:val="24"/>
          <w:szCs w:val="24"/>
          <w:lang w:val="hy-AM" w:eastAsia="ru-RU" w:bidi="ru-RU"/>
        </w:rPr>
        <w:t xml:space="preserve"> 5</w:t>
      </w:r>
      <w:r w:rsidRPr="00981BF2">
        <w:rPr>
          <w:rFonts w:ascii="GHEA Grapalat" w:eastAsia="Times New Roman" w:hAnsi="GHEA Grapalat" w:cs="Times New Roman"/>
          <w:sz w:val="24"/>
          <w:szCs w:val="24"/>
          <w:lang w:val="ru-RU" w:eastAsia="ru-RU" w:bidi="ru-RU"/>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981BF2" w:rsidRPr="00981BF2" w:rsidRDefault="00981BF2" w:rsidP="00981BF2">
      <w:pPr>
        <w:widowControl w:val="0"/>
        <w:spacing w:after="0" w:line="336" w:lineRule="auto"/>
        <w:ind w:firstLine="720"/>
        <w:jc w:val="both"/>
        <w:rPr>
          <w:rFonts w:ascii="GHEA Grapalat" w:eastAsia="Times New Roman" w:hAnsi="GHEA Grapalat" w:cs="Sylfaen"/>
          <w:b/>
          <w:sz w:val="24"/>
          <w:szCs w:val="24"/>
          <w:lang w:val="ru-RU" w:eastAsia="ru-RU" w:bidi="ru-RU"/>
        </w:rPr>
      </w:pPr>
      <w:r w:rsidRPr="00981BF2">
        <w:rPr>
          <w:rFonts w:ascii="GHEA Grapalat" w:eastAsia="Times New Roman" w:hAnsi="GHEA Grapalat" w:cs="Times New Roman"/>
          <w:sz w:val="24"/>
          <w:szCs w:val="24"/>
          <w:lang w:val="ru-RU" w:eastAsia="ru-RU" w:bidi="ru-RU"/>
        </w:rPr>
        <w:t>3.4.</w:t>
      </w:r>
      <w:r w:rsidRPr="00981BF2">
        <w:rPr>
          <w:rFonts w:ascii="GHEA Grapalat" w:eastAsia="Times New Roman" w:hAnsi="GHEA Grapalat" w:cs="Times New Roman"/>
          <w:sz w:val="24"/>
          <w:szCs w:val="24"/>
          <w:lang w:val="ru-RU" w:eastAsia="ru-RU" w:bidi="ru-RU"/>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981BF2" w:rsidRPr="00981BF2" w:rsidRDefault="00981BF2" w:rsidP="00981BF2">
      <w:pPr>
        <w:widowControl w:val="0"/>
        <w:spacing w:after="0" w:line="336" w:lineRule="auto"/>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336" w:lineRule="auto"/>
        <w:jc w:val="center"/>
        <w:rPr>
          <w:rFonts w:ascii="GHEA Grapalat" w:eastAsia="Times New Roman" w:hAnsi="GHEA Grapalat" w:cs="Sylfaen"/>
          <w:b/>
          <w:sz w:val="24"/>
          <w:szCs w:val="24"/>
          <w:lang w:val="ru-RU" w:eastAsia="ru-RU" w:bidi="ru-RU"/>
        </w:rPr>
      </w:pPr>
      <w:r w:rsidRPr="00981BF2">
        <w:rPr>
          <w:rFonts w:ascii="GHEA Grapalat" w:eastAsia="Times New Roman" w:hAnsi="GHEA Grapalat" w:cs="Times New Roman"/>
          <w:b/>
          <w:sz w:val="24"/>
          <w:szCs w:val="24"/>
          <w:lang w:val="ru-RU" w:eastAsia="ru-RU" w:bidi="ru-RU"/>
        </w:rPr>
        <w:t>4. ЦЕНА ДОГОВОРА</w:t>
      </w:r>
    </w:p>
    <w:p w:rsidR="00981BF2" w:rsidRPr="00981BF2" w:rsidRDefault="00981BF2" w:rsidP="00981BF2">
      <w:pPr>
        <w:widowControl w:val="0"/>
        <w:tabs>
          <w:tab w:val="left" w:pos="1134"/>
        </w:tabs>
        <w:spacing w:after="0" w:line="336"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4.1.</w:t>
      </w:r>
      <w:r w:rsidRPr="00981BF2">
        <w:rPr>
          <w:rFonts w:ascii="GHEA Grapalat" w:eastAsia="Times New Roman" w:hAnsi="GHEA Grapalat" w:cs="Times New Roman"/>
          <w:sz w:val="24"/>
          <w:szCs w:val="24"/>
          <w:lang w:val="ru-RU" w:eastAsia="ru-RU" w:bidi="ru-RU"/>
        </w:rPr>
        <w:tab/>
        <w:t>Цена подлежащей предоставлению Исполнителем услуги по настоящему договору составляет ____ (____прописью_________________________) драмов РА, включая НДС</w:t>
      </w:r>
      <w:r w:rsidRPr="00981BF2">
        <w:rPr>
          <w:rFonts w:ascii="GHEA Grapalat" w:eastAsia="Times New Roman" w:hAnsi="GHEA Grapalat" w:cs="Times New Roman"/>
          <w:sz w:val="24"/>
          <w:szCs w:val="24"/>
          <w:vertAlign w:val="superscript"/>
          <w:lang w:val="ru-RU" w:eastAsia="ru-RU" w:bidi="ru-RU"/>
        </w:rPr>
        <w:footnoteReference w:customMarkFollows="1" w:id="7"/>
        <w:t>17</w:t>
      </w:r>
      <w:r w:rsidRPr="00981BF2">
        <w:rPr>
          <w:rFonts w:ascii="GHEA Grapalat" w:eastAsia="Times New Roman" w:hAnsi="GHEA Grapalat" w:cs="Times New Roman"/>
          <w:sz w:val="24"/>
          <w:szCs w:val="24"/>
          <w:lang w:val="ru-RU" w:eastAsia="ru-RU" w:bidi="ru-RU"/>
        </w:rPr>
        <w:t>.</w:t>
      </w:r>
    </w:p>
    <w:p w:rsidR="00981BF2" w:rsidRPr="00981BF2" w:rsidRDefault="00981BF2" w:rsidP="00981BF2">
      <w:pPr>
        <w:widowControl w:val="0"/>
        <w:spacing w:after="0" w:line="336"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981BF2" w:rsidRPr="00981BF2" w:rsidRDefault="00981BF2" w:rsidP="00981BF2">
      <w:pPr>
        <w:widowControl w:val="0"/>
        <w:spacing w:after="0" w:line="336"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Цена предоставления услуги стабильна, и Исполнитель не вправе требовать увеличения, а Заказчик — снижения этой цены.</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4.2.</w:t>
      </w:r>
      <w:r w:rsidRPr="00981BF2">
        <w:rPr>
          <w:rFonts w:ascii="GHEA Grapalat" w:eastAsia="Times New Roman" w:hAnsi="GHEA Grapalat" w:cs="Times New Roman"/>
          <w:sz w:val="24"/>
          <w:szCs w:val="24"/>
          <w:lang w:val="ru-RU" w:eastAsia="ru-RU" w:bidi="ru-RU"/>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w:t>
      </w:r>
      <w:r w:rsidRPr="00981BF2">
        <w:rPr>
          <w:rFonts w:ascii="GHEA Grapalat" w:eastAsia="Times New Roman" w:hAnsi="GHEA Grapalat" w:cs="Times New Roman"/>
          <w:sz w:val="24"/>
          <w:szCs w:val="24"/>
          <w:lang w:val="ru-RU" w:eastAsia="ru-RU" w:bidi="ru-RU"/>
        </w:rPr>
        <w:lastRenderedPageBreak/>
        <w:t>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w:t>
      </w:r>
      <w:r w:rsidRPr="00981BF2">
        <w:rPr>
          <w:rFonts w:ascii="GHEA Grapalat" w:eastAsia="Times New Roman" w:hAnsi="GHEA Grapalat" w:cs="Times New Roman"/>
          <w:sz w:val="24"/>
          <w:szCs w:val="24"/>
          <w:lang w:val="hy-AM" w:eastAsia="ru-RU" w:bidi="ru-RU"/>
        </w:rPr>
        <w:t xml:space="preserve"> 28 </w:t>
      </w:r>
      <w:r w:rsidRPr="00981BF2">
        <w:rPr>
          <w:rFonts w:ascii="GHEA Grapalat" w:eastAsia="Times New Roman" w:hAnsi="GHEA Grapalat" w:cs="Times New Roman"/>
          <w:sz w:val="24"/>
          <w:szCs w:val="24"/>
          <w:lang w:val="ru-RU" w:eastAsia="ru-RU" w:bidi="ru-RU"/>
        </w:rPr>
        <w:t xml:space="preserve">ого  декабря данного года. </w:t>
      </w:r>
    </w:p>
    <w:p w:rsidR="00981BF2" w:rsidRPr="00981BF2" w:rsidRDefault="00981BF2" w:rsidP="00981BF2">
      <w:pPr>
        <w:widowControl w:val="0"/>
        <w:spacing w:after="0" w:line="360" w:lineRule="auto"/>
        <w:ind w:firstLine="567"/>
        <w:jc w:val="both"/>
        <w:rPr>
          <w:rFonts w:ascii="GHEA Grapalat" w:eastAsia="Times New Roman" w:hAnsi="GHEA Grapalat" w:cs="Times New Roman"/>
          <w:sz w:val="24"/>
          <w:szCs w:val="24"/>
          <w:lang w:val="hy-AM" w:eastAsia="ru-RU" w:bidi="ru-RU"/>
        </w:rPr>
      </w:pPr>
      <w:r w:rsidRPr="00981BF2">
        <w:rPr>
          <w:rFonts w:ascii="GHEA Grapalat" w:eastAsia="Times New Roman" w:hAnsi="GHEA Grapalat" w:cs="Times New Roman"/>
          <w:sz w:val="24"/>
          <w:szCs w:val="24"/>
          <w:lang w:val="hy-AM" w:eastAsia="ru-RU" w:bidi="ru-RU"/>
        </w:rPr>
        <w:t xml:space="preserve">При этом оплата за закупку осуществляется в срок, установленный графиком oплаты настоящего Договора, в течение пяти рабочих дней </w:t>
      </w:r>
    </w:p>
    <w:p w:rsidR="00981BF2" w:rsidRPr="00981BF2" w:rsidRDefault="00981BF2" w:rsidP="00981BF2">
      <w:pPr>
        <w:spacing w:after="0" w:line="240" w:lineRule="auto"/>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br w:type="page"/>
      </w:r>
    </w:p>
    <w:p w:rsidR="00981BF2" w:rsidRPr="00981BF2" w:rsidRDefault="00981BF2" w:rsidP="00981BF2">
      <w:pPr>
        <w:widowControl w:val="0"/>
        <w:spacing w:after="0" w:line="360" w:lineRule="auto"/>
        <w:jc w:val="center"/>
        <w:rPr>
          <w:rFonts w:ascii="GHEA Grapalat" w:eastAsia="Times New Roman" w:hAnsi="GHEA Grapalat" w:cs="Sylfaen"/>
          <w:b/>
          <w:sz w:val="24"/>
          <w:szCs w:val="24"/>
          <w:lang w:val="ru-RU" w:eastAsia="ru-RU" w:bidi="ru-RU"/>
        </w:rPr>
      </w:pPr>
      <w:r w:rsidRPr="00981BF2">
        <w:rPr>
          <w:rFonts w:ascii="GHEA Grapalat" w:eastAsia="Times New Roman" w:hAnsi="GHEA Grapalat" w:cs="Times New Roman"/>
          <w:b/>
          <w:sz w:val="24"/>
          <w:szCs w:val="24"/>
          <w:lang w:val="ru-RU" w:eastAsia="ru-RU" w:bidi="ru-RU"/>
        </w:rPr>
        <w:lastRenderedPageBreak/>
        <w:t>5. ОТВЕТСТВЕННОСТЬ СТОРОН</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5.1.</w:t>
      </w:r>
      <w:r w:rsidRPr="00981BF2">
        <w:rPr>
          <w:rFonts w:ascii="GHEA Grapalat" w:eastAsia="Times New Roman" w:hAnsi="GHEA Grapalat" w:cs="Times New Roman"/>
          <w:sz w:val="24"/>
          <w:szCs w:val="24"/>
          <w:lang w:val="ru-RU" w:eastAsia="ru-RU" w:bidi="ru-RU"/>
        </w:rPr>
        <w:tab/>
        <w:t>Исполнитель несет ответственность за соблюдение требований договора к предоставлению услуги.</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5.2.</w:t>
      </w:r>
      <w:r w:rsidRPr="00981BF2">
        <w:rPr>
          <w:rFonts w:ascii="GHEA Grapalat" w:eastAsia="Times New Roman" w:hAnsi="GHEA Grapalat" w:cs="Times New Roman"/>
          <w:sz w:val="24"/>
          <w:szCs w:val="24"/>
          <w:lang w:val="ru-RU" w:eastAsia="ru-RU" w:bidi="ru-RU"/>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981BF2">
        <w:rPr>
          <w:rFonts w:ascii="GHEA Grapalat" w:eastAsia="Times New Roman" w:hAnsi="GHEA Grapalat" w:cs="Times New Roman"/>
          <w:sz w:val="24"/>
          <w:szCs w:val="24"/>
          <w:vertAlign w:val="superscript"/>
          <w:lang w:val="ru-RU" w:eastAsia="ru-RU" w:bidi="ru-RU"/>
        </w:rPr>
        <w:footnoteReference w:customMarkFollows="1" w:id="8"/>
        <w:t>20</w:t>
      </w:r>
      <w:r w:rsidRPr="00981BF2">
        <w:rPr>
          <w:rFonts w:ascii="GHEA Grapalat" w:eastAsia="Times New Roman" w:hAnsi="GHEA Grapalat" w:cs="Times New Roman"/>
          <w:sz w:val="24"/>
          <w:szCs w:val="24"/>
          <w:lang w:val="ru-RU" w:eastAsia="ru-RU" w:bidi="ru-RU"/>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5.3.</w:t>
      </w:r>
      <w:r w:rsidRPr="00981BF2">
        <w:rPr>
          <w:rFonts w:ascii="GHEA Grapalat" w:eastAsia="Times New Roman" w:hAnsi="GHEA Grapalat" w:cs="Times New Roman"/>
          <w:sz w:val="24"/>
          <w:szCs w:val="24"/>
          <w:lang w:val="ru-RU" w:eastAsia="ru-RU" w:bidi="ru-RU"/>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5.4.</w:t>
      </w:r>
      <w:r w:rsidRPr="00981BF2">
        <w:rPr>
          <w:rFonts w:ascii="GHEA Grapalat" w:eastAsia="Times New Roman" w:hAnsi="GHEA Grapalat" w:cs="Times New Roman"/>
          <w:sz w:val="24"/>
          <w:szCs w:val="24"/>
          <w:lang w:val="ru-RU" w:eastAsia="ru-RU" w:bidi="ru-RU"/>
        </w:rPr>
        <w:tab/>
        <w:t xml:space="preserve">Предусмотренные пунктами 5.2 и 5.3 договора штраф и пеня исчисляются и зачитываются вместе с суммами, подлежащими уплате Исполнителю </w:t>
      </w:r>
      <w:r w:rsidRPr="00981BF2">
        <w:rPr>
          <w:rFonts w:ascii="GHEA Grapalat" w:eastAsia="Times New Roman" w:hAnsi="GHEA Grapalat" w:cs="Times New Roman"/>
          <w:sz w:val="24"/>
          <w:szCs w:val="24"/>
          <w:lang w:val="ru-RU" w:eastAsia="ru-RU" w:bidi="ru-RU"/>
        </w:rPr>
        <w:lastRenderedPageBreak/>
        <w:t>в результате предоставления услуги.</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5.5.</w:t>
      </w:r>
      <w:r w:rsidRPr="00981BF2">
        <w:rPr>
          <w:rFonts w:ascii="GHEA Grapalat" w:eastAsia="Times New Roman" w:hAnsi="GHEA Grapalat" w:cs="Times New Roman"/>
          <w:sz w:val="24"/>
          <w:szCs w:val="24"/>
          <w:lang w:val="ru-RU" w:eastAsia="ru-RU" w:bidi="ru-RU"/>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5.6.</w:t>
      </w:r>
      <w:r w:rsidRPr="00981BF2">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5.7.</w:t>
      </w:r>
      <w:r w:rsidRPr="00981BF2">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rsidR="00981BF2" w:rsidRPr="00981BF2" w:rsidRDefault="00981BF2" w:rsidP="00981BF2">
      <w:pPr>
        <w:widowControl w:val="0"/>
        <w:spacing w:after="0" w:line="360" w:lineRule="auto"/>
        <w:ind w:firstLine="720"/>
        <w:jc w:val="center"/>
        <w:rPr>
          <w:rFonts w:ascii="GHEA Grapalat" w:eastAsia="Times New Roman" w:hAnsi="GHEA Grapalat" w:cs="Sylfaen"/>
          <w:sz w:val="24"/>
          <w:szCs w:val="24"/>
          <w:lang w:val="ru-RU" w:eastAsia="ru-RU" w:bidi="ru-RU"/>
        </w:rPr>
      </w:pPr>
    </w:p>
    <w:p w:rsidR="00981BF2" w:rsidRPr="00981BF2" w:rsidRDefault="00981BF2" w:rsidP="00981BF2">
      <w:pPr>
        <w:widowControl w:val="0"/>
        <w:spacing w:after="0" w:line="360" w:lineRule="auto"/>
        <w:jc w:val="center"/>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b/>
          <w:sz w:val="24"/>
          <w:szCs w:val="24"/>
          <w:lang w:val="ru-RU" w:eastAsia="ru-RU" w:bidi="ru-RU"/>
        </w:rPr>
        <w:t>6. ДЕЙСТВИЕ НЕПРЕОДОЛИМОЙ СИЛЫ (ФОРС-МАЖОР)</w:t>
      </w:r>
    </w:p>
    <w:p w:rsidR="00981BF2" w:rsidRPr="00981BF2" w:rsidRDefault="00981BF2" w:rsidP="00981BF2">
      <w:pPr>
        <w:widowControl w:val="0"/>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81BF2" w:rsidRPr="00981BF2" w:rsidRDefault="00981BF2" w:rsidP="00981BF2">
      <w:pPr>
        <w:spacing w:after="0" w:line="240" w:lineRule="auto"/>
        <w:jc w:val="center"/>
        <w:rPr>
          <w:rFonts w:ascii="GHEA Grapalat" w:eastAsia="Times New Roman" w:hAnsi="GHEA Grapalat" w:cs="Times New Roman"/>
          <w:b/>
          <w:sz w:val="24"/>
          <w:szCs w:val="24"/>
          <w:lang w:val="ru-RU" w:eastAsia="ru-RU" w:bidi="ru-RU"/>
        </w:rPr>
      </w:pPr>
    </w:p>
    <w:p w:rsidR="00981BF2" w:rsidRPr="00981BF2" w:rsidRDefault="00981BF2" w:rsidP="00981BF2">
      <w:pPr>
        <w:spacing w:after="0" w:line="240" w:lineRule="auto"/>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t>7. ИНЫЕ УСЛОВИЯ</w:t>
      </w:r>
    </w:p>
    <w:p w:rsidR="00981BF2" w:rsidRPr="00981BF2" w:rsidRDefault="00981BF2" w:rsidP="00981BF2">
      <w:pPr>
        <w:spacing w:after="0" w:line="240" w:lineRule="auto"/>
        <w:jc w:val="center"/>
        <w:rPr>
          <w:rFonts w:ascii="GHEA Grapalat" w:eastAsia="Times New Roman" w:hAnsi="GHEA Grapalat" w:cs="Sylfaen"/>
          <w:b/>
          <w:sz w:val="24"/>
          <w:szCs w:val="24"/>
          <w:lang w:val="ru-RU" w:eastAsia="ru-RU" w:bidi="ru-RU"/>
        </w:rPr>
      </w:pP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7.1.</w:t>
      </w:r>
      <w:r w:rsidRPr="00981BF2">
        <w:rPr>
          <w:rFonts w:ascii="GHEA Grapalat" w:eastAsia="Times New Roman" w:hAnsi="GHEA Grapalat" w:cs="Times New Roman"/>
          <w:sz w:val="24"/>
          <w:szCs w:val="24"/>
          <w:lang w:val="ru-RU" w:eastAsia="ru-RU" w:bidi="ru-RU"/>
        </w:rPr>
        <w:tab/>
      </w:r>
      <w:r w:rsidRPr="00981BF2">
        <w:rPr>
          <w:rFonts w:ascii="GHEA Grapalat" w:eastAsia="Times New Roman" w:hAnsi="GHEA Grapalat" w:cs="Times New Roman"/>
          <w:spacing w:val="-6"/>
          <w:sz w:val="24"/>
          <w:szCs w:val="24"/>
          <w:lang w:val="ru-RU" w:eastAsia="ru-RU" w:bidi="ru-RU"/>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981BF2">
        <w:rPr>
          <w:rFonts w:ascii="GHEA Grapalat" w:eastAsia="Times New Roman" w:hAnsi="GHEA Grapalat" w:cs="Times New Roman"/>
          <w:sz w:val="24"/>
          <w:szCs w:val="24"/>
          <w:lang w:val="ru-RU" w:eastAsia="ru-RU" w:bidi="ru-RU"/>
        </w:rPr>
        <w:t xml:space="preserve"> </w:t>
      </w:r>
    </w:p>
    <w:p w:rsidR="00981BF2" w:rsidRPr="00981BF2" w:rsidRDefault="00981BF2" w:rsidP="00981BF2">
      <w:pPr>
        <w:widowControl w:val="0"/>
        <w:spacing w:after="0" w:line="360" w:lineRule="auto"/>
        <w:ind w:firstLine="709"/>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7.2.</w:t>
      </w:r>
      <w:r w:rsidRPr="00981BF2">
        <w:rPr>
          <w:rFonts w:ascii="GHEA Grapalat" w:eastAsia="Times New Roman" w:hAnsi="GHEA Grapalat" w:cs="Times New Roman"/>
          <w:sz w:val="24"/>
          <w:szCs w:val="24"/>
          <w:lang w:val="ru-RU" w:eastAsia="ru-RU" w:bidi="ru-RU"/>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Times New Roman"/>
          <w:spacing w:val="-4"/>
          <w:sz w:val="24"/>
          <w:szCs w:val="24"/>
          <w:lang w:val="ru-RU" w:eastAsia="ru-RU" w:bidi="ru-RU"/>
        </w:rPr>
      </w:pPr>
      <w:r w:rsidRPr="00981BF2">
        <w:rPr>
          <w:rFonts w:ascii="GHEA Grapalat" w:eastAsia="Times New Roman" w:hAnsi="GHEA Grapalat" w:cs="Times New Roman"/>
          <w:sz w:val="24"/>
          <w:szCs w:val="24"/>
          <w:lang w:val="ru-RU" w:eastAsia="ru-RU" w:bidi="ru-RU"/>
        </w:rPr>
        <w:t>7.3.</w:t>
      </w:r>
      <w:r w:rsidRPr="00981BF2">
        <w:rPr>
          <w:rFonts w:ascii="GHEA Grapalat" w:eastAsia="Times New Roman" w:hAnsi="GHEA Grapalat" w:cs="Times New Roman"/>
          <w:sz w:val="24"/>
          <w:szCs w:val="24"/>
          <w:lang w:val="ru-RU" w:eastAsia="ru-RU" w:bidi="ru-RU"/>
        </w:rPr>
        <w:tab/>
      </w:r>
      <w:r w:rsidRPr="00981BF2">
        <w:rPr>
          <w:rFonts w:ascii="GHEA Grapalat" w:eastAsia="Times New Roman" w:hAnsi="GHEA Grapalat" w:cs="Times New Roman"/>
          <w:spacing w:val="-4"/>
          <w:sz w:val="24"/>
          <w:szCs w:val="24"/>
          <w:lang w:val="ru-RU" w:eastAsia="ru-RU" w:bidi="ru-RU"/>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981BF2" w:rsidRPr="00981BF2" w:rsidRDefault="00981BF2" w:rsidP="00981BF2">
      <w:pPr>
        <w:widowControl w:val="0"/>
        <w:tabs>
          <w:tab w:val="left" w:pos="1134"/>
        </w:tabs>
        <w:spacing w:after="0" w:line="336"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pacing w:val="-6"/>
          <w:sz w:val="24"/>
          <w:szCs w:val="24"/>
          <w:lang w:val="ru-RU" w:eastAsia="ru-RU" w:bidi="ru-RU"/>
        </w:rPr>
        <w:t>7.</w:t>
      </w:r>
      <w:r w:rsidRPr="00981BF2">
        <w:rPr>
          <w:rFonts w:ascii="GHEA Grapalat" w:eastAsia="Times New Roman" w:hAnsi="GHEA Grapalat" w:cs="Times New Roman"/>
          <w:sz w:val="24"/>
          <w:szCs w:val="24"/>
          <w:lang w:val="ru-RU" w:eastAsia="ru-RU" w:bidi="ru-RU"/>
        </w:rPr>
        <w:t>4.</w:t>
      </w:r>
      <w:r w:rsidRPr="00981BF2">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rsidR="00981BF2" w:rsidRPr="00981BF2" w:rsidRDefault="00981BF2" w:rsidP="00981BF2">
      <w:pPr>
        <w:widowControl w:val="0"/>
        <w:tabs>
          <w:tab w:val="left" w:pos="1134"/>
        </w:tabs>
        <w:spacing w:after="0" w:line="336"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7.5.</w:t>
      </w:r>
      <w:r w:rsidRPr="00981BF2">
        <w:rPr>
          <w:rFonts w:ascii="GHEA Grapalat" w:eastAsia="Times New Roman" w:hAnsi="GHEA Grapalat" w:cs="Times New Roman"/>
          <w:sz w:val="24"/>
          <w:szCs w:val="24"/>
          <w:lang w:val="ru-RU" w:eastAsia="ru-RU" w:bidi="ru-RU"/>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981BF2" w:rsidRPr="00981BF2" w:rsidRDefault="00981BF2" w:rsidP="00981BF2">
      <w:pPr>
        <w:widowControl w:val="0"/>
        <w:tabs>
          <w:tab w:val="left" w:pos="1134"/>
        </w:tabs>
        <w:spacing w:after="0" w:line="336"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w:t>
      </w:r>
      <w:r w:rsidRPr="00981BF2">
        <w:rPr>
          <w:rFonts w:ascii="GHEA Grapalat" w:eastAsia="Times New Roman" w:hAnsi="GHEA Grapalat" w:cs="Times New Roman"/>
          <w:sz w:val="24"/>
          <w:szCs w:val="24"/>
          <w:lang w:val="ru-RU" w:eastAsia="ru-RU" w:bidi="ru-RU"/>
        </w:rPr>
        <w:lastRenderedPageBreak/>
        <w:t>услуги или цены единицы приобретаемой услуги или цены договора.</w:t>
      </w:r>
    </w:p>
    <w:p w:rsidR="00981BF2" w:rsidRPr="00981BF2" w:rsidRDefault="00981BF2" w:rsidP="00981BF2">
      <w:pPr>
        <w:widowControl w:val="0"/>
        <w:tabs>
          <w:tab w:val="left" w:pos="1134"/>
        </w:tabs>
        <w:spacing w:after="0" w:line="336" w:lineRule="auto"/>
        <w:ind w:firstLine="567"/>
        <w:jc w:val="both"/>
        <w:rPr>
          <w:rFonts w:ascii="GHEA Grapalat" w:eastAsia="Times New Roman" w:hAnsi="GHEA Grapalat" w:cs="Times Armenian"/>
          <w:sz w:val="24"/>
          <w:szCs w:val="24"/>
          <w:lang w:val="ru-RU" w:eastAsia="ru-RU" w:bidi="ru-RU"/>
        </w:rPr>
      </w:pPr>
      <w:r w:rsidRPr="00981BF2">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981BF2" w:rsidRPr="00981BF2" w:rsidRDefault="00981BF2" w:rsidP="00981BF2">
      <w:pPr>
        <w:widowControl w:val="0"/>
        <w:tabs>
          <w:tab w:val="left" w:pos="1134"/>
        </w:tabs>
        <w:spacing w:after="0" w:line="336"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7.6.</w:t>
      </w:r>
      <w:r w:rsidRPr="00981BF2">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rsidR="00981BF2" w:rsidRPr="00981BF2" w:rsidRDefault="00981BF2" w:rsidP="00981BF2">
      <w:pPr>
        <w:widowControl w:val="0"/>
        <w:tabs>
          <w:tab w:val="left" w:pos="1134"/>
        </w:tabs>
        <w:spacing w:after="0" w:line="336"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1)</w:t>
      </w:r>
      <w:r w:rsidRPr="00981BF2">
        <w:rPr>
          <w:rFonts w:ascii="GHEA Grapalat" w:eastAsia="Times New Roman" w:hAnsi="GHEA Grapalat" w:cs="Times New Roman"/>
          <w:sz w:val="24"/>
          <w:szCs w:val="24"/>
          <w:lang w:val="ru-RU" w:eastAsia="ru-RU" w:bidi="ru-RU"/>
        </w:rPr>
        <w:tab/>
        <w:t>Исполнитель несет ответственность за неисполнение или ненадлежащее исполнение обязательств агента;</w:t>
      </w:r>
    </w:p>
    <w:p w:rsidR="00981BF2" w:rsidRPr="00981BF2" w:rsidRDefault="00981BF2" w:rsidP="00981BF2">
      <w:pPr>
        <w:widowControl w:val="0"/>
        <w:tabs>
          <w:tab w:val="left" w:pos="1134"/>
        </w:tabs>
        <w:spacing w:after="0" w:line="336"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2)</w:t>
      </w:r>
      <w:r w:rsidRPr="00981BF2">
        <w:rPr>
          <w:rFonts w:ascii="GHEA Grapalat" w:eastAsia="Times New Roman" w:hAnsi="GHEA Grapalat" w:cs="Times New Roman"/>
          <w:sz w:val="24"/>
          <w:szCs w:val="24"/>
          <w:lang w:val="ru-RU" w:eastAsia="ru-RU" w:bidi="ru-RU"/>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981BF2">
        <w:rPr>
          <w:rFonts w:ascii="GHEA Grapalat" w:eastAsia="Times New Roman" w:hAnsi="GHEA Grapalat" w:cs="Times New Roman"/>
          <w:sz w:val="24"/>
          <w:szCs w:val="24"/>
          <w:vertAlign w:val="superscript"/>
          <w:lang w:val="ru-RU" w:eastAsia="ru-RU" w:bidi="ru-RU"/>
        </w:rPr>
        <w:footnoteReference w:customMarkFollows="1" w:id="9"/>
        <w:t>22</w:t>
      </w:r>
    </w:p>
    <w:p w:rsidR="00981BF2" w:rsidRPr="00981BF2" w:rsidRDefault="00981BF2" w:rsidP="00981BF2">
      <w:pPr>
        <w:widowControl w:val="0"/>
        <w:tabs>
          <w:tab w:val="left" w:pos="1134"/>
        </w:tabs>
        <w:spacing w:after="0" w:line="336"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7.7.</w:t>
      </w:r>
      <w:r w:rsidRPr="00981BF2">
        <w:rPr>
          <w:rFonts w:ascii="GHEA Grapalat" w:eastAsia="Times New Roman" w:hAnsi="GHEA Grapalat" w:cs="Times New Roman"/>
          <w:sz w:val="24"/>
          <w:szCs w:val="24"/>
          <w:lang w:val="ru-RU" w:eastAsia="ru-RU" w:bidi="ru-RU"/>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981BF2">
        <w:rPr>
          <w:rFonts w:ascii="GHEA Grapalat" w:eastAsia="Times New Roman" w:hAnsi="GHEA Grapalat" w:cs="Times New Roman"/>
          <w:sz w:val="24"/>
          <w:szCs w:val="24"/>
          <w:vertAlign w:val="superscript"/>
          <w:lang w:val="ru-RU" w:eastAsia="ru-RU" w:bidi="ru-RU"/>
        </w:rPr>
        <w:footnoteReference w:customMarkFollows="1" w:id="10"/>
        <w:t>23</w:t>
      </w:r>
      <w:r w:rsidRPr="00981BF2">
        <w:rPr>
          <w:rFonts w:ascii="GHEA Grapalat" w:eastAsia="Times New Roman" w:hAnsi="GHEA Grapalat" w:cs="Times New Roman"/>
          <w:sz w:val="24"/>
          <w:szCs w:val="24"/>
          <w:lang w:val="ru-RU" w:eastAsia="ru-RU" w:bidi="ru-RU"/>
        </w:rPr>
        <w:t>.</w:t>
      </w:r>
    </w:p>
    <w:p w:rsidR="00981BF2" w:rsidRPr="00981BF2" w:rsidRDefault="00981BF2" w:rsidP="00981BF2">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7.8.</w:t>
      </w:r>
      <w:r w:rsidRPr="00981BF2">
        <w:rPr>
          <w:rFonts w:ascii="GHEA Grapalat" w:eastAsia="Times New Roman" w:hAnsi="GHEA Grapalat" w:cs="Times New Roman"/>
          <w:sz w:val="24"/>
          <w:szCs w:val="24"/>
          <w:lang w:val="ru-RU" w:eastAsia="ru-RU" w:bidi="ru-RU"/>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981BF2" w:rsidRPr="00981BF2" w:rsidRDefault="00981BF2" w:rsidP="00981BF2">
      <w:pPr>
        <w:widowControl w:val="0"/>
        <w:tabs>
          <w:tab w:val="left" w:pos="720"/>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lastRenderedPageBreak/>
        <w:t>7.9.</w:t>
      </w:r>
      <w:r w:rsidRPr="00981BF2">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981BF2" w:rsidRPr="00981BF2" w:rsidRDefault="00981BF2" w:rsidP="00981BF2">
      <w:pPr>
        <w:widowControl w:val="0"/>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981BF2" w:rsidRPr="00981BF2" w:rsidRDefault="00981BF2" w:rsidP="00981BF2">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7.10.</w:t>
      </w:r>
      <w:r w:rsidRPr="00981BF2">
        <w:rPr>
          <w:rFonts w:ascii="GHEA Grapalat" w:eastAsia="Times New Roman" w:hAnsi="GHEA Grapalat" w:cs="Times New Roman"/>
          <w:sz w:val="24"/>
          <w:szCs w:val="24"/>
          <w:lang w:val="ru-RU" w:eastAsia="ru-RU" w:bidi="ru-RU"/>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981BF2" w:rsidRPr="00981BF2" w:rsidRDefault="00981BF2" w:rsidP="00981BF2">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7.11.</w:t>
      </w:r>
      <w:r w:rsidRPr="00981BF2">
        <w:rPr>
          <w:rFonts w:ascii="GHEA Grapalat" w:eastAsia="Times New Roman" w:hAnsi="GHEA Grapalat" w:cs="Times New Roman"/>
          <w:sz w:val="24"/>
          <w:szCs w:val="24"/>
          <w:lang w:val="ru-RU" w:eastAsia="ru-RU" w:bidi="ru-RU"/>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rsidR="00981BF2" w:rsidRPr="00981BF2" w:rsidRDefault="00981BF2" w:rsidP="00981BF2">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lastRenderedPageBreak/>
        <w:t xml:space="preserve">7.12. Исполнитель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w:t>
      </w:r>
      <w:r w:rsidRPr="00981BF2">
        <w:rPr>
          <w:rFonts w:ascii="GHEA Grapalat" w:eastAsia="Times New Roman" w:hAnsi="GHEA Grapalat" w:cs="Times New Roman"/>
          <w:color w:val="000000"/>
          <w:sz w:val="24"/>
          <w:szCs w:val="24"/>
          <w:lang w:val="ru-RU" w:eastAsia="ru-RU" w:bidi="ru-RU"/>
        </w:rPr>
        <w:t>Исполнителю</w:t>
      </w:r>
      <w:r w:rsidRPr="00981BF2">
        <w:rPr>
          <w:rFonts w:ascii="GHEA Grapalat" w:eastAsia="Times New Roman" w:hAnsi="GHEA Grapalat" w:cs="Times New Roman"/>
          <w:sz w:val="24"/>
          <w:szCs w:val="24"/>
          <w:lang w:val="ru-RU" w:eastAsia="ru-RU" w:bidi="ru-RU"/>
        </w:rPr>
        <w:t xml:space="preserve"> с суммами, подлежащими уплате, независимо от того, было ли уступлено требование</w:t>
      </w:r>
      <w:r w:rsidRPr="00981BF2">
        <w:rPr>
          <w:rFonts w:ascii="GHEA Grapalat" w:eastAsia="Times New Roman" w:hAnsi="GHEA Grapalat" w:cs="Times New Roman"/>
          <w:sz w:val="24"/>
          <w:szCs w:val="24"/>
          <w:lang w:val="hy-AM" w:eastAsia="ru-RU" w:bidi="ru-RU"/>
        </w:rPr>
        <w:t xml:space="preserve">. </w:t>
      </w:r>
      <w:r w:rsidRPr="00981BF2">
        <w:rPr>
          <w:rFonts w:ascii="GHEA Grapalat" w:eastAsia="Times New Roman" w:hAnsi="GHEA Grapalat" w:cs="Times New Roman"/>
          <w:sz w:val="24"/>
          <w:szCs w:val="24"/>
          <w:lang w:val="ru-RU" w:eastAsia="ru-RU" w:bidi="ru-RU"/>
        </w:rPr>
        <w:t xml:space="preserve">При этом, в случае получения письменного уведомления об уступке требования на основании договора факторинга (Приложение N 4) Заказчик производит платеж, установленный договором, финансовому агенту, если уведомление было получено в день, предшествующий дню выдачи платежного поручения банку. </w:t>
      </w:r>
      <w:r w:rsidRPr="00981BF2">
        <w:rPr>
          <w:rFonts w:ascii="GHEA Grapalat" w:eastAsia="Times New Roman" w:hAnsi="GHEA Grapalat" w:cs="Times New Roman"/>
          <w:sz w:val="24"/>
          <w:szCs w:val="24"/>
          <w:vertAlign w:val="superscript"/>
          <w:lang w:val="ru-RU" w:eastAsia="ru-RU" w:bidi="ru-RU"/>
        </w:rPr>
        <w:t>24</w:t>
      </w:r>
    </w:p>
    <w:p w:rsidR="00981BF2" w:rsidRPr="00981BF2" w:rsidRDefault="00981BF2" w:rsidP="00981BF2">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7.13.</w:t>
      </w:r>
      <w:r w:rsidRPr="00981BF2">
        <w:rPr>
          <w:rFonts w:ascii="GHEA Grapalat" w:eastAsia="Times New Roman" w:hAnsi="GHEA Grapalat" w:cs="Times New Roman"/>
          <w:sz w:val="24"/>
          <w:szCs w:val="24"/>
          <w:lang w:val="ru-RU" w:eastAsia="ru-RU" w:bidi="ru-RU"/>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981BF2" w:rsidRPr="00981BF2" w:rsidRDefault="00981BF2" w:rsidP="00981BF2">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7.14.</w:t>
      </w:r>
      <w:r w:rsidRPr="00981BF2">
        <w:rPr>
          <w:rFonts w:ascii="GHEA Grapalat" w:eastAsia="Times New Roman" w:hAnsi="GHEA Grapalat" w:cs="Times New Roman"/>
          <w:sz w:val="24"/>
          <w:szCs w:val="24"/>
          <w:lang w:val="ru-RU" w:eastAsia="ru-RU" w:bidi="ru-RU"/>
        </w:rPr>
        <w:tab/>
        <w:t>Настоящий Договор составлен на _____ страницах, заключается в двух экземплярах, имеющих равную юридическую силу. Приложения № 1, № 2, № 3, № 3.1 и № 4 к настоящему Договору считаются неотъемлемой частью договора, и каждой стороне предоставляется по одному экземпляру договора.</w:t>
      </w:r>
    </w:p>
    <w:p w:rsidR="00981BF2" w:rsidRPr="00981BF2" w:rsidRDefault="00981BF2" w:rsidP="00981BF2">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7.15.</w:t>
      </w:r>
      <w:r w:rsidRPr="00981BF2">
        <w:rPr>
          <w:rFonts w:ascii="GHEA Grapalat" w:eastAsia="Times New Roman" w:hAnsi="GHEA Grapalat" w:cs="Times New Roman"/>
          <w:sz w:val="24"/>
          <w:szCs w:val="24"/>
          <w:lang w:val="ru-RU" w:eastAsia="ru-RU" w:bidi="ru-RU"/>
        </w:rPr>
        <w:tab/>
        <w:t>В отношении настоящего Договора применяется право Республики Армения.</w:t>
      </w:r>
    </w:p>
    <w:p w:rsidR="00981BF2" w:rsidRPr="00981BF2" w:rsidRDefault="00981BF2" w:rsidP="00981BF2">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7.16.</w:t>
      </w:r>
      <w:r w:rsidRPr="00981BF2">
        <w:rPr>
          <w:rFonts w:ascii="GHEA Grapalat" w:eastAsia="Times New Roman" w:hAnsi="GHEA Grapalat" w:cs="Times New Roman"/>
          <w:sz w:val="24"/>
          <w:szCs w:val="24"/>
          <w:lang w:val="ru-RU" w:eastAsia="ru-RU" w:bidi="ru-RU"/>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Pr="00981BF2">
        <w:rPr>
          <w:rFonts w:ascii="GHEA Grapalat" w:eastAsia="Times New Roman" w:hAnsi="GHEA Grapalat" w:cs="Times New Roman"/>
          <w:color w:val="000000"/>
          <w:sz w:val="24"/>
          <w:szCs w:val="24"/>
          <w:lang w:val="ru-RU" w:eastAsia="ru-RU" w:bidi="ru-RU"/>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w:t>
      </w:r>
      <w:r w:rsidRPr="00981BF2">
        <w:rPr>
          <w:rFonts w:ascii="GHEA Grapalat" w:eastAsia="Times New Roman" w:hAnsi="GHEA Grapalat" w:cs="Times New Roman"/>
          <w:color w:val="000000"/>
          <w:sz w:val="24"/>
          <w:szCs w:val="24"/>
          <w:lang w:val="ru-RU" w:eastAsia="ru-RU" w:bidi="ru-RU"/>
        </w:rPr>
        <w:lastRenderedPageBreak/>
        <w:t>соглашения, начинается со дня принятия заказчиком в полном объеме результата выполненных услуг, установленного предыдущим соглашением.</w:t>
      </w:r>
      <w:r w:rsidRPr="00981BF2">
        <w:rPr>
          <w:rFonts w:ascii="Times New Roman" w:eastAsia="Times New Roman" w:hAnsi="Times New Roman" w:cs="Times New Roman"/>
          <w:color w:val="000000"/>
          <w:sz w:val="24"/>
          <w:szCs w:val="24"/>
          <w:lang w:val="ru-RU" w:eastAsia="ru-RU" w:bidi="ru-RU"/>
        </w:rPr>
        <w:t xml:space="preserve"> </w:t>
      </w:r>
    </w:p>
    <w:p w:rsidR="00981BF2" w:rsidRPr="00981BF2" w:rsidRDefault="00981BF2" w:rsidP="00981BF2">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При этом Исполнитель заключает соглашение</w:t>
      </w:r>
      <w:r w:rsidRPr="00981BF2">
        <w:rPr>
          <w:rFonts w:ascii="GHEA Grapalat" w:eastAsia="Times New Roman" w:hAnsi="GHEA Grapalat" w:cs="Times New Roman"/>
          <w:sz w:val="24"/>
          <w:szCs w:val="24"/>
          <w:lang w:val="hy-AM" w:eastAsia="ru-RU" w:bidi="ru-RU"/>
        </w:rPr>
        <w:t xml:space="preserve"> и </w:t>
      </w:r>
      <w:r w:rsidRPr="00981BF2">
        <w:rPr>
          <w:rFonts w:ascii="GHEA Grapalat" w:eastAsia="Times New Roman" w:hAnsi="GHEA Grapalat" w:cs="Times New Roman"/>
          <w:sz w:val="24"/>
          <w:szCs w:val="24"/>
          <w:lang w:val="ru-RU" w:eastAsia="ru-RU" w:bidi="ru-RU"/>
        </w:rPr>
        <w:t xml:space="preserve">представляет Заказчику в течение  </w:t>
      </w:r>
      <w:r w:rsidRPr="00981BF2">
        <w:rPr>
          <w:rFonts w:ascii="GHEA Grapalat" w:eastAsia="Times New Roman" w:hAnsi="GHEA Grapalat" w:cs="Times New Roman"/>
          <w:sz w:val="24"/>
          <w:szCs w:val="24"/>
          <w:lang w:val="hy-AM" w:eastAsia="ru-RU" w:bidi="ru-RU"/>
        </w:rPr>
        <w:t>10</w:t>
      </w:r>
      <w:r w:rsidRPr="00981BF2">
        <w:rPr>
          <w:rFonts w:ascii="GHEA Grapalat" w:eastAsia="Times New Roman" w:hAnsi="GHEA Grapalat" w:cs="Times New Roman"/>
          <w:sz w:val="24"/>
          <w:szCs w:val="24"/>
          <w:lang w:val="ru-RU" w:eastAsia="ru-RU" w:bidi="ru-RU"/>
        </w:rPr>
        <w:t xml:space="preserve">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981BF2" w:rsidRPr="00981BF2" w:rsidRDefault="00981BF2" w:rsidP="00981BF2">
      <w:pPr>
        <w:widowControl w:val="0"/>
        <w:spacing w:after="0" w:line="360" w:lineRule="auto"/>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360" w:lineRule="auto"/>
        <w:jc w:val="center"/>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b/>
          <w:sz w:val="24"/>
          <w:szCs w:val="24"/>
          <w:lang w:val="ru-RU" w:eastAsia="ru-RU" w:bidi="ru-RU"/>
        </w:rPr>
        <w:t>8.</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b/>
          <w:sz w:val="24"/>
          <w:szCs w:val="24"/>
          <w:lang w:val="ru-RU" w:eastAsia="ru-RU" w:bidi="ru-RU"/>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981BF2" w:rsidRPr="00981BF2" w:rsidTr="00FD252F">
        <w:trPr>
          <w:jc w:val="center"/>
        </w:trPr>
        <w:tc>
          <w:tcPr>
            <w:tcW w:w="4536" w:type="dxa"/>
          </w:tcPr>
          <w:p w:rsidR="00981BF2" w:rsidRPr="00981BF2" w:rsidRDefault="00981BF2" w:rsidP="00981BF2">
            <w:pPr>
              <w:widowControl w:val="0"/>
              <w:spacing w:after="0" w:line="360" w:lineRule="auto"/>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t>ЗАКАЗЧИК</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 xml:space="preserve">ОНКО «Центр по уходу за животными» </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Адрес ул. Арцаха 4-й пер.12. г. Ереван, РА,</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Номер УНН: 00482795</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Банк «АКБА Банк» ОАО:</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 xml:space="preserve">      номер счета:220315140164000</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ВРИО Директора: А Аракелян</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_________________</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/подпись/</w:t>
            </w:r>
          </w:p>
          <w:p w:rsidR="00981BF2" w:rsidRPr="00981BF2" w:rsidRDefault="00981BF2" w:rsidP="00981BF2">
            <w:pPr>
              <w:widowControl w:val="0"/>
              <w:spacing w:after="0" w:line="360" w:lineRule="auto"/>
              <w:jc w:val="center"/>
              <w:rPr>
                <w:rFonts w:ascii="GHEA Grapalat" w:eastAsia="Times New Roman" w:hAnsi="GHEA Grapalat" w:cs="Times New Roman"/>
                <w:sz w:val="24"/>
                <w:szCs w:val="24"/>
                <w:lang w:eastAsia="ru-RU" w:bidi="ru-RU"/>
              </w:rPr>
            </w:pPr>
            <w:r w:rsidRPr="00981BF2">
              <w:rPr>
                <w:rFonts w:ascii="GHEA Grapalat" w:eastAsia="Times New Roman" w:hAnsi="GHEA Grapalat" w:cs="Times New Roman"/>
                <w:sz w:val="16"/>
                <w:szCs w:val="16"/>
                <w:lang w:val="ru-RU" w:eastAsia="ru-RU" w:bidi="ru-RU"/>
              </w:rPr>
              <w:t>М. П.</w:t>
            </w:r>
          </w:p>
        </w:tc>
        <w:tc>
          <w:tcPr>
            <w:tcW w:w="4111" w:type="dxa"/>
          </w:tcPr>
          <w:p w:rsidR="00981BF2" w:rsidRPr="00981BF2" w:rsidRDefault="00981BF2" w:rsidP="00981BF2">
            <w:pPr>
              <w:widowControl w:val="0"/>
              <w:spacing w:after="0" w:line="360" w:lineRule="auto"/>
              <w:jc w:val="center"/>
              <w:rPr>
                <w:rFonts w:ascii="GHEA Grapalat" w:eastAsia="Times New Roman" w:hAnsi="GHEA Grapalat" w:cs="Times New Roman"/>
                <w:b/>
                <w:sz w:val="24"/>
                <w:szCs w:val="24"/>
                <w:lang w:val="ru-RU" w:eastAsia="ru-RU" w:bidi="ru-RU"/>
              </w:rPr>
            </w:pPr>
            <w:r w:rsidRPr="00981BF2">
              <w:rPr>
                <w:rFonts w:ascii="GHEA Grapalat" w:eastAsia="Times New Roman" w:hAnsi="GHEA Grapalat" w:cs="Times New Roman"/>
                <w:b/>
                <w:sz w:val="24"/>
                <w:szCs w:val="24"/>
                <w:lang w:val="ru-RU" w:eastAsia="ru-RU" w:bidi="ru-RU"/>
              </w:rPr>
              <w:t>ИСПОЛНИТЕЛЬ</w:t>
            </w:r>
          </w:p>
          <w:p w:rsidR="00981BF2" w:rsidRPr="00981BF2" w:rsidRDefault="00981BF2" w:rsidP="00981BF2">
            <w:pPr>
              <w:widowControl w:val="0"/>
              <w:spacing w:after="0" w:line="240" w:lineRule="auto"/>
              <w:jc w:val="center"/>
              <w:rPr>
                <w:rFonts w:ascii="GHEA Grapalat" w:eastAsia="Times New Roman" w:hAnsi="GHEA Grapalat" w:cs="Times New Roman"/>
                <w:sz w:val="24"/>
                <w:szCs w:val="24"/>
                <w:lang w:eastAsia="ru-RU" w:bidi="ru-RU"/>
              </w:rPr>
            </w:pPr>
            <w:r w:rsidRPr="00981BF2">
              <w:rPr>
                <w:rFonts w:ascii="GHEA Grapalat" w:eastAsia="Times New Roman" w:hAnsi="GHEA Grapalat" w:cs="Times New Roman"/>
                <w:sz w:val="24"/>
                <w:szCs w:val="24"/>
                <w:lang w:eastAsia="ru-RU" w:bidi="ru-RU"/>
              </w:rPr>
              <w:t>____________________________</w:t>
            </w:r>
          </w:p>
          <w:p w:rsidR="00981BF2" w:rsidRPr="00981BF2" w:rsidRDefault="00981BF2" w:rsidP="00981BF2">
            <w:pPr>
              <w:widowControl w:val="0"/>
              <w:spacing w:after="0" w:line="360" w:lineRule="auto"/>
              <w:jc w:val="center"/>
              <w:rPr>
                <w:rFonts w:ascii="GHEA Grapalat" w:eastAsia="Times New Roman" w:hAnsi="GHEA Grapalat" w:cs="Times New Roman"/>
                <w:sz w:val="24"/>
                <w:szCs w:val="24"/>
                <w:vertAlign w:val="superscript"/>
                <w:lang w:val="ru-RU" w:eastAsia="ru-RU" w:bidi="ru-RU"/>
              </w:rPr>
            </w:pPr>
            <w:r w:rsidRPr="00981BF2">
              <w:rPr>
                <w:rFonts w:ascii="GHEA Grapalat" w:eastAsia="Times New Roman" w:hAnsi="GHEA Grapalat" w:cs="Times New Roman"/>
                <w:sz w:val="24"/>
                <w:szCs w:val="24"/>
                <w:vertAlign w:val="superscript"/>
                <w:lang w:val="ru-RU" w:eastAsia="ru-RU" w:bidi="ru-RU"/>
              </w:rPr>
              <w:t>/подпись/</w:t>
            </w:r>
          </w:p>
          <w:p w:rsidR="00981BF2" w:rsidRPr="00981BF2" w:rsidRDefault="00981BF2" w:rsidP="00981BF2">
            <w:pPr>
              <w:widowControl w:val="0"/>
              <w:spacing w:after="0" w:line="360" w:lineRule="auto"/>
              <w:jc w:val="center"/>
              <w:rPr>
                <w:rFonts w:ascii="GHEA Grapalat" w:eastAsia="Times New Roman" w:hAnsi="GHEA Grapalat" w:cs="Times New Roman"/>
                <w:sz w:val="24"/>
                <w:szCs w:val="24"/>
                <w:lang w:eastAsia="ru-RU" w:bidi="ru-RU"/>
              </w:rPr>
            </w:pPr>
          </w:p>
          <w:p w:rsidR="00981BF2" w:rsidRPr="00981BF2" w:rsidRDefault="00981BF2" w:rsidP="00981BF2">
            <w:pPr>
              <w:widowControl w:val="0"/>
              <w:spacing w:after="0" w:line="360" w:lineRule="auto"/>
              <w:jc w:val="center"/>
              <w:rPr>
                <w:rFonts w:ascii="GHEA Grapalat" w:eastAsia="Times New Roman" w:hAnsi="GHEA Grapalat" w:cs="Times New Roman"/>
                <w:sz w:val="24"/>
                <w:szCs w:val="24"/>
                <w:lang w:eastAsia="ru-RU" w:bidi="ru-RU"/>
              </w:rPr>
            </w:pPr>
            <w:r w:rsidRPr="00981BF2">
              <w:rPr>
                <w:rFonts w:ascii="GHEA Grapalat" w:eastAsia="Times New Roman" w:hAnsi="GHEA Grapalat" w:cs="Times New Roman"/>
                <w:sz w:val="24"/>
                <w:szCs w:val="24"/>
                <w:lang w:val="ru-RU" w:eastAsia="ru-RU" w:bidi="ru-RU"/>
              </w:rPr>
              <w:t>М. П.</w:t>
            </w:r>
          </w:p>
        </w:tc>
      </w:tr>
    </w:tbl>
    <w:p w:rsidR="00981BF2" w:rsidRPr="00981BF2" w:rsidRDefault="00981BF2" w:rsidP="00981BF2">
      <w:pPr>
        <w:widowControl w:val="0"/>
        <w:spacing w:after="0" w:line="360" w:lineRule="auto"/>
        <w:ind w:firstLine="709"/>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360" w:lineRule="auto"/>
        <w:ind w:firstLine="567"/>
        <w:jc w:val="both"/>
        <w:rPr>
          <w:rFonts w:ascii="GHEA Grapalat" w:eastAsia="Times New Roman" w:hAnsi="GHEA Grapalat" w:cs="Sylfaen"/>
          <w:i/>
          <w:sz w:val="24"/>
          <w:szCs w:val="24"/>
          <w:lang w:val="ru-RU" w:eastAsia="ru-RU" w:bidi="ru-RU"/>
        </w:rPr>
      </w:pPr>
      <w:r w:rsidRPr="00981BF2">
        <w:rPr>
          <w:rFonts w:ascii="GHEA Grapalat" w:eastAsia="Times New Roman" w:hAnsi="GHEA Grapalat" w:cs="Times New Roman"/>
          <w:i/>
          <w:sz w:val="24"/>
          <w:szCs w:val="24"/>
          <w:lang w:val="ru-RU" w:eastAsia="ru-RU" w:bidi="ru-RU"/>
        </w:rPr>
        <w:t>В случае необходимости в договор могут быть включены не противоречащие законодательству Республики Армения положения.</w:t>
      </w:r>
    </w:p>
    <w:p w:rsidR="00981BF2" w:rsidRPr="00981BF2" w:rsidRDefault="00981BF2" w:rsidP="00981BF2">
      <w:pPr>
        <w:widowControl w:val="0"/>
        <w:autoSpaceDE w:val="0"/>
        <w:autoSpaceDN w:val="0"/>
        <w:adjustRightInd w:val="0"/>
        <w:spacing w:after="0" w:line="360" w:lineRule="auto"/>
        <w:rPr>
          <w:rFonts w:ascii="GHEA Grapalat" w:eastAsia="Times New Roman" w:hAnsi="GHEA Grapalat" w:cs="TimesArmenianPSMT"/>
          <w:sz w:val="24"/>
          <w:szCs w:val="24"/>
          <w:lang w:val="ru-RU" w:eastAsia="ru-RU" w:bidi="ru-RU"/>
        </w:rPr>
      </w:pPr>
      <w:r w:rsidRPr="00981BF2">
        <w:rPr>
          <w:rFonts w:ascii="GHEA Grapalat" w:eastAsia="Times New Roman" w:hAnsi="GHEA Grapalat" w:cs="TimesArmenianPSMT"/>
          <w:sz w:val="24"/>
          <w:szCs w:val="24"/>
          <w:lang w:val="ru-RU" w:eastAsia="ru-RU" w:bidi="ru-RU"/>
        </w:rPr>
        <w:t>----------------</w:t>
      </w:r>
    </w:p>
    <w:p w:rsidR="00981BF2" w:rsidRPr="00981BF2" w:rsidRDefault="00981BF2" w:rsidP="00981BF2">
      <w:pPr>
        <w:spacing w:after="0" w:line="240" w:lineRule="auto"/>
        <w:jc w:val="both"/>
        <w:rPr>
          <w:rFonts w:ascii="GHEA Grapalat" w:eastAsia="Times New Roman" w:hAnsi="GHEA Grapalat" w:cs="Times New Roman"/>
          <w:sz w:val="20"/>
          <w:szCs w:val="20"/>
          <w:lang w:val="ru-RU" w:eastAsia="ru-RU" w:bidi="ru-RU"/>
        </w:rPr>
      </w:pPr>
      <w:r w:rsidRPr="00981BF2">
        <w:rPr>
          <w:rFonts w:ascii="GHEA Grapalat" w:eastAsia="Times New Roman" w:hAnsi="GHEA Grapalat" w:cs="Times New Roman"/>
          <w:i/>
          <w:sz w:val="20"/>
          <w:szCs w:val="20"/>
          <w:vertAlign w:val="superscript"/>
          <w:lang w:val="ru-RU" w:eastAsia="ru-RU" w:bidi="ru-RU"/>
        </w:rPr>
        <w:t>25</w:t>
      </w:r>
      <w:r w:rsidRPr="00981BF2">
        <w:rPr>
          <w:rFonts w:ascii="GHEA Grapalat" w:eastAsia="Times New Roman" w:hAnsi="GHEA Grapalat" w:cs="Times New Roman"/>
          <w:i/>
          <w:sz w:val="20"/>
          <w:szCs w:val="20"/>
          <w:lang w:val="ru-RU" w:eastAsia="ru-RU" w:bidi="ru-RU"/>
        </w:rPr>
        <w:t xml:space="preserve"> Если Договор заключается на основании части 6 статьи 15 закона Республики Армения "О</w:t>
      </w:r>
      <w:r w:rsidRPr="00981BF2">
        <w:rPr>
          <w:rFonts w:ascii="Courier New" w:eastAsia="Times New Roman" w:hAnsi="Courier New" w:cs="Courier New"/>
          <w:i/>
          <w:sz w:val="20"/>
          <w:szCs w:val="20"/>
          <w:lang w:eastAsia="ru-RU" w:bidi="ru-RU"/>
        </w:rPr>
        <w:t> </w:t>
      </w:r>
      <w:r w:rsidRPr="00981BF2">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rsidR="00981BF2" w:rsidRPr="00981BF2" w:rsidRDefault="00981BF2" w:rsidP="00981BF2">
      <w:pPr>
        <w:spacing w:after="0" w:line="240" w:lineRule="auto"/>
        <w:ind w:firstLine="708"/>
        <w:jc w:val="both"/>
        <w:rPr>
          <w:rFonts w:ascii="GHEA Grapalat" w:eastAsia="Times New Roman" w:hAnsi="GHEA Grapalat" w:cs="Times New Roman"/>
          <w:i/>
          <w:sz w:val="20"/>
          <w:szCs w:val="20"/>
          <w:lang w:val="ru-RU" w:eastAsia="ru-RU" w:bidi="ru-RU"/>
        </w:rPr>
      </w:pPr>
      <w:r w:rsidRPr="00981BF2">
        <w:rPr>
          <w:rFonts w:ascii="GHEA Grapalat" w:eastAsia="Times New Roman" w:hAnsi="GHEA Grapalat" w:cs="Times New Roman"/>
          <w:i/>
          <w:sz w:val="20"/>
          <w:szCs w:val="20"/>
          <w:lang w:val="ru-RU" w:eastAsia="ru-RU" w:bidi="ru-RU"/>
        </w:rPr>
        <w:t>Настоящий пункт исключается из Договора, если Договор не заключается на основании части 6 статьи 15 закона Республики Армения "О закупках".</w:t>
      </w:r>
    </w:p>
    <w:p w:rsidR="00981BF2" w:rsidRPr="00981BF2" w:rsidRDefault="00981BF2" w:rsidP="00981BF2">
      <w:pPr>
        <w:widowControl w:val="0"/>
        <w:autoSpaceDE w:val="0"/>
        <w:autoSpaceDN w:val="0"/>
        <w:adjustRightInd w:val="0"/>
        <w:spacing w:after="0" w:line="360" w:lineRule="auto"/>
        <w:rPr>
          <w:rFonts w:ascii="GHEA Grapalat" w:eastAsia="Times New Roman" w:hAnsi="GHEA Grapalat" w:cs="TimesArmenianPSMT"/>
          <w:sz w:val="20"/>
          <w:szCs w:val="20"/>
          <w:lang w:val="ru-RU" w:eastAsia="ru-RU" w:bidi="ru-RU"/>
        </w:rPr>
      </w:pPr>
      <w:r w:rsidRPr="00981BF2">
        <w:rPr>
          <w:rFonts w:ascii="Cambria" w:eastAsia="Times New Roman" w:hAnsi="Cambria" w:cs="Cambria"/>
          <w:i/>
          <w:sz w:val="20"/>
          <w:szCs w:val="20"/>
          <w:lang w:val="ru-RU" w:eastAsia="ru-RU" w:bidi="ru-RU"/>
        </w:rPr>
        <w:t>Срок</w:t>
      </w:r>
      <w:r w:rsidRPr="00981BF2">
        <w:rPr>
          <w:rFonts w:ascii="Times New Roman" w:eastAsia="Times New Roman" w:hAnsi="Times New Roman" w:cs="Times New Roman"/>
          <w:i/>
          <w:sz w:val="20"/>
          <w:szCs w:val="20"/>
          <w:lang w:val="ru-RU" w:eastAsia="ru-RU" w:bidi="ru-RU"/>
        </w:rPr>
        <w:t xml:space="preserve">, </w:t>
      </w:r>
      <w:r w:rsidRPr="00981BF2">
        <w:rPr>
          <w:rFonts w:ascii="Cambria" w:eastAsia="Times New Roman" w:hAnsi="Cambria" w:cs="Cambria"/>
          <w:i/>
          <w:sz w:val="20"/>
          <w:szCs w:val="20"/>
          <w:lang w:val="ru-RU" w:eastAsia="ru-RU" w:bidi="ru-RU"/>
        </w:rPr>
        <w:t>установленный</w:t>
      </w:r>
      <w:r w:rsidRPr="00981BF2">
        <w:rPr>
          <w:rFonts w:ascii="Times New Roman" w:eastAsia="Times New Roman" w:hAnsi="Times New Roman" w:cs="Times New Roman"/>
          <w:i/>
          <w:sz w:val="20"/>
          <w:szCs w:val="20"/>
          <w:lang w:val="ru-RU" w:eastAsia="ru-RU" w:bidi="ru-RU"/>
        </w:rPr>
        <w:t xml:space="preserve"> </w:t>
      </w:r>
      <w:r w:rsidRPr="00981BF2">
        <w:rPr>
          <w:rFonts w:ascii="Cambria" w:eastAsia="Times New Roman" w:hAnsi="Cambria" w:cs="Times New Roman"/>
          <w:i/>
          <w:sz w:val="20"/>
          <w:szCs w:val="20"/>
          <w:lang w:val="ru-RU" w:eastAsia="ru-RU" w:bidi="ru-RU"/>
        </w:rPr>
        <w:t xml:space="preserve">в </w:t>
      </w:r>
      <w:r w:rsidRPr="00981BF2">
        <w:rPr>
          <w:rFonts w:ascii="Times New Roman" w:eastAsia="Times New Roman" w:hAnsi="Times New Roman" w:cs="Times New Roman"/>
          <w:i/>
          <w:sz w:val="20"/>
          <w:szCs w:val="20"/>
          <w:lang w:val="ru-RU" w:eastAsia="ru-RU" w:bidi="ru-RU"/>
        </w:rPr>
        <w:t>5</w:t>
      </w:r>
      <w:r w:rsidRPr="00981BF2">
        <w:rPr>
          <w:rFonts w:ascii="Calibri" w:eastAsia="Times New Roman" w:hAnsi="Calibri" w:cs="Times New Roman"/>
          <w:i/>
          <w:sz w:val="20"/>
          <w:szCs w:val="20"/>
          <w:lang w:val="ru-RU" w:eastAsia="ru-RU" w:bidi="ru-RU"/>
        </w:rPr>
        <w:t>-ом</w:t>
      </w:r>
      <w:r w:rsidRPr="00981BF2">
        <w:rPr>
          <w:rFonts w:ascii="Times New Roman" w:eastAsia="Times New Roman" w:hAnsi="Times New Roman" w:cs="Times New Roman"/>
          <w:i/>
          <w:sz w:val="20"/>
          <w:szCs w:val="20"/>
          <w:lang w:val="ru-RU" w:eastAsia="ru-RU" w:bidi="ru-RU"/>
        </w:rPr>
        <w:t xml:space="preserve"> </w:t>
      </w:r>
      <w:r w:rsidRPr="00981BF2">
        <w:rPr>
          <w:rFonts w:ascii="Cambria" w:eastAsia="Times New Roman" w:hAnsi="Cambria" w:cs="Cambria"/>
          <w:i/>
          <w:sz w:val="20"/>
          <w:szCs w:val="20"/>
          <w:lang w:val="ru-RU" w:eastAsia="ru-RU" w:bidi="ru-RU"/>
        </w:rPr>
        <w:t>предложении настоящего</w:t>
      </w:r>
      <w:r w:rsidRPr="00981BF2">
        <w:rPr>
          <w:rFonts w:ascii="Times New Roman" w:eastAsia="Times New Roman" w:hAnsi="Times New Roman" w:cs="Times New Roman"/>
          <w:i/>
          <w:sz w:val="20"/>
          <w:szCs w:val="20"/>
          <w:lang w:val="ru-RU" w:eastAsia="ru-RU" w:bidi="ru-RU"/>
        </w:rPr>
        <w:t xml:space="preserve"> </w:t>
      </w:r>
      <w:r w:rsidRPr="00981BF2">
        <w:rPr>
          <w:rFonts w:ascii="Cambria" w:eastAsia="Times New Roman" w:hAnsi="Cambria" w:cs="Cambria"/>
          <w:i/>
          <w:sz w:val="20"/>
          <w:szCs w:val="20"/>
          <w:lang w:val="ru-RU" w:eastAsia="ru-RU" w:bidi="ru-RU"/>
        </w:rPr>
        <w:t>пункта</w:t>
      </w:r>
      <w:r w:rsidRPr="00981BF2">
        <w:rPr>
          <w:rFonts w:ascii="Times New Roman" w:eastAsia="Times New Roman" w:hAnsi="Times New Roman" w:cs="Times New Roman"/>
          <w:i/>
          <w:sz w:val="20"/>
          <w:szCs w:val="20"/>
          <w:lang w:val="ru-RU" w:eastAsia="ru-RU" w:bidi="ru-RU"/>
        </w:rPr>
        <w:t xml:space="preserve">, </w:t>
      </w:r>
      <w:r w:rsidRPr="00981BF2">
        <w:rPr>
          <w:rFonts w:ascii="Cambria" w:eastAsia="Times New Roman" w:hAnsi="Cambria" w:cs="Cambria"/>
          <w:i/>
          <w:sz w:val="20"/>
          <w:szCs w:val="20"/>
          <w:lang w:val="ru-RU" w:eastAsia="ru-RU" w:bidi="ru-RU"/>
        </w:rPr>
        <w:t>не</w:t>
      </w:r>
      <w:r w:rsidRPr="00981BF2">
        <w:rPr>
          <w:rFonts w:ascii="Times New Roman" w:eastAsia="Times New Roman" w:hAnsi="Times New Roman" w:cs="Times New Roman"/>
          <w:i/>
          <w:sz w:val="20"/>
          <w:szCs w:val="20"/>
          <w:lang w:val="ru-RU" w:eastAsia="ru-RU" w:bidi="ru-RU"/>
        </w:rPr>
        <w:t xml:space="preserve"> </w:t>
      </w:r>
      <w:r w:rsidRPr="00981BF2">
        <w:rPr>
          <w:rFonts w:ascii="Cambria" w:eastAsia="Times New Roman" w:hAnsi="Cambria" w:cs="Cambria"/>
          <w:i/>
          <w:sz w:val="20"/>
          <w:szCs w:val="20"/>
          <w:lang w:val="ru-RU" w:eastAsia="ru-RU" w:bidi="ru-RU"/>
        </w:rPr>
        <w:t>может</w:t>
      </w:r>
      <w:r w:rsidRPr="00981BF2">
        <w:rPr>
          <w:rFonts w:ascii="Times New Roman" w:eastAsia="Times New Roman" w:hAnsi="Times New Roman" w:cs="Times New Roman"/>
          <w:i/>
          <w:sz w:val="20"/>
          <w:szCs w:val="20"/>
          <w:lang w:val="ru-RU" w:eastAsia="ru-RU" w:bidi="ru-RU"/>
        </w:rPr>
        <w:t xml:space="preserve"> </w:t>
      </w:r>
      <w:r w:rsidRPr="00981BF2">
        <w:rPr>
          <w:rFonts w:ascii="Cambria" w:eastAsia="Times New Roman" w:hAnsi="Cambria" w:cs="Cambria"/>
          <w:i/>
          <w:sz w:val="20"/>
          <w:szCs w:val="20"/>
          <w:lang w:val="ru-RU" w:eastAsia="ru-RU" w:bidi="ru-RU"/>
        </w:rPr>
        <w:t>быть</w:t>
      </w:r>
      <w:r w:rsidRPr="00981BF2">
        <w:rPr>
          <w:rFonts w:ascii="Times New Roman" w:eastAsia="Times New Roman" w:hAnsi="Times New Roman" w:cs="Times New Roman"/>
          <w:i/>
          <w:sz w:val="20"/>
          <w:szCs w:val="20"/>
          <w:lang w:val="ru-RU" w:eastAsia="ru-RU" w:bidi="ru-RU"/>
        </w:rPr>
        <w:t xml:space="preserve"> </w:t>
      </w:r>
      <w:r w:rsidRPr="00981BF2">
        <w:rPr>
          <w:rFonts w:ascii="Cambria" w:eastAsia="Times New Roman" w:hAnsi="Cambria" w:cs="Cambria"/>
          <w:i/>
          <w:sz w:val="20"/>
          <w:szCs w:val="20"/>
          <w:lang w:val="ru-RU" w:eastAsia="ru-RU" w:bidi="ru-RU"/>
        </w:rPr>
        <w:t>менее</w:t>
      </w:r>
      <w:r w:rsidRPr="00981BF2">
        <w:rPr>
          <w:rFonts w:ascii="Times New Roman" w:eastAsia="Times New Roman" w:hAnsi="Times New Roman" w:cs="Times New Roman"/>
          <w:i/>
          <w:sz w:val="20"/>
          <w:szCs w:val="20"/>
          <w:lang w:val="ru-RU" w:eastAsia="ru-RU" w:bidi="ru-RU"/>
        </w:rPr>
        <w:t xml:space="preserve"> 10 </w:t>
      </w:r>
      <w:r w:rsidRPr="00981BF2">
        <w:rPr>
          <w:rFonts w:ascii="Cambria" w:eastAsia="Times New Roman" w:hAnsi="Cambria" w:cs="Cambria"/>
          <w:i/>
          <w:sz w:val="20"/>
          <w:szCs w:val="20"/>
          <w:lang w:val="ru-RU" w:eastAsia="ru-RU" w:bidi="ru-RU"/>
        </w:rPr>
        <w:t>рабочих</w:t>
      </w:r>
      <w:r w:rsidRPr="00981BF2">
        <w:rPr>
          <w:rFonts w:ascii="Times New Roman" w:eastAsia="Times New Roman" w:hAnsi="Times New Roman" w:cs="Times New Roman"/>
          <w:i/>
          <w:sz w:val="20"/>
          <w:szCs w:val="20"/>
          <w:lang w:val="ru-RU" w:eastAsia="ru-RU" w:bidi="ru-RU"/>
        </w:rPr>
        <w:t xml:space="preserve"> </w:t>
      </w:r>
      <w:r w:rsidRPr="00981BF2">
        <w:rPr>
          <w:rFonts w:ascii="Cambria" w:eastAsia="Times New Roman" w:hAnsi="Cambria" w:cs="Cambria"/>
          <w:i/>
          <w:sz w:val="20"/>
          <w:szCs w:val="20"/>
          <w:lang w:val="ru-RU" w:eastAsia="ru-RU" w:bidi="ru-RU"/>
        </w:rPr>
        <w:t>дней</w:t>
      </w:r>
      <w:r w:rsidRPr="00981BF2">
        <w:rPr>
          <w:rFonts w:ascii="Cambria" w:eastAsia="Times New Roman" w:hAnsi="Cambria" w:cs="Cambria"/>
          <w:i/>
          <w:sz w:val="20"/>
          <w:szCs w:val="20"/>
          <w:lang w:val="hy-AM" w:eastAsia="ru-RU" w:bidi="ru-RU"/>
        </w:rPr>
        <w:t>.</w:t>
      </w:r>
    </w:p>
    <w:p w:rsidR="00981BF2" w:rsidRPr="00981BF2" w:rsidRDefault="00981BF2" w:rsidP="00981BF2">
      <w:pPr>
        <w:spacing w:after="0" w:line="240" w:lineRule="auto"/>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br w:type="page"/>
      </w:r>
      <w:r w:rsidRPr="00981BF2">
        <w:rPr>
          <w:rFonts w:ascii="GHEA Grapalat" w:eastAsia="Times New Roman" w:hAnsi="GHEA Grapalat" w:cs="Times New Roman"/>
          <w:sz w:val="24"/>
          <w:szCs w:val="24"/>
          <w:lang w:val="ru-RU" w:eastAsia="ru-RU" w:bidi="ru-RU"/>
        </w:rPr>
        <w:lastRenderedPageBreak/>
        <w:t>--</w:t>
      </w:r>
    </w:p>
    <w:p w:rsidR="00981BF2" w:rsidRPr="00981BF2" w:rsidRDefault="00981BF2" w:rsidP="00981BF2">
      <w:pPr>
        <w:widowControl w:val="0"/>
        <w:spacing w:after="0" w:line="360" w:lineRule="auto"/>
        <w:jc w:val="right"/>
        <w:rPr>
          <w:rFonts w:ascii="GHEA Grapalat" w:eastAsia="Times New Roman" w:hAnsi="GHEA Grapalat" w:cs="Times New Roman"/>
          <w:i/>
          <w:sz w:val="24"/>
          <w:szCs w:val="24"/>
          <w:lang w:val="ru-RU" w:eastAsia="ru-RU" w:bidi="ru-RU"/>
        </w:rPr>
      </w:pPr>
      <w:r w:rsidRPr="00981BF2">
        <w:rPr>
          <w:rFonts w:ascii="GHEA Grapalat" w:eastAsia="Times New Roman" w:hAnsi="GHEA Grapalat" w:cs="Times New Roman"/>
          <w:i/>
          <w:sz w:val="24"/>
          <w:szCs w:val="24"/>
          <w:lang w:val="ru-RU" w:eastAsia="ru-RU" w:bidi="ru-RU"/>
        </w:rPr>
        <w:t>Приложение № 1</w:t>
      </w:r>
    </w:p>
    <w:p w:rsidR="00981BF2" w:rsidRPr="00981BF2" w:rsidRDefault="00981BF2" w:rsidP="00981BF2">
      <w:pPr>
        <w:widowControl w:val="0"/>
        <w:spacing w:after="0" w:line="360" w:lineRule="auto"/>
        <w:jc w:val="right"/>
        <w:rPr>
          <w:rFonts w:ascii="GHEA Grapalat" w:eastAsia="Times New Roman" w:hAnsi="GHEA Grapalat" w:cs="Times New Roman"/>
          <w:i/>
          <w:sz w:val="24"/>
          <w:szCs w:val="24"/>
          <w:lang w:val="ru-RU" w:eastAsia="ru-RU" w:bidi="ru-RU"/>
        </w:rPr>
      </w:pPr>
      <w:r w:rsidRPr="00981BF2">
        <w:rPr>
          <w:rFonts w:ascii="GHEA Grapalat" w:eastAsia="Times New Roman" w:hAnsi="GHEA Grapalat" w:cs="Times New Roman"/>
          <w:i/>
          <w:sz w:val="24"/>
          <w:szCs w:val="24"/>
          <w:lang w:val="ru-RU" w:eastAsia="ru-RU" w:bidi="ru-RU"/>
        </w:rPr>
        <w:t>к Договору под кодом ЦУЖ-ГХТСДЗБ-2026/29</w:t>
      </w:r>
      <w:r w:rsidRPr="00981BF2">
        <w:rPr>
          <w:rFonts w:ascii="GHEA Grapalat" w:eastAsia="Times New Roman" w:hAnsi="GHEA Grapalat" w:cs="Times New Roman"/>
          <w:i/>
          <w:sz w:val="24"/>
          <w:szCs w:val="24"/>
          <w:lang w:val="ru-RU" w:eastAsia="ru-RU" w:bidi="ru-RU"/>
        </w:rPr>
        <w:br/>
        <w:t>заключенному "</w:t>
      </w:r>
      <w:r w:rsidRPr="00981BF2">
        <w:rPr>
          <w:rFonts w:ascii="GHEA Grapalat" w:eastAsia="Times New Roman" w:hAnsi="GHEA Grapalat" w:cs="Times New Roman"/>
          <w:i/>
          <w:sz w:val="24"/>
          <w:szCs w:val="24"/>
          <w:lang w:val="ru-RU" w:eastAsia="ru-RU" w:bidi="ru-RU"/>
        </w:rPr>
        <w:tab/>
        <w:t>"</w:t>
      </w:r>
      <w:r w:rsidRPr="00981BF2">
        <w:rPr>
          <w:rFonts w:ascii="GHEA Grapalat" w:eastAsia="Times New Roman" w:hAnsi="GHEA Grapalat" w:cs="Times New Roman"/>
          <w:i/>
          <w:sz w:val="24"/>
          <w:szCs w:val="24"/>
          <w:lang w:val="ru-RU" w:eastAsia="ru-RU" w:bidi="ru-RU"/>
        </w:rPr>
        <w:tab/>
        <w:t>20.</w:t>
      </w:r>
      <w:r w:rsidRPr="00981BF2">
        <w:rPr>
          <w:rFonts w:ascii="GHEA Grapalat" w:eastAsia="Times New Roman" w:hAnsi="GHEA Grapalat" w:cs="Times New Roman"/>
          <w:i/>
          <w:sz w:val="24"/>
          <w:szCs w:val="24"/>
          <w:lang w:val="ru-RU" w:eastAsia="ru-RU" w:bidi="ru-RU"/>
        </w:rPr>
        <w:tab/>
        <w:t>г.</w:t>
      </w:r>
    </w:p>
    <w:p w:rsidR="00981BF2" w:rsidRPr="00981BF2" w:rsidRDefault="00981BF2" w:rsidP="00981BF2">
      <w:pPr>
        <w:widowControl w:val="0"/>
        <w:spacing w:after="0" w:line="360" w:lineRule="auto"/>
        <w:jc w:val="center"/>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360" w:lineRule="auto"/>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ТЕХНИЧЕСКАЯ ХАРАКТЕРИСТИКА-ГРАФИК ЗАКУПКИ</w:t>
      </w:r>
      <w:r w:rsidRPr="00981BF2">
        <w:rPr>
          <w:rFonts w:ascii="GHEA Grapalat" w:eastAsia="Times New Roman" w:hAnsi="GHEA Grapalat" w:cs="Times New Roman"/>
          <w:sz w:val="24"/>
          <w:szCs w:val="24"/>
          <w:vertAlign w:val="superscript"/>
          <w:lang w:val="ru-RU" w:eastAsia="ru-RU" w:bidi="ru-RU"/>
        </w:rPr>
        <w:footnoteReference w:customMarkFollows="1" w:id="11"/>
        <w:t>*</w:t>
      </w:r>
    </w:p>
    <w:p w:rsidR="00981BF2" w:rsidRPr="00981BF2" w:rsidRDefault="00981BF2" w:rsidP="00981BF2">
      <w:pPr>
        <w:widowControl w:val="0"/>
        <w:spacing w:after="0" w:line="360" w:lineRule="auto"/>
        <w:jc w:val="right"/>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драмов РА</w:t>
      </w:r>
    </w:p>
    <w:tbl>
      <w:tblPr>
        <w:tblW w:w="11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350"/>
        <w:gridCol w:w="3690"/>
        <w:gridCol w:w="810"/>
        <w:gridCol w:w="720"/>
        <w:gridCol w:w="630"/>
        <w:gridCol w:w="1530"/>
        <w:gridCol w:w="1530"/>
      </w:tblGrid>
      <w:tr w:rsidR="00981BF2" w:rsidRPr="00981BF2" w:rsidTr="00FD252F">
        <w:trPr>
          <w:trHeight w:val="422"/>
          <w:jc w:val="center"/>
        </w:trPr>
        <w:tc>
          <w:tcPr>
            <w:tcW w:w="11605" w:type="dxa"/>
            <w:gridSpan w:val="8"/>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Услуги</w:t>
            </w:r>
          </w:p>
        </w:tc>
      </w:tr>
      <w:tr w:rsidR="00981BF2" w:rsidRPr="00981BF2" w:rsidTr="00FD252F">
        <w:trPr>
          <w:trHeight w:val="247"/>
          <w:jc w:val="center"/>
        </w:trPr>
        <w:tc>
          <w:tcPr>
            <w:tcW w:w="1345" w:type="dxa"/>
            <w:vMerge w:val="restart"/>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номер предусмотренного приглашением лота</w:t>
            </w:r>
          </w:p>
        </w:tc>
        <w:tc>
          <w:tcPr>
            <w:tcW w:w="1350" w:type="dxa"/>
            <w:vMerge w:val="restart"/>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промежуточный код, предусмотренный планом закупок по классификации ЕЗК (CPV)</w:t>
            </w:r>
          </w:p>
        </w:tc>
        <w:tc>
          <w:tcPr>
            <w:tcW w:w="3690" w:type="dxa"/>
            <w:vMerge w:val="restart"/>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техническая характеристика</w:t>
            </w:r>
          </w:p>
        </w:tc>
        <w:tc>
          <w:tcPr>
            <w:tcW w:w="810" w:type="dxa"/>
            <w:vMerge w:val="restart"/>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единица измерения</w:t>
            </w:r>
          </w:p>
        </w:tc>
        <w:tc>
          <w:tcPr>
            <w:tcW w:w="720" w:type="dxa"/>
            <w:vMerge w:val="restart"/>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общая цена/драмов РА</w:t>
            </w:r>
          </w:p>
        </w:tc>
        <w:tc>
          <w:tcPr>
            <w:tcW w:w="630" w:type="dxa"/>
            <w:vMerge w:val="restart"/>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общий объем</w:t>
            </w:r>
          </w:p>
        </w:tc>
        <w:tc>
          <w:tcPr>
            <w:tcW w:w="3060" w:type="dxa"/>
            <w:gridSpan w:val="2"/>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предоставления</w:t>
            </w:r>
          </w:p>
        </w:tc>
      </w:tr>
      <w:tr w:rsidR="00981BF2" w:rsidRPr="00981BF2" w:rsidTr="00FD252F">
        <w:trPr>
          <w:trHeight w:val="501"/>
          <w:jc w:val="center"/>
        </w:trPr>
        <w:tc>
          <w:tcPr>
            <w:tcW w:w="1345" w:type="dxa"/>
            <w:vMerge/>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1350" w:type="dxa"/>
            <w:vMerge/>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3690" w:type="dxa"/>
            <w:vMerge/>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810" w:type="dxa"/>
            <w:vMerge/>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720" w:type="dxa"/>
            <w:vMerge/>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630" w:type="dxa"/>
            <w:vMerge/>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1530" w:type="dxa"/>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адрес</w:t>
            </w:r>
          </w:p>
        </w:tc>
        <w:tc>
          <w:tcPr>
            <w:tcW w:w="1530" w:type="dxa"/>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eastAsia="ru-RU" w:bidi="ru-RU"/>
              </w:rPr>
            </w:pPr>
            <w:r w:rsidRPr="00981BF2">
              <w:rPr>
                <w:rFonts w:ascii="GHEA Grapalat" w:eastAsia="Times New Roman" w:hAnsi="GHEA Grapalat" w:cs="Times New Roman"/>
                <w:sz w:val="20"/>
                <w:szCs w:val="24"/>
                <w:lang w:val="ru-RU" w:eastAsia="ru-RU" w:bidi="ru-RU"/>
              </w:rPr>
              <w:t>срок</w:t>
            </w:r>
            <w:r w:rsidRPr="00981BF2">
              <w:rPr>
                <w:rFonts w:ascii="GHEA Grapalat" w:eastAsia="Times New Roman" w:hAnsi="GHEA Grapalat" w:cs="Times New Roman"/>
                <w:sz w:val="20"/>
                <w:szCs w:val="24"/>
                <w:vertAlign w:val="superscript"/>
                <w:lang w:val="ru-RU" w:eastAsia="ru-RU" w:bidi="ru-RU"/>
              </w:rPr>
              <w:footnoteReference w:customMarkFollows="1" w:id="12"/>
              <w:t>**</w:t>
            </w:r>
          </w:p>
        </w:tc>
      </w:tr>
      <w:tr w:rsidR="00981BF2" w:rsidRPr="00981BF2" w:rsidTr="00FD252F">
        <w:trPr>
          <w:trHeight w:val="277"/>
          <w:jc w:val="center"/>
        </w:trPr>
        <w:tc>
          <w:tcPr>
            <w:tcW w:w="1345" w:type="dxa"/>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hy-AM" w:eastAsia="ru-RU" w:bidi="ru-RU"/>
              </w:rPr>
            </w:pPr>
            <w:r w:rsidRPr="00981BF2">
              <w:rPr>
                <w:rFonts w:ascii="GHEA Grapalat" w:eastAsia="Times New Roman" w:hAnsi="GHEA Grapalat" w:cs="Times New Roman"/>
                <w:sz w:val="20"/>
                <w:szCs w:val="24"/>
                <w:lang w:val="hy-AM" w:eastAsia="ru-RU" w:bidi="ru-RU"/>
              </w:rPr>
              <w:t>1</w:t>
            </w:r>
          </w:p>
        </w:tc>
        <w:tc>
          <w:tcPr>
            <w:tcW w:w="1350" w:type="dxa"/>
          </w:tcPr>
          <w:p w:rsidR="00981BF2" w:rsidRPr="00981BF2" w:rsidRDefault="005F690E" w:rsidP="00981BF2">
            <w:pPr>
              <w:widowControl w:val="0"/>
              <w:spacing w:after="0" w:line="240" w:lineRule="auto"/>
              <w:jc w:val="center"/>
              <w:rPr>
                <w:rFonts w:ascii="GHEA Grapalat" w:eastAsia="Times New Roman" w:hAnsi="GHEA Grapalat" w:cs="Times New Roman"/>
                <w:sz w:val="20"/>
                <w:szCs w:val="24"/>
                <w:lang w:eastAsia="ru-RU" w:bidi="ru-RU"/>
              </w:rPr>
            </w:pPr>
            <w:r>
              <w:rPr>
                <w:rFonts w:ascii="GHEA Grapalat" w:eastAsia="Times New Roman" w:hAnsi="GHEA Grapalat" w:cs="Times New Roman"/>
                <w:sz w:val="20"/>
                <w:szCs w:val="24"/>
              </w:rPr>
              <w:t>90521310</w:t>
            </w:r>
            <w:bookmarkStart w:id="8" w:name="_GoBack"/>
            <w:bookmarkEnd w:id="8"/>
          </w:p>
        </w:tc>
        <w:tc>
          <w:tcPr>
            <w:tcW w:w="3690" w:type="dxa"/>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 xml:space="preserve">Исполнитель обязан принимать туши для животных и биотапоны из ветеринарной клиники заказчика не менее </w:t>
            </w:r>
            <w:r w:rsidRPr="00981BF2">
              <w:rPr>
                <w:rFonts w:ascii="GHEA Grapalat" w:eastAsia="Times New Roman" w:hAnsi="GHEA Grapalat" w:cs="Times New Roman"/>
                <w:sz w:val="20"/>
                <w:szCs w:val="24"/>
                <w:lang w:val="hy-AM" w:eastAsia="ru-RU" w:bidi="ru-RU"/>
              </w:rPr>
              <w:t>2</w:t>
            </w:r>
            <w:r w:rsidRPr="00981BF2">
              <w:rPr>
                <w:rFonts w:ascii="GHEA Grapalat" w:eastAsia="Times New Roman" w:hAnsi="GHEA Grapalat" w:cs="Times New Roman"/>
                <w:sz w:val="20"/>
                <w:szCs w:val="24"/>
                <w:lang w:val="ru-RU" w:eastAsia="ru-RU" w:bidi="ru-RU"/>
              </w:rPr>
              <w:t xml:space="preserve"> раз в неделю на специализированном для этой цели транспорте без ограничений по весу. Биоотходы и туши будут взвешены и предоставлены заказчику, составлен акт приема-передачи и протокол, на основании которого производится оплата. Уничтожение путем сжигания должно осуществляться в соответствии с решениями, принятыми компетентными органами законодательства Республики Армения. Исполнитель должен иметь лицензию на осуществление указанной деятельности. Закупочная цена одного кг. 500 драм</w:t>
            </w:r>
          </w:p>
        </w:tc>
        <w:tc>
          <w:tcPr>
            <w:tcW w:w="810" w:type="dxa"/>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eastAsia="ru-RU" w:bidi="ru-RU"/>
              </w:rPr>
            </w:pPr>
            <w:r w:rsidRPr="00981BF2">
              <w:rPr>
                <w:rFonts w:ascii="GHEA Grapalat" w:eastAsia="Times New Roman" w:hAnsi="GHEA Grapalat" w:cs="Times New Roman"/>
                <w:sz w:val="20"/>
                <w:szCs w:val="24"/>
                <w:lang w:eastAsia="ru-RU" w:bidi="ru-RU"/>
              </w:rPr>
              <w:t>драм</w:t>
            </w:r>
          </w:p>
        </w:tc>
        <w:tc>
          <w:tcPr>
            <w:tcW w:w="720" w:type="dxa"/>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630" w:type="dxa"/>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eastAsia="ru-RU" w:bidi="ru-RU"/>
              </w:rPr>
            </w:pPr>
            <w:r w:rsidRPr="00981BF2">
              <w:rPr>
                <w:rFonts w:ascii="GHEA Grapalat" w:eastAsia="Times New Roman" w:hAnsi="GHEA Grapalat" w:cs="Times New Roman"/>
                <w:sz w:val="20"/>
                <w:szCs w:val="24"/>
                <w:lang w:eastAsia="ru-RU" w:bidi="ru-RU"/>
              </w:rPr>
              <w:t>1</w:t>
            </w:r>
          </w:p>
        </w:tc>
        <w:tc>
          <w:tcPr>
            <w:tcW w:w="1530" w:type="dxa"/>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 xml:space="preserve">Вывоз - Арцах 4-й переулок </w:t>
            </w:r>
            <w:r w:rsidRPr="00981BF2">
              <w:rPr>
                <w:rFonts w:ascii="Cambria Math" w:eastAsia="Times New Roman" w:hAnsi="Cambria Math" w:cs="Cambria Math"/>
                <w:sz w:val="20"/>
                <w:szCs w:val="24"/>
                <w:lang w:val="ru-RU" w:eastAsia="ru-RU" w:bidi="ru-RU"/>
              </w:rPr>
              <w:t>․</w:t>
            </w:r>
            <w:r w:rsidRPr="00981BF2">
              <w:rPr>
                <w:rFonts w:ascii="GHEA Grapalat" w:eastAsia="Times New Roman" w:hAnsi="GHEA Grapalat" w:cs="Times New Roman"/>
                <w:sz w:val="20"/>
                <w:szCs w:val="24"/>
                <w:lang w:val="ru-RU" w:eastAsia="ru-RU" w:bidi="ru-RU"/>
              </w:rPr>
              <w:t xml:space="preserve"> 12, </w:t>
            </w:r>
            <w:r w:rsidRPr="00981BF2">
              <w:rPr>
                <w:rFonts w:ascii="GHEA Grapalat" w:eastAsia="Times New Roman" w:hAnsi="GHEA Grapalat" w:cs="GHEA Grapalat"/>
                <w:sz w:val="20"/>
                <w:szCs w:val="24"/>
                <w:lang w:val="ru-RU" w:eastAsia="ru-RU" w:bidi="ru-RU"/>
              </w:rPr>
              <w:t>уничтожение</w:t>
            </w:r>
            <w:r w:rsidRPr="00981BF2">
              <w:rPr>
                <w:rFonts w:ascii="GHEA Grapalat" w:eastAsia="Times New Roman" w:hAnsi="GHEA Grapalat" w:cs="Times New Roman"/>
                <w:sz w:val="20"/>
                <w:szCs w:val="24"/>
                <w:lang w:val="ru-RU" w:eastAsia="ru-RU" w:bidi="ru-RU"/>
              </w:rPr>
              <w:t xml:space="preserve"> - </w:t>
            </w:r>
            <w:r w:rsidRPr="00981BF2">
              <w:rPr>
                <w:rFonts w:ascii="GHEA Grapalat" w:eastAsia="Times New Roman" w:hAnsi="GHEA Grapalat" w:cs="GHEA Grapalat"/>
                <w:sz w:val="20"/>
                <w:szCs w:val="24"/>
                <w:lang w:val="ru-RU" w:eastAsia="ru-RU" w:bidi="ru-RU"/>
              </w:rPr>
              <w:t>в</w:t>
            </w:r>
            <w:r w:rsidRPr="00981BF2">
              <w:rPr>
                <w:rFonts w:ascii="GHEA Grapalat" w:eastAsia="Times New Roman" w:hAnsi="GHEA Grapalat" w:cs="Times New Roman"/>
                <w:sz w:val="20"/>
                <w:szCs w:val="24"/>
                <w:lang w:val="ru-RU" w:eastAsia="ru-RU" w:bidi="ru-RU"/>
              </w:rPr>
              <w:t xml:space="preserve"> </w:t>
            </w:r>
            <w:r w:rsidRPr="00981BF2">
              <w:rPr>
                <w:rFonts w:ascii="GHEA Grapalat" w:eastAsia="Times New Roman" w:hAnsi="GHEA Grapalat" w:cs="GHEA Grapalat"/>
                <w:sz w:val="20"/>
                <w:szCs w:val="24"/>
                <w:lang w:val="ru-RU" w:eastAsia="ru-RU" w:bidi="ru-RU"/>
              </w:rPr>
              <w:t>учреждении</w:t>
            </w:r>
            <w:r w:rsidRPr="00981BF2">
              <w:rPr>
                <w:rFonts w:ascii="GHEA Grapalat" w:eastAsia="Times New Roman" w:hAnsi="GHEA Grapalat" w:cs="Times New Roman"/>
                <w:sz w:val="20"/>
                <w:szCs w:val="24"/>
                <w:lang w:val="ru-RU" w:eastAsia="ru-RU" w:bidi="ru-RU"/>
              </w:rPr>
              <w:t xml:space="preserve"> </w:t>
            </w:r>
            <w:r w:rsidRPr="00981BF2">
              <w:rPr>
                <w:rFonts w:ascii="GHEA Grapalat" w:eastAsia="Times New Roman" w:hAnsi="GHEA Grapalat" w:cs="GHEA Grapalat"/>
                <w:sz w:val="20"/>
                <w:szCs w:val="24"/>
                <w:lang w:val="ru-RU" w:eastAsia="ru-RU" w:bidi="ru-RU"/>
              </w:rPr>
              <w:t>с</w:t>
            </w:r>
            <w:r w:rsidRPr="00981BF2">
              <w:rPr>
                <w:rFonts w:ascii="GHEA Grapalat" w:eastAsia="Times New Roman" w:hAnsi="GHEA Grapalat" w:cs="Times New Roman"/>
                <w:sz w:val="20"/>
                <w:szCs w:val="24"/>
                <w:lang w:val="ru-RU" w:eastAsia="ru-RU" w:bidi="ru-RU"/>
              </w:rPr>
              <w:t xml:space="preserve"> </w:t>
            </w:r>
            <w:r w:rsidRPr="00981BF2">
              <w:rPr>
                <w:rFonts w:ascii="GHEA Grapalat" w:eastAsia="Times New Roman" w:hAnsi="GHEA Grapalat" w:cs="GHEA Grapalat"/>
                <w:sz w:val="20"/>
                <w:szCs w:val="24"/>
                <w:lang w:val="ru-RU" w:eastAsia="ru-RU" w:bidi="ru-RU"/>
              </w:rPr>
              <w:t>соответствующей</w:t>
            </w:r>
            <w:r w:rsidRPr="00981BF2">
              <w:rPr>
                <w:rFonts w:ascii="GHEA Grapalat" w:eastAsia="Times New Roman" w:hAnsi="GHEA Grapalat" w:cs="Times New Roman"/>
                <w:sz w:val="20"/>
                <w:szCs w:val="24"/>
                <w:lang w:val="ru-RU" w:eastAsia="ru-RU" w:bidi="ru-RU"/>
              </w:rPr>
              <w:t xml:space="preserve"> </w:t>
            </w:r>
            <w:r w:rsidRPr="00981BF2">
              <w:rPr>
                <w:rFonts w:ascii="GHEA Grapalat" w:eastAsia="Times New Roman" w:hAnsi="GHEA Grapalat" w:cs="GHEA Grapalat"/>
                <w:sz w:val="20"/>
                <w:szCs w:val="24"/>
                <w:lang w:val="ru-RU" w:eastAsia="ru-RU" w:bidi="ru-RU"/>
              </w:rPr>
              <w:t>лицензией</w:t>
            </w:r>
            <w:r w:rsidRPr="00981BF2">
              <w:rPr>
                <w:rFonts w:ascii="GHEA Grapalat" w:eastAsia="Times New Roman" w:hAnsi="GHEA Grapalat" w:cs="Times New Roman"/>
                <w:sz w:val="20"/>
                <w:szCs w:val="24"/>
                <w:lang w:val="ru-RU" w:eastAsia="ru-RU" w:bidi="ru-RU"/>
              </w:rPr>
              <w:t xml:space="preserve"> </w:t>
            </w:r>
            <w:r w:rsidRPr="00981BF2">
              <w:rPr>
                <w:rFonts w:ascii="GHEA Grapalat" w:eastAsia="Times New Roman" w:hAnsi="GHEA Grapalat" w:cs="GHEA Grapalat"/>
                <w:sz w:val="20"/>
                <w:szCs w:val="24"/>
                <w:lang w:val="ru-RU" w:eastAsia="ru-RU" w:bidi="ru-RU"/>
              </w:rPr>
              <w:t>исполнителя</w:t>
            </w:r>
          </w:p>
        </w:tc>
        <w:tc>
          <w:tcPr>
            <w:tcW w:w="1530" w:type="dxa"/>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После вступления в силу договора, заключенного между сторонами, до момента выполнения всего объема договора,но не позднее 28.12.2026</w:t>
            </w:r>
          </w:p>
        </w:tc>
      </w:tr>
    </w:tbl>
    <w:p w:rsidR="00981BF2" w:rsidRPr="00981BF2" w:rsidRDefault="00981BF2" w:rsidP="00981BF2">
      <w:pPr>
        <w:widowControl w:val="0"/>
        <w:spacing w:after="0" w:line="360" w:lineRule="auto"/>
        <w:jc w:val="center"/>
        <w:rPr>
          <w:rFonts w:ascii="GHEA Grapalat" w:eastAsia="Times New Roman" w:hAnsi="GHEA Grapalat" w:cs="Times New Roman"/>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981BF2" w:rsidRPr="00981BF2" w:rsidTr="00FD252F">
        <w:trPr>
          <w:jc w:val="center"/>
        </w:trPr>
        <w:tc>
          <w:tcPr>
            <w:tcW w:w="4536" w:type="dxa"/>
          </w:tcPr>
          <w:p w:rsidR="00981BF2" w:rsidRPr="00981BF2" w:rsidRDefault="00981BF2" w:rsidP="00981BF2">
            <w:pPr>
              <w:widowControl w:val="0"/>
              <w:spacing w:after="0" w:line="360" w:lineRule="auto"/>
              <w:jc w:val="center"/>
              <w:rPr>
                <w:rFonts w:ascii="GHEA Grapalat" w:eastAsia="Times New Roman" w:hAnsi="GHEA Grapalat" w:cs="Sylfaen"/>
                <w:b/>
                <w:bCs/>
                <w:sz w:val="24"/>
                <w:szCs w:val="24"/>
                <w:lang w:val="ru-RU" w:eastAsia="ru-RU" w:bidi="ru-RU"/>
              </w:rPr>
            </w:pPr>
            <w:r w:rsidRPr="00981BF2">
              <w:rPr>
                <w:rFonts w:ascii="GHEA Grapalat" w:eastAsia="Times New Roman" w:hAnsi="GHEA Grapalat" w:cs="Times New Roman"/>
                <w:b/>
                <w:sz w:val="24"/>
                <w:szCs w:val="24"/>
                <w:lang w:val="ru-RU" w:eastAsia="ru-RU" w:bidi="ru-RU"/>
              </w:rPr>
              <w:t>ЗАКАЗЧИК</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 xml:space="preserve">ОНКО «Центр по уходу за животными» </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Адрес ул. Арцаха 4-й пер.12. г. Ереван, РА,</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Номер УНН: 00482795</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Банк «АКБА Банк» ОАО:</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 xml:space="preserve">      номер счета:220315140164000</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ВРИО Директора: А Аракелян</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_________________</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/подпись/</w:t>
            </w:r>
          </w:p>
          <w:p w:rsidR="00981BF2" w:rsidRPr="00981BF2" w:rsidRDefault="00981BF2" w:rsidP="00981BF2">
            <w:pPr>
              <w:widowControl w:val="0"/>
              <w:spacing w:after="0" w:line="360" w:lineRule="auto"/>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16"/>
                <w:szCs w:val="16"/>
                <w:lang w:val="ru-RU" w:eastAsia="ru-RU" w:bidi="ru-RU"/>
              </w:rPr>
              <w:t>М. П.</w:t>
            </w:r>
          </w:p>
        </w:tc>
        <w:tc>
          <w:tcPr>
            <w:tcW w:w="760" w:type="dxa"/>
          </w:tcPr>
          <w:p w:rsidR="00981BF2" w:rsidRPr="00981BF2" w:rsidRDefault="00981BF2" w:rsidP="00981BF2">
            <w:pPr>
              <w:widowControl w:val="0"/>
              <w:spacing w:after="0" w:line="360" w:lineRule="auto"/>
              <w:jc w:val="center"/>
              <w:rPr>
                <w:rFonts w:ascii="GHEA Grapalat" w:eastAsia="Times New Roman" w:hAnsi="GHEA Grapalat" w:cs="Times New Roman"/>
                <w:sz w:val="24"/>
                <w:szCs w:val="24"/>
                <w:lang w:val="ru-RU" w:eastAsia="ru-RU" w:bidi="ru-RU"/>
              </w:rPr>
            </w:pPr>
          </w:p>
        </w:tc>
        <w:tc>
          <w:tcPr>
            <w:tcW w:w="4343" w:type="dxa"/>
          </w:tcPr>
          <w:p w:rsidR="00981BF2" w:rsidRPr="00981BF2" w:rsidRDefault="00981BF2" w:rsidP="00981BF2">
            <w:pPr>
              <w:widowControl w:val="0"/>
              <w:spacing w:after="0" w:line="360" w:lineRule="auto"/>
              <w:jc w:val="center"/>
              <w:rPr>
                <w:rFonts w:ascii="GHEA Grapalat" w:eastAsia="Times New Roman" w:hAnsi="GHEA Grapalat" w:cs="Sylfaen"/>
                <w:b/>
                <w:bCs/>
                <w:sz w:val="24"/>
                <w:szCs w:val="24"/>
                <w:lang w:val="ru-RU" w:eastAsia="ru-RU" w:bidi="ru-RU"/>
              </w:rPr>
            </w:pPr>
            <w:r w:rsidRPr="00981BF2">
              <w:rPr>
                <w:rFonts w:ascii="GHEA Grapalat" w:eastAsia="Times New Roman" w:hAnsi="GHEA Grapalat" w:cs="Times New Roman"/>
                <w:b/>
                <w:sz w:val="24"/>
                <w:szCs w:val="24"/>
                <w:lang w:val="ru-RU" w:eastAsia="ru-RU" w:bidi="ru-RU"/>
              </w:rPr>
              <w:t>ИСПОЛНИТЕЛЬ</w:t>
            </w:r>
          </w:p>
          <w:p w:rsidR="00981BF2" w:rsidRPr="00981BF2" w:rsidRDefault="00981BF2" w:rsidP="00981BF2">
            <w:pPr>
              <w:widowControl w:val="0"/>
              <w:spacing w:after="0" w:line="240" w:lineRule="auto"/>
              <w:jc w:val="center"/>
              <w:rPr>
                <w:rFonts w:ascii="GHEA Grapalat" w:eastAsia="Times New Roman" w:hAnsi="GHEA Grapalat" w:cs="Times New Roman"/>
                <w:sz w:val="24"/>
                <w:szCs w:val="24"/>
                <w:lang w:eastAsia="ru-RU" w:bidi="ru-RU"/>
              </w:rPr>
            </w:pPr>
            <w:r w:rsidRPr="00981BF2">
              <w:rPr>
                <w:rFonts w:ascii="GHEA Grapalat" w:eastAsia="Times New Roman" w:hAnsi="GHEA Grapalat" w:cs="Times New Roman"/>
                <w:sz w:val="24"/>
                <w:szCs w:val="24"/>
                <w:lang w:eastAsia="ru-RU" w:bidi="ru-RU"/>
              </w:rPr>
              <w:t>__________________________</w:t>
            </w:r>
          </w:p>
          <w:p w:rsidR="00981BF2" w:rsidRPr="00981BF2" w:rsidRDefault="00981BF2" w:rsidP="00981BF2">
            <w:pPr>
              <w:widowControl w:val="0"/>
              <w:spacing w:after="0" w:line="360" w:lineRule="auto"/>
              <w:jc w:val="center"/>
              <w:rPr>
                <w:rFonts w:ascii="GHEA Grapalat" w:eastAsia="Times New Roman" w:hAnsi="GHEA Grapalat" w:cs="Times New Roman"/>
                <w:sz w:val="24"/>
                <w:szCs w:val="24"/>
                <w:vertAlign w:val="superscript"/>
                <w:lang w:val="ru-RU" w:eastAsia="ru-RU" w:bidi="ru-RU"/>
              </w:rPr>
            </w:pPr>
            <w:r w:rsidRPr="00981BF2">
              <w:rPr>
                <w:rFonts w:ascii="GHEA Grapalat" w:eastAsia="Times New Roman" w:hAnsi="GHEA Grapalat" w:cs="Times New Roman"/>
                <w:sz w:val="24"/>
                <w:szCs w:val="24"/>
                <w:vertAlign w:val="superscript"/>
                <w:lang w:val="ru-RU" w:eastAsia="ru-RU" w:bidi="ru-RU"/>
              </w:rPr>
              <w:t>/подпись/</w:t>
            </w:r>
          </w:p>
          <w:p w:rsidR="00981BF2" w:rsidRPr="00981BF2" w:rsidRDefault="00981BF2" w:rsidP="00981BF2">
            <w:pPr>
              <w:widowControl w:val="0"/>
              <w:spacing w:after="0" w:line="360" w:lineRule="auto"/>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М. П.</w:t>
            </w:r>
          </w:p>
        </w:tc>
      </w:tr>
    </w:tbl>
    <w:p w:rsidR="00981BF2" w:rsidRPr="00981BF2" w:rsidRDefault="00981BF2" w:rsidP="00981BF2">
      <w:pPr>
        <w:widowControl w:val="0"/>
        <w:spacing w:after="0" w:line="360" w:lineRule="auto"/>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br w:type="page"/>
      </w:r>
    </w:p>
    <w:p w:rsidR="00981BF2" w:rsidRPr="00981BF2" w:rsidRDefault="00981BF2" w:rsidP="00981BF2">
      <w:pPr>
        <w:widowControl w:val="0"/>
        <w:spacing w:after="0" w:line="360" w:lineRule="auto"/>
        <w:jc w:val="right"/>
        <w:rPr>
          <w:rFonts w:ascii="GHEA Grapalat" w:eastAsia="Times New Roman" w:hAnsi="GHEA Grapalat" w:cs="Times New Roman"/>
          <w:i/>
          <w:sz w:val="24"/>
          <w:szCs w:val="24"/>
          <w:lang w:val="ru-RU" w:eastAsia="ru-RU" w:bidi="ru-RU"/>
        </w:rPr>
      </w:pPr>
      <w:r w:rsidRPr="00981BF2">
        <w:rPr>
          <w:rFonts w:ascii="GHEA Grapalat" w:eastAsia="Times New Roman" w:hAnsi="GHEA Grapalat" w:cs="Times New Roman"/>
          <w:i/>
          <w:sz w:val="24"/>
          <w:szCs w:val="24"/>
          <w:lang w:val="ru-RU" w:eastAsia="ru-RU" w:bidi="ru-RU"/>
        </w:rPr>
        <w:lastRenderedPageBreak/>
        <w:t>Приложение № 2</w:t>
      </w:r>
    </w:p>
    <w:p w:rsidR="00981BF2" w:rsidRPr="00981BF2" w:rsidRDefault="00981BF2" w:rsidP="00981BF2">
      <w:pPr>
        <w:widowControl w:val="0"/>
        <w:spacing w:after="0" w:line="360" w:lineRule="auto"/>
        <w:jc w:val="right"/>
        <w:rPr>
          <w:rFonts w:ascii="GHEA Grapalat" w:eastAsia="Times New Roman" w:hAnsi="GHEA Grapalat" w:cs="Times New Roman"/>
          <w:i/>
          <w:sz w:val="24"/>
          <w:szCs w:val="24"/>
          <w:lang w:val="ru-RU" w:eastAsia="ru-RU" w:bidi="ru-RU"/>
        </w:rPr>
      </w:pPr>
      <w:r w:rsidRPr="00981BF2">
        <w:rPr>
          <w:rFonts w:ascii="GHEA Grapalat" w:eastAsia="Times New Roman" w:hAnsi="GHEA Grapalat" w:cs="Times New Roman"/>
          <w:i/>
          <w:sz w:val="24"/>
          <w:szCs w:val="24"/>
          <w:lang w:val="ru-RU" w:eastAsia="ru-RU" w:bidi="ru-RU"/>
        </w:rPr>
        <w:t>к Договору под кодом</w:t>
      </w:r>
      <w:r w:rsidRPr="00981BF2">
        <w:rPr>
          <w:lang w:val="ru-RU"/>
        </w:rPr>
        <w:t xml:space="preserve"> </w:t>
      </w:r>
      <w:r w:rsidRPr="00981BF2">
        <w:rPr>
          <w:rFonts w:ascii="GHEA Grapalat" w:eastAsia="Times New Roman" w:hAnsi="GHEA Grapalat" w:cs="Times New Roman"/>
          <w:i/>
          <w:sz w:val="24"/>
          <w:szCs w:val="24"/>
          <w:lang w:val="ru-RU" w:eastAsia="ru-RU" w:bidi="ru-RU"/>
        </w:rPr>
        <w:t xml:space="preserve">ЦУЖ-ГХТСДЗБ-2026/29 </w:t>
      </w:r>
      <w:r w:rsidRPr="00981BF2">
        <w:rPr>
          <w:rFonts w:ascii="GHEA Grapalat" w:eastAsia="Times New Roman" w:hAnsi="GHEA Grapalat" w:cs="Times New Roman"/>
          <w:i/>
          <w:sz w:val="24"/>
          <w:szCs w:val="24"/>
          <w:lang w:val="ru-RU" w:eastAsia="ru-RU" w:bidi="ru-RU"/>
        </w:rPr>
        <w:br/>
        <w:t xml:space="preserve"> заключенному "</w:t>
      </w:r>
      <w:r w:rsidRPr="00981BF2">
        <w:rPr>
          <w:rFonts w:ascii="GHEA Grapalat" w:eastAsia="Times New Roman" w:hAnsi="GHEA Grapalat" w:cs="Times New Roman"/>
          <w:i/>
          <w:sz w:val="24"/>
          <w:szCs w:val="24"/>
          <w:lang w:val="ru-RU" w:eastAsia="ru-RU" w:bidi="ru-RU"/>
        </w:rPr>
        <w:tab/>
        <w:t>"</w:t>
      </w:r>
      <w:r w:rsidRPr="00981BF2">
        <w:rPr>
          <w:rFonts w:ascii="GHEA Grapalat" w:eastAsia="Times New Roman" w:hAnsi="GHEA Grapalat" w:cs="Times New Roman"/>
          <w:i/>
          <w:sz w:val="24"/>
          <w:szCs w:val="24"/>
          <w:lang w:val="ru-RU" w:eastAsia="ru-RU" w:bidi="ru-RU"/>
        </w:rPr>
        <w:tab/>
        <w:t>20.</w:t>
      </w:r>
      <w:r w:rsidRPr="00981BF2">
        <w:rPr>
          <w:rFonts w:ascii="GHEA Grapalat" w:eastAsia="Times New Roman" w:hAnsi="GHEA Grapalat" w:cs="Times New Roman"/>
          <w:i/>
          <w:sz w:val="24"/>
          <w:szCs w:val="24"/>
          <w:lang w:val="ru-RU" w:eastAsia="ru-RU" w:bidi="ru-RU"/>
        </w:rPr>
        <w:tab/>
        <w:t>г.</w:t>
      </w:r>
    </w:p>
    <w:p w:rsidR="00981BF2" w:rsidRPr="00981BF2" w:rsidRDefault="00981BF2" w:rsidP="00981BF2">
      <w:pPr>
        <w:widowControl w:val="0"/>
        <w:tabs>
          <w:tab w:val="left" w:pos="9540"/>
        </w:tabs>
        <w:spacing w:after="0" w:line="360" w:lineRule="auto"/>
        <w:jc w:val="center"/>
        <w:rPr>
          <w:rFonts w:ascii="GHEA Grapalat" w:eastAsia="Times New Roman" w:hAnsi="GHEA Grapalat" w:cs="Times New Roman"/>
          <w:sz w:val="24"/>
          <w:szCs w:val="24"/>
          <w:lang w:val="ru-RU" w:eastAsia="ru-RU" w:bidi="ru-RU"/>
        </w:rPr>
      </w:pPr>
    </w:p>
    <w:p w:rsidR="00981BF2" w:rsidRPr="00981BF2" w:rsidRDefault="00981BF2" w:rsidP="00981BF2">
      <w:pPr>
        <w:widowControl w:val="0"/>
        <w:spacing w:after="0" w:line="360" w:lineRule="auto"/>
        <w:jc w:val="center"/>
        <w:rPr>
          <w:rFonts w:ascii="GHEA Grapalat" w:eastAsia="Times New Roman" w:hAnsi="GHEA Grapalat" w:cs="Times New Roman"/>
          <w:sz w:val="24"/>
          <w:szCs w:val="24"/>
          <w:lang w:eastAsia="ru-RU" w:bidi="ru-RU"/>
        </w:rPr>
      </w:pPr>
      <w:r w:rsidRPr="00981BF2">
        <w:rPr>
          <w:rFonts w:ascii="GHEA Grapalat" w:eastAsia="Times New Roman" w:hAnsi="GHEA Grapalat" w:cs="Times New Roman"/>
          <w:sz w:val="24"/>
          <w:szCs w:val="24"/>
          <w:lang w:val="ru-RU" w:eastAsia="ru-RU" w:bidi="ru-RU"/>
        </w:rPr>
        <w:t>ГРАФИК ОПЛАТЫ</w:t>
      </w:r>
      <w:r w:rsidRPr="00981BF2">
        <w:rPr>
          <w:rFonts w:ascii="GHEA Grapalat" w:eastAsia="Times New Roman" w:hAnsi="GHEA Grapalat" w:cs="Times New Roman"/>
          <w:sz w:val="24"/>
          <w:szCs w:val="24"/>
          <w:vertAlign w:val="superscript"/>
          <w:lang w:val="ru-RU" w:eastAsia="ru-RU" w:bidi="ru-RU"/>
        </w:rPr>
        <w:footnoteReference w:customMarkFollows="1" w:id="13"/>
        <w:t>*</w:t>
      </w:r>
    </w:p>
    <w:p w:rsidR="00981BF2" w:rsidRPr="00981BF2" w:rsidRDefault="00981BF2" w:rsidP="00981BF2">
      <w:pPr>
        <w:widowControl w:val="0"/>
        <w:spacing w:after="0" w:line="360" w:lineRule="auto"/>
        <w:jc w:val="right"/>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1287"/>
        <w:gridCol w:w="238"/>
        <w:gridCol w:w="813"/>
        <w:gridCol w:w="563"/>
        <w:gridCol w:w="681"/>
        <w:gridCol w:w="582"/>
        <w:gridCol w:w="566"/>
        <w:gridCol w:w="601"/>
        <w:gridCol w:w="611"/>
        <w:gridCol w:w="871"/>
        <w:gridCol w:w="676"/>
        <w:gridCol w:w="643"/>
        <w:gridCol w:w="611"/>
        <w:gridCol w:w="666"/>
      </w:tblGrid>
      <w:tr w:rsidR="00981BF2" w:rsidRPr="00981BF2" w:rsidTr="00FD252F">
        <w:trPr>
          <w:trHeight w:val="363"/>
          <w:jc w:val="center"/>
        </w:trPr>
        <w:tc>
          <w:tcPr>
            <w:tcW w:w="11627" w:type="dxa"/>
            <w:gridSpan w:val="16"/>
          </w:tcPr>
          <w:p w:rsidR="00981BF2" w:rsidRPr="00981BF2" w:rsidRDefault="00981BF2" w:rsidP="00981BF2">
            <w:pPr>
              <w:widowControl w:val="0"/>
              <w:spacing w:after="0" w:line="240" w:lineRule="auto"/>
              <w:jc w:val="center"/>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Услуги</w:t>
            </w:r>
          </w:p>
        </w:tc>
      </w:tr>
      <w:tr w:rsidR="00981BF2" w:rsidRPr="00981BF2" w:rsidTr="00FD252F">
        <w:trPr>
          <w:trHeight w:val="1781"/>
          <w:jc w:val="center"/>
        </w:trPr>
        <w:tc>
          <w:tcPr>
            <w:tcW w:w="1006" w:type="dxa"/>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номер предусмотренного приглашением лота</w:t>
            </w:r>
          </w:p>
        </w:tc>
        <w:tc>
          <w:tcPr>
            <w:tcW w:w="1212" w:type="dxa"/>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промежуточный код, предусмотренный планом закупок по классификации ЕЗК (CPV)</w:t>
            </w:r>
          </w:p>
        </w:tc>
        <w:tc>
          <w:tcPr>
            <w:tcW w:w="1287" w:type="dxa"/>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наименование</w:t>
            </w:r>
          </w:p>
        </w:tc>
        <w:tc>
          <w:tcPr>
            <w:tcW w:w="8122" w:type="dxa"/>
            <w:gridSpan w:val="13"/>
            <w:vAlign w:val="center"/>
          </w:tcPr>
          <w:p w:rsidR="00981BF2" w:rsidRPr="00981BF2" w:rsidRDefault="00981BF2" w:rsidP="00981BF2">
            <w:pPr>
              <w:widowControl w:val="0"/>
              <w:spacing w:after="0" w:line="240" w:lineRule="auto"/>
              <w:jc w:val="both"/>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Оплату услуги предусматривается произвести в 20.</w:t>
            </w:r>
            <w:r w:rsidRPr="00981BF2">
              <w:rPr>
                <w:rFonts w:ascii="GHEA Grapalat" w:eastAsia="Times New Roman" w:hAnsi="GHEA Grapalat" w:cs="Times New Roman"/>
                <w:sz w:val="16"/>
                <w:szCs w:val="24"/>
                <w:lang w:val="ru-RU" w:eastAsia="ru-RU" w:bidi="ru-RU"/>
              </w:rPr>
              <w:tab/>
              <w:t>г., по месяцам, в том числе</w:t>
            </w:r>
            <w:r w:rsidRPr="00981BF2">
              <w:rPr>
                <w:rFonts w:ascii="GHEA Grapalat" w:eastAsia="Times New Roman" w:hAnsi="GHEA Grapalat" w:cs="Times New Roman"/>
                <w:sz w:val="16"/>
                <w:szCs w:val="24"/>
                <w:vertAlign w:val="superscript"/>
                <w:lang w:val="ru-RU" w:eastAsia="ru-RU" w:bidi="ru-RU"/>
              </w:rPr>
              <w:footnoteReference w:customMarkFollows="1" w:id="14"/>
              <w:t>**</w:t>
            </w:r>
          </w:p>
        </w:tc>
      </w:tr>
      <w:tr w:rsidR="00981BF2" w:rsidRPr="00981BF2" w:rsidTr="00FD252F">
        <w:trPr>
          <w:trHeight w:val="742"/>
          <w:jc w:val="center"/>
        </w:trPr>
        <w:tc>
          <w:tcPr>
            <w:tcW w:w="1006" w:type="dxa"/>
          </w:tcPr>
          <w:p w:rsidR="00981BF2" w:rsidRPr="00981BF2" w:rsidRDefault="00981BF2" w:rsidP="00981BF2">
            <w:pPr>
              <w:widowControl w:val="0"/>
              <w:spacing w:after="0" w:line="240" w:lineRule="auto"/>
              <w:jc w:val="center"/>
              <w:rPr>
                <w:rFonts w:ascii="GHEA Grapalat" w:eastAsia="Times New Roman" w:hAnsi="GHEA Grapalat" w:cs="Times New Roman"/>
                <w:sz w:val="16"/>
                <w:szCs w:val="24"/>
                <w:lang w:val="ru-RU" w:eastAsia="ru-RU" w:bidi="ru-RU"/>
              </w:rPr>
            </w:pPr>
          </w:p>
        </w:tc>
        <w:tc>
          <w:tcPr>
            <w:tcW w:w="1212" w:type="dxa"/>
          </w:tcPr>
          <w:p w:rsidR="00981BF2" w:rsidRPr="00981BF2" w:rsidRDefault="00981BF2" w:rsidP="00981BF2">
            <w:pPr>
              <w:widowControl w:val="0"/>
              <w:spacing w:after="0" w:line="240" w:lineRule="auto"/>
              <w:jc w:val="center"/>
              <w:rPr>
                <w:rFonts w:ascii="GHEA Grapalat" w:eastAsia="Times New Roman" w:hAnsi="GHEA Grapalat" w:cs="Times New Roman"/>
                <w:sz w:val="16"/>
                <w:szCs w:val="24"/>
                <w:lang w:val="ru-RU" w:eastAsia="ru-RU" w:bidi="ru-RU"/>
              </w:rPr>
            </w:pPr>
          </w:p>
        </w:tc>
        <w:tc>
          <w:tcPr>
            <w:tcW w:w="1287" w:type="dxa"/>
          </w:tcPr>
          <w:p w:rsidR="00981BF2" w:rsidRPr="00981BF2" w:rsidRDefault="00981BF2" w:rsidP="00981BF2">
            <w:pPr>
              <w:widowControl w:val="0"/>
              <w:spacing w:after="0" w:line="240" w:lineRule="auto"/>
              <w:jc w:val="center"/>
              <w:rPr>
                <w:rFonts w:ascii="GHEA Grapalat" w:eastAsia="Times New Roman" w:hAnsi="GHEA Grapalat" w:cs="Times New Roman"/>
                <w:sz w:val="16"/>
                <w:szCs w:val="24"/>
                <w:lang w:val="ru-RU" w:eastAsia="ru-RU" w:bidi="ru-RU"/>
              </w:rPr>
            </w:pPr>
          </w:p>
        </w:tc>
        <w:tc>
          <w:tcPr>
            <w:tcW w:w="238" w:type="dxa"/>
            <w:vAlign w:val="center"/>
          </w:tcPr>
          <w:p w:rsidR="00981BF2" w:rsidRPr="00981BF2" w:rsidRDefault="00981BF2" w:rsidP="00981BF2">
            <w:pPr>
              <w:widowControl w:val="0"/>
              <w:spacing w:after="0" w:line="240" w:lineRule="auto"/>
              <w:ind w:left="-161" w:right="-148"/>
              <w:jc w:val="center"/>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январь</w:t>
            </w:r>
          </w:p>
        </w:tc>
        <w:tc>
          <w:tcPr>
            <w:tcW w:w="813" w:type="dxa"/>
            <w:vAlign w:val="center"/>
          </w:tcPr>
          <w:p w:rsidR="00981BF2" w:rsidRPr="00981BF2" w:rsidRDefault="00981BF2" w:rsidP="00981BF2">
            <w:pPr>
              <w:widowControl w:val="0"/>
              <w:spacing w:after="0" w:line="240" w:lineRule="auto"/>
              <w:ind w:left="-68" w:right="-108"/>
              <w:jc w:val="center"/>
              <w:rPr>
                <w:rFonts w:ascii="GHEA Grapalat" w:eastAsia="Times New Roman" w:hAnsi="GHEA Grapalat" w:cs="Sylfaen"/>
                <w:sz w:val="16"/>
                <w:szCs w:val="24"/>
                <w:lang w:val="ru-RU" w:eastAsia="ru-RU" w:bidi="ru-RU"/>
              </w:rPr>
            </w:pPr>
            <w:r w:rsidRPr="00981BF2">
              <w:rPr>
                <w:rFonts w:ascii="GHEA Grapalat" w:eastAsia="Times New Roman" w:hAnsi="GHEA Grapalat" w:cs="Times New Roman"/>
                <w:sz w:val="16"/>
                <w:szCs w:val="24"/>
                <w:lang w:val="ru-RU" w:eastAsia="ru-RU" w:bidi="ru-RU"/>
              </w:rPr>
              <w:t>февраль</w:t>
            </w:r>
          </w:p>
        </w:tc>
        <w:tc>
          <w:tcPr>
            <w:tcW w:w="563" w:type="dxa"/>
            <w:vAlign w:val="center"/>
          </w:tcPr>
          <w:p w:rsidR="00981BF2" w:rsidRPr="00981BF2" w:rsidRDefault="00981BF2" w:rsidP="00981BF2">
            <w:pPr>
              <w:widowControl w:val="0"/>
              <w:spacing w:after="0" w:line="240" w:lineRule="auto"/>
              <w:ind w:left="-73" w:right="-73"/>
              <w:jc w:val="center"/>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март</w:t>
            </w:r>
          </w:p>
        </w:tc>
        <w:tc>
          <w:tcPr>
            <w:tcW w:w="681" w:type="dxa"/>
            <w:vAlign w:val="center"/>
          </w:tcPr>
          <w:p w:rsidR="00981BF2" w:rsidRPr="00981BF2" w:rsidRDefault="00981BF2" w:rsidP="00981BF2">
            <w:pPr>
              <w:widowControl w:val="0"/>
              <w:spacing w:after="0" w:line="240" w:lineRule="auto"/>
              <w:ind w:left="-94" w:right="-80"/>
              <w:jc w:val="center"/>
              <w:rPr>
                <w:rFonts w:ascii="GHEA Grapalat" w:eastAsia="Times New Roman" w:hAnsi="GHEA Grapalat" w:cs="Sylfaen"/>
                <w:sz w:val="16"/>
                <w:szCs w:val="24"/>
                <w:lang w:val="ru-RU" w:eastAsia="ru-RU" w:bidi="ru-RU"/>
              </w:rPr>
            </w:pPr>
            <w:r w:rsidRPr="00981BF2">
              <w:rPr>
                <w:rFonts w:ascii="GHEA Grapalat" w:eastAsia="Times New Roman" w:hAnsi="GHEA Grapalat" w:cs="Times New Roman"/>
                <w:sz w:val="16"/>
                <w:szCs w:val="24"/>
                <w:lang w:val="ru-RU" w:eastAsia="ru-RU" w:bidi="ru-RU"/>
              </w:rPr>
              <w:t>апрель</w:t>
            </w:r>
          </w:p>
        </w:tc>
        <w:tc>
          <w:tcPr>
            <w:tcW w:w="582" w:type="dxa"/>
            <w:vAlign w:val="center"/>
          </w:tcPr>
          <w:p w:rsidR="00981BF2" w:rsidRPr="00981BF2" w:rsidRDefault="00981BF2" w:rsidP="00981BF2">
            <w:pPr>
              <w:widowControl w:val="0"/>
              <w:spacing w:after="0" w:line="240" w:lineRule="auto"/>
              <w:ind w:left="-122" w:right="-94"/>
              <w:jc w:val="center"/>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май</w:t>
            </w:r>
          </w:p>
        </w:tc>
        <w:tc>
          <w:tcPr>
            <w:tcW w:w="566" w:type="dxa"/>
            <w:vAlign w:val="center"/>
          </w:tcPr>
          <w:p w:rsidR="00981BF2" w:rsidRPr="00981BF2" w:rsidRDefault="00981BF2" w:rsidP="00981BF2">
            <w:pPr>
              <w:widowControl w:val="0"/>
              <w:spacing w:after="0" w:line="240" w:lineRule="auto"/>
              <w:ind w:left="-94" w:right="-128"/>
              <w:jc w:val="center"/>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июнь</w:t>
            </w:r>
          </w:p>
        </w:tc>
        <w:tc>
          <w:tcPr>
            <w:tcW w:w="601" w:type="dxa"/>
            <w:vAlign w:val="center"/>
          </w:tcPr>
          <w:p w:rsidR="00981BF2" w:rsidRPr="00981BF2" w:rsidRDefault="00981BF2" w:rsidP="00981BF2">
            <w:pPr>
              <w:widowControl w:val="0"/>
              <w:spacing w:after="0" w:line="240" w:lineRule="auto"/>
              <w:ind w:left="-118" w:right="-122"/>
              <w:jc w:val="center"/>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июль</w:t>
            </w:r>
          </w:p>
        </w:tc>
        <w:tc>
          <w:tcPr>
            <w:tcW w:w="611" w:type="dxa"/>
            <w:vAlign w:val="center"/>
          </w:tcPr>
          <w:p w:rsidR="00981BF2" w:rsidRPr="00981BF2" w:rsidRDefault="00981BF2" w:rsidP="00981BF2">
            <w:pPr>
              <w:widowControl w:val="0"/>
              <w:spacing w:after="0" w:line="240" w:lineRule="auto"/>
              <w:ind w:left="-94" w:right="-124"/>
              <w:jc w:val="center"/>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август</w:t>
            </w:r>
          </w:p>
        </w:tc>
        <w:tc>
          <w:tcPr>
            <w:tcW w:w="871" w:type="dxa"/>
            <w:vAlign w:val="center"/>
          </w:tcPr>
          <w:p w:rsidR="00981BF2" w:rsidRPr="00981BF2" w:rsidRDefault="00981BF2" w:rsidP="00981BF2">
            <w:pPr>
              <w:widowControl w:val="0"/>
              <w:spacing w:after="0" w:line="240" w:lineRule="auto"/>
              <w:ind w:left="-108" w:right="-119"/>
              <w:jc w:val="center"/>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сентябрь</w:t>
            </w:r>
          </w:p>
        </w:tc>
        <w:tc>
          <w:tcPr>
            <w:tcW w:w="676" w:type="dxa"/>
            <w:vAlign w:val="center"/>
          </w:tcPr>
          <w:p w:rsidR="00981BF2" w:rsidRPr="00981BF2" w:rsidRDefault="00981BF2" w:rsidP="00981BF2">
            <w:pPr>
              <w:widowControl w:val="0"/>
              <w:spacing w:after="0" w:line="240" w:lineRule="auto"/>
              <w:ind w:left="-113" w:right="-124"/>
              <w:jc w:val="center"/>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октябрь</w:t>
            </w:r>
          </w:p>
        </w:tc>
        <w:tc>
          <w:tcPr>
            <w:tcW w:w="643" w:type="dxa"/>
            <w:vAlign w:val="center"/>
          </w:tcPr>
          <w:p w:rsidR="00981BF2" w:rsidRPr="00981BF2" w:rsidRDefault="00981BF2" w:rsidP="00981BF2">
            <w:pPr>
              <w:widowControl w:val="0"/>
              <w:spacing w:after="0" w:line="240" w:lineRule="auto"/>
              <w:ind w:left="-94" w:right="-108"/>
              <w:jc w:val="center"/>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ноябрь</w:t>
            </w:r>
          </w:p>
        </w:tc>
        <w:tc>
          <w:tcPr>
            <w:tcW w:w="611" w:type="dxa"/>
            <w:vAlign w:val="center"/>
          </w:tcPr>
          <w:p w:rsidR="00981BF2" w:rsidRPr="00981BF2" w:rsidRDefault="00981BF2" w:rsidP="00981BF2">
            <w:pPr>
              <w:widowControl w:val="0"/>
              <w:spacing w:after="0" w:line="240" w:lineRule="auto"/>
              <w:ind w:left="-136" w:right="-80"/>
              <w:jc w:val="center"/>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декабрь</w:t>
            </w:r>
          </w:p>
        </w:tc>
        <w:tc>
          <w:tcPr>
            <w:tcW w:w="666" w:type="dxa"/>
            <w:vAlign w:val="center"/>
          </w:tcPr>
          <w:p w:rsidR="00981BF2" w:rsidRPr="00981BF2" w:rsidRDefault="00981BF2" w:rsidP="00981BF2">
            <w:pPr>
              <w:widowControl w:val="0"/>
              <w:spacing w:after="0" w:line="240" w:lineRule="auto"/>
              <w:ind w:right="-1"/>
              <w:jc w:val="center"/>
              <w:rPr>
                <w:rFonts w:ascii="GHEA Grapalat" w:eastAsia="Times New Roman" w:hAnsi="GHEA Grapalat" w:cs="Times New Roman"/>
                <w:sz w:val="16"/>
                <w:szCs w:val="24"/>
                <w:lang w:eastAsia="ru-RU" w:bidi="ru-RU"/>
              </w:rPr>
            </w:pPr>
            <w:r w:rsidRPr="00981BF2">
              <w:rPr>
                <w:rFonts w:ascii="GHEA Grapalat" w:eastAsia="Times New Roman" w:hAnsi="GHEA Grapalat" w:cs="Times New Roman"/>
                <w:sz w:val="16"/>
                <w:szCs w:val="24"/>
                <w:lang w:val="ru-RU" w:eastAsia="ru-RU" w:bidi="ru-RU"/>
              </w:rPr>
              <w:t>Всего</w:t>
            </w:r>
          </w:p>
        </w:tc>
      </w:tr>
      <w:tr w:rsidR="00981BF2" w:rsidRPr="00981BF2" w:rsidTr="00FD252F">
        <w:trPr>
          <w:trHeight w:val="363"/>
          <w:jc w:val="center"/>
        </w:trPr>
        <w:tc>
          <w:tcPr>
            <w:tcW w:w="1006" w:type="dxa"/>
          </w:tcPr>
          <w:p w:rsidR="00981BF2" w:rsidRPr="00981BF2" w:rsidRDefault="00981BF2" w:rsidP="00981BF2">
            <w:pPr>
              <w:widowControl w:val="0"/>
              <w:spacing w:after="0" w:line="240" w:lineRule="auto"/>
              <w:jc w:val="center"/>
              <w:rPr>
                <w:rFonts w:ascii="GHEA Grapalat" w:eastAsia="Times New Roman" w:hAnsi="GHEA Grapalat" w:cs="Times New Roman"/>
                <w:sz w:val="16"/>
                <w:szCs w:val="24"/>
                <w:lang w:val="hy-AM" w:eastAsia="ru-RU" w:bidi="ru-RU"/>
              </w:rPr>
            </w:pPr>
            <w:r w:rsidRPr="00981BF2">
              <w:rPr>
                <w:rFonts w:ascii="GHEA Grapalat" w:eastAsia="Times New Roman" w:hAnsi="GHEA Grapalat" w:cs="Times New Roman"/>
                <w:sz w:val="16"/>
                <w:szCs w:val="24"/>
                <w:lang w:val="hy-AM" w:eastAsia="ru-RU" w:bidi="ru-RU"/>
              </w:rPr>
              <w:t>1</w:t>
            </w:r>
          </w:p>
        </w:tc>
        <w:tc>
          <w:tcPr>
            <w:tcW w:w="1212" w:type="dxa"/>
          </w:tcPr>
          <w:p w:rsidR="00981BF2" w:rsidRPr="00981BF2" w:rsidRDefault="005F690E" w:rsidP="00981BF2">
            <w:pPr>
              <w:widowControl w:val="0"/>
              <w:spacing w:after="0" w:line="240" w:lineRule="auto"/>
              <w:jc w:val="center"/>
              <w:rPr>
                <w:rFonts w:ascii="GHEA Grapalat" w:eastAsia="Times New Roman" w:hAnsi="GHEA Grapalat" w:cs="Times New Roman"/>
                <w:sz w:val="16"/>
                <w:szCs w:val="24"/>
                <w:lang w:eastAsia="ru-RU" w:bidi="ru-RU"/>
              </w:rPr>
            </w:pPr>
            <w:r>
              <w:rPr>
                <w:rFonts w:ascii="GHEA Grapalat" w:eastAsia="Times New Roman" w:hAnsi="GHEA Grapalat" w:cs="Times New Roman"/>
                <w:sz w:val="20"/>
                <w:szCs w:val="24"/>
              </w:rPr>
              <w:t>90521310</w:t>
            </w:r>
          </w:p>
        </w:tc>
        <w:tc>
          <w:tcPr>
            <w:tcW w:w="1287" w:type="dxa"/>
          </w:tcPr>
          <w:p w:rsidR="00981BF2" w:rsidRPr="00981BF2" w:rsidRDefault="00981BF2" w:rsidP="00981BF2">
            <w:pPr>
              <w:widowControl w:val="0"/>
              <w:spacing w:after="0" w:line="240" w:lineRule="auto"/>
              <w:jc w:val="center"/>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16"/>
                <w:lang w:val="ru-RU" w:eastAsia="ru-RU" w:bidi="ru-RU"/>
              </w:rPr>
              <w:t>услуги по  утилизации туш животных и биоотходов путем сжигания</w:t>
            </w:r>
          </w:p>
        </w:tc>
        <w:tc>
          <w:tcPr>
            <w:tcW w:w="8122" w:type="dxa"/>
            <w:gridSpan w:val="13"/>
            <w:vAlign w:val="center"/>
          </w:tcPr>
          <w:p w:rsidR="00981BF2" w:rsidRPr="00981BF2" w:rsidRDefault="00981BF2" w:rsidP="00981BF2">
            <w:pPr>
              <w:widowControl w:val="0"/>
              <w:spacing w:after="0" w:line="240" w:lineRule="auto"/>
              <w:jc w:val="center"/>
              <w:rPr>
                <w:rFonts w:ascii="GHEA Grapalat" w:eastAsia="Times New Roman" w:hAnsi="GHEA Grapalat" w:cs="Times New Roman"/>
                <w:b/>
                <w:sz w:val="16"/>
                <w:szCs w:val="24"/>
                <w:lang w:val="ru-RU" w:eastAsia="ru-RU" w:bidi="ru-RU"/>
              </w:rPr>
            </w:pPr>
            <w:r w:rsidRPr="00981BF2">
              <w:rPr>
                <w:rFonts w:ascii="GHEA Grapalat" w:eastAsia="Times New Roman" w:hAnsi="GHEA Grapalat" w:cs="Times New Roman"/>
                <w:sz w:val="16"/>
                <w:szCs w:val="16"/>
                <w:lang w:val="ru-RU" w:eastAsia="ru-RU" w:bidi="ru-RU"/>
              </w:rPr>
              <w:t>Ежемесячно, согласно акту приема-передачи (за фактически оказанную услугу)</w:t>
            </w:r>
          </w:p>
        </w:tc>
      </w:tr>
    </w:tbl>
    <w:p w:rsidR="00981BF2" w:rsidRPr="00981BF2" w:rsidRDefault="00981BF2" w:rsidP="00981BF2">
      <w:pPr>
        <w:widowControl w:val="0"/>
        <w:spacing w:after="0" w:line="360" w:lineRule="auto"/>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981BF2" w:rsidRPr="00981BF2" w:rsidTr="00FD252F">
        <w:trPr>
          <w:jc w:val="center"/>
        </w:trPr>
        <w:tc>
          <w:tcPr>
            <w:tcW w:w="4536" w:type="dxa"/>
          </w:tcPr>
          <w:p w:rsidR="00981BF2" w:rsidRPr="00981BF2" w:rsidRDefault="00981BF2" w:rsidP="00981BF2">
            <w:pPr>
              <w:widowControl w:val="0"/>
              <w:spacing w:after="0" w:line="360" w:lineRule="auto"/>
              <w:jc w:val="center"/>
              <w:rPr>
                <w:rFonts w:ascii="GHEA Grapalat" w:eastAsia="Times New Roman" w:hAnsi="GHEA Grapalat" w:cs="Sylfaen"/>
                <w:b/>
                <w:bCs/>
                <w:sz w:val="24"/>
                <w:szCs w:val="24"/>
                <w:lang w:val="ru-RU" w:eastAsia="ru-RU" w:bidi="ru-RU"/>
              </w:rPr>
            </w:pPr>
            <w:r w:rsidRPr="00981BF2">
              <w:rPr>
                <w:rFonts w:ascii="GHEA Grapalat" w:eastAsia="Times New Roman" w:hAnsi="GHEA Grapalat" w:cs="Times New Roman"/>
                <w:b/>
                <w:sz w:val="24"/>
                <w:szCs w:val="24"/>
                <w:lang w:val="ru-RU" w:eastAsia="ru-RU" w:bidi="ru-RU"/>
              </w:rPr>
              <w:t>ЗАКАЗЧИК</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 xml:space="preserve">ОНКО «Центр по уходу за животными» </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Адрес ул. Арцаха 4-й пер.12. г. Ереван, РА,</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Номер УНН: 00482795</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Банк «АКБА Банк» ОАО:</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 xml:space="preserve">      номер счета:220315140164000</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ВРИО Директора: А Аракелян</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_________________</w:t>
            </w:r>
          </w:p>
          <w:p w:rsidR="00981BF2" w:rsidRPr="00981BF2" w:rsidRDefault="00981BF2" w:rsidP="00981BF2">
            <w:pPr>
              <w:widowControl w:val="0"/>
              <w:spacing w:after="0" w:line="240" w:lineRule="auto"/>
              <w:jc w:val="center"/>
              <w:rPr>
                <w:rFonts w:ascii="GHEA Grapalat" w:eastAsia="Times New Roman" w:hAnsi="GHEA Grapalat" w:cs="Times New Roman"/>
                <w:sz w:val="16"/>
                <w:szCs w:val="16"/>
                <w:lang w:val="ru-RU" w:eastAsia="ru-RU" w:bidi="ru-RU"/>
              </w:rPr>
            </w:pPr>
            <w:r w:rsidRPr="00981BF2">
              <w:rPr>
                <w:rFonts w:ascii="GHEA Grapalat" w:eastAsia="Times New Roman" w:hAnsi="GHEA Grapalat" w:cs="Times New Roman"/>
                <w:sz w:val="16"/>
                <w:szCs w:val="16"/>
                <w:lang w:val="ru-RU" w:eastAsia="ru-RU" w:bidi="ru-RU"/>
              </w:rPr>
              <w:t>/подпись/</w:t>
            </w:r>
          </w:p>
          <w:p w:rsidR="00981BF2" w:rsidRPr="00981BF2" w:rsidRDefault="00981BF2" w:rsidP="00981BF2">
            <w:pPr>
              <w:widowControl w:val="0"/>
              <w:spacing w:after="0" w:line="360" w:lineRule="auto"/>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16"/>
                <w:szCs w:val="16"/>
                <w:lang w:val="ru-RU" w:eastAsia="ru-RU" w:bidi="ru-RU"/>
              </w:rPr>
              <w:t>М. П.</w:t>
            </w:r>
          </w:p>
        </w:tc>
        <w:tc>
          <w:tcPr>
            <w:tcW w:w="760" w:type="dxa"/>
          </w:tcPr>
          <w:p w:rsidR="00981BF2" w:rsidRPr="00981BF2" w:rsidRDefault="00981BF2" w:rsidP="00981BF2">
            <w:pPr>
              <w:widowControl w:val="0"/>
              <w:spacing w:after="0" w:line="360" w:lineRule="auto"/>
              <w:jc w:val="center"/>
              <w:rPr>
                <w:rFonts w:ascii="GHEA Grapalat" w:eastAsia="Times New Roman" w:hAnsi="GHEA Grapalat" w:cs="Times New Roman"/>
                <w:sz w:val="24"/>
                <w:szCs w:val="24"/>
                <w:lang w:val="ru-RU" w:eastAsia="ru-RU" w:bidi="ru-RU"/>
              </w:rPr>
            </w:pPr>
          </w:p>
        </w:tc>
        <w:tc>
          <w:tcPr>
            <w:tcW w:w="4343" w:type="dxa"/>
          </w:tcPr>
          <w:p w:rsidR="00981BF2" w:rsidRPr="00981BF2" w:rsidRDefault="00981BF2" w:rsidP="00981BF2">
            <w:pPr>
              <w:widowControl w:val="0"/>
              <w:spacing w:after="0" w:line="360" w:lineRule="auto"/>
              <w:jc w:val="center"/>
              <w:rPr>
                <w:rFonts w:ascii="GHEA Grapalat" w:eastAsia="Times New Roman" w:hAnsi="GHEA Grapalat" w:cs="Sylfaen"/>
                <w:b/>
                <w:bCs/>
                <w:sz w:val="24"/>
                <w:szCs w:val="24"/>
                <w:lang w:val="ru-RU" w:eastAsia="ru-RU" w:bidi="ru-RU"/>
              </w:rPr>
            </w:pPr>
            <w:r w:rsidRPr="00981BF2">
              <w:rPr>
                <w:rFonts w:ascii="GHEA Grapalat" w:eastAsia="Times New Roman" w:hAnsi="GHEA Grapalat" w:cs="Times New Roman"/>
                <w:b/>
                <w:sz w:val="24"/>
                <w:szCs w:val="24"/>
                <w:lang w:val="ru-RU" w:eastAsia="ru-RU" w:bidi="ru-RU"/>
              </w:rPr>
              <w:t>ИСПОЛНИТЕЛЬ</w:t>
            </w:r>
          </w:p>
          <w:p w:rsidR="00981BF2" w:rsidRPr="00981BF2" w:rsidRDefault="00981BF2" w:rsidP="00981BF2">
            <w:pPr>
              <w:widowControl w:val="0"/>
              <w:spacing w:after="0" w:line="240" w:lineRule="auto"/>
              <w:jc w:val="center"/>
              <w:rPr>
                <w:rFonts w:ascii="GHEA Grapalat" w:eastAsia="Times New Roman" w:hAnsi="GHEA Grapalat" w:cs="Times New Roman"/>
                <w:sz w:val="24"/>
                <w:szCs w:val="24"/>
                <w:lang w:eastAsia="ru-RU" w:bidi="ru-RU"/>
              </w:rPr>
            </w:pPr>
            <w:r w:rsidRPr="00981BF2">
              <w:rPr>
                <w:rFonts w:ascii="GHEA Grapalat" w:eastAsia="Times New Roman" w:hAnsi="GHEA Grapalat" w:cs="Times New Roman"/>
                <w:sz w:val="24"/>
                <w:szCs w:val="24"/>
                <w:lang w:eastAsia="ru-RU" w:bidi="ru-RU"/>
              </w:rPr>
              <w:t>_________________________</w:t>
            </w:r>
          </w:p>
          <w:p w:rsidR="00981BF2" w:rsidRPr="00981BF2" w:rsidRDefault="00981BF2" w:rsidP="00981BF2">
            <w:pPr>
              <w:widowControl w:val="0"/>
              <w:spacing w:after="0" w:line="360" w:lineRule="auto"/>
              <w:jc w:val="center"/>
              <w:rPr>
                <w:rFonts w:ascii="GHEA Grapalat" w:eastAsia="Times New Roman" w:hAnsi="GHEA Grapalat" w:cs="Times New Roman"/>
                <w:sz w:val="24"/>
                <w:szCs w:val="24"/>
                <w:vertAlign w:val="superscript"/>
                <w:lang w:val="ru-RU" w:eastAsia="ru-RU" w:bidi="ru-RU"/>
              </w:rPr>
            </w:pPr>
            <w:r w:rsidRPr="00981BF2">
              <w:rPr>
                <w:rFonts w:ascii="GHEA Grapalat" w:eastAsia="Times New Roman" w:hAnsi="GHEA Grapalat" w:cs="Times New Roman"/>
                <w:sz w:val="24"/>
                <w:szCs w:val="24"/>
                <w:vertAlign w:val="superscript"/>
                <w:lang w:val="ru-RU" w:eastAsia="ru-RU" w:bidi="ru-RU"/>
              </w:rPr>
              <w:t>/подпись/</w:t>
            </w:r>
          </w:p>
          <w:p w:rsidR="00981BF2" w:rsidRPr="00981BF2" w:rsidRDefault="00981BF2" w:rsidP="00981BF2">
            <w:pPr>
              <w:widowControl w:val="0"/>
              <w:spacing w:after="0" w:line="360" w:lineRule="auto"/>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М. П.</w:t>
            </w:r>
          </w:p>
        </w:tc>
      </w:tr>
    </w:tbl>
    <w:p w:rsidR="00981BF2" w:rsidRPr="00981BF2" w:rsidRDefault="00981BF2" w:rsidP="00981BF2">
      <w:pPr>
        <w:widowControl w:val="0"/>
        <w:spacing w:after="0" w:line="360" w:lineRule="auto"/>
        <w:rPr>
          <w:rFonts w:ascii="GHEA Grapalat" w:eastAsia="Times New Roman" w:hAnsi="GHEA Grapalat" w:cs="Times New Roman"/>
          <w:sz w:val="24"/>
          <w:szCs w:val="24"/>
          <w:lang w:val="ru-RU" w:eastAsia="ru-RU" w:bidi="ru-RU"/>
        </w:rPr>
        <w:sectPr w:rsidR="00981BF2" w:rsidRPr="00981BF2" w:rsidSect="00982646">
          <w:footerReference w:type="default" r:id="rId9"/>
          <w:footnotePr>
            <w:pos w:val="beneathText"/>
          </w:footnotePr>
          <w:pgSz w:w="11907" w:h="16840" w:code="9"/>
          <w:pgMar w:top="1134" w:right="1418" w:bottom="1560" w:left="1418" w:header="561" w:footer="561" w:gutter="0"/>
          <w:cols w:space="720"/>
          <w:titlePg/>
          <w:docGrid w:linePitch="326"/>
        </w:sectPr>
      </w:pPr>
    </w:p>
    <w:p w:rsidR="00981BF2" w:rsidRPr="00981BF2" w:rsidRDefault="00981BF2" w:rsidP="00981BF2">
      <w:pPr>
        <w:widowControl w:val="0"/>
        <w:autoSpaceDE w:val="0"/>
        <w:autoSpaceDN w:val="0"/>
        <w:adjustRightInd w:val="0"/>
        <w:spacing w:after="0" w:line="360" w:lineRule="auto"/>
        <w:jc w:val="right"/>
        <w:rPr>
          <w:rFonts w:ascii="GHEA Grapalat" w:eastAsia="Times New Roman" w:hAnsi="GHEA Grapalat" w:cs="TimesArmenianPSMT"/>
          <w:i/>
          <w:sz w:val="24"/>
          <w:szCs w:val="24"/>
          <w:lang w:val="ru-RU" w:eastAsia="ru-RU" w:bidi="ru-RU"/>
        </w:rPr>
      </w:pPr>
      <w:r w:rsidRPr="00981BF2">
        <w:rPr>
          <w:rFonts w:ascii="GHEA Grapalat" w:eastAsia="Times New Roman" w:hAnsi="GHEA Grapalat" w:cs="Times New Roman"/>
          <w:i/>
          <w:sz w:val="24"/>
          <w:szCs w:val="24"/>
          <w:lang w:val="ru-RU" w:eastAsia="ru-RU" w:bidi="ru-RU"/>
        </w:rPr>
        <w:lastRenderedPageBreak/>
        <w:t>Приложение № 3</w:t>
      </w:r>
    </w:p>
    <w:p w:rsidR="00981BF2" w:rsidRPr="00981BF2" w:rsidRDefault="00981BF2" w:rsidP="00981BF2">
      <w:pPr>
        <w:widowControl w:val="0"/>
        <w:autoSpaceDE w:val="0"/>
        <w:autoSpaceDN w:val="0"/>
        <w:adjustRightInd w:val="0"/>
        <w:spacing w:after="0" w:line="360" w:lineRule="auto"/>
        <w:jc w:val="right"/>
        <w:rPr>
          <w:rFonts w:ascii="GHEA Grapalat" w:eastAsia="Times New Roman" w:hAnsi="GHEA Grapalat" w:cs="TimesArmenianPSMT"/>
          <w:i/>
          <w:sz w:val="24"/>
          <w:szCs w:val="24"/>
          <w:lang w:val="ru-RU" w:eastAsia="ru-RU" w:bidi="ru-RU"/>
        </w:rPr>
      </w:pPr>
      <w:r w:rsidRPr="00981BF2">
        <w:rPr>
          <w:rFonts w:ascii="GHEA Grapalat" w:eastAsia="Times New Roman" w:hAnsi="GHEA Grapalat" w:cs="Times New Roman"/>
          <w:i/>
          <w:sz w:val="24"/>
          <w:szCs w:val="24"/>
          <w:lang w:val="ru-RU" w:eastAsia="ru-RU" w:bidi="ru-RU"/>
        </w:rPr>
        <w:t>к Договору под кодом ЦУЖ-ГХТСДЗБ-2026/29</w:t>
      </w:r>
      <w:r w:rsidRPr="00981BF2">
        <w:rPr>
          <w:rFonts w:ascii="GHEA Grapalat" w:eastAsia="Times New Roman" w:hAnsi="GHEA Grapalat" w:cs="TimesArmenianPSMT"/>
          <w:i/>
          <w:sz w:val="24"/>
          <w:szCs w:val="24"/>
          <w:lang w:val="ru-RU" w:eastAsia="ru-RU" w:bidi="ru-RU"/>
        </w:rPr>
        <w:br/>
      </w:r>
      <w:r w:rsidRPr="00981BF2">
        <w:rPr>
          <w:rFonts w:ascii="GHEA Grapalat" w:eastAsia="Times New Roman" w:hAnsi="GHEA Grapalat" w:cs="Times New Roman"/>
          <w:i/>
          <w:sz w:val="24"/>
          <w:szCs w:val="24"/>
          <w:lang w:val="ru-RU" w:eastAsia="ru-RU" w:bidi="ru-RU"/>
        </w:rPr>
        <w:t xml:space="preserve"> заключенному "</w:t>
      </w:r>
      <w:r w:rsidRPr="00981BF2">
        <w:rPr>
          <w:rFonts w:ascii="GHEA Grapalat" w:eastAsia="Times New Roman" w:hAnsi="GHEA Grapalat" w:cs="Times New Roman"/>
          <w:i/>
          <w:sz w:val="24"/>
          <w:szCs w:val="24"/>
          <w:lang w:val="ru-RU" w:eastAsia="ru-RU" w:bidi="ru-RU"/>
        </w:rPr>
        <w:tab/>
        <w:t>"</w:t>
      </w:r>
      <w:r w:rsidRPr="00981BF2">
        <w:rPr>
          <w:rFonts w:ascii="GHEA Grapalat" w:eastAsia="Times New Roman" w:hAnsi="GHEA Grapalat" w:cs="Times New Roman"/>
          <w:i/>
          <w:sz w:val="24"/>
          <w:szCs w:val="24"/>
          <w:lang w:val="ru-RU" w:eastAsia="ru-RU" w:bidi="ru-RU"/>
        </w:rPr>
        <w:tab/>
        <w:t>20.</w:t>
      </w:r>
      <w:r w:rsidRPr="00981BF2">
        <w:rPr>
          <w:rFonts w:ascii="GHEA Grapalat" w:eastAsia="Times New Roman" w:hAnsi="GHEA Grapalat" w:cs="Times New Roman"/>
          <w:i/>
          <w:sz w:val="24"/>
          <w:szCs w:val="24"/>
          <w:lang w:val="ru-RU" w:eastAsia="ru-RU" w:bidi="ru-RU"/>
        </w:rPr>
        <w:tab/>
        <w:t>г.</w:t>
      </w:r>
    </w:p>
    <w:p w:rsidR="00981BF2" w:rsidRPr="00981BF2" w:rsidRDefault="00981BF2" w:rsidP="00981BF2">
      <w:pPr>
        <w:widowControl w:val="0"/>
        <w:autoSpaceDE w:val="0"/>
        <w:autoSpaceDN w:val="0"/>
        <w:adjustRightInd w:val="0"/>
        <w:spacing w:after="0" w:line="360" w:lineRule="auto"/>
        <w:jc w:val="right"/>
        <w:rPr>
          <w:rFonts w:ascii="GHEA Grapalat" w:eastAsia="Times New Roman" w:hAnsi="GHEA Grapalat" w:cs="TimesArmenianPSMT"/>
          <w:i/>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981BF2" w:rsidRPr="00981BF2" w:rsidDel="004B29A5" w:rsidTr="00FD252F">
        <w:trPr>
          <w:tblCellSpacing w:w="7" w:type="dxa"/>
          <w:jc w:val="center"/>
        </w:trPr>
        <w:tc>
          <w:tcPr>
            <w:tcW w:w="0" w:type="auto"/>
            <w:gridSpan w:val="2"/>
            <w:vAlign w:val="center"/>
          </w:tcPr>
          <w:p w:rsidR="00981BF2" w:rsidRPr="00981BF2" w:rsidDel="004B29A5" w:rsidRDefault="00981BF2" w:rsidP="00981BF2">
            <w:pPr>
              <w:widowControl w:val="0"/>
              <w:spacing w:after="0" w:line="360" w:lineRule="auto"/>
              <w:rPr>
                <w:rFonts w:ascii="GHEA Grapalat" w:eastAsia="Times New Roman" w:hAnsi="GHEA Grapalat" w:cs="Times New Roman"/>
                <w:iCs/>
                <w:color w:val="000000"/>
                <w:sz w:val="24"/>
                <w:szCs w:val="24"/>
                <w:lang w:val="ru-RU" w:eastAsia="ru-RU" w:bidi="ru-RU"/>
              </w:rPr>
            </w:pPr>
          </w:p>
        </w:tc>
        <w:tc>
          <w:tcPr>
            <w:tcW w:w="0" w:type="auto"/>
            <w:vAlign w:val="center"/>
          </w:tcPr>
          <w:p w:rsidR="00981BF2" w:rsidRPr="00981BF2" w:rsidDel="004B29A5" w:rsidRDefault="00981BF2" w:rsidP="00981BF2">
            <w:pPr>
              <w:widowControl w:val="0"/>
              <w:spacing w:after="0" w:line="360" w:lineRule="auto"/>
              <w:rPr>
                <w:rFonts w:ascii="GHEA Grapalat" w:eastAsia="Times New Roman" w:hAnsi="GHEA Grapalat" w:cs="Arial"/>
                <w:iCs/>
                <w:color w:val="000000"/>
                <w:sz w:val="24"/>
                <w:szCs w:val="24"/>
                <w:lang w:val="ru-RU" w:eastAsia="ru-RU" w:bidi="ru-RU"/>
              </w:rPr>
            </w:pPr>
          </w:p>
        </w:tc>
      </w:tr>
      <w:tr w:rsidR="00981BF2" w:rsidRPr="00981BF2" w:rsidTr="00FD252F">
        <w:trPr>
          <w:tblCellSpacing w:w="7" w:type="dxa"/>
          <w:jc w:val="center"/>
        </w:trPr>
        <w:tc>
          <w:tcPr>
            <w:tcW w:w="0" w:type="auto"/>
            <w:vAlign w:val="center"/>
          </w:tcPr>
          <w:p w:rsidR="00981BF2" w:rsidRPr="00981BF2" w:rsidRDefault="00981BF2" w:rsidP="00981BF2">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981BF2">
              <w:rPr>
                <w:rFonts w:ascii="GHEA Grapalat" w:eastAsia="Times New Roman" w:hAnsi="GHEA Grapalat" w:cs="Times New Roman"/>
                <w:sz w:val="24"/>
                <w:szCs w:val="24"/>
                <w:lang w:val="ru-RU" w:eastAsia="ru-RU" w:bidi="ru-RU"/>
              </w:rPr>
              <w:t>Сторона договора</w:t>
            </w:r>
            <w:r w:rsidRPr="00981BF2">
              <w:rPr>
                <w:rFonts w:ascii="GHEA Grapalat" w:eastAsia="Times New Roman" w:hAnsi="GHEA Grapalat" w:cs="Times New Roman"/>
                <w:color w:val="000000"/>
                <w:sz w:val="24"/>
                <w:szCs w:val="24"/>
                <w:lang w:val="ru-RU" w:eastAsia="ru-RU" w:bidi="ru-RU"/>
              </w:rPr>
              <w:t xml:space="preserve"> </w:t>
            </w:r>
          </w:p>
          <w:p w:rsidR="00981BF2" w:rsidRPr="00981BF2" w:rsidRDefault="00981BF2" w:rsidP="00981BF2">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_______________________________</w:t>
            </w:r>
          </w:p>
          <w:p w:rsidR="00981BF2" w:rsidRPr="00981BF2" w:rsidRDefault="00981BF2" w:rsidP="00981BF2">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________________________________</w:t>
            </w:r>
          </w:p>
          <w:p w:rsidR="00981BF2" w:rsidRPr="00981BF2" w:rsidRDefault="00981BF2" w:rsidP="00981BF2">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место нахождения _______________</w:t>
            </w:r>
          </w:p>
          <w:p w:rsidR="00981BF2" w:rsidRPr="00981BF2" w:rsidRDefault="00981BF2" w:rsidP="00981BF2">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Р/С_____________________________</w:t>
            </w:r>
          </w:p>
          <w:p w:rsidR="00981BF2" w:rsidRPr="00981BF2" w:rsidRDefault="00981BF2" w:rsidP="00981BF2">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УНН____________________________</w:t>
            </w:r>
          </w:p>
        </w:tc>
        <w:tc>
          <w:tcPr>
            <w:tcW w:w="0" w:type="auto"/>
            <w:gridSpan w:val="2"/>
            <w:vAlign w:val="center"/>
          </w:tcPr>
          <w:p w:rsidR="00981BF2" w:rsidRPr="00981BF2" w:rsidRDefault="00981BF2" w:rsidP="00981BF2">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Заказчик</w:t>
            </w:r>
          </w:p>
          <w:p w:rsidR="00981BF2" w:rsidRPr="00981BF2" w:rsidRDefault="00981BF2" w:rsidP="00981BF2">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________________________________</w:t>
            </w:r>
          </w:p>
          <w:p w:rsidR="00981BF2" w:rsidRPr="00981BF2" w:rsidRDefault="00981BF2" w:rsidP="00981BF2">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_________________________________</w:t>
            </w:r>
          </w:p>
          <w:p w:rsidR="00981BF2" w:rsidRPr="00981BF2" w:rsidRDefault="00981BF2" w:rsidP="00981BF2">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место нахождения ________________</w:t>
            </w:r>
          </w:p>
          <w:p w:rsidR="00981BF2" w:rsidRPr="00981BF2" w:rsidRDefault="00981BF2" w:rsidP="00981BF2">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Р/С_____________________________</w:t>
            </w:r>
          </w:p>
          <w:p w:rsidR="00981BF2" w:rsidRPr="00981BF2" w:rsidRDefault="00981BF2" w:rsidP="00981BF2">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УНН____________________________</w:t>
            </w:r>
          </w:p>
        </w:tc>
      </w:tr>
    </w:tbl>
    <w:p w:rsidR="00981BF2" w:rsidRPr="00981BF2" w:rsidRDefault="00981BF2" w:rsidP="00981BF2">
      <w:pPr>
        <w:widowControl w:val="0"/>
        <w:spacing w:after="0" w:line="360" w:lineRule="auto"/>
        <w:ind w:firstLine="375"/>
        <w:rPr>
          <w:rFonts w:ascii="GHEA Grapalat" w:eastAsia="Times New Roman" w:hAnsi="GHEA Grapalat" w:cs="Times New Roman"/>
          <w:iCs/>
          <w:color w:val="000000"/>
          <w:sz w:val="24"/>
          <w:szCs w:val="24"/>
          <w:lang w:val="ru-RU" w:eastAsia="ru-RU" w:bidi="ru-RU"/>
        </w:rPr>
      </w:pPr>
    </w:p>
    <w:p w:rsidR="00981BF2" w:rsidRPr="00981BF2" w:rsidRDefault="00981BF2" w:rsidP="00981BF2">
      <w:pPr>
        <w:widowControl w:val="0"/>
        <w:spacing w:after="0" w:line="360" w:lineRule="auto"/>
        <w:ind w:left="567" w:right="566"/>
        <w:jc w:val="center"/>
        <w:rPr>
          <w:rFonts w:ascii="GHEA Grapalat" w:eastAsia="Times New Roman" w:hAnsi="GHEA Grapalat" w:cs="Times New Roman"/>
          <w:iCs/>
          <w:color w:val="000000"/>
          <w:sz w:val="24"/>
          <w:szCs w:val="24"/>
          <w:lang w:val="ru-RU" w:eastAsia="ru-RU" w:bidi="ru-RU"/>
        </w:rPr>
      </w:pPr>
      <w:r w:rsidRPr="00981BF2">
        <w:rPr>
          <w:rFonts w:ascii="GHEA Grapalat" w:eastAsia="Times New Roman" w:hAnsi="GHEA Grapalat" w:cs="Times New Roman"/>
          <w:b/>
          <w:color w:val="000000"/>
          <w:sz w:val="24"/>
          <w:szCs w:val="24"/>
          <w:lang w:val="ru-RU" w:eastAsia="ru-RU" w:bidi="ru-RU"/>
        </w:rPr>
        <w:t>АКТ №</w:t>
      </w:r>
    </w:p>
    <w:p w:rsidR="00981BF2" w:rsidRPr="00981BF2" w:rsidRDefault="00981BF2" w:rsidP="00981BF2">
      <w:pPr>
        <w:widowControl w:val="0"/>
        <w:spacing w:after="0" w:line="360" w:lineRule="auto"/>
        <w:ind w:left="567" w:right="566"/>
        <w:jc w:val="center"/>
        <w:rPr>
          <w:rFonts w:ascii="GHEA Grapalat" w:eastAsia="Times New Roman" w:hAnsi="GHEA Grapalat" w:cs="Times New Roman"/>
          <w:b/>
          <w:bCs/>
          <w:iCs/>
          <w:color w:val="000000"/>
          <w:sz w:val="24"/>
          <w:szCs w:val="24"/>
          <w:lang w:val="ru-RU" w:eastAsia="ru-RU" w:bidi="ru-RU"/>
        </w:rPr>
      </w:pPr>
      <w:r w:rsidRPr="00981BF2">
        <w:rPr>
          <w:rFonts w:ascii="GHEA Grapalat" w:eastAsia="Times New Roman" w:hAnsi="GHEA Grapalat" w:cs="Times New Roman"/>
          <w:b/>
          <w:color w:val="000000"/>
          <w:sz w:val="24"/>
          <w:szCs w:val="24"/>
          <w:lang w:val="ru-RU" w:eastAsia="ru-RU" w:bidi="ru-RU"/>
        </w:rPr>
        <w:t xml:space="preserve">СДАЧИ-ПРИЕМКИ РЕЗУЛЬТАТОВ </w:t>
      </w:r>
      <w:r w:rsidRPr="00981BF2">
        <w:rPr>
          <w:rFonts w:ascii="GHEA Grapalat" w:eastAsia="Times New Roman" w:hAnsi="GHEA Grapalat" w:cs="Times New Roman"/>
          <w:b/>
          <w:color w:val="000000"/>
          <w:sz w:val="24"/>
          <w:szCs w:val="24"/>
          <w:lang w:val="ru-RU" w:eastAsia="ru-RU" w:bidi="ru-RU"/>
        </w:rPr>
        <w:br/>
        <w:t>ИСПОЛНЕНИЯ ДОГОВОРА ИЛИ ЕГО ЧАСТИ</w:t>
      </w:r>
    </w:p>
    <w:p w:rsidR="00981BF2" w:rsidRPr="00981BF2" w:rsidRDefault="00981BF2" w:rsidP="00981BF2">
      <w:pPr>
        <w:widowControl w:val="0"/>
        <w:spacing w:after="0" w:line="360" w:lineRule="auto"/>
        <w:jc w:val="center"/>
        <w:rPr>
          <w:rFonts w:ascii="GHEA Grapalat" w:eastAsia="Times New Roman" w:hAnsi="GHEA Grapalat" w:cs="Times New Roman"/>
          <w:b/>
          <w:bCs/>
          <w:i/>
          <w:iCs/>
          <w:sz w:val="24"/>
          <w:szCs w:val="24"/>
          <w:lang w:val="ru-RU" w:eastAsia="ru-RU" w:bidi="ru-RU"/>
        </w:rPr>
      </w:pPr>
    </w:p>
    <w:p w:rsidR="00981BF2" w:rsidRPr="00981BF2" w:rsidRDefault="00981BF2" w:rsidP="00981BF2">
      <w:pPr>
        <w:widowControl w:val="0"/>
        <w:tabs>
          <w:tab w:val="left" w:pos="1134"/>
          <w:tab w:val="left" w:pos="1985"/>
        </w:tabs>
        <w:spacing w:after="0" w:line="360" w:lineRule="auto"/>
        <w:ind w:firstLine="540"/>
        <w:jc w:val="both"/>
        <w:rPr>
          <w:rFonts w:ascii="GHEA Grapalat" w:eastAsia="Times New Roman" w:hAnsi="GHEA Grapalat" w:cs="Times New Roman"/>
          <w:i/>
          <w:iCs/>
          <w:sz w:val="24"/>
          <w:szCs w:val="24"/>
          <w:lang w:val="ru-RU" w:eastAsia="ru-RU" w:bidi="ru-RU"/>
        </w:rPr>
      </w:pPr>
      <w:r w:rsidRPr="00981BF2">
        <w:rPr>
          <w:rFonts w:ascii="GHEA Grapalat" w:eastAsia="Times New Roman" w:hAnsi="GHEA Grapalat" w:cs="Times New Roman"/>
          <w:i/>
          <w:sz w:val="24"/>
          <w:szCs w:val="24"/>
          <w:lang w:val="ru-RU" w:eastAsia="ru-RU" w:bidi="ru-RU"/>
        </w:rPr>
        <w:t>"</w:t>
      </w:r>
      <w:r w:rsidRPr="00981BF2">
        <w:rPr>
          <w:rFonts w:ascii="GHEA Grapalat" w:eastAsia="Times New Roman" w:hAnsi="GHEA Grapalat" w:cs="Times New Roman"/>
          <w:i/>
          <w:sz w:val="24"/>
          <w:szCs w:val="24"/>
          <w:lang w:val="ru-RU" w:eastAsia="ru-RU" w:bidi="ru-RU"/>
        </w:rPr>
        <w:tab/>
        <w:t>" "</w:t>
      </w:r>
      <w:r w:rsidRPr="00981BF2">
        <w:rPr>
          <w:rFonts w:ascii="GHEA Grapalat" w:eastAsia="Times New Roman" w:hAnsi="GHEA Grapalat" w:cs="Times New Roman"/>
          <w:i/>
          <w:sz w:val="24"/>
          <w:szCs w:val="24"/>
          <w:lang w:val="ru-RU" w:eastAsia="ru-RU" w:bidi="ru-RU"/>
        </w:rPr>
        <w:tab/>
        <w:t>" 20.</w:t>
      </w:r>
      <w:r w:rsidRPr="00981BF2">
        <w:rPr>
          <w:rFonts w:ascii="GHEA Grapalat" w:eastAsia="Times New Roman" w:hAnsi="GHEA Grapalat" w:cs="Times New Roman"/>
          <w:i/>
          <w:sz w:val="24"/>
          <w:szCs w:val="24"/>
          <w:lang w:val="ru-RU" w:eastAsia="ru-RU" w:bidi="ru-RU"/>
        </w:rPr>
        <w:tab/>
        <w:t>г.</w:t>
      </w:r>
    </w:p>
    <w:p w:rsidR="00981BF2" w:rsidRPr="00981BF2" w:rsidRDefault="00981BF2" w:rsidP="00981BF2">
      <w:pPr>
        <w:widowControl w:val="0"/>
        <w:spacing w:after="0" w:line="360" w:lineRule="auto"/>
        <w:rPr>
          <w:rFonts w:ascii="GHEA Grapalat" w:eastAsia="Times New Roman" w:hAnsi="GHEA Grapalat" w:cs="Times New Roman"/>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Наименование договора (далее — Договор) __________________________________</w:t>
      </w:r>
    </w:p>
    <w:p w:rsidR="00981BF2" w:rsidRPr="00981BF2" w:rsidRDefault="00981BF2" w:rsidP="00981BF2">
      <w:pPr>
        <w:widowControl w:val="0"/>
        <w:tabs>
          <w:tab w:val="left" w:pos="8789"/>
        </w:tabs>
        <w:spacing w:after="0" w:line="360" w:lineRule="auto"/>
        <w:rPr>
          <w:rFonts w:ascii="GHEA Grapalat" w:eastAsia="Times New Roman" w:hAnsi="GHEA Grapalat" w:cs="Times New Roman"/>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Дата заключения Договора "___________" "_________________________" 20.</w:t>
      </w:r>
      <w:r w:rsidRPr="00981BF2">
        <w:rPr>
          <w:rFonts w:ascii="GHEA Grapalat" w:eastAsia="Times New Roman" w:hAnsi="GHEA Grapalat" w:cs="Times New Roman"/>
          <w:color w:val="000000"/>
          <w:sz w:val="24"/>
          <w:szCs w:val="24"/>
          <w:lang w:val="ru-RU" w:eastAsia="ru-RU" w:bidi="ru-RU"/>
        </w:rPr>
        <w:tab/>
        <w:t>г.</w:t>
      </w:r>
    </w:p>
    <w:p w:rsidR="00981BF2" w:rsidRPr="00981BF2" w:rsidRDefault="00981BF2" w:rsidP="00981BF2">
      <w:pPr>
        <w:widowControl w:val="0"/>
        <w:spacing w:after="0" w:line="360" w:lineRule="auto"/>
        <w:rPr>
          <w:rFonts w:ascii="GHEA Grapalat" w:eastAsia="Times New Roman" w:hAnsi="GHEA Grapalat" w:cs="Times New Roman"/>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 xml:space="preserve">Номер Договора </w:t>
      </w:r>
      <w:r w:rsidRPr="00981BF2">
        <w:rPr>
          <w:rFonts w:ascii="GHEA Grapalat" w:eastAsia="Times New Roman" w:hAnsi="GHEA Grapalat" w:cs="Times New Roman"/>
          <w:i/>
          <w:sz w:val="24"/>
          <w:szCs w:val="24"/>
          <w:lang w:val="ru-RU" w:eastAsia="ru-RU" w:bidi="ru-RU"/>
        </w:rPr>
        <w:t>ЦУЖ-ГХТСДЗБ-202</w:t>
      </w:r>
      <w:r w:rsidRPr="00981BF2">
        <w:rPr>
          <w:rFonts w:ascii="GHEA Grapalat" w:eastAsia="Times New Roman" w:hAnsi="GHEA Grapalat" w:cs="Times New Roman"/>
          <w:i/>
          <w:sz w:val="24"/>
          <w:szCs w:val="24"/>
          <w:lang w:val="hy-AM" w:eastAsia="ru-RU" w:bidi="ru-RU"/>
        </w:rPr>
        <w:t>6</w:t>
      </w:r>
      <w:r w:rsidRPr="00981BF2">
        <w:rPr>
          <w:rFonts w:ascii="GHEA Grapalat" w:eastAsia="Times New Roman" w:hAnsi="GHEA Grapalat" w:cs="Times New Roman"/>
          <w:i/>
          <w:sz w:val="24"/>
          <w:szCs w:val="24"/>
          <w:lang w:val="ru-RU" w:eastAsia="ru-RU" w:bidi="ru-RU"/>
        </w:rPr>
        <w:t>/29</w:t>
      </w:r>
    </w:p>
    <w:p w:rsidR="00981BF2" w:rsidRPr="00981BF2" w:rsidRDefault="00981BF2" w:rsidP="00981BF2">
      <w:pPr>
        <w:widowControl w:val="0"/>
        <w:tabs>
          <w:tab w:val="left" w:pos="5387"/>
          <w:tab w:val="left" w:pos="6237"/>
        </w:tabs>
        <w:spacing w:after="0" w:line="360" w:lineRule="auto"/>
        <w:jc w:val="both"/>
        <w:rPr>
          <w:rFonts w:ascii="GHEA Grapalat" w:eastAsia="Times New Roman" w:hAnsi="GHEA Grapalat" w:cs="Sylfaen"/>
          <w:iCs/>
          <w:sz w:val="24"/>
          <w:szCs w:val="24"/>
          <w:lang w:val="ru-RU" w:eastAsia="ru-RU" w:bidi="ru-RU"/>
        </w:rPr>
      </w:pPr>
      <w:r w:rsidRPr="00981BF2">
        <w:rPr>
          <w:rFonts w:ascii="GHEA Grapalat" w:eastAsia="Times New Roman" w:hAnsi="GHEA Grapalat" w:cs="Times New Roman"/>
          <w:color w:val="000000"/>
          <w:sz w:val="24"/>
          <w:szCs w:val="24"/>
          <w:lang w:val="ru-RU" w:eastAsia="ru-RU" w:bidi="ru-RU"/>
        </w:rPr>
        <w:t>Заказчик и сторона Договора, принимая за основание относящийся к исполнению договора счет-фактуру N ___ , выписанный "</w:t>
      </w:r>
      <w:r w:rsidRPr="00981BF2">
        <w:rPr>
          <w:rFonts w:ascii="GHEA Grapalat" w:eastAsia="Times New Roman" w:hAnsi="GHEA Grapalat" w:cs="Times New Roman"/>
          <w:color w:val="000000"/>
          <w:sz w:val="24"/>
          <w:szCs w:val="24"/>
          <w:lang w:val="ru-RU" w:eastAsia="ru-RU" w:bidi="ru-RU"/>
        </w:rPr>
        <w:tab/>
        <w:t>" "</w:t>
      </w:r>
      <w:r w:rsidRPr="00981BF2">
        <w:rPr>
          <w:rFonts w:ascii="GHEA Grapalat" w:eastAsia="Times New Roman" w:hAnsi="GHEA Grapalat" w:cs="Times New Roman"/>
          <w:color w:val="000000"/>
          <w:sz w:val="24"/>
          <w:szCs w:val="24"/>
          <w:lang w:val="ru-RU" w:eastAsia="ru-RU" w:bidi="ru-RU"/>
        </w:rPr>
        <w:tab/>
        <w:t>" 20.</w:t>
      </w:r>
      <w:r w:rsidRPr="00981BF2">
        <w:rPr>
          <w:rFonts w:ascii="GHEA Grapalat" w:eastAsia="Times New Roman" w:hAnsi="GHEA Grapalat" w:cs="Times New Roman"/>
          <w:color w:val="000000"/>
          <w:sz w:val="24"/>
          <w:szCs w:val="24"/>
          <w:lang w:val="ru-RU" w:eastAsia="ru-RU" w:bidi="ru-RU"/>
        </w:rPr>
        <w:tab/>
        <w:t>г., составили настоящий акт о следующем:</w:t>
      </w:r>
    </w:p>
    <w:p w:rsidR="00981BF2" w:rsidRPr="00981BF2" w:rsidRDefault="00981BF2" w:rsidP="00981BF2">
      <w:pPr>
        <w:widowControl w:val="0"/>
        <w:spacing w:after="0" w:line="360" w:lineRule="auto"/>
        <w:jc w:val="both"/>
        <w:rPr>
          <w:rFonts w:ascii="GHEA Grapalat" w:eastAsia="Times New Roman" w:hAnsi="GHEA Grapalat" w:cs="Times New Roman"/>
          <w:iCs/>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81BF2" w:rsidRPr="00981BF2" w:rsidTr="00FD252F">
        <w:trPr>
          <w:jc w:val="center"/>
        </w:trPr>
        <w:tc>
          <w:tcPr>
            <w:tcW w:w="357" w:type="dxa"/>
            <w:vMerge w:val="restart"/>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w:t>
            </w:r>
          </w:p>
        </w:tc>
        <w:tc>
          <w:tcPr>
            <w:tcW w:w="10348" w:type="dxa"/>
            <w:gridSpan w:val="8"/>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Предоставленные услуги</w:t>
            </w:r>
          </w:p>
        </w:tc>
      </w:tr>
      <w:tr w:rsidR="00981BF2" w:rsidRPr="00981BF2" w:rsidTr="00FD252F">
        <w:trPr>
          <w:jc w:val="center"/>
        </w:trPr>
        <w:tc>
          <w:tcPr>
            <w:tcW w:w="357" w:type="dxa"/>
            <w:vMerge/>
            <w:shd w:val="clear" w:color="auto" w:fill="auto"/>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1173" w:type="dxa"/>
            <w:vMerge w:val="restart"/>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наименование</w:t>
            </w:r>
          </w:p>
        </w:tc>
        <w:tc>
          <w:tcPr>
            <w:tcW w:w="1440" w:type="dxa"/>
            <w:vMerge w:val="restart"/>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краткое изложение технической характеристики</w:t>
            </w:r>
          </w:p>
        </w:tc>
        <w:tc>
          <w:tcPr>
            <w:tcW w:w="2916" w:type="dxa"/>
            <w:gridSpan w:val="2"/>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количественный показатель</w:t>
            </w:r>
          </w:p>
        </w:tc>
        <w:tc>
          <w:tcPr>
            <w:tcW w:w="2976" w:type="dxa"/>
            <w:gridSpan w:val="2"/>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срок исполнения</w:t>
            </w:r>
          </w:p>
        </w:tc>
        <w:tc>
          <w:tcPr>
            <w:tcW w:w="1168" w:type="dxa"/>
            <w:vMerge w:val="restart"/>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сумма, подлежащая уплате (тыс. драмов)</w:t>
            </w:r>
          </w:p>
        </w:tc>
        <w:tc>
          <w:tcPr>
            <w:tcW w:w="675" w:type="dxa"/>
            <w:vMerge w:val="restart"/>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срок оплаты (по графику оплаты)</w:t>
            </w:r>
          </w:p>
        </w:tc>
      </w:tr>
      <w:tr w:rsidR="00981BF2" w:rsidRPr="00981BF2" w:rsidTr="00FD252F">
        <w:trPr>
          <w:trHeight w:val="1105"/>
          <w:jc w:val="center"/>
        </w:trPr>
        <w:tc>
          <w:tcPr>
            <w:tcW w:w="357" w:type="dxa"/>
            <w:vMerge/>
            <w:tcBorders>
              <w:bottom w:val="single" w:sz="4" w:space="0" w:color="auto"/>
            </w:tcBorders>
            <w:shd w:val="clear" w:color="auto" w:fill="auto"/>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1173" w:type="dxa"/>
            <w:vMerge/>
            <w:tcBorders>
              <w:bottom w:val="single" w:sz="4" w:space="0" w:color="auto"/>
            </w:tcBorders>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1440" w:type="dxa"/>
            <w:vMerge/>
            <w:tcBorders>
              <w:bottom w:val="single" w:sz="4" w:space="0" w:color="auto"/>
            </w:tcBorders>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1800" w:type="dxa"/>
            <w:tcBorders>
              <w:bottom w:val="single" w:sz="4" w:space="0" w:color="auto"/>
            </w:tcBorders>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по графику закупки, утвержденному Договором</w:t>
            </w:r>
          </w:p>
        </w:tc>
        <w:tc>
          <w:tcPr>
            <w:tcW w:w="1116" w:type="dxa"/>
            <w:tcBorders>
              <w:bottom w:val="single" w:sz="4" w:space="0" w:color="auto"/>
            </w:tcBorders>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фактический</w:t>
            </w:r>
          </w:p>
        </w:tc>
        <w:tc>
          <w:tcPr>
            <w:tcW w:w="1842" w:type="dxa"/>
            <w:tcBorders>
              <w:bottom w:val="single" w:sz="4" w:space="0" w:color="auto"/>
            </w:tcBorders>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по графику закупки, утвержденному Договором</w:t>
            </w:r>
          </w:p>
        </w:tc>
        <w:tc>
          <w:tcPr>
            <w:tcW w:w="1134" w:type="dxa"/>
            <w:tcBorders>
              <w:bottom w:val="single" w:sz="4" w:space="0" w:color="auto"/>
            </w:tcBorders>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r w:rsidRPr="00981BF2">
              <w:rPr>
                <w:rFonts w:ascii="GHEA Grapalat" w:eastAsia="Times New Roman" w:hAnsi="GHEA Grapalat" w:cs="Times New Roman"/>
                <w:sz w:val="20"/>
                <w:szCs w:val="24"/>
                <w:lang w:val="ru-RU" w:eastAsia="ru-RU" w:bidi="ru-RU"/>
              </w:rPr>
              <w:t>фактический</w:t>
            </w:r>
          </w:p>
        </w:tc>
        <w:tc>
          <w:tcPr>
            <w:tcW w:w="1168" w:type="dxa"/>
            <w:vMerge/>
            <w:tcBorders>
              <w:bottom w:val="single" w:sz="4" w:space="0" w:color="auto"/>
            </w:tcBorders>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675" w:type="dxa"/>
            <w:vMerge/>
            <w:tcBorders>
              <w:bottom w:val="single" w:sz="4" w:space="0" w:color="auto"/>
            </w:tcBorders>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r>
      <w:tr w:rsidR="00981BF2" w:rsidRPr="00981BF2" w:rsidTr="00FD252F">
        <w:trPr>
          <w:jc w:val="center"/>
        </w:trPr>
        <w:tc>
          <w:tcPr>
            <w:tcW w:w="357" w:type="dxa"/>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1173" w:type="dxa"/>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1440" w:type="dxa"/>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1800" w:type="dxa"/>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1116" w:type="dxa"/>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1842" w:type="dxa"/>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1134" w:type="dxa"/>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1168" w:type="dxa"/>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675" w:type="dxa"/>
            <w:shd w:val="clear" w:color="auto" w:fill="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r>
      <w:tr w:rsidR="00981BF2" w:rsidRPr="00981BF2" w:rsidTr="00FD252F">
        <w:trPr>
          <w:jc w:val="center"/>
        </w:trPr>
        <w:tc>
          <w:tcPr>
            <w:tcW w:w="357" w:type="dxa"/>
            <w:shd w:val="clear" w:color="auto" w:fill="auto"/>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1173" w:type="dxa"/>
            <w:shd w:val="clear" w:color="auto" w:fill="auto"/>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1440" w:type="dxa"/>
            <w:shd w:val="clear" w:color="auto" w:fill="auto"/>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1800" w:type="dxa"/>
            <w:shd w:val="clear" w:color="auto" w:fill="auto"/>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1116" w:type="dxa"/>
            <w:shd w:val="clear" w:color="auto" w:fill="auto"/>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1842" w:type="dxa"/>
            <w:shd w:val="clear" w:color="auto" w:fill="auto"/>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1134" w:type="dxa"/>
            <w:shd w:val="clear" w:color="auto" w:fill="auto"/>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1168" w:type="dxa"/>
            <w:shd w:val="clear" w:color="auto" w:fill="auto"/>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c>
          <w:tcPr>
            <w:tcW w:w="675" w:type="dxa"/>
            <w:shd w:val="clear" w:color="auto" w:fill="auto"/>
          </w:tcPr>
          <w:p w:rsidR="00981BF2" w:rsidRPr="00981BF2" w:rsidRDefault="00981BF2" w:rsidP="00981BF2">
            <w:pPr>
              <w:widowControl w:val="0"/>
              <w:spacing w:after="0" w:line="240" w:lineRule="auto"/>
              <w:jc w:val="center"/>
              <w:rPr>
                <w:rFonts w:ascii="GHEA Grapalat" w:eastAsia="Times New Roman" w:hAnsi="GHEA Grapalat" w:cs="Times New Roman"/>
                <w:sz w:val="20"/>
                <w:szCs w:val="24"/>
                <w:lang w:val="ru-RU" w:eastAsia="ru-RU" w:bidi="ru-RU"/>
              </w:rPr>
            </w:pPr>
          </w:p>
        </w:tc>
      </w:tr>
    </w:tbl>
    <w:p w:rsidR="00981BF2" w:rsidRPr="00981BF2" w:rsidRDefault="00981BF2" w:rsidP="00981BF2">
      <w:pPr>
        <w:widowControl w:val="0"/>
        <w:spacing w:after="0" w:line="360" w:lineRule="auto"/>
        <w:ind w:firstLine="375"/>
        <w:jc w:val="both"/>
        <w:rPr>
          <w:rFonts w:ascii="GHEA Grapalat" w:eastAsia="Times New Roman" w:hAnsi="GHEA Grapalat" w:cs="Arial"/>
          <w:iCs/>
          <w:color w:val="000000"/>
          <w:sz w:val="24"/>
          <w:szCs w:val="24"/>
          <w:lang w:eastAsia="ru-RU" w:bidi="ru-RU"/>
        </w:rPr>
      </w:pPr>
    </w:p>
    <w:p w:rsidR="00981BF2" w:rsidRPr="00981BF2" w:rsidRDefault="00981BF2" w:rsidP="00981BF2">
      <w:pPr>
        <w:widowControl w:val="0"/>
        <w:spacing w:after="0" w:line="360" w:lineRule="auto"/>
        <w:ind w:firstLine="567"/>
        <w:jc w:val="both"/>
        <w:rPr>
          <w:rFonts w:ascii="GHEA Grapalat" w:eastAsia="Times New Roman" w:hAnsi="GHEA Grapalat" w:cs="Times New Roman"/>
          <w:iCs/>
          <w:snapToGrid w:val="0"/>
          <w:color w:val="000000"/>
          <w:sz w:val="24"/>
          <w:szCs w:val="24"/>
          <w:lang w:val="ru-RU" w:eastAsia="ru-RU" w:bidi="ru-RU"/>
        </w:rPr>
      </w:pPr>
      <w:r w:rsidRPr="00981BF2">
        <w:rPr>
          <w:rFonts w:ascii="GHEA Grapalat" w:eastAsia="Times New Roman" w:hAnsi="GHEA Grapalat" w:cs="Times New Roman"/>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81BF2" w:rsidRPr="00981BF2" w:rsidTr="00FD252F">
        <w:trPr>
          <w:trHeight w:val="266"/>
          <w:tblCellSpacing w:w="7" w:type="dxa"/>
          <w:jc w:val="center"/>
        </w:trPr>
        <w:tc>
          <w:tcPr>
            <w:tcW w:w="0" w:type="auto"/>
            <w:vAlign w:val="center"/>
          </w:tcPr>
          <w:p w:rsidR="00981BF2" w:rsidRPr="00981BF2" w:rsidRDefault="00981BF2" w:rsidP="00981BF2">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 xml:space="preserve">Услугу сдал </w:t>
            </w:r>
          </w:p>
        </w:tc>
        <w:tc>
          <w:tcPr>
            <w:tcW w:w="0" w:type="auto"/>
            <w:vAlign w:val="center"/>
          </w:tcPr>
          <w:p w:rsidR="00981BF2" w:rsidRPr="00981BF2" w:rsidRDefault="00981BF2" w:rsidP="00981BF2">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Услугу принял</w:t>
            </w:r>
          </w:p>
        </w:tc>
      </w:tr>
      <w:tr w:rsidR="00981BF2" w:rsidRPr="00981BF2" w:rsidTr="00FD252F">
        <w:trPr>
          <w:trHeight w:val="473"/>
          <w:tblCellSpacing w:w="7" w:type="dxa"/>
          <w:jc w:val="center"/>
        </w:trPr>
        <w:tc>
          <w:tcPr>
            <w:tcW w:w="0" w:type="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iCs/>
                <w:sz w:val="24"/>
                <w:szCs w:val="24"/>
                <w:lang w:val="ru-RU" w:eastAsia="ru-RU" w:bidi="ru-RU"/>
              </w:rPr>
            </w:pPr>
            <w:r w:rsidRPr="00981BF2">
              <w:rPr>
                <w:rFonts w:ascii="GHEA Grapalat" w:eastAsia="Times New Roman" w:hAnsi="GHEA Grapalat" w:cs="Times New Roman"/>
                <w:sz w:val="24"/>
                <w:szCs w:val="24"/>
                <w:lang w:val="ru-RU" w:eastAsia="ru-RU" w:bidi="ru-RU"/>
              </w:rPr>
              <w:t xml:space="preserve">___________________________ </w:t>
            </w:r>
          </w:p>
          <w:p w:rsidR="00981BF2" w:rsidRPr="00981BF2" w:rsidRDefault="00981BF2" w:rsidP="00981BF2">
            <w:pPr>
              <w:widowControl w:val="0"/>
              <w:spacing w:after="0" w:line="360" w:lineRule="auto"/>
              <w:jc w:val="center"/>
              <w:rPr>
                <w:rFonts w:ascii="GHEA Grapalat" w:eastAsia="Times New Roman" w:hAnsi="GHEA Grapalat" w:cs="Times New Roman"/>
                <w:iCs/>
                <w:sz w:val="24"/>
                <w:szCs w:val="24"/>
                <w:vertAlign w:val="superscript"/>
                <w:lang w:val="ru-RU" w:eastAsia="ru-RU" w:bidi="ru-RU"/>
              </w:rPr>
            </w:pPr>
            <w:r w:rsidRPr="00981BF2">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iCs/>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___________________________</w:t>
            </w:r>
          </w:p>
          <w:p w:rsidR="00981BF2" w:rsidRPr="00981BF2" w:rsidRDefault="00981BF2" w:rsidP="00981BF2">
            <w:pPr>
              <w:widowControl w:val="0"/>
              <w:spacing w:after="0" w:line="360" w:lineRule="auto"/>
              <w:jc w:val="center"/>
              <w:rPr>
                <w:rFonts w:ascii="GHEA Grapalat" w:eastAsia="Times New Roman" w:hAnsi="GHEA Grapalat" w:cs="Times New Roman"/>
                <w:iCs/>
                <w:sz w:val="24"/>
                <w:szCs w:val="24"/>
                <w:vertAlign w:val="superscript"/>
                <w:lang w:val="ru-RU" w:eastAsia="ru-RU" w:bidi="ru-RU"/>
              </w:rPr>
            </w:pPr>
            <w:r w:rsidRPr="00981BF2">
              <w:rPr>
                <w:rFonts w:ascii="GHEA Grapalat" w:eastAsia="Times New Roman" w:hAnsi="GHEA Grapalat" w:cs="Times New Roman"/>
                <w:sz w:val="24"/>
                <w:szCs w:val="24"/>
                <w:vertAlign w:val="superscript"/>
                <w:lang w:val="ru-RU" w:eastAsia="ru-RU" w:bidi="ru-RU"/>
              </w:rPr>
              <w:t xml:space="preserve">подпись </w:t>
            </w:r>
          </w:p>
        </w:tc>
      </w:tr>
      <w:tr w:rsidR="00981BF2" w:rsidRPr="00981BF2" w:rsidTr="00FD252F">
        <w:trPr>
          <w:trHeight w:val="503"/>
          <w:tblCellSpacing w:w="7" w:type="dxa"/>
          <w:jc w:val="center"/>
        </w:trPr>
        <w:tc>
          <w:tcPr>
            <w:tcW w:w="0" w:type="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iCs/>
                <w:sz w:val="24"/>
                <w:szCs w:val="24"/>
                <w:lang w:val="ru-RU" w:eastAsia="ru-RU" w:bidi="ru-RU"/>
              </w:rPr>
            </w:pPr>
            <w:r w:rsidRPr="00981BF2">
              <w:rPr>
                <w:rFonts w:ascii="GHEA Grapalat" w:eastAsia="Times New Roman" w:hAnsi="GHEA Grapalat" w:cs="Times New Roman"/>
                <w:sz w:val="24"/>
                <w:szCs w:val="24"/>
                <w:lang w:val="ru-RU" w:eastAsia="ru-RU" w:bidi="ru-RU"/>
              </w:rPr>
              <w:t xml:space="preserve">___________________________ </w:t>
            </w:r>
          </w:p>
          <w:p w:rsidR="00981BF2" w:rsidRPr="00981BF2" w:rsidRDefault="00981BF2" w:rsidP="00981BF2">
            <w:pPr>
              <w:widowControl w:val="0"/>
              <w:spacing w:after="0" w:line="360" w:lineRule="auto"/>
              <w:jc w:val="center"/>
              <w:rPr>
                <w:rFonts w:ascii="GHEA Grapalat" w:eastAsia="Times New Roman" w:hAnsi="GHEA Grapalat" w:cs="Times New Roman"/>
                <w:iCs/>
                <w:sz w:val="24"/>
                <w:szCs w:val="24"/>
                <w:vertAlign w:val="superscript"/>
                <w:lang w:val="ru-RU" w:eastAsia="ru-RU" w:bidi="ru-RU"/>
              </w:rPr>
            </w:pPr>
            <w:r w:rsidRPr="00981BF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rsidR="00981BF2" w:rsidRPr="00981BF2" w:rsidRDefault="00981BF2" w:rsidP="00981BF2">
            <w:pPr>
              <w:widowControl w:val="0"/>
              <w:spacing w:after="0" w:line="240" w:lineRule="auto"/>
              <w:jc w:val="center"/>
              <w:rPr>
                <w:rFonts w:ascii="GHEA Grapalat" w:eastAsia="Times New Roman" w:hAnsi="GHEA Grapalat" w:cs="Times New Roman"/>
                <w:iCs/>
                <w:sz w:val="24"/>
                <w:szCs w:val="24"/>
                <w:lang w:val="ru-RU" w:eastAsia="ru-RU" w:bidi="ru-RU"/>
              </w:rPr>
            </w:pPr>
            <w:r w:rsidRPr="00981BF2">
              <w:rPr>
                <w:rFonts w:ascii="GHEA Grapalat" w:eastAsia="Times New Roman" w:hAnsi="GHEA Grapalat" w:cs="Times New Roman"/>
                <w:sz w:val="24"/>
                <w:szCs w:val="24"/>
                <w:lang w:val="ru-RU" w:eastAsia="ru-RU" w:bidi="ru-RU"/>
              </w:rPr>
              <w:t>___________________________</w:t>
            </w:r>
          </w:p>
          <w:p w:rsidR="00981BF2" w:rsidRPr="00981BF2" w:rsidRDefault="00981BF2" w:rsidP="00981BF2">
            <w:pPr>
              <w:widowControl w:val="0"/>
              <w:spacing w:after="0" w:line="360" w:lineRule="auto"/>
              <w:jc w:val="center"/>
              <w:rPr>
                <w:rFonts w:ascii="GHEA Grapalat" w:eastAsia="Times New Roman" w:hAnsi="GHEA Grapalat" w:cs="Times New Roman"/>
                <w:iCs/>
                <w:sz w:val="24"/>
                <w:szCs w:val="24"/>
                <w:vertAlign w:val="superscript"/>
                <w:lang w:val="ru-RU" w:eastAsia="ru-RU" w:bidi="ru-RU"/>
              </w:rPr>
            </w:pPr>
            <w:r w:rsidRPr="00981BF2">
              <w:rPr>
                <w:rFonts w:ascii="GHEA Grapalat" w:eastAsia="Times New Roman" w:hAnsi="GHEA Grapalat" w:cs="Times New Roman"/>
                <w:sz w:val="24"/>
                <w:szCs w:val="24"/>
                <w:vertAlign w:val="superscript"/>
                <w:lang w:val="ru-RU" w:eastAsia="ru-RU" w:bidi="ru-RU"/>
              </w:rPr>
              <w:t>фамилия, имя</w:t>
            </w:r>
          </w:p>
        </w:tc>
      </w:tr>
      <w:tr w:rsidR="00981BF2" w:rsidRPr="00981BF2" w:rsidTr="00FD252F">
        <w:trPr>
          <w:trHeight w:val="281"/>
          <w:tblCellSpacing w:w="7" w:type="dxa"/>
          <w:jc w:val="center"/>
        </w:trPr>
        <w:tc>
          <w:tcPr>
            <w:tcW w:w="0" w:type="auto"/>
            <w:vAlign w:val="center"/>
          </w:tcPr>
          <w:p w:rsidR="00981BF2" w:rsidRPr="00981BF2" w:rsidRDefault="00981BF2" w:rsidP="00981BF2">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М. П.</w:t>
            </w:r>
          </w:p>
        </w:tc>
        <w:tc>
          <w:tcPr>
            <w:tcW w:w="0" w:type="auto"/>
            <w:vAlign w:val="center"/>
          </w:tcPr>
          <w:p w:rsidR="00981BF2" w:rsidRPr="00981BF2" w:rsidRDefault="00981BF2" w:rsidP="00981BF2">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М. П.</w:t>
            </w:r>
          </w:p>
        </w:tc>
      </w:tr>
    </w:tbl>
    <w:p w:rsidR="00981BF2" w:rsidRPr="00981BF2" w:rsidRDefault="00981BF2" w:rsidP="00981BF2">
      <w:pPr>
        <w:widowControl w:val="0"/>
        <w:autoSpaceDE w:val="0"/>
        <w:autoSpaceDN w:val="0"/>
        <w:adjustRightInd w:val="0"/>
        <w:spacing w:after="0" w:line="360" w:lineRule="auto"/>
        <w:jc w:val="right"/>
        <w:rPr>
          <w:rFonts w:ascii="GHEA Grapalat" w:eastAsia="Times New Roman" w:hAnsi="GHEA Grapalat" w:cs="TimesArmenianPSMT"/>
          <w:sz w:val="24"/>
          <w:szCs w:val="24"/>
          <w:lang w:val="ru-RU" w:eastAsia="ru-RU" w:bidi="ru-RU"/>
        </w:rPr>
      </w:pPr>
    </w:p>
    <w:p w:rsidR="00981BF2" w:rsidRPr="00981BF2" w:rsidRDefault="00981BF2" w:rsidP="00981BF2">
      <w:pPr>
        <w:spacing w:after="0" w:line="240" w:lineRule="auto"/>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br w:type="page"/>
      </w:r>
    </w:p>
    <w:p w:rsidR="00981BF2" w:rsidRPr="00981BF2" w:rsidRDefault="00981BF2" w:rsidP="00981BF2">
      <w:pPr>
        <w:widowControl w:val="0"/>
        <w:autoSpaceDE w:val="0"/>
        <w:autoSpaceDN w:val="0"/>
        <w:adjustRightInd w:val="0"/>
        <w:spacing w:after="0" w:line="360" w:lineRule="auto"/>
        <w:jc w:val="right"/>
        <w:rPr>
          <w:rFonts w:ascii="GHEA Grapalat" w:eastAsia="Times New Roman" w:hAnsi="GHEA Grapalat" w:cs="TimesArmenianPSMT"/>
          <w:i/>
          <w:sz w:val="24"/>
          <w:szCs w:val="24"/>
          <w:lang w:val="ru-RU" w:eastAsia="ru-RU" w:bidi="ru-RU"/>
        </w:rPr>
      </w:pPr>
      <w:r w:rsidRPr="00981BF2">
        <w:rPr>
          <w:rFonts w:ascii="GHEA Grapalat" w:eastAsia="Times New Roman" w:hAnsi="GHEA Grapalat" w:cs="Times New Roman"/>
          <w:i/>
          <w:sz w:val="24"/>
          <w:szCs w:val="24"/>
          <w:lang w:val="ru-RU" w:eastAsia="ru-RU" w:bidi="ru-RU"/>
        </w:rPr>
        <w:lastRenderedPageBreak/>
        <w:t>Приложение № 3.1</w:t>
      </w:r>
    </w:p>
    <w:p w:rsidR="00981BF2" w:rsidRPr="00981BF2" w:rsidRDefault="00981BF2" w:rsidP="00981BF2">
      <w:pPr>
        <w:widowControl w:val="0"/>
        <w:autoSpaceDE w:val="0"/>
        <w:autoSpaceDN w:val="0"/>
        <w:adjustRightInd w:val="0"/>
        <w:spacing w:after="0" w:line="360" w:lineRule="auto"/>
        <w:jc w:val="right"/>
        <w:rPr>
          <w:rFonts w:ascii="GHEA Grapalat" w:eastAsia="Times New Roman" w:hAnsi="GHEA Grapalat" w:cs="TimesArmenianPSMT"/>
          <w:i/>
          <w:sz w:val="24"/>
          <w:szCs w:val="24"/>
          <w:lang w:val="ru-RU" w:eastAsia="ru-RU" w:bidi="ru-RU"/>
        </w:rPr>
      </w:pPr>
      <w:r w:rsidRPr="00981BF2">
        <w:rPr>
          <w:rFonts w:ascii="GHEA Grapalat" w:eastAsia="Times New Roman" w:hAnsi="GHEA Grapalat" w:cs="Times New Roman"/>
          <w:i/>
          <w:sz w:val="24"/>
          <w:szCs w:val="24"/>
          <w:lang w:val="ru-RU" w:eastAsia="ru-RU" w:bidi="ru-RU"/>
        </w:rPr>
        <w:t>к Договору под кодом</w:t>
      </w:r>
      <w:r w:rsidRPr="00981BF2">
        <w:rPr>
          <w:lang w:val="ru-RU"/>
        </w:rPr>
        <w:t xml:space="preserve"> </w:t>
      </w:r>
      <w:r w:rsidRPr="00981BF2">
        <w:rPr>
          <w:rFonts w:ascii="GHEA Grapalat" w:eastAsia="Times New Roman" w:hAnsi="GHEA Grapalat" w:cs="Times New Roman"/>
          <w:i/>
          <w:sz w:val="24"/>
          <w:szCs w:val="24"/>
          <w:lang w:val="ru-RU" w:eastAsia="ru-RU" w:bidi="ru-RU"/>
        </w:rPr>
        <w:t xml:space="preserve">ЦУЖ-ГХТСДЗБ-2026/29 </w:t>
      </w:r>
      <w:r w:rsidRPr="00981BF2">
        <w:rPr>
          <w:rFonts w:ascii="GHEA Grapalat" w:eastAsia="Times New Roman" w:hAnsi="GHEA Grapalat" w:cs="TimesArmenianPSMT"/>
          <w:i/>
          <w:sz w:val="24"/>
          <w:szCs w:val="24"/>
          <w:lang w:val="ru-RU" w:eastAsia="ru-RU" w:bidi="ru-RU"/>
        </w:rPr>
        <w:br/>
      </w:r>
      <w:r w:rsidRPr="00981BF2">
        <w:rPr>
          <w:rFonts w:ascii="GHEA Grapalat" w:eastAsia="Times New Roman" w:hAnsi="GHEA Grapalat" w:cs="Times New Roman"/>
          <w:i/>
          <w:sz w:val="24"/>
          <w:szCs w:val="24"/>
          <w:lang w:val="ru-RU" w:eastAsia="ru-RU" w:bidi="ru-RU"/>
        </w:rPr>
        <w:t xml:space="preserve"> заключенному "</w:t>
      </w:r>
      <w:r w:rsidRPr="00981BF2">
        <w:rPr>
          <w:rFonts w:ascii="GHEA Grapalat" w:eastAsia="Times New Roman" w:hAnsi="GHEA Grapalat" w:cs="Times New Roman"/>
          <w:i/>
          <w:sz w:val="24"/>
          <w:szCs w:val="24"/>
          <w:lang w:val="ru-RU" w:eastAsia="ru-RU" w:bidi="ru-RU"/>
        </w:rPr>
        <w:tab/>
        <w:t>"</w:t>
      </w:r>
      <w:r w:rsidRPr="00981BF2">
        <w:rPr>
          <w:rFonts w:ascii="GHEA Grapalat" w:eastAsia="Times New Roman" w:hAnsi="GHEA Grapalat" w:cs="Times New Roman"/>
          <w:i/>
          <w:sz w:val="24"/>
          <w:szCs w:val="24"/>
          <w:lang w:val="ru-RU" w:eastAsia="ru-RU" w:bidi="ru-RU"/>
        </w:rPr>
        <w:tab/>
        <w:t>20.</w:t>
      </w:r>
      <w:r w:rsidRPr="00981BF2">
        <w:rPr>
          <w:rFonts w:ascii="GHEA Grapalat" w:eastAsia="Times New Roman" w:hAnsi="GHEA Grapalat" w:cs="Times New Roman"/>
          <w:i/>
          <w:sz w:val="24"/>
          <w:szCs w:val="24"/>
          <w:lang w:val="ru-RU" w:eastAsia="ru-RU" w:bidi="ru-RU"/>
        </w:rPr>
        <w:tab/>
        <w:t>г.</w:t>
      </w:r>
    </w:p>
    <w:p w:rsidR="00981BF2" w:rsidRPr="00981BF2" w:rsidRDefault="00981BF2" w:rsidP="00981BF2">
      <w:pPr>
        <w:widowControl w:val="0"/>
        <w:spacing w:after="0" w:line="360" w:lineRule="auto"/>
        <w:rPr>
          <w:rFonts w:ascii="GHEA Grapalat" w:eastAsia="Times New Roman" w:hAnsi="GHEA Grapalat" w:cs="Times New Roman"/>
          <w:sz w:val="24"/>
          <w:szCs w:val="24"/>
          <w:lang w:val="ru-RU" w:eastAsia="ru-RU" w:bidi="ru-RU"/>
        </w:rPr>
      </w:pPr>
    </w:p>
    <w:p w:rsidR="00981BF2" w:rsidRPr="00981BF2" w:rsidRDefault="00981BF2" w:rsidP="00981BF2">
      <w:pPr>
        <w:widowControl w:val="0"/>
        <w:tabs>
          <w:tab w:val="left" w:pos="2250"/>
        </w:tabs>
        <w:spacing w:after="0" w:line="360" w:lineRule="auto"/>
        <w:jc w:val="center"/>
        <w:rPr>
          <w:rFonts w:ascii="GHEA Grapalat" w:eastAsia="Times New Roman" w:hAnsi="GHEA Grapalat" w:cs="Sylfaen"/>
          <w:bCs/>
          <w:sz w:val="24"/>
          <w:szCs w:val="24"/>
          <w:lang w:val="ru-RU" w:eastAsia="ru-RU" w:bidi="ru-RU"/>
        </w:rPr>
      </w:pPr>
      <w:r w:rsidRPr="00981BF2">
        <w:rPr>
          <w:rFonts w:ascii="GHEA Grapalat" w:eastAsia="Times New Roman" w:hAnsi="GHEA Grapalat" w:cs="Times New Roman"/>
          <w:sz w:val="24"/>
          <w:szCs w:val="24"/>
          <w:lang w:val="ru-RU" w:eastAsia="ru-RU" w:bidi="ru-RU"/>
        </w:rPr>
        <w:t>АКТ № ________</w:t>
      </w:r>
    </w:p>
    <w:p w:rsidR="00981BF2" w:rsidRPr="00981BF2" w:rsidRDefault="00981BF2" w:rsidP="00981BF2">
      <w:pPr>
        <w:widowControl w:val="0"/>
        <w:tabs>
          <w:tab w:val="left" w:pos="360"/>
          <w:tab w:val="left" w:pos="540"/>
          <w:tab w:val="left" w:pos="2250"/>
        </w:tabs>
        <w:spacing w:after="0" w:line="360" w:lineRule="auto"/>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относительно фиксирования факта сдачи Заказчику результата договора</w:t>
      </w:r>
    </w:p>
    <w:p w:rsidR="00981BF2" w:rsidRPr="00981BF2" w:rsidRDefault="00981BF2" w:rsidP="00981BF2">
      <w:pPr>
        <w:widowControl w:val="0"/>
        <w:tabs>
          <w:tab w:val="left" w:pos="360"/>
          <w:tab w:val="left" w:pos="540"/>
          <w:tab w:val="left" w:pos="2250"/>
        </w:tabs>
        <w:spacing w:after="0" w:line="360" w:lineRule="auto"/>
        <w:jc w:val="center"/>
        <w:rPr>
          <w:rFonts w:ascii="GHEA Grapalat" w:eastAsia="Times New Roman" w:hAnsi="GHEA Grapalat" w:cs="Sylfaen"/>
          <w:bCs/>
          <w:sz w:val="24"/>
          <w:szCs w:val="24"/>
          <w:lang w:val="ru-RU" w:eastAsia="ru-RU" w:bidi="ru-RU"/>
        </w:rPr>
      </w:pPr>
    </w:p>
    <w:p w:rsidR="00981BF2" w:rsidRPr="00981BF2" w:rsidRDefault="00981BF2" w:rsidP="00981BF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Настоящим фиксируется, что в рамках договора закупки № ЦУЖ-ГХТСДЗБ-2026/29,</w:t>
      </w:r>
    </w:p>
    <w:p w:rsidR="00981BF2" w:rsidRPr="00981BF2" w:rsidRDefault="00981BF2" w:rsidP="00981BF2">
      <w:pPr>
        <w:widowControl w:val="0"/>
        <w:spacing w:after="0" w:line="240" w:lineRule="auto"/>
        <w:ind w:left="7371" w:hanging="141"/>
        <w:jc w:val="both"/>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номер договора</w:t>
      </w:r>
    </w:p>
    <w:p w:rsidR="00981BF2" w:rsidRPr="00981BF2" w:rsidRDefault="00981BF2" w:rsidP="00981BF2">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заключенного __________________ 20</w:t>
      </w:r>
      <w:r w:rsidRPr="00981BF2">
        <w:rPr>
          <w:rFonts w:ascii="GHEA Grapalat" w:eastAsia="Times New Roman" w:hAnsi="GHEA Grapalat" w:cs="Times New Roman"/>
          <w:sz w:val="24"/>
          <w:szCs w:val="24"/>
          <w:lang w:val="ru-RU" w:eastAsia="ru-RU" w:bidi="ru-RU"/>
        </w:rPr>
        <w:tab/>
        <w:t>г. между _____________________________</w:t>
      </w:r>
    </w:p>
    <w:p w:rsidR="00981BF2" w:rsidRPr="00981BF2" w:rsidRDefault="00981BF2" w:rsidP="00981BF2">
      <w:pPr>
        <w:widowControl w:val="0"/>
        <w:tabs>
          <w:tab w:val="left" w:pos="6379"/>
        </w:tabs>
        <w:spacing w:after="0" w:line="240" w:lineRule="auto"/>
        <w:ind w:left="1701" w:right="-360"/>
        <w:jc w:val="both"/>
        <w:rPr>
          <w:rFonts w:ascii="GHEA Grapalat" w:eastAsia="Times New Roman" w:hAnsi="GHEA Grapalat" w:cs="Sylfaen"/>
          <w:sz w:val="8"/>
          <w:szCs w:val="24"/>
          <w:lang w:val="ru-RU" w:eastAsia="ru-RU" w:bidi="ru-RU"/>
        </w:rPr>
      </w:pPr>
      <w:r w:rsidRPr="00981BF2">
        <w:rPr>
          <w:rFonts w:ascii="GHEA Grapalat" w:eastAsia="Times New Roman" w:hAnsi="GHEA Grapalat" w:cs="Times New Roman"/>
          <w:sz w:val="16"/>
          <w:szCs w:val="24"/>
          <w:lang w:val="ru-RU" w:eastAsia="ru-RU" w:bidi="ru-RU"/>
        </w:rPr>
        <w:t xml:space="preserve">дата заключения договора </w:t>
      </w:r>
      <w:r w:rsidRPr="00981BF2">
        <w:rPr>
          <w:rFonts w:ascii="GHEA Grapalat" w:eastAsia="Times New Roman" w:hAnsi="GHEA Grapalat" w:cs="Times New Roman"/>
          <w:sz w:val="16"/>
          <w:szCs w:val="24"/>
          <w:lang w:val="ru-RU" w:eastAsia="ru-RU" w:bidi="ru-RU"/>
        </w:rPr>
        <w:tab/>
        <w:t>имя Заказчика</w:t>
      </w:r>
    </w:p>
    <w:p w:rsidR="00981BF2" w:rsidRPr="00981BF2" w:rsidRDefault="00981BF2" w:rsidP="00981BF2">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(далее — Заказчик) и ________________________________ (далее — Исполнитель), </w:t>
      </w:r>
    </w:p>
    <w:p w:rsidR="00981BF2" w:rsidRPr="00981BF2" w:rsidRDefault="00981BF2" w:rsidP="00981BF2">
      <w:pPr>
        <w:widowControl w:val="0"/>
        <w:spacing w:after="0" w:line="240" w:lineRule="auto"/>
        <w:ind w:left="3544" w:right="-360"/>
        <w:jc w:val="both"/>
        <w:rPr>
          <w:rFonts w:ascii="GHEA Grapalat" w:eastAsia="Times New Roman" w:hAnsi="GHEA Grapalat" w:cs="Times New Roman"/>
          <w:sz w:val="16"/>
          <w:szCs w:val="24"/>
          <w:lang w:val="ru-RU" w:eastAsia="ru-RU" w:bidi="ru-RU"/>
        </w:rPr>
      </w:pPr>
      <w:r w:rsidRPr="00981BF2">
        <w:rPr>
          <w:rFonts w:ascii="GHEA Grapalat" w:eastAsia="Times New Roman" w:hAnsi="GHEA Grapalat" w:cs="Times New Roman"/>
          <w:sz w:val="16"/>
          <w:szCs w:val="24"/>
          <w:lang w:val="ru-RU" w:eastAsia="ru-RU" w:bidi="ru-RU"/>
        </w:rPr>
        <w:t>имя Исполнителя</w:t>
      </w:r>
    </w:p>
    <w:p w:rsidR="00981BF2" w:rsidRPr="00981BF2" w:rsidRDefault="00981BF2" w:rsidP="00981BF2">
      <w:pPr>
        <w:widowControl w:val="0"/>
        <w:tabs>
          <w:tab w:val="left" w:pos="360"/>
          <w:tab w:val="left" w:pos="540"/>
        </w:tabs>
        <w:spacing w:after="0" w:line="360" w:lineRule="auto"/>
        <w:jc w:val="both"/>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Исполнитель _______ 20</w:t>
      </w:r>
      <w:r w:rsidRPr="00981BF2">
        <w:rPr>
          <w:rFonts w:ascii="GHEA Grapalat" w:eastAsia="Times New Roman" w:hAnsi="GHEA Grapalat" w:cs="Times New Roman"/>
          <w:sz w:val="24"/>
          <w:szCs w:val="24"/>
          <w:lang w:val="ru-RU" w:eastAsia="ru-RU" w:bidi="ru-RU"/>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81BF2" w:rsidRPr="00981BF2" w:rsidTr="00FD252F">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981BF2" w:rsidRPr="00981BF2" w:rsidRDefault="00981BF2" w:rsidP="00981BF2">
            <w:pPr>
              <w:widowControl w:val="0"/>
              <w:spacing w:after="0" w:line="240" w:lineRule="auto"/>
              <w:jc w:val="center"/>
              <w:rPr>
                <w:rFonts w:ascii="GHEA Grapalat" w:eastAsia="Times New Roman" w:hAnsi="GHEA Grapalat" w:cs="Sylfaen"/>
                <w:bCs/>
                <w:sz w:val="24"/>
                <w:szCs w:val="24"/>
                <w:lang w:val="ru-RU" w:eastAsia="ru-RU" w:bidi="ru-RU"/>
              </w:rPr>
            </w:pPr>
            <w:r w:rsidRPr="00981BF2">
              <w:rPr>
                <w:rFonts w:ascii="GHEA Grapalat" w:eastAsia="Times New Roman" w:hAnsi="GHEA Grapalat" w:cs="Times New Roman"/>
                <w:sz w:val="24"/>
                <w:szCs w:val="24"/>
                <w:lang w:val="ru-RU" w:eastAsia="ru-RU" w:bidi="ru-RU"/>
              </w:rPr>
              <w:t>Услуги</w:t>
            </w:r>
          </w:p>
        </w:tc>
      </w:tr>
      <w:tr w:rsidR="00981BF2" w:rsidRPr="00981BF2" w:rsidTr="00FD252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981BF2" w:rsidRPr="00981BF2" w:rsidRDefault="00981BF2" w:rsidP="00981BF2">
            <w:pPr>
              <w:widowControl w:val="0"/>
              <w:spacing w:after="0" w:line="240" w:lineRule="auto"/>
              <w:jc w:val="center"/>
              <w:rPr>
                <w:rFonts w:ascii="GHEA Grapalat" w:eastAsia="Times New Roman" w:hAnsi="GHEA Grapalat" w:cs="Times New Roman"/>
                <w:sz w:val="24"/>
                <w:szCs w:val="24"/>
                <w:lang w:val="ru-RU" w:eastAsia="ru-RU" w:bidi="ru-RU"/>
              </w:rPr>
            </w:pPr>
            <w:r w:rsidRPr="00981BF2">
              <w:rPr>
                <w:rFonts w:ascii="GHEA Grapalat" w:eastAsia="Times New Roman" w:hAnsi="GHEA Grapalat" w:cs="Times New Roman"/>
                <w:sz w:val="24"/>
                <w:szCs w:val="24"/>
                <w:lang w:val="ru-RU" w:eastAsia="ru-RU" w:bidi="ru-RU"/>
              </w:rPr>
              <w:t>объем (фактический)</w:t>
            </w:r>
          </w:p>
        </w:tc>
      </w:tr>
      <w:tr w:rsidR="00981BF2" w:rsidRPr="00981BF2" w:rsidTr="00FD252F">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981BF2" w:rsidRPr="00981BF2" w:rsidRDefault="00981BF2" w:rsidP="00981BF2">
            <w:pPr>
              <w:widowControl w:val="0"/>
              <w:spacing w:after="0" w:line="240" w:lineRule="auto"/>
              <w:rPr>
                <w:rFonts w:ascii="GHEA Grapalat" w:eastAsia="Times New Roman" w:hAnsi="GHEA Grapalat" w:cs="Sylfaen"/>
                <w:sz w:val="24"/>
                <w:szCs w:val="24"/>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tcPr>
          <w:p w:rsidR="00981BF2" w:rsidRPr="00981BF2" w:rsidRDefault="00981BF2" w:rsidP="00981BF2">
            <w:pPr>
              <w:widowControl w:val="0"/>
              <w:spacing w:after="0" w:line="240" w:lineRule="auto"/>
              <w:rPr>
                <w:rFonts w:ascii="GHEA Grapalat" w:eastAsia="Times New Roman" w:hAnsi="GHEA Grapalat" w:cs="Sylfaen"/>
                <w:sz w:val="24"/>
                <w:szCs w:val="24"/>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tcPr>
          <w:p w:rsidR="00981BF2" w:rsidRPr="00981BF2" w:rsidRDefault="00981BF2" w:rsidP="00981BF2">
            <w:pPr>
              <w:widowControl w:val="0"/>
              <w:spacing w:after="0" w:line="240" w:lineRule="auto"/>
              <w:rPr>
                <w:rFonts w:ascii="GHEA Grapalat" w:eastAsia="Times New Roman" w:hAnsi="GHEA Grapalat" w:cs="Sylfaen"/>
                <w:sz w:val="24"/>
                <w:szCs w:val="24"/>
                <w:lang w:val="ru-RU" w:eastAsia="ru-RU" w:bidi="ru-RU"/>
              </w:rPr>
            </w:pPr>
          </w:p>
        </w:tc>
      </w:tr>
      <w:tr w:rsidR="00981BF2" w:rsidRPr="00981BF2" w:rsidTr="00FD252F">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981BF2" w:rsidRPr="00981BF2" w:rsidRDefault="00981BF2" w:rsidP="00981BF2">
            <w:pPr>
              <w:widowControl w:val="0"/>
              <w:spacing w:after="0" w:line="240" w:lineRule="auto"/>
              <w:rPr>
                <w:rFonts w:ascii="GHEA Grapalat" w:eastAsia="Times New Roman" w:hAnsi="GHEA Grapalat" w:cs="Sylfaen"/>
                <w:sz w:val="24"/>
                <w:szCs w:val="24"/>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tcPr>
          <w:p w:rsidR="00981BF2" w:rsidRPr="00981BF2" w:rsidRDefault="00981BF2" w:rsidP="00981BF2">
            <w:pPr>
              <w:widowControl w:val="0"/>
              <w:spacing w:after="0" w:line="240" w:lineRule="auto"/>
              <w:rPr>
                <w:rFonts w:ascii="GHEA Grapalat" w:eastAsia="Times New Roman" w:hAnsi="GHEA Grapalat" w:cs="Sylfaen"/>
                <w:sz w:val="24"/>
                <w:szCs w:val="24"/>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tcPr>
          <w:p w:rsidR="00981BF2" w:rsidRPr="00981BF2" w:rsidRDefault="00981BF2" w:rsidP="00981BF2">
            <w:pPr>
              <w:widowControl w:val="0"/>
              <w:spacing w:after="0" w:line="240" w:lineRule="auto"/>
              <w:rPr>
                <w:rFonts w:ascii="GHEA Grapalat" w:eastAsia="Times New Roman" w:hAnsi="GHEA Grapalat" w:cs="Sylfaen"/>
                <w:sz w:val="24"/>
                <w:szCs w:val="24"/>
                <w:lang w:val="ru-RU" w:eastAsia="ru-RU" w:bidi="ru-RU"/>
              </w:rPr>
            </w:pPr>
          </w:p>
        </w:tc>
      </w:tr>
    </w:tbl>
    <w:p w:rsidR="00981BF2" w:rsidRPr="00981BF2" w:rsidRDefault="00981BF2" w:rsidP="00981BF2">
      <w:pPr>
        <w:widowControl w:val="0"/>
        <w:spacing w:after="0" w:line="360" w:lineRule="auto"/>
        <w:ind w:firstLine="567"/>
        <w:jc w:val="both"/>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rsidR="00981BF2" w:rsidRPr="00981BF2" w:rsidRDefault="00981BF2" w:rsidP="00981BF2">
      <w:pPr>
        <w:spacing w:after="0" w:line="240" w:lineRule="auto"/>
        <w:rPr>
          <w:rFonts w:ascii="GHEA Grapalat" w:eastAsia="Times New Roman" w:hAnsi="GHEA Grapalat" w:cs="Sylfaen"/>
          <w:sz w:val="24"/>
          <w:szCs w:val="24"/>
          <w:lang w:val="ru-RU" w:eastAsia="ru-RU" w:bidi="ru-RU"/>
        </w:rPr>
      </w:pPr>
      <w:r w:rsidRPr="00981BF2">
        <w:rPr>
          <w:rFonts w:ascii="GHEA Grapalat" w:eastAsia="Times New Roman" w:hAnsi="GHEA Grapalat" w:cs="Sylfaen"/>
          <w:sz w:val="24"/>
          <w:szCs w:val="24"/>
          <w:lang w:val="ru-RU" w:eastAsia="ru-RU" w:bidi="ru-RU"/>
        </w:rPr>
        <w:br w:type="page"/>
      </w:r>
    </w:p>
    <w:p w:rsidR="00981BF2" w:rsidRPr="00981BF2" w:rsidRDefault="00981BF2" w:rsidP="00981BF2">
      <w:pPr>
        <w:widowControl w:val="0"/>
        <w:spacing w:after="0" w:line="360" w:lineRule="auto"/>
        <w:jc w:val="center"/>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lastRenderedPageBreak/>
        <w:t>СТОРОНЫ</w:t>
      </w:r>
    </w:p>
    <w:p w:rsidR="00981BF2" w:rsidRPr="00981BF2" w:rsidRDefault="00981BF2" w:rsidP="00981BF2">
      <w:pPr>
        <w:widowControl w:val="0"/>
        <w:tabs>
          <w:tab w:val="left" w:pos="360"/>
          <w:tab w:val="left" w:pos="540"/>
        </w:tabs>
        <w:spacing w:after="0" w:line="360" w:lineRule="auto"/>
        <w:rPr>
          <w:rFonts w:ascii="GHEA Grapalat" w:eastAsia="Times New Roman" w:hAnsi="GHEA Grapalat" w:cs="Sylfaen"/>
          <w:sz w:val="24"/>
          <w:szCs w:val="24"/>
          <w:lang w:val="ru-RU" w:eastAsia="ru-RU" w:bidi="ru-RU"/>
        </w:rPr>
      </w:pPr>
    </w:p>
    <w:tbl>
      <w:tblPr>
        <w:tblW w:w="0" w:type="auto"/>
        <w:tblLook w:val="00A0" w:firstRow="1" w:lastRow="0" w:firstColumn="1" w:lastColumn="0" w:noHBand="0" w:noVBand="0"/>
      </w:tblPr>
      <w:tblGrid>
        <w:gridCol w:w="4325"/>
        <w:gridCol w:w="4745"/>
      </w:tblGrid>
      <w:tr w:rsidR="00981BF2" w:rsidRPr="00981BF2" w:rsidTr="00FD252F">
        <w:tc>
          <w:tcPr>
            <w:tcW w:w="4785" w:type="dxa"/>
          </w:tcPr>
          <w:p w:rsidR="00981BF2" w:rsidRPr="00981BF2" w:rsidRDefault="00981BF2" w:rsidP="00981BF2">
            <w:pPr>
              <w:widowControl w:val="0"/>
              <w:tabs>
                <w:tab w:val="left" w:pos="360"/>
                <w:tab w:val="left" w:pos="540"/>
              </w:tabs>
              <w:spacing w:after="0" w:line="360" w:lineRule="auto"/>
              <w:jc w:val="center"/>
              <w:rPr>
                <w:rFonts w:ascii="GHEA Grapalat" w:eastAsia="Times New Roman" w:hAnsi="GHEA Grapalat" w:cs="Sylfaen"/>
                <w:b/>
                <w:bCs/>
                <w:sz w:val="24"/>
                <w:szCs w:val="24"/>
                <w:lang w:val="ru-RU" w:eastAsia="ru-RU" w:bidi="ru-RU"/>
              </w:rPr>
            </w:pPr>
            <w:r w:rsidRPr="00981BF2">
              <w:rPr>
                <w:rFonts w:ascii="GHEA Grapalat" w:eastAsia="Times New Roman" w:hAnsi="GHEA Grapalat" w:cs="Times New Roman"/>
                <w:b/>
                <w:sz w:val="24"/>
                <w:szCs w:val="24"/>
                <w:lang w:val="ru-RU" w:eastAsia="ru-RU" w:bidi="ru-RU"/>
              </w:rPr>
              <w:t>Сдал</w:t>
            </w:r>
          </w:p>
        </w:tc>
        <w:tc>
          <w:tcPr>
            <w:tcW w:w="5223" w:type="dxa"/>
          </w:tcPr>
          <w:p w:rsidR="00981BF2" w:rsidRPr="00981BF2" w:rsidRDefault="00981BF2" w:rsidP="00981BF2">
            <w:pPr>
              <w:widowControl w:val="0"/>
              <w:tabs>
                <w:tab w:val="left" w:pos="360"/>
                <w:tab w:val="left" w:pos="540"/>
              </w:tabs>
              <w:spacing w:after="0" w:line="360" w:lineRule="auto"/>
              <w:jc w:val="center"/>
              <w:rPr>
                <w:rFonts w:ascii="GHEA Grapalat" w:eastAsia="Times New Roman" w:hAnsi="GHEA Grapalat" w:cs="Sylfaen"/>
                <w:b/>
                <w:bCs/>
                <w:sz w:val="24"/>
                <w:szCs w:val="24"/>
                <w:lang w:val="ru-RU" w:eastAsia="ru-RU" w:bidi="ru-RU"/>
              </w:rPr>
            </w:pPr>
            <w:r w:rsidRPr="00981BF2">
              <w:rPr>
                <w:rFonts w:ascii="GHEA Grapalat" w:eastAsia="Times New Roman" w:hAnsi="GHEA Grapalat" w:cs="Times New Roman"/>
                <w:b/>
                <w:sz w:val="24"/>
                <w:szCs w:val="24"/>
                <w:lang w:val="ru-RU" w:eastAsia="ru-RU" w:bidi="ru-RU"/>
              </w:rPr>
              <w:t xml:space="preserve"> Принял</w:t>
            </w:r>
          </w:p>
        </w:tc>
      </w:tr>
    </w:tbl>
    <w:p w:rsidR="00981BF2" w:rsidRPr="00981BF2" w:rsidRDefault="00981BF2" w:rsidP="00981BF2">
      <w:pPr>
        <w:widowControl w:val="0"/>
        <w:tabs>
          <w:tab w:val="left" w:pos="360"/>
          <w:tab w:val="left" w:pos="540"/>
        </w:tabs>
        <w:spacing w:after="0" w:line="360" w:lineRule="auto"/>
        <w:jc w:val="right"/>
        <w:rPr>
          <w:rFonts w:ascii="GHEA Grapalat" w:eastAsia="Times New Roman" w:hAnsi="GHEA Grapalat" w:cs="Sylfaen"/>
          <w:sz w:val="24"/>
          <w:szCs w:val="24"/>
          <w:lang w:val="ru-RU" w:eastAsia="ru-RU" w:bidi="ru-RU"/>
        </w:rPr>
      </w:pPr>
      <w:r w:rsidRPr="00981BF2">
        <w:rPr>
          <w:rFonts w:ascii="GHEA Grapalat" w:eastAsia="Times New Roman" w:hAnsi="GHEA Grapalat" w:cs="Times New Roman"/>
          <w:sz w:val="24"/>
          <w:szCs w:val="24"/>
          <w:lang w:val="ru-RU" w:eastAsia="ru-RU" w:bidi="ru-RU"/>
        </w:rPr>
        <w:t>представитель, спроектировавший заявку:</w:t>
      </w:r>
    </w:p>
    <w:p w:rsidR="00981BF2" w:rsidRPr="00981BF2" w:rsidRDefault="00981BF2" w:rsidP="00981BF2">
      <w:pPr>
        <w:widowControl w:val="0"/>
        <w:tabs>
          <w:tab w:val="left" w:pos="360"/>
          <w:tab w:val="left" w:pos="540"/>
        </w:tabs>
        <w:spacing w:after="0" w:line="36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81BF2" w:rsidRPr="00981BF2" w:rsidTr="00FD252F">
        <w:trPr>
          <w:tblCellSpacing w:w="7" w:type="dxa"/>
          <w:jc w:val="center"/>
        </w:trPr>
        <w:tc>
          <w:tcPr>
            <w:tcW w:w="0" w:type="auto"/>
            <w:vAlign w:val="center"/>
          </w:tcPr>
          <w:p w:rsidR="00981BF2" w:rsidRPr="00981BF2" w:rsidRDefault="00981BF2" w:rsidP="00981BF2">
            <w:pPr>
              <w:widowControl w:val="0"/>
              <w:spacing w:after="0" w:line="240" w:lineRule="auto"/>
              <w:jc w:val="center"/>
              <w:rPr>
                <w:rFonts w:ascii="GHEA Grapalat" w:eastAsia="Times New Roman" w:hAnsi="GHEA Grapalat" w:cs="GHEA Grapalat"/>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 xml:space="preserve">___________________________ </w:t>
            </w:r>
          </w:p>
          <w:p w:rsidR="00981BF2" w:rsidRPr="00981BF2" w:rsidRDefault="00981BF2" w:rsidP="00981BF2">
            <w:pPr>
              <w:widowControl w:val="0"/>
              <w:spacing w:after="0" w:line="360" w:lineRule="auto"/>
              <w:jc w:val="center"/>
              <w:rPr>
                <w:rFonts w:ascii="GHEA Grapalat" w:eastAsia="Times New Roman" w:hAnsi="GHEA Grapalat" w:cs="GHEA Grapalat"/>
                <w:color w:val="000000"/>
                <w:sz w:val="24"/>
                <w:szCs w:val="24"/>
                <w:vertAlign w:val="superscript"/>
                <w:lang w:val="ru-RU" w:eastAsia="ru-RU" w:bidi="ru-RU"/>
              </w:rPr>
            </w:pPr>
            <w:r w:rsidRPr="00981BF2">
              <w:rPr>
                <w:rFonts w:ascii="GHEA Grapalat" w:eastAsia="Times New Roman" w:hAnsi="GHEA Grapalat" w:cs="Times New Roman"/>
                <w:color w:val="000000"/>
                <w:sz w:val="24"/>
                <w:szCs w:val="24"/>
                <w:vertAlign w:val="superscript"/>
                <w:lang w:val="ru-RU" w:eastAsia="ru-RU" w:bidi="ru-RU"/>
              </w:rPr>
              <w:t>фамилия, имя</w:t>
            </w:r>
          </w:p>
        </w:tc>
        <w:tc>
          <w:tcPr>
            <w:tcW w:w="0" w:type="auto"/>
            <w:vAlign w:val="center"/>
          </w:tcPr>
          <w:p w:rsidR="00981BF2" w:rsidRPr="00981BF2" w:rsidRDefault="00981BF2" w:rsidP="00981BF2">
            <w:pPr>
              <w:widowControl w:val="0"/>
              <w:spacing w:after="0" w:line="240" w:lineRule="auto"/>
              <w:jc w:val="center"/>
              <w:rPr>
                <w:rFonts w:ascii="GHEA Grapalat" w:eastAsia="Times New Roman" w:hAnsi="GHEA Grapalat" w:cs="GHEA Grapalat"/>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___________________________</w:t>
            </w:r>
          </w:p>
          <w:p w:rsidR="00981BF2" w:rsidRPr="00981BF2" w:rsidRDefault="00981BF2" w:rsidP="00981BF2">
            <w:pPr>
              <w:widowControl w:val="0"/>
              <w:spacing w:after="0" w:line="360" w:lineRule="auto"/>
              <w:jc w:val="center"/>
              <w:rPr>
                <w:rFonts w:ascii="GHEA Grapalat" w:eastAsia="Times New Roman" w:hAnsi="GHEA Grapalat" w:cs="GHEA Grapalat"/>
                <w:color w:val="000000"/>
                <w:sz w:val="24"/>
                <w:szCs w:val="24"/>
                <w:vertAlign w:val="superscript"/>
                <w:lang w:val="ru-RU" w:eastAsia="ru-RU" w:bidi="ru-RU"/>
              </w:rPr>
            </w:pPr>
            <w:r w:rsidRPr="00981BF2">
              <w:rPr>
                <w:rFonts w:ascii="GHEA Grapalat" w:eastAsia="Times New Roman" w:hAnsi="GHEA Grapalat" w:cs="Times New Roman"/>
                <w:color w:val="000000"/>
                <w:sz w:val="24"/>
                <w:szCs w:val="24"/>
                <w:vertAlign w:val="superscript"/>
                <w:lang w:val="ru-RU" w:eastAsia="ru-RU" w:bidi="ru-RU"/>
              </w:rPr>
              <w:t>фамилия, имя</w:t>
            </w:r>
          </w:p>
        </w:tc>
      </w:tr>
      <w:tr w:rsidR="00981BF2" w:rsidRPr="00981BF2" w:rsidTr="00FD252F">
        <w:trPr>
          <w:tblCellSpacing w:w="7" w:type="dxa"/>
          <w:jc w:val="center"/>
        </w:trPr>
        <w:tc>
          <w:tcPr>
            <w:tcW w:w="0" w:type="auto"/>
            <w:vAlign w:val="center"/>
          </w:tcPr>
          <w:p w:rsidR="00981BF2" w:rsidRPr="00981BF2" w:rsidRDefault="00981BF2" w:rsidP="00981BF2">
            <w:pPr>
              <w:widowControl w:val="0"/>
              <w:spacing w:after="0" w:line="240" w:lineRule="auto"/>
              <w:jc w:val="center"/>
              <w:rPr>
                <w:rFonts w:ascii="GHEA Grapalat" w:eastAsia="Times New Roman" w:hAnsi="GHEA Grapalat" w:cs="GHEA Grapalat"/>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 xml:space="preserve">___________________________ </w:t>
            </w:r>
          </w:p>
          <w:p w:rsidR="00981BF2" w:rsidRPr="00981BF2" w:rsidRDefault="00981BF2" w:rsidP="00981BF2">
            <w:pPr>
              <w:widowControl w:val="0"/>
              <w:spacing w:after="0" w:line="360" w:lineRule="auto"/>
              <w:jc w:val="center"/>
              <w:rPr>
                <w:rFonts w:ascii="GHEA Grapalat" w:eastAsia="Times New Roman" w:hAnsi="GHEA Grapalat" w:cs="GHEA Grapalat"/>
                <w:color w:val="000000"/>
                <w:sz w:val="24"/>
                <w:szCs w:val="24"/>
                <w:vertAlign w:val="superscript"/>
                <w:lang w:val="ru-RU" w:eastAsia="ru-RU" w:bidi="ru-RU"/>
              </w:rPr>
            </w:pPr>
            <w:r w:rsidRPr="00981BF2">
              <w:rPr>
                <w:rFonts w:ascii="GHEA Grapalat" w:eastAsia="Times New Roman" w:hAnsi="GHEA Grapalat" w:cs="Times New Roman"/>
                <w:color w:val="000000"/>
                <w:sz w:val="24"/>
                <w:szCs w:val="24"/>
                <w:vertAlign w:val="superscript"/>
                <w:lang w:val="ru-RU" w:eastAsia="ru-RU" w:bidi="ru-RU"/>
              </w:rPr>
              <w:t>подпись</w:t>
            </w:r>
          </w:p>
        </w:tc>
        <w:tc>
          <w:tcPr>
            <w:tcW w:w="0" w:type="auto"/>
            <w:vAlign w:val="center"/>
          </w:tcPr>
          <w:p w:rsidR="00981BF2" w:rsidRPr="00981BF2" w:rsidRDefault="00981BF2" w:rsidP="00981BF2">
            <w:pPr>
              <w:widowControl w:val="0"/>
              <w:spacing w:after="0" w:line="240" w:lineRule="auto"/>
              <w:jc w:val="center"/>
              <w:rPr>
                <w:rFonts w:ascii="GHEA Grapalat" w:eastAsia="Times New Roman" w:hAnsi="GHEA Grapalat" w:cs="GHEA Grapalat"/>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___________________________</w:t>
            </w:r>
          </w:p>
          <w:p w:rsidR="00981BF2" w:rsidRPr="00981BF2" w:rsidRDefault="00981BF2" w:rsidP="00981BF2">
            <w:pPr>
              <w:widowControl w:val="0"/>
              <w:spacing w:after="0" w:line="360" w:lineRule="auto"/>
              <w:jc w:val="center"/>
              <w:rPr>
                <w:rFonts w:ascii="GHEA Grapalat" w:eastAsia="Times New Roman" w:hAnsi="GHEA Grapalat" w:cs="GHEA Grapalat"/>
                <w:color w:val="000000"/>
                <w:sz w:val="24"/>
                <w:szCs w:val="24"/>
                <w:vertAlign w:val="superscript"/>
                <w:lang w:val="ru-RU" w:eastAsia="ru-RU" w:bidi="ru-RU"/>
              </w:rPr>
            </w:pPr>
            <w:r w:rsidRPr="00981BF2">
              <w:rPr>
                <w:rFonts w:ascii="GHEA Grapalat" w:eastAsia="Times New Roman" w:hAnsi="GHEA Grapalat" w:cs="Times New Roman"/>
                <w:color w:val="000000"/>
                <w:sz w:val="24"/>
                <w:szCs w:val="24"/>
                <w:vertAlign w:val="superscript"/>
                <w:lang w:val="ru-RU" w:eastAsia="ru-RU" w:bidi="ru-RU"/>
              </w:rPr>
              <w:t>подпись</w:t>
            </w:r>
          </w:p>
        </w:tc>
      </w:tr>
      <w:tr w:rsidR="00981BF2" w:rsidRPr="00981BF2" w:rsidTr="00FD252F">
        <w:trPr>
          <w:tblCellSpacing w:w="7" w:type="dxa"/>
          <w:jc w:val="center"/>
        </w:trPr>
        <w:tc>
          <w:tcPr>
            <w:tcW w:w="0" w:type="auto"/>
            <w:vAlign w:val="center"/>
          </w:tcPr>
          <w:p w:rsidR="00981BF2" w:rsidRPr="00981BF2" w:rsidRDefault="00981BF2" w:rsidP="00981BF2">
            <w:pPr>
              <w:widowControl w:val="0"/>
              <w:spacing w:after="0" w:line="360" w:lineRule="auto"/>
              <w:rPr>
                <w:rFonts w:ascii="GHEA Grapalat" w:eastAsia="Times New Roman" w:hAnsi="GHEA Grapalat" w:cs="GHEA Grapalat"/>
                <w:color w:val="000000"/>
                <w:sz w:val="24"/>
                <w:szCs w:val="24"/>
                <w:lang w:val="ru-RU" w:eastAsia="ru-RU" w:bidi="ru-RU"/>
              </w:rPr>
            </w:pPr>
            <w:r w:rsidRPr="00981BF2">
              <w:rPr>
                <w:rFonts w:ascii="GHEA Grapalat" w:eastAsia="Times New Roman" w:hAnsi="GHEA Grapalat" w:cs="Times New Roman"/>
                <w:color w:val="000000"/>
                <w:sz w:val="24"/>
                <w:szCs w:val="24"/>
                <w:lang w:val="ru-RU" w:eastAsia="ru-RU" w:bidi="ru-RU"/>
              </w:rPr>
              <w:t xml:space="preserve"> </w:t>
            </w:r>
          </w:p>
        </w:tc>
        <w:tc>
          <w:tcPr>
            <w:tcW w:w="0" w:type="auto"/>
            <w:vAlign w:val="center"/>
          </w:tcPr>
          <w:p w:rsidR="00981BF2" w:rsidRPr="00981BF2" w:rsidRDefault="00981BF2" w:rsidP="00981BF2">
            <w:pPr>
              <w:widowControl w:val="0"/>
              <w:spacing w:after="0" w:line="360" w:lineRule="auto"/>
              <w:rPr>
                <w:rFonts w:ascii="GHEA Grapalat" w:eastAsia="Times New Roman" w:hAnsi="GHEA Grapalat" w:cs="GHEA Grapalat"/>
                <w:color w:val="000000"/>
                <w:sz w:val="24"/>
                <w:szCs w:val="24"/>
                <w:lang w:val="ru-RU" w:eastAsia="ru-RU" w:bidi="ru-RU"/>
              </w:rPr>
            </w:pPr>
          </w:p>
        </w:tc>
      </w:tr>
    </w:tbl>
    <w:p w:rsidR="00981BF2" w:rsidRPr="00981BF2" w:rsidRDefault="00981BF2" w:rsidP="00981BF2">
      <w:pPr>
        <w:widowControl w:val="0"/>
        <w:spacing w:after="0" w:line="360" w:lineRule="auto"/>
        <w:ind w:left="-142" w:firstLine="142"/>
        <w:jc w:val="center"/>
        <w:rPr>
          <w:rFonts w:ascii="GHEA Grapalat" w:eastAsia="Times New Roman" w:hAnsi="GHEA Grapalat" w:cs="Sylfaen"/>
          <w:b/>
          <w:sz w:val="24"/>
          <w:szCs w:val="24"/>
          <w:lang w:val="ru-RU" w:eastAsia="ru-RU" w:bidi="ru-RU"/>
        </w:rPr>
      </w:pPr>
    </w:p>
    <w:p w:rsidR="00981BF2" w:rsidRPr="00981BF2" w:rsidRDefault="00981BF2" w:rsidP="00981BF2">
      <w:pPr>
        <w:widowControl w:val="0"/>
        <w:spacing w:after="0" w:line="360" w:lineRule="auto"/>
        <w:ind w:firstLine="284"/>
        <w:jc w:val="center"/>
        <w:rPr>
          <w:rFonts w:ascii="GHEA Grapalat" w:eastAsia="Times New Roman" w:hAnsi="GHEA Grapalat" w:cs="Times New Roman"/>
          <w:b/>
          <w:sz w:val="24"/>
          <w:szCs w:val="24"/>
          <w:lang w:val="ru-RU" w:eastAsia="ru-RU" w:bidi="ru-RU"/>
        </w:rPr>
      </w:pPr>
    </w:p>
    <w:p w:rsidR="00981BF2" w:rsidRPr="00981BF2" w:rsidRDefault="00981BF2" w:rsidP="00981BF2">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981BF2" w:rsidRPr="00981BF2" w:rsidRDefault="00981BF2" w:rsidP="00981BF2">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981BF2" w:rsidRPr="00981BF2" w:rsidRDefault="00981BF2" w:rsidP="00981BF2">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981BF2" w:rsidRPr="00981BF2" w:rsidRDefault="00981BF2" w:rsidP="00981BF2">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981BF2" w:rsidRPr="00981BF2" w:rsidRDefault="00981BF2" w:rsidP="00981BF2">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981BF2" w:rsidRPr="00981BF2" w:rsidRDefault="00981BF2" w:rsidP="00981BF2">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981BF2" w:rsidRPr="00981BF2" w:rsidRDefault="00981BF2" w:rsidP="00981BF2">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981BF2" w:rsidRPr="00981BF2" w:rsidRDefault="00981BF2" w:rsidP="00981BF2">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981BF2" w:rsidRPr="00981BF2" w:rsidRDefault="00981BF2" w:rsidP="00981BF2">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981BF2" w:rsidRPr="00981BF2" w:rsidRDefault="00981BF2" w:rsidP="00981BF2">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981BF2" w:rsidRPr="00981BF2" w:rsidRDefault="00981BF2" w:rsidP="00981BF2">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981BF2" w:rsidRPr="00981BF2" w:rsidRDefault="00981BF2" w:rsidP="00981BF2">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981BF2" w:rsidRPr="00981BF2" w:rsidRDefault="00981BF2" w:rsidP="00981BF2">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981BF2" w:rsidRPr="00981BF2" w:rsidRDefault="00981BF2" w:rsidP="00981BF2">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981BF2" w:rsidRPr="00981BF2" w:rsidRDefault="00981BF2" w:rsidP="00981BF2">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981BF2" w:rsidRPr="00981BF2" w:rsidRDefault="00981BF2" w:rsidP="00981BF2">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981BF2" w:rsidRPr="00981BF2" w:rsidRDefault="00981BF2" w:rsidP="00981BF2">
      <w:pPr>
        <w:widowControl w:val="0"/>
        <w:spacing w:after="0" w:line="240" w:lineRule="auto"/>
        <w:jc w:val="right"/>
        <w:rPr>
          <w:rFonts w:ascii="GHEA Grapalat" w:eastAsia="Times New Roman" w:hAnsi="GHEA Grapalat" w:cs="Sylfaen"/>
          <w:i/>
          <w:sz w:val="24"/>
          <w:szCs w:val="24"/>
          <w:lang w:val="ru-RU" w:eastAsia="ru-RU" w:bidi="ru-RU"/>
        </w:rPr>
      </w:pPr>
      <w:r w:rsidRPr="00981BF2">
        <w:rPr>
          <w:rFonts w:ascii="GHEA Grapalat" w:eastAsia="Times New Roman" w:hAnsi="GHEA Grapalat" w:cs="Times New Roman"/>
          <w:i/>
          <w:sz w:val="24"/>
          <w:szCs w:val="24"/>
          <w:lang w:val="ru-RU" w:eastAsia="ru-RU" w:bidi="ru-RU"/>
        </w:rPr>
        <w:t>Приложение № 4</w:t>
      </w:r>
    </w:p>
    <w:p w:rsidR="00981BF2" w:rsidRPr="00981BF2" w:rsidRDefault="00981BF2" w:rsidP="00981BF2">
      <w:pPr>
        <w:widowControl w:val="0"/>
        <w:spacing w:after="0" w:line="240" w:lineRule="auto"/>
        <w:jc w:val="right"/>
        <w:rPr>
          <w:rFonts w:ascii="GHEA Grapalat" w:eastAsia="Times New Roman" w:hAnsi="GHEA Grapalat" w:cs="Sylfaen"/>
          <w:i/>
          <w:sz w:val="24"/>
          <w:szCs w:val="24"/>
          <w:lang w:val="ru-RU" w:eastAsia="ru-RU" w:bidi="ru-RU"/>
        </w:rPr>
      </w:pPr>
      <w:r w:rsidRPr="00981BF2">
        <w:rPr>
          <w:rFonts w:ascii="GHEA Grapalat" w:eastAsia="Times New Roman" w:hAnsi="GHEA Grapalat" w:cs="Times New Roman"/>
          <w:i/>
          <w:sz w:val="24"/>
          <w:szCs w:val="24"/>
          <w:lang w:val="ru-RU" w:eastAsia="ru-RU" w:bidi="ru-RU"/>
        </w:rPr>
        <w:t>к Договору под кодом</w:t>
      </w:r>
      <w:r w:rsidRPr="00981BF2">
        <w:rPr>
          <w:rFonts w:ascii="GHEA Grapalat" w:eastAsia="Times New Roman" w:hAnsi="GHEA Grapalat" w:cs="Times New Roman"/>
          <w:i/>
          <w:sz w:val="24"/>
          <w:szCs w:val="24"/>
          <w:lang w:val="hy-AM" w:eastAsia="ru-RU" w:bidi="ru-RU"/>
        </w:rPr>
        <w:t xml:space="preserve"> ЦУЖ-ГХТСДЗБ-2026/</w:t>
      </w:r>
      <w:r w:rsidRPr="00981BF2">
        <w:rPr>
          <w:rFonts w:ascii="GHEA Grapalat" w:eastAsia="Times New Roman" w:hAnsi="GHEA Grapalat" w:cs="Times New Roman"/>
          <w:i/>
          <w:sz w:val="24"/>
          <w:szCs w:val="24"/>
          <w:lang w:val="ru-RU" w:eastAsia="ru-RU" w:bidi="ru-RU"/>
        </w:rPr>
        <w:t xml:space="preserve">29 </w:t>
      </w:r>
      <w:r w:rsidRPr="00981BF2">
        <w:rPr>
          <w:rFonts w:ascii="GHEA Grapalat" w:eastAsia="Times New Roman" w:hAnsi="GHEA Grapalat" w:cs="Sylfaen"/>
          <w:i/>
          <w:sz w:val="24"/>
          <w:szCs w:val="24"/>
          <w:lang w:val="ru-RU" w:eastAsia="ru-RU" w:bidi="ru-RU"/>
        </w:rPr>
        <w:br/>
      </w:r>
      <w:r w:rsidRPr="00981BF2">
        <w:rPr>
          <w:rFonts w:ascii="GHEA Grapalat" w:eastAsia="Times New Roman" w:hAnsi="GHEA Grapalat" w:cs="Times New Roman"/>
          <w:i/>
          <w:sz w:val="24"/>
          <w:szCs w:val="24"/>
          <w:lang w:val="ru-RU" w:eastAsia="ru-RU" w:bidi="ru-RU"/>
        </w:rPr>
        <w:t>заключенному "</w:t>
      </w:r>
      <w:r w:rsidRPr="00981BF2">
        <w:rPr>
          <w:rFonts w:ascii="GHEA Grapalat" w:eastAsia="Times New Roman" w:hAnsi="GHEA Grapalat" w:cs="Times New Roman"/>
          <w:i/>
          <w:sz w:val="24"/>
          <w:szCs w:val="24"/>
          <w:lang w:val="ru-RU" w:eastAsia="ru-RU" w:bidi="ru-RU"/>
        </w:rPr>
        <w:tab/>
        <w:t xml:space="preserve"> "</w:t>
      </w:r>
      <w:r w:rsidRPr="00981BF2">
        <w:rPr>
          <w:rFonts w:ascii="GHEA Grapalat" w:eastAsia="Times New Roman" w:hAnsi="GHEA Grapalat" w:cs="Times New Roman"/>
          <w:i/>
          <w:sz w:val="24"/>
          <w:szCs w:val="24"/>
          <w:lang w:val="ru-RU" w:eastAsia="ru-RU" w:bidi="ru-RU"/>
        </w:rPr>
        <w:tab/>
        <w:t>20</w:t>
      </w:r>
      <w:r w:rsidRPr="00981BF2">
        <w:rPr>
          <w:rFonts w:ascii="GHEA Grapalat" w:eastAsia="Times New Roman" w:hAnsi="GHEA Grapalat" w:cs="Times New Roman"/>
          <w:i/>
          <w:sz w:val="24"/>
          <w:szCs w:val="24"/>
          <w:lang w:val="ru-RU" w:eastAsia="ru-RU" w:bidi="ru-RU"/>
        </w:rPr>
        <w:tab/>
        <w:t xml:space="preserve">  г.</w:t>
      </w:r>
    </w:p>
    <w:p w:rsidR="00981BF2" w:rsidRPr="00981BF2" w:rsidRDefault="00981BF2" w:rsidP="00981BF2">
      <w:pPr>
        <w:spacing w:after="0" w:line="240" w:lineRule="auto"/>
        <w:jc w:val="center"/>
        <w:rPr>
          <w:rFonts w:ascii="GHEA Grapalat" w:eastAsia="Times New Roman" w:hAnsi="GHEA Grapalat" w:cs="GHEA Grapalat"/>
          <w:sz w:val="24"/>
          <w:szCs w:val="24"/>
          <w:lang w:val="ru-RU" w:eastAsia="ru-RU" w:bidi="ru-RU"/>
        </w:rPr>
      </w:pPr>
    </w:p>
    <w:p w:rsidR="00981BF2" w:rsidRPr="00981BF2" w:rsidRDefault="00981BF2" w:rsidP="00981BF2">
      <w:pPr>
        <w:spacing w:after="0" w:line="240" w:lineRule="auto"/>
        <w:jc w:val="center"/>
        <w:rPr>
          <w:rFonts w:ascii="GHEA Grapalat" w:eastAsia="Times New Roman" w:hAnsi="GHEA Grapalat" w:cs="GHEA Grapalat"/>
          <w:sz w:val="24"/>
          <w:szCs w:val="24"/>
          <w:lang w:val="ru-RU" w:eastAsia="ru-RU" w:bidi="ru-RU"/>
        </w:rPr>
      </w:pPr>
      <w:r w:rsidRPr="00981BF2">
        <w:rPr>
          <w:rFonts w:ascii="GHEA Grapalat" w:eastAsia="Times New Roman" w:hAnsi="GHEA Grapalat" w:cs="GHEA Grapalat"/>
          <w:sz w:val="24"/>
          <w:szCs w:val="24"/>
          <w:lang w:val="ru-RU" w:eastAsia="ru-RU" w:bidi="ru-RU"/>
        </w:rPr>
        <w:t>УВЕДОМЛЕНИЕ</w:t>
      </w:r>
    </w:p>
    <w:p w:rsidR="00981BF2" w:rsidRPr="00981BF2" w:rsidRDefault="00981BF2" w:rsidP="00981BF2">
      <w:pPr>
        <w:spacing w:after="0" w:line="240" w:lineRule="auto"/>
        <w:jc w:val="center"/>
        <w:rPr>
          <w:rFonts w:ascii="GHEA Grapalat" w:eastAsia="Times New Roman" w:hAnsi="GHEA Grapalat" w:cs="GHEA Grapalat"/>
          <w:sz w:val="24"/>
          <w:szCs w:val="24"/>
          <w:lang w:val="hy-AM" w:eastAsia="ru-RU" w:bidi="ru-RU"/>
        </w:rPr>
      </w:pPr>
    </w:p>
    <w:p w:rsidR="00981BF2" w:rsidRPr="00981BF2" w:rsidRDefault="00981BF2" w:rsidP="00981BF2">
      <w:pPr>
        <w:spacing w:after="0" w:line="240" w:lineRule="auto"/>
        <w:rPr>
          <w:rFonts w:ascii="GHEA Grapalat" w:eastAsia="Times New Roman" w:hAnsi="GHEA Grapalat" w:cs="Arial"/>
          <w:sz w:val="20"/>
          <w:szCs w:val="20"/>
          <w:lang w:val="es-ES" w:eastAsia="ru-RU" w:bidi="ru-RU"/>
        </w:rPr>
      </w:pPr>
      <w:r w:rsidRPr="00981BF2">
        <w:rPr>
          <w:rFonts w:ascii="GHEA Grapalat" w:eastAsia="Times New Roman" w:hAnsi="GHEA Grapalat" w:cs="Times New Roman"/>
          <w:sz w:val="24"/>
          <w:szCs w:val="24"/>
          <w:u w:val="single"/>
          <w:lang w:val="es-ES" w:eastAsia="ru-RU" w:bidi="ru-RU"/>
        </w:rPr>
        <w:t xml:space="preserve">                                                             </w:t>
      </w:r>
      <w:r w:rsidRPr="00981BF2">
        <w:rPr>
          <w:rFonts w:ascii="GHEA Grapalat" w:eastAsia="Times New Roman" w:hAnsi="GHEA Grapalat" w:cs="Times New Roman"/>
          <w:sz w:val="24"/>
          <w:szCs w:val="24"/>
          <w:u w:val="single"/>
          <w:lang w:val="es-ES" w:eastAsia="ru-RU" w:bidi="ru-RU"/>
        </w:rPr>
        <w:tab/>
      </w:r>
      <w:r w:rsidRPr="00981BF2">
        <w:rPr>
          <w:rFonts w:ascii="GHEA Grapalat" w:eastAsia="Times New Roman" w:hAnsi="GHEA Grapalat" w:cs="Times New Roman"/>
          <w:sz w:val="24"/>
          <w:szCs w:val="24"/>
          <w:u w:val="single"/>
          <w:lang w:val="es-ES" w:eastAsia="ru-RU" w:bidi="ru-RU"/>
        </w:rPr>
        <w:tab/>
        <w:t xml:space="preserve">       </w:t>
      </w:r>
      <w:r w:rsidRPr="00981BF2">
        <w:rPr>
          <w:rFonts w:ascii="GHEA Grapalat" w:eastAsia="Times New Roman" w:hAnsi="GHEA Grapalat" w:cs="Times New Roman"/>
          <w:sz w:val="24"/>
          <w:szCs w:val="24"/>
          <w:lang w:val="es-ES" w:eastAsia="ru-RU" w:bidi="ru-RU"/>
        </w:rPr>
        <w:t xml:space="preserve"> </w:t>
      </w:r>
      <w:r w:rsidRPr="00981BF2">
        <w:rPr>
          <w:rFonts w:ascii="GHEA Grapalat" w:eastAsia="Times New Roman" w:hAnsi="GHEA Grapalat" w:cs="Times New Roman"/>
          <w:sz w:val="24"/>
          <w:szCs w:val="24"/>
          <w:lang w:val="ru-RU" w:eastAsia="ru-RU" w:bidi="ru-RU"/>
        </w:rPr>
        <w:t>з</w:t>
      </w:r>
      <w:r w:rsidRPr="00981BF2">
        <w:rPr>
          <w:rFonts w:ascii="GHEA Grapalat" w:eastAsia="Times New Roman" w:hAnsi="GHEA Grapalat" w:cs="Sylfaen"/>
          <w:sz w:val="20"/>
          <w:szCs w:val="20"/>
          <w:lang w:val="ru-RU" w:eastAsia="ru-RU" w:bidi="ru-RU"/>
        </w:rPr>
        <w:t>аявляет, что</w:t>
      </w:r>
      <w:r w:rsidRPr="00981BF2">
        <w:rPr>
          <w:rFonts w:ascii="GHEA Grapalat" w:eastAsia="Times New Roman" w:hAnsi="GHEA Grapalat" w:cs="Arial"/>
          <w:sz w:val="20"/>
          <w:szCs w:val="20"/>
          <w:lang w:val="ru-RU" w:eastAsia="ru-RU" w:bidi="ru-RU"/>
        </w:rPr>
        <w:t>:</w:t>
      </w:r>
      <w:r w:rsidRPr="00981BF2">
        <w:rPr>
          <w:rFonts w:ascii="GHEA Grapalat" w:eastAsia="Times New Roman" w:hAnsi="GHEA Grapalat" w:cs="Arial"/>
          <w:sz w:val="20"/>
          <w:szCs w:val="20"/>
          <w:lang w:val="es-ES" w:eastAsia="ru-RU" w:bidi="ru-RU"/>
        </w:rPr>
        <w:t xml:space="preserve">  </w:t>
      </w:r>
    </w:p>
    <w:p w:rsidR="00981BF2" w:rsidRPr="00981BF2" w:rsidRDefault="00981BF2" w:rsidP="00981BF2">
      <w:pPr>
        <w:spacing w:after="0" w:line="240" w:lineRule="auto"/>
        <w:rPr>
          <w:rFonts w:ascii="GHEA Grapalat" w:eastAsia="Times New Roman" w:hAnsi="GHEA Grapalat" w:cs="Arial"/>
          <w:sz w:val="24"/>
          <w:szCs w:val="24"/>
          <w:vertAlign w:val="superscript"/>
          <w:lang w:val="es-ES" w:eastAsia="ru-RU" w:bidi="ru-RU"/>
        </w:rPr>
      </w:pPr>
      <w:r w:rsidRPr="00981BF2">
        <w:rPr>
          <w:rFonts w:ascii="GHEA Grapalat" w:eastAsia="Times New Roman" w:hAnsi="GHEA Grapalat" w:cs="Times New Roman"/>
          <w:sz w:val="24"/>
          <w:szCs w:val="24"/>
          <w:vertAlign w:val="superscript"/>
          <w:lang w:val="es-ES" w:eastAsia="ru-RU" w:bidi="ru-RU"/>
        </w:rPr>
        <w:t xml:space="preserve">               </w:t>
      </w:r>
      <w:r w:rsidRPr="00981BF2">
        <w:rPr>
          <w:rFonts w:ascii="GHEA Grapalat" w:eastAsia="Times New Roman" w:hAnsi="GHEA Grapalat" w:cs="Times New Roman"/>
          <w:sz w:val="24"/>
          <w:szCs w:val="24"/>
          <w:lang w:val="es-ES" w:eastAsia="ru-RU" w:bidi="ru-RU"/>
        </w:rPr>
        <w:t xml:space="preserve">     </w:t>
      </w:r>
      <w:r w:rsidRPr="00981BF2">
        <w:rPr>
          <w:rFonts w:ascii="GHEA Grapalat" w:eastAsia="Times New Roman" w:hAnsi="GHEA Grapalat" w:cs="Sylfaen"/>
          <w:sz w:val="24"/>
          <w:szCs w:val="24"/>
          <w:vertAlign w:val="superscript"/>
          <w:lang w:val="ru-RU" w:eastAsia="ru-RU" w:bidi="ru-RU"/>
        </w:rPr>
        <w:t>название</w:t>
      </w:r>
      <w:r w:rsidRPr="00981BF2">
        <w:rPr>
          <w:rFonts w:ascii="GHEA Grapalat" w:eastAsia="Times New Roman" w:hAnsi="GHEA Grapalat" w:cs="Sylfaen"/>
          <w:sz w:val="24"/>
          <w:szCs w:val="24"/>
          <w:vertAlign w:val="superscript"/>
          <w:lang w:val="es-ES" w:eastAsia="ru-RU" w:bidi="ru-RU"/>
        </w:rPr>
        <w:t xml:space="preserve"> финансового агента</w:t>
      </w:r>
    </w:p>
    <w:p w:rsidR="00981BF2" w:rsidRPr="00981BF2" w:rsidRDefault="00981BF2" w:rsidP="00981BF2">
      <w:pPr>
        <w:spacing w:after="0" w:line="240" w:lineRule="auto"/>
        <w:rPr>
          <w:rFonts w:ascii="GHEA Grapalat" w:eastAsia="Times New Roman" w:hAnsi="GHEA Grapalat" w:cs="Times New Roman"/>
          <w:sz w:val="24"/>
          <w:szCs w:val="24"/>
          <w:vertAlign w:val="superscript"/>
          <w:lang w:val="es-ES" w:eastAsia="ru-RU" w:bidi="ru-RU"/>
        </w:rPr>
      </w:pPr>
    </w:p>
    <w:p w:rsidR="00981BF2" w:rsidRPr="00981BF2" w:rsidRDefault="00981BF2" w:rsidP="00981BF2">
      <w:pPr>
        <w:numPr>
          <w:ilvl w:val="0"/>
          <w:numId w:val="32"/>
        </w:numPr>
        <w:spacing w:after="0" w:line="240" w:lineRule="auto"/>
        <w:contextualSpacing/>
        <w:jc w:val="both"/>
        <w:rPr>
          <w:rFonts w:ascii="GHEA Grapalat" w:eastAsia="Times New Roman" w:hAnsi="GHEA Grapalat" w:cs="Times New Roman"/>
          <w:sz w:val="24"/>
          <w:szCs w:val="24"/>
          <w:u w:val="single"/>
          <w:lang w:val="es-ES" w:eastAsia="ru-RU" w:bidi="ru-RU"/>
        </w:rPr>
      </w:pPr>
      <w:r w:rsidRPr="00981BF2">
        <w:rPr>
          <w:rFonts w:ascii="GHEA Grapalat" w:eastAsia="Times New Roman" w:hAnsi="GHEA Grapalat" w:cs="Times New Roman"/>
          <w:sz w:val="20"/>
          <w:szCs w:val="20"/>
          <w:lang w:val="ru-RU" w:eastAsia="ru-RU" w:bidi="ru-RU"/>
        </w:rPr>
        <w:t>В рамках заключенного между</w:t>
      </w:r>
      <w:r w:rsidRPr="00981BF2">
        <w:rPr>
          <w:rFonts w:ascii="GHEA Grapalat" w:eastAsia="Times New Roman" w:hAnsi="GHEA Grapalat" w:cs="Times New Roman"/>
          <w:sz w:val="24"/>
          <w:szCs w:val="24"/>
          <w:lang w:val="ru-RU" w:eastAsia="ru-RU" w:bidi="ru-RU"/>
        </w:rPr>
        <w:t xml:space="preserve"> -------------------------</w:t>
      </w:r>
      <w:r w:rsidRPr="00981BF2">
        <w:rPr>
          <w:rFonts w:ascii="GHEA Grapalat" w:eastAsia="Times New Roman" w:hAnsi="GHEA Grapalat" w:cs="Times New Roman"/>
          <w:sz w:val="24"/>
          <w:szCs w:val="24"/>
          <w:lang w:val="hy-AM" w:eastAsia="ru-RU" w:bidi="ru-RU"/>
        </w:rPr>
        <w:t xml:space="preserve"> </w:t>
      </w:r>
      <w:r w:rsidRPr="00981BF2">
        <w:rPr>
          <w:rFonts w:ascii="GHEA Grapalat" w:eastAsia="Times New Roman" w:hAnsi="GHEA Grapalat" w:cs="Times New Roman"/>
          <w:sz w:val="20"/>
          <w:szCs w:val="20"/>
          <w:lang w:val="ru-RU" w:eastAsia="ru-RU" w:bidi="ru-RU"/>
        </w:rPr>
        <w:t>- ом   и</w:t>
      </w:r>
      <w:r w:rsidRPr="00981BF2">
        <w:rPr>
          <w:rFonts w:ascii="GHEA Grapalat" w:eastAsia="Times New Roman" w:hAnsi="GHEA Grapalat" w:cs="Times New Roman"/>
          <w:sz w:val="24"/>
          <w:szCs w:val="24"/>
          <w:lang w:val="ru-RU" w:eastAsia="ru-RU" w:bidi="ru-RU"/>
        </w:rPr>
        <w:t xml:space="preserve"> ---------------------------- </w:t>
      </w:r>
      <w:r w:rsidRPr="00981BF2">
        <w:rPr>
          <w:rFonts w:ascii="GHEA Grapalat" w:eastAsia="Times New Roman" w:hAnsi="GHEA Grapalat" w:cs="Times New Roman"/>
          <w:sz w:val="20"/>
          <w:szCs w:val="20"/>
          <w:lang w:val="ru-RU" w:eastAsia="ru-RU" w:bidi="ru-RU"/>
        </w:rPr>
        <w:t>-ом</w:t>
      </w:r>
      <w:r w:rsidRPr="00981BF2">
        <w:rPr>
          <w:rFonts w:ascii="GHEA Grapalat" w:eastAsia="Times New Roman" w:hAnsi="GHEA Grapalat" w:cs="Times New Roman"/>
          <w:sz w:val="24"/>
          <w:szCs w:val="24"/>
          <w:lang w:val="ru-RU" w:eastAsia="ru-RU" w:bidi="ru-RU"/>
        </w:rPr>
        <w:t xml:space="preserve">                              </w:t>
      </w:r>
    </w:p>
    <w:p w:rsidR="00981BF2" w:rsidRPr="00981BF2" w:rsidRDefault="00981BF2" w:rsidP="00981BF2">
      <w:pPr>
        <w:spacing w:after="0" w:line="240" w:lineRule="auto"/>
        <w:rPr>
          <w:rFonts w:ascii="GHEA Grapalat" w:eastAsia="Times New Roman" w:hAnsi="GHEA Grapalat" w:cs="Sylfaen"/>
          <w:sz w:val="24"/>
          <w:szCs w:val="24"/>
          <w:vertAlign w:val="superscript"/>
          <w:lang w:val="ru-RU" w:eastAsia="ru-RU" w:bidi="ru-RU"/>
        </w:rPr>
      </w:pPr>
      <w:r w:rsidRPr="00981BF2">
        <w:rPr>
          <w:rFonts w:ascii="GHEA Grapalat" w:eastAsia="Times New Roman" w:hAnsi="GHEA Grapalat" w:cs="Sylfaen"/>
          <w:sz w:val="24"/>
          <w:szCs w:val="24"/>
          <w:vertAlign w:val="superscript"/>
          <w:lang w:val="es-ES" w:eastAsia="ru-RU" w:bidi="ru-RU"/>
        </w:rPr>
        <w:t xml:space="preserve">                                                                                         </w:t>
      </w:r>
      <w:r w:rsidRPr="00981BF2">
        <w:rPr>
          <w:rFonts w:ascii="GHEA Grapalat" w:eastAsia="Times New Roman" w:hAnsi="GHEA Grapalat" w:cs="Sylfaen"/>
          <w:sz w:val="24"/>
          <w:szCs w:val="24"/>
          <w:vertAlign w:val="superscript"/>
          <w:lang w:val="ru-RU" w:eastAsia="ru-RU" w:bidi="ru-RU"/>
        </w:rPr>
        <w:t xml:space="preserve"> название</w:t>
      </w:r>
      <w:r w:rsidRPr="00981BF2">
        <w:rPr>
          <w:rFonts w:ascii="GHEA Grapalat" w:eastAsia="Times New Roman" w:hAnsi="GHEA Grapalat" w:cs="Sylfaen"/>
          <w:sz w:val="24"/>
          <w:szCs w:val="24"/>
          <w:vertAlign w:val="superscript"/>
          <w:lang w:val="es-ES" w:eastAsia="ru-RU" w:bidi="ru-RU"/>
        </w:rPr>
        <w:t xml:space="preserve"> </w:t>
      </w:r>
      <w:r w:rsidRPr="00981BF2">
        <w:rPr>
          <w:rFonts w:ascii="GHEA Grapalat" w:eastAsia="Times New Roman" w:hAnsi="GHEA Grapalat" w:cs="Sylfaen"/>
          <w:sz w:val="24"/>
          <w:szCs w:val="24"/>
          <w:vertAlign w:val="superscript"/>
          <w:lang w:val="ru-RU" w:eastAsia="ru-RU" w:bidi="ru-RU"/>
        </w:rPr>
        <w:t>заказчика</w:t>
      </w:r>
      <w:r w:rsidRPr="00981BF2">
        <w:rPr>
          <w:rFonts w:ascii="GHEA Grapalat" w:eastAsia="Times New Roman" w:hAnsi="GHEA Grapalat" w:cs="Sylfaen"/>
          <w:sz w:val="24"/>
          <w:szCs w:val="24"/>
          <w:vertAlign w:val="superscript"/>
          <w:lang w:val="es-ES" w:eastAsia="ru-RU" w:bidi="ru-RU"/>
        </w:rPr>
        <w:t xml:space="preserve"> </w:t>
      </w:r>
      <w:r w:rsidRPr="00981BF2">
        <w:rPr>
          <w:rFonts w:ascii="GHEA Grapalat" w:eastAsia="Times New Roman" w:hAnsi="GHEA Grapalat" w:cs="Sylfaen"/>
          <w:sz w:val="24"/>
          <w:szCs w:val="24"/>
          <w:vertAlign w:val="superscript"/>
          <w:lang w:val="ru-RU" w:eastAsia="ru-RU" w:bidi="ru-RU"/>
        </w:rPr>
        <w:t xml:space="preserve">                       </w:t>
      </w:r>
      <w:r w:rsidRPr="00981BF2">
        <w:rPr>
          <w:rFonts w:ascii="GHEA Grapalat" w:eastAsia="Times New Roman" w:hAnsi="GHEA Grapalat" w:cs="Sylfaen"/>
          <w:sz w:val="24"/>
          <w:szCs w:val="24"/>
          <w:vertAlign w:val="superscript"/>
          <w:lang w:val="hy-AM" w:eastAsia="ru-RU" w:bidi="ru-RU"/>
        </w:rPr>
        <w:t xml:space="preserve">           </w:t>
      </w:r>
      <w:r w:rsidRPr="00981BF2">
        <w:rPr>
          <w:rFonts w:ascii="GHEA Grapalat" w:eastAsia="Times New Roman" w:hAnsi="GHEA Grapalat" w:cs="Sylfaen"/>
          <w:sz w:val="24"/>
          <w:szCs w:val="24"/>
          <w:vertAlign w:val="superscript"/>
          <w:lang w:val="ru-RU" w:eastAsia="ru-RU" w:bidi="ru-RU"/>
        </w:rPr>
        <w:t xml:space="preserve">        название</w:t>
      </w:r>
      <w:r w:rsidRPr="00981BF2">
        <w:rPr>
          <w:rFonts w:ascii="GHEA Grapalat" w:eastAsia="Times New Roman" w:hAnsi="GHEA Grapalat" w:cs="Sylfaen"/>
          <w:sz w:val="24"/>
          <w:szCs w:val="24"/>
          <w:vertAlign w:val="superscript"/>
          <w:lang w:val="es-ES" w:eastAsia="ru-RU" w:bidi="ru-RU"/>
        </w:rPr>
        <w:t xml:space="preserve"> </w:t>
      </w:r>
      <w:r w:rsidRPr="00981BF2">
        <w:rPr>
          <w:rFonts w:ascii="GHEA Grapalat" w:eastAsia="Times New Roman" w:hAnsi="GHEA Grapalat" w:cs="Sylfaen"/>
          <w:sz w:val="24"/>
          <w:szCs w:val="24"/>
          <w:vertAlign w:val="superscript"/>
          <w:lang w:val="ru-RU" w:eastAsia="ru-RU" w:bidi="ru-RU"/>
        </w:rPr>
        <w:t>исполнителя</w:t>
      </w:r>
    </w:p>
    <w:p w:rsidR="00981BF2" w:rsidRPr="00981BF2" w:rsidRDefault="00981BF2" w:rsidP="00981BF2">
      <w:pPr>
        <w:spacing w:after="0" w:line="240" w:lineRule="auto"/>
        <w:rPr>
          <w:rFonts w:ascii="GHEA Grapalat" w:eastAsia="Times New Roman" w:hAnsi="GHEA Grapalat" w:cs="Sylfaen"/>
          <w:sz w:val="24"/>
          <w:szCs w:val="24"/>
          <w:vertAlign w:val="superscript"/>
          <w:lang w:val="ru-RU" w:eastAsia="ru-RU" w:bidi="ru-RU"/>
        </w:rPr>
      </w:pPr>
      <w:r w:rsidRPr="00981BF2">
        <w:rPr>
          <w:rFonts w:ascii="GHEA Grapalat" w:eastAsia="Times New Roman" w:hAnsi="GHEA Grapalat" w:cs="Sylfaen"/>
          <w:sz w:val="20"/>
          <w:szCs w:val="20"/>
          <w:lang w:val="es-ES" w:eastAsia="ru-RU" w:bidi="ru-RU"/>
        </w:rPr>
        <w:lastRenderedPageBreak/>
        <w:t xml:space="preserve">   «--»</w:t>
      </w:r>
      <w:r w:rsidRPr="00981BF2">
        <w:rPr>
          <w:rFonts w:ascii="GHEA Grapalat" w:eastAsia="Times New Roman" w:hAnsi="GHEA Grapalat" w:cs="Sylfaen"/>
          <w:sz w:val="20"/>
          <w:szCs w:val="20"/>
          <w:lang w:val="ru-RU" w:eastAsia="ru-RU" w:bidi="ru-RU"/>
        </w:rPr>
        <w:t xml:space="preserve"> </w:t>
      </w:r>
      <w:r w:rsidRPr="00981BF2">
        <w:rPr>
          <w:rFonts w:ascii="GHEA Grapalat" w:eastAsia="Times New Roman" w:hAnsi="GHEA Grapalat" w:cs="Sylfaen"/>
          <w:sz w:val="20"/>
          <w:szCs w:val="20"/>
          <w:lang w:val="es-ES" w:eastAsia="ru-RU" w:bidi="ru-RU"/>
        </w:rPr>
        <w:t>20</w:t>
      </w:r>
      <w:r w:rsidRPr="00981BF2">
        <w:rPr>
          <w:rFonts w:ascii="GHEA Grapalat" w:eastAsia="Times New Roman" w:hAnsi="GHEA Grapalat" w:cs="Sylfaen"/>
          <w:sz w:val="20"/>
          <w:szCs w:val="20"/>
          <w:lang w:val="ru-RU" w:eastAsia="ru-RU" w:bidi="ru-RU"/>
        </w:rPr>
        <w:t>г</w:t>
      </w:r>
      <w:r w:rsidRPr="00981BF2">
        <w:rPr>
          <w:rFonts w:ascii="GHEA Grapalat" w:eastAsia="Times New Roman" w:hAnsi="GHEA Grapalat" w:cs="Sylfaen"/>
          <w:sz w:val="20"/>
          <w:szCs w:val="20"/>
          <w:lang w:val="es-ES" w:eastAsia="ru-RU" w:bidi="ru-RU"/>
        </w:rPr>
        <w:t>.</w:t>
      </w:r>
      <w:r w:rsidRPr="00981BF2">
        <w:rPr>
          <w:rFonts w:ascii="GHEA Grapalat" w:eastAsia="Times New Roman" w:hAnsi="GHEA Grapalat" w:cs="Sylfaen"/>
          <w:sz w:val="20"/>
          <w:szCs w:val="20"/>
          <w:lang w:val="ru-RU" w:eastAsia="ru-RU" w:bidi="ru-RU"/>
        </w:rPr>
        <w:t xml:space="preserve">договора под кодом </w:t>
      </w:r>
      <w:r w:rsidRPr="00981BF2">
        <w:rPr>
          <w:rFonts w:ascii="GHEA Grapalat" w:eastAsia="Times New Roman" w:hAnsi="GHEA Grapalat" w:cs="Sylfaen"/>
          <w:sz w:val="20"/>
          <w:szCs w:val="20"/>
          <w:lang w:val="es-ES" w:eastAsia="ru-RU" w:bidi="ru-RU"/>
        </w:rPr>
        <w:t xml:space="preserve"> </w:t>
      </w:r>
      <w:r w:rsidRPr="00981BF2">
        <w:rPr>
          <w:rFonts w:ascii="GHEA Grapalat" w:eastAsia="Times New Roman" w:hAnsi="GHEA Grapalat" w:cs="Times New Roman"/>
          <w:i/>
          <w:sz w:val="20"/>
          <w:szCs w:val="20"/>
          <w:lang w:val="af-ZA" w:eastAsia="ru-RU" w:bidi="ru-RU"/>
        </w:rPr>
        <w:t>___</w:t>
      </w:r>
      <w:r w:rsidRPr="00981BF2">
        <w:rPr>
          <w:rFonts w:ascii="GHEA Grapalat" w:eastAsia="Times New Roman" w:hAnsi="GHEA Grapalat" w:cs="Arial"/>
          <w:i/>
          <w:sz w:val="20"/>
          <w:szCs w:val="20"/>
          <w:shd w:val="clear" w:color="auto" w:fill="FFFFFF"/>
          <w:lang w:val="hy-AM" w:eastAsia="ru-RU" w:bidi="ru-RU"/>
        </w:rPr>
        <w:t>«   »</w:t>
      </w:r>
      <w:r w:rsidRPr="00981BF2">
        <w:rPr>
          <w:rFonts w:ascii="GHEA Grapalat" w:eastAsia="Times New Roman" w:hAnsi="GHEA Grapalat" w:cs="Times New Roman"/>
          <w:i/>
          <w:sz w:val="20"/>
          <w:szCs w:val="20"/>
          <w:u w:val="single"/>
          <w:lang w:val="ru-RU" w:eastAsia="ru-RU" w:bidi="ru-RU"/>
        </w:rPr>
        <w:t xml:space="preserve">__ </w:t>
      </w:r>
      <w:r w:rsidRPr="00981BF2">
        <w:rPr>
          <w:rFonts w:ascii="GHEA Grapalat" w:eastAsia="Times New Roman" w:hAnsi="GHEA Grapalat" w:cs="Times New Roman"/>
          <w:sz w:val="20"/>
          <w:szCs w:val="20"/>
          <w:lang w:val="ru-RU" w:eastAsia="ru-RU" w:bidi="ru-RU"/>
        </w:rPr>
        <w:t>(</w:t>
      </w:r>
      <w:r w:rsidRPr="00981BF2">
        <w:rPr>
          <w:rFonts w:ascii="GHEA Grapalat" w:eastAsia="Times New Roman" w:hAnsi="GHEA Grapalat" w:cs="Sylfaen"/>
          <w:sz w:val="20"/>
          <w:szCs w:val="20"/>
          <w:lang w:val="ru-RU" w:eastAsia="ru-RU" w:bidi="ru-RU"/>
        </w:rPr>
        <w:t>далее-Договор</w:t>
      </w:r>
      <w:r w:rsidRPr="00981BF2">
        <w:rPr>
          <w:rFonts w:ascii="GHEA Grapalat" w:eastAsia="Times New Roman" w:hAnsi="GHEA Grapalat" w:cs="Sylfaen"/>
          <w:sz w:val="20"/>
          <w:szCs w:val="20"/>
          <w:lang w:val="es-ES" w:eastAsia="ru-RU" w:bidi="ru-RU"/>
        </w:rPr>
        <w:t>)</w:t>
      </w:r>
      <w:r w:rsidRPr="00981BF2">
        <w:rPr>
          <w:rFonts w:ascii="GHEA Grapalat" w:eastAsia="Times New Roman" w:hAnsi="GHEA Grapalat" w:cs="Sylfaen"/>
          <w:sz w:val="20"/>
          <w:szCs w:val="20"/>
          <w:lang w:val="ru-RU" w:eastAsia="ru-RU" w:bidi="ru-RU"/>
        </w:rPr>
        <w:t xml:space="preserve">, между мной </w:t>
      </w:r>
      <w:r w:rsidRPr="00981BF2">
        <w:rPr>
          <w:rFonts w:ascii="GHEA Grapalat" w:eastAsia="Times New Roman" w:hAnsi="GHEA Grapalat" w:cs="Sylfaen"/>
          <w:sz w:val="20"/>
          <w:szCs w:val="20"/>
          <w:lang w:val="hy-AM" w:eastAsia="ru-RU" w:bidi="ru-RU"/>
        </w:rPr>
        <w:t xml:space="preserve"> </w:t>
      </w:r>
      <w:r w:rsidRPr="00981BF2">
        <w:rPr>
          <w:rFonts w:ascii="GHEA Grapalat" w:eastAsia="Times New Roman" w:hAnsi="GHEA Grapalat" w:cs="Sylfaen"/>
          <w:sz w:val="20"/>
          <w:szCs w:val="20"/>
          <w:lang w:val="ru-RU" w:eastAsia="ru-RU" w:bidi="ru-RU"/>
        </w:rPr>
        <w:t>и ------------------------- - ом</w:t>
      </w:r>
    </w:p>
    <w:p w:rsidR="00981BF2" w:rsidRPr="00981BF2" w:rsidRDefault="00981BF2" w:rsidP="00981BF2">
      <w:pPr>
        <w:spacing w:after="0" w:line="240" w:lineRule="auto"/>
        <w:rPr>
          <w:rFonts w:ascii="GHEA Grapalat" w:eastAsia="Times New Roman" w:hAnsi="GHEA Grapalat" w:cs="Times New Roman"/>
          <w:sz w:val="24"/>
          <w:szCs w:val="24"/>
          <w:u w:val="single"/>
          <w:lang w:val="es-ES" w:eastAsia="ru-RU" w:bidi="ru-RU"/>
        </w:rPr>
      </w:pPr>
      <w:r w:rsidRPr="00981BF2">
        <w:rPr>
          <w:rFonts w:ascii="GHEA Grapalat" w:eastAsia="Times New Roman" w:hAnsi="GHEA Grapalat" w:cs="Sylfaen"/>
          <w:sz w:val="24"/>
          <w:szCs w:val="24"/>
          <w:vertAlign w:val="superscript"/>
          <w:lang w:val="ru-RU" w:eastAsia="ru-RU" w:bidi="ru-RU"/>
        </w:rPr>
        <w:t xml:space="preserve">                                                                                                                                                                  название</w:t>
      </w:r>
      <w:r w:rsidRPr="00981BF2">
        <w:rPr>
          <w:rFonts w:ascii="GHEA Grapalat" w:eastAsia="Times New Roman" w:hAnsi="GHEA Grapalat" w:cs="Sylfaen"/>
          <w:sz w:val="24"/>
          <w:szCs w:val="24"/>
          <w:vertAlign w:val="superscript"/>
          <w:lang w:val="es-ES" w:eastAsia="ru-RU" w:bidi="ru-RU"/>
        </w:rPr>
        <w:t xml:space="preserve"> </w:t>
      </w:r>
      <w:r w:rsidRPr="00981BF2">
        <w:rPr>
          <w:rFonts w:ascii="GHEA Grapalat" w:eastAsia="Times New Roman" w:hAnsi="GHEA Grapalat" w:cs="Sylfaen"/>
          <w:sz w:val="24"/>
          <w:szCs w:val="24"/>
          <w:vertAlign w:val="superscript"/>
          <w:lang w:val="ru-RU" w:eastAsia="ru-RU" w:bidi="ru-RU"/>
        </w:rPr>
        <w:t>исполнителя</w:t>
      </w:r>
    </w:p>
    <w:p w:rsidR="00981BF2" w:rsidRPr="00981BF2" w:rsidRDefault="00981BF2" w:rsidP="00981BF2">
      <w:pPr>
        <w:spacing w:after="0" w:line="240" w:lineRule="auto"/>
        <w:ind w:firstLine="709"/>
        <w:rPr>
          <w:rFonts w:ascii="GHEA Grapalat" w:eastAsia="Times New Roman" w:hAnsi="GHEA Grapalat" w:cs="Sylfaen"/>
          <w:sz w:val="20"/>
          <w:szCs w:val="20"/>
          <w:lang w:val="es-ES" w:eastAsia="ru-RU" w:bidi="ru-RU"/>
        </w:rPr>
      </w:pPr>
      <w:r w:rsidRPr="00981BF2">
        <w:rPr>
          <w:rFonts w:ascii="GHEA Grapalat" w:eastAsia="Times New Roman" w:hAnsi="GHEA Grapalat" w:cs="Times New Roman"/>
          <w:sz w:val="24"/>
          <w:szCs w:val="24"/>
          <w:u w:val="single"/>
          <w:lang w:val="es-ES" w:eastAsia="ru-RU" w:bidi="ru-RU"/>
        </w:rPr>
        <w:tab/>
      </w:r>
      <w:r w:rsidRPr="00981BF2">
        <w:rPr>
          <w:rFonts w:ascii="GHEA Grapalat" w:eastAsia="Times New Roman" w:hAnsi="GHEA Grapalat" w:cs="Sylfaen"/>
          <w:sz w:val="20"/>
          <w:szCs w:val="20"/>
          <w:lang w:val="es-ES" w:eastAsia="ru-RU" w:bidi="ru-RU"/>
        </w:rPr>
        <w:t xml:space="preserve"> «--»   20  </w:t>
      </w:r>
      <w:r w:rsidRPr="00981BF2">
        <w:rPr>
          <w:rFonts w:ascii="GHEA Grapalat" w:eastAsia="Times New Roman" w:hAnsi="GHEA Grapalat" w:cs="Sylfaen"/>
          <w:sz w:val="20"/>
          <w:szCs w:val="20"/>
          <w:lang w:val="ru-RU" w:eastAsia="ru-RU" w:bidi="ru-RU"/>
        </w:rPr>
        <w:t xml:space="preserve">года </w:t>
      </w:r>
      <w:r w:rsidRPr="00981BF2">
        <w:rPr>
          <w:rFonts w:ascii="GHEA Grapalat" w:eastAsia="Times New Roman" w:hAnsi="GHEA Grapalat" w:cs="Sylfaen"/>
          <w:sz w:val="20"/>
          <w:szCs w:val="20"/>
          <w:lang w:val="es-ES" w:eastAsia="ru-RU" w:bidi="ru-RU"/>
        </w:rPr>
        <w:t xml:space="preserve"> </w:t>
      </w:r>
      <w:r w:rsidRPr="00981BF2">
        <w:rPr>
          <w:rFonts w:ascii="GHEA Grapalat" w:eastAsia="Times New Roman" w:hAnsi="GHEA Grapalat" w:cs="Times New Roman"/>
          <w:sz w:val="20"/>
          <w:szCs w:val="20"/>
          <w:lang w:val="ru-RU" w:eastAsia="ru-RU" w:bidi="ru-RU"/>
        </w:rPr>
        <w:t>заключен</w:t>
      </w:r>
      <w:r w:rsidRPr="00981BF2">
        <w:rPr>
          <w:rFonts w:ascii="GHEA Grapalat" w:eastAsia="Times New Roman" w:hAnsi="GHEA Grapalat" w:cs="Sylfaen"/>
          <w:sz w:val="20"/>
          <w:szCs w:val="20"/>
          <w:lang w:val="es-ES" w:eastAsia="ru-RU" w:bidi="ru-RU"/>
        </w:rPr>
        <w:t xml:space="preserve"> </w:t>
      </w:r>
      <w:r w:rsidRPr="00981BF2">
        <w:rPr>
          <w:rFonts w:ascii="GHEA Grapalat" w:eastAsia="Times New Roman" w:hAnsi="GHEA Grapalat" w:cs="Sylfaen"/>
          <w:sz w:val="20"/>
          <w:szCs w:val="20"/>
          <w:lang w:val="ru-RU" w:eastAsia="ru-RU" w:bidi="ru-RU"/>
        </w:rPr>
        <w:t xml:space="preserve">договор факторинга под кодом </w:t>
      </w:r>
      <w:r w:rsidRPr="00981BF2">
        <w:rPr>
          <w:rFonts w:ascii="GHEA Grapalat" w:eastAsia="Times New Roman" w:hAnsi="GHEA Grapalat" w:cs="Times New Roman"/>
          <w:sz w:val="24"/>
          <w:szCs w:val="24"/>
          <w:lang w:val="es-ES" w:eastAsia="ru-RU" w:bidi="ru-RU"/>
        </w:rPr>
        <w:t>«</w:t>
      </w:r>
      <w:r w:rsidRPr="00981BF2">
        <w:rPr>
          <w:rFonts w:ascii="GHEA Grapalat" w:eastAsia="Times New Roman" w:hAnsi="GHEA Grapalat" w:cs="Times New Roman"/>
          <w:sz w:val="20"/>
          <w:szCs w:val="20"/>
          <w:lang w:val="es-ES" w:eastAsia="ru-RU" w:bidi="ru-RU"/>
        </w:rPr>
        <w:t>---</w:t>
      </w:r>
      <w:r w:rsidRPr="00981BF2">
        <w:rPr>
          <w:rFonts w:ascii="GHEA Grapalat" w:eastAsia="Times New Roman" w:hAnsi="GHEA Grapalat" w:cs="Sylfaen"/>
          <w:sz w:val="20"/>
          <w:szCs w:val="20"/>
          <w:lang w:val="es-ES" w:eastAsia="ru-RU" w:bidi="ru-RU"/>
        </w:rPr>
        <w:t>------------------</w:t>
      </w:r>
      <w:r w:rsidRPr="00981BF2">
        <w:rPr>
          <w:rFonts w:ascii="GHEA Grapalat" w:eastAsia="Times New Roman" w:hAnsi="GHEA Grapalat" w:cs="Times New Roman"/>
          <w:sz w:val="24"/>
          <w:szCs w:val="24"/>
          <w:lang w:val="es-ES" w:eastAsia="ru-RU" w:bidi="ru-RU"/>
        </w:rPr>
        <w:t>»</w:t>
      </w:r>
      <w:r w:rsidRPr="00981BF2">
        <w:rPr>
          <w:rFonts w:ascii="GHEA Grapalat" w:eastAsia="Times New Roman" w:hAnsi="GHEA Grapalat" w:cs="Times New Roman"/>
          <w:sz w:val="24"/>
          <w:szCs w:val="24"/>
          <w:lang w:val="ru-RU" w:eastAsia="ru-RU" w:bidi="ru-RU"/>
        </w:rPr>
        <w:t>.</w:t>
      </w:r>
      <w:r w:rsidRPr="00981BF2">
        <w:rPr>
          <w:rFonts w:ascii="GHEA Grapalat" w:eastAsia="Times New Roman" w:hAnsi="GHEA Grapalat" w:cs="Sylfaen"/>
          <w:sz w:val="20"/>
          <w:szCs w:val="20"/>
          <w:lang w:val="es-ES" w:eastAsia="ru-RU" w:bidi="ru-RU"/>
        </w:rPr>
        <w:t xml:space="preserve"> </w:t>
      </w:r>
    </w:p>
    <w:p w:rsidR="00981BF2" w:rsidRPr="00981BF2" w:rsidRDefault="00981BF2" w:rsidP="00981BF2">
      <w:pPr>
        <w:spacing w:after="0" w:line="240" w:lineRule="auto"/>
        <w:rPr>
          <w:rFonts w:ascii="GHEA Grapalat" w:eastAsia="Times New Roman" w:hAnsi="GHEA Grapalat" w:cs="Sylfaen"/>
          <w:sz w:val="20"/>
          <w:szCs w:val="20"/>
          <w:lang w:val="es-ES" w:eastAsia="ru-RU" w:bidi="ru-RU"/>
        </w:rPr>
      </w:pPr>
    </w:p>
    <w:p w:rsidR="00981BF2" w:rsidRPr="00981BF2" w:rsidRDefault="00981BF2" w:rsidP="00981BF2">
      <w:pPr>
        <w:numPr>
          <w:ilvl w:val="0"/>
          <w:numId w:val="32"/>
        </w:numPr>
        <w:spacing w:after="0" w:line="240" w:lineRule="auto"/>
        <w:contextualSpacing/>
        <w:jc w:val="both"/>
        <w:rPr>
          <w:rFonts w:ascii="GHEA Grapalat" w:eastAsia="Times New Roman" w:hAnsi="GHEA Grapalat" w:cs="Sylfaen"/>
          <w:sz w:val="20"/>
          <w:szCs w:val="20"/>
          <w:lang w:val="ru-RU" w:eastAsia="ru-RU" w:bidi="ru-RU"/>
        </w:rPr>
      </w:pPr>
      <w:r w:rsidRPr="00981BF2">
        <w:rPr>
          <w:rFonts w:ascii="GHEA Grapalat" w:eastAsia="Times New Roman" w:hAnsi="GHEA Grapalat" w:cs="Sylfaen"/>
          <w:sz w:val="20"/>
          <w:szCs w:val="20"/>
          <w:lang w:val="ru-RU" w:eastAsia="ru-RU" w:bidi="ru-RU"/>
        </w:rPr>
        <w:t>Согласен с условиями изложенными в пункте 7.12.</w:t>
      </w:r>
    </w:p>
    <w:p w:rsidR="00981BF2" w:rsidRPr="00981BF2" w:rsidRDefault="00981BF2" w:rsidP="00981BF2">
      <w:pPr>
        <w:spacing w:after="0" w:line="240" w:lineRule="auto"/>
        <w:jc w:val="center"/>
        <w:rPr>
          <w:rFonts w:ascii="GHEA Grapalat" w:eastAsia="Times New Roman" w:hAnsi="GHEA Grapalat" w:cs="GHEA Grapalat"/>
          <w:sz w:val="24"/>
          <w:szCs w:val="24"/>
          <w:lang w:val="es-ES" w:eastAsia="ru-RU" w:bidi="ru-RU"/>
        </w:rPr>
      </w:pPr>
    </w:p>
    <w:p w:rsidR="00981BF2" w:rsidRPr="00981BF2" w:rsidRDefault="00981BF2" w:rsidP="00981BF2">
      <w:pPr>
        <w:spacing w:after="0" w:line="240" w:lineRule="auto"/>
        <w:ind w:firstLine="709"/>
        <w:rPr>
          <w:rFonts w:ascii="Times New Roman" w:eastAsia="Times New Roman" w:hAnsi="Times New Roman" w:cs="Times New Roman"/>
          <w:sz w:val="24"/>
          <w:szCs w:val="24"/>
          <w:lang w:val="es-ES" w:eastAsia="ru-RU" w:bidi="ru-RU"/>
        </w:rPr>
      </w:pPr>
    </w:p>
    <w:p w:rsidR="00981BF2" w:rsidRPr="00981BF2" w:rsidRDefault="00981BF2" w:rsidP="00981BF2">
      <w:pPr>
        <w:spacing w:after="0" w:line="240" w:lineRule="auto"/>
        <w:ind w:firstLine="709"/>
        <w:rPr>
          <w:rFonts w:ascii="Times New Roman" w:eastAsia="Times New Roman" w:hAnsi="Times New Roman" w:cs="Times New Roman"/>
          <w:sz w:val="24"/>
          <w:szCs w:val="24"/>
          <w:lang w:val="es-ES" w:eastAsia="ru-RU" w:bidi="ru-RU"/>
        </w:rPr>
      </w:pPr>
    </w:p>
    <w:p w:rsidR="00981BF2" w:rsidRPr="00981BF2" w:rsidRDefault="00981BF2" w:rsidP="00981BF2">
      <w:pPr>
        <w:spacing w:after="0" w:line="240" w:lineRule="auto"/>
        <w:ind w:firstLine="709"/>
        <w:rPr>
          <w:rFonts w:ascii="Times New Roman" w:eastAsia="Times New Roman" w:hAnsi="Times New Roman" w:cs="Times New Roman"/>
          <w:sz w:val="24"/>
          <w:szCs w:val="24"/>
          <w:lang w:val="es-ES" w:eastAsia="ru-RU" w:bidi="ru-RU"/>
        </w:rPr>
      </w:pPr>
    </w:p>
    <w:p w:rsidR="00981BF2" w:rsidRPr="00981BF2" w:rsidRDefault="00981BF2" w:rsidP="00981BF2">
      <w:pPr>
        <w:spacing w:after="0" w:line="240" w:lineRule="auto"/>
        <w:ind w:left="720" w:firstLine="720"/>
        <w:rPr>
          <w:rFonts w:ascii="GHEA Grapalat" w:eastAsia="Times New Roman" w:hAnsi="GHEA Grapalat" w:cs="Times New Roman"/>
          <w:sz w:val="20"/>
          <w:szCs w:val="24"/>
          <w:lang w:val="hy-AM" w:eastAsia="ru-RU" w:bidi="ru-RU"/>
        </w:rPr>
      </w:pPr>
      <w:r w:rsidRPr="00981BF2">
        <w:rPr>
          <w:rFonts w:ascii="GHEA Grapalat" w:eastAsia="Times New Roman" w:hAnsi="GHEA Grapalat" w:cs="Times New Roman"/>
          <w:sz w:val="20"/>
          <w:szCs w:val="24"/>
          <w:lang w:val="hy-AM" w:eastAsia="ru-RU" w:bidi="ru-RU"/>
        </w:rPr>
        <w:t xml:space="preserve">_______________________________________ </w:t>
      </w:r>
      <w:r w:rsidRPr="00981BF2">
        <w:rPr>
          <w:rFonts w:ascii="GHEA Grapalat" w:eastAsia="Times New Roman" w:hAnsi="GHEA Grapalat" w:cs="Times New Roman"/>
          <w:sz w:val="20"/>
          <w:szCs w:val="24"/>
          <w:lang w:val="hy-AM" w:eastAsia="ru-RU" w:bidi="ru-RU"/>
        </w:rPr>
        <w:tab/>
        <w:t xml:space="preserve">                </w:t>
      </w:r>
      <w:r w:rsidRPr="00981BF2">
        <w:rPr>
          <w:rFonts w:ascii="GHEA Grapalat" w:eastAsia="Times New Roman" w:hAnsi="GHEA Grapalat" w:cs="Times New Roman"/>
          <w:sz w:val="20"/>
          <w:szCs w:val="24"/>
          <w:lang w:val="es-ES" w:eastAsia="ru-RU" w:bidi="ru-RU"/>
        </w:rPr>
        <w:t xml:space="preserve">       </w:t>
      </w:r>
      <w:r w:rsidRPr="00981BF2">
        <w:rPr>
          <w:rFonts w:ascii="GHEA Grapalat" w:eastAsia="Times New Roman" w:hAnsi="GHEA Grapalat" w:cs="Times New Roman"/>
          <w:sz w:val="20"/>
          <w:szCs w:val="24"/>
          <w:lang w:val="hy-AM" w:eastAsia="ru-RU" w:bidi="ru-RU"/>
        </w:rPr>
        <w:t xml:space="preserve">_____________ </w:t>
      </w:r>
    </w:p>
    <w:p w:rsidR="00981BF2" w:rsidRPr="00981BF2" w:rsidRDefault="00981BF2" w:rsidP="00981BF2">
      <w:pPr>
        <w:spacing w:after="0" w:line="240" w:lineRule="auto"/>
        <w:rPr>
          <w:rFonts w:ascii="GHEA Grapalat" w:eastAsia="Times New Roman" w:hAnsi="GHEA Grapalat" w:cs="Times New Roman"/>
          <w:sz w:val="20"/>
          <w:szCs w:val="24"/>
          <w:vertAlign w:val="superscript"/>
          <w:lang w:val="hy-AM" w:eastAsia="ru-RU" w:bidi="ru-RU"/>
        </w:rPr>
      </w:pPr>
      <w:r w:rsidRPr="00981BF2">
        <w:rPr>
          <w:rFonts w:ascii="GHEA Grapalat" w:eastAsia="Times New Roman" w:hAnsi="GHEA Grapalat" w:cs="Times New Roman"/>
          <w:sz w:val="20"/>
          <w:szCs w:val="24"/>
          <w:vertAlign w:val="superscript"/>
          <w:lang w:val="ru-RU" w:eastAsia="ru-RU" w:bidi="ru-RU"/>
        </w:rPr>
        <w:t xml:space="preserve">                                                </w:t>
      </w:r>
      <w:r w:rsidRPr="00981BF2">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981BF2">
        <w:rPr>
          <w:rFonts w:ascii="GHEA Grapalat" w:eastAsia="Times New Roman" w:hAnsi="GHEA Grapalat" w:cs="Times New Roman"/>
          <w:sz w:val="20"/>
          <w:szCs w:val="24"/>
          <w:vertAlign w:val="superscript"/>
          <w:lang w:val="ru-RU" w:eastAsia="ru-RU" w:bidi="ru-RU"/>
        </w:rPr>
        <w:t xml:space="preserve">                                                         подпись</w:t>
      </w:r>
      <w:r w:rsidRPr="00981BF2">
        <w:rPr>
          <w:rFonts w:ascii="GHEA Grapalat" w:eastAsia="Times New Roman" w:hAnsi="GHEA Grapalat" w:cs="Times New Roman"/>
          <w:sz w:val="20"/>
          <w:szCs w:val="24"/>
          <w:vertAlign w:val="superscript"/>
          <w:lang w:val="hy-AM" w:eastAsia="ru-RU" w:bidi="ru-RU"/>
        </w:rPr>
        <w:t xml:space="preserve">                                                                                                                                                                                                                       </w:t>
      </w:r>
    </w:p>
    <w:p w:rsidR="00981BF2" w:rsidRPr="00981BF2" w:rsidRDefault="00981BF2" w:rsidP="00981BF2">
      <w:pPr>
        <w:spacing w:after="0" w:line="240" w:lineRule="auto"/>
        <w:jc w:val="right"/>
        <w:rPr>
          <w:rFonts w:ascii="GHEA Grapalat" w:eastAsia="Times New Roman" w:hAnsi="GHEA Grapalat" w:cs="Times New Roman"/>
          <w:sz w:val="20"/>
          <w:szCs w:val="24"/>
          <w:lang w:val="hy-AM" w:eastAsia="ru-RU" w:bidi="ru-RU"/>
        </w:rPr>
      </w:pPr>
      <w:r w:rsidRPr="00981BF2">
        <w:rPr>
          <w:rFonts w:ascii="GHEA Grapalat" w:eastAsia="Times New Roman" w:hAnsi="GHEA Grapalat" w:cs="Times New Roman"/>
          <w:sz w:val="20"/>
          <w:szCs w:val="24"/>
          <w:lang w:val="hy-AM" w:eastAsia="ru-RU" w:bidi="ru-RU"/>
        </w:rPr>
        <w:t xml:space="preserve">    </w:t>
      </w:r>
    </w:p>
    <w:p w:rsidR="00981BF2" w:rsidRPr="00981BF2" w:rsidRDefault="00981BF2" w:rsidP="00981BF2">
      <w:pPr>
        <w:spacing w:after="0" w:line="240" w:lineRule="auto"/>
        <w:jc w:val="center"/>
        <w:rPr>
          <w:rFonts w:ascii="GHEA Grapalat" w:eastAsia="Times New Roman" w:hAnsi="GHEA Grapalat" w:cs="Sylfaen"/>
          <w:sz w:val="16"/>
          <w:szCs w:val="16"/>
          <w:lang w:val="es-ES" w:eastAsia="ru-RU" w:bidi="ru-RU"/>
        </w:rPr>
      </w:pPr>
      <w:r w:rsidRPr="00981BF2">
        <w:rPr>
          <w:rFonts w:ascii="GHEA Grapalat" w:eastAsia="Times New Roman" w:hAnsi="GHEA Grapalat" w:cs="Times New Roman"/>
          <w:sz w:val="16"/>
          <w:szCs w:val="16"/>
          <w:lang w:val="ru-RU" w:eastAsia="ru-RU" w:bidi="ru-RU"/>
        </w:rPr>
        <w:t xml:space="preserve">                                                                                                      М. П.</w:t>
      </w:r>
      <w:r w:rsidRPr="00981BF2">
        <w:rPr>
          <w:rFonts w:ascii="GHEA Grapalat" w:eastAsia="Times New Roman" w:hAnsi="GHEA Grapalat" w:cs="Sylfaen"/>
          <w:sz w:val="16"/>
          <w:szCs w:val="16"/>
          <w:lang w:val="es-ES" w:eastAsia="ru-RU" w:bidi="ru-RU"/>
        </w:rPr>
        <w:t xml:space="preserve"> (</w:t>
      </w:r>
      <w:r w:rsidRPr="00981BF2">
        <w:rPr>
          <w:rFonts w:ascii="GHEA Grapalat" w:eastAsia="Times New Roman" w:hAnsi="GHEA Grapalat" w:cs="Sylfaen"/>
          <w:sz w:val="16"/>
          <w:szCs w:val="16"/>
          <w:lang w:val="ru-RU" w:eastAsia="ru-RU" w:bidi="ru-RU"/>
        </w:rPr>
        <w:t>при наличии</w:t>
      </w:r>
      <w:r w:rsidRPr="00981BF2">
        <w:rPr>
          <w:rFonts w:ascii="GHEA Grapalat" w:eastAsia="Times New Roman" w:hAnsi="GHEA Grapalat" w:cs="Sylfaen"/>
          <w:sz w:val="16"/>
          <w:szCs w:val="16"/>
          <w:lang w:val="es-ES" w:eastAsia="ru-RU" w:bidi="ru-RU"/>
        </w:rPr>
        <w:t>)</w:t>
      </w:r>
    </w:p>
    <w:p w:rsidR="00981BF2" w:rsidRPr="00981BF2" w:rsidRDefault="00981BF2" w:rsidP="00981BF2">
      <w:pPr>
        <w:spacing w:after="0" w:line="240" w:lineRule="auto"/>
        <w:jc w:val="center"/>
        <w:rPr>
          <w:rFonts w:ascii="GHEA Grapalat" w:eastAsia="Times New Roman" w:hAnsi="GHEA Grapalat" w:cs="Sylfaen"/>
          <w:sz w:val="16"/>
          <w:szCs w:val="16"/>
          <w:lang w:val="es-ES" w:eastAsia="ru-RU" w:bidi="ru-RU"/>
        </w:rPr>
      </w:pPr>
      <w:r w:rsidRPr="00981BF2">
        <w:rPr>
          <w:rFonts w:ascii="GHEA Grapalat" w:eastAsia="Times New Roman" w:hAnsi="GHEA Grapalat" w:cs="Sylfaen"/>
          <w:sz w:val="16"/>
          <w:szCs w:val="16"/>
          <w:lang w:val="es-ES" w:eastAsia="ru-RU" w:bidi="ru-RU"/>
        </w:rPr>
        <w:t xml:space="preserve">                                               </w:t>
      </w:r>
    </w:p>
    <w:p w:rsidR="00981BF2" w:rsidRPr="00981BF2" w:rsidRDefault="00981BF2" w:rsidP="00981BF2">
      <w:pPr>
        <w:spacing w:after="0" w:line="240" w:lineRule="auto"/>
        <w:jc w:val="center"/>
        <w:rPr>
          <w:rFonts w:ascii="GHEA Grapalat" w:eastAsia="Times New Roman" w:hAnsi="GHEA Grapalat" w:cs="Sylfaen"/>
          <w:sz w:val="16"/>
          <w:szCs w:val="16"/>
          <w:lang w:val="es-ES" w:eastAsia="ru-RU" w:bidi="ru-RU"/>
        </w:rPr>
      </w:pPr>
    </w:p>
    <w:p w:rsidR="00981BF2" w:rsidRPr="00981BF2" w:rsidRDefault="00981BF2" w:rsidP="00981BF2">
      <w:pPr>
        <w:widowControl w:val="0"/>
        <w:spacing w:after="0" w:line="240" w:lineRule="auto"/>
        <w:ind w:left="-142" w:firstLine="142"/>
        <w:jc w:val="center"/>
        <w:rPr>
          <w:rFonts w:ascii="GHEA Grapalat" w:eastAsia="Times New Roman" w:hAnsi="GHEA Grapalat" w:cs="Times New Roman"/>
          <w:i/>
          <w:sz w:val="24"/>
          <w:szCs w:val="24"/>
          <w:lang w:eastAsia="ru-RU" w:bidi="ru-RU"/>
        </w:rPr>
      </w:pPr>
      <w:r w:rsidRPr="00981BF2">
        <w:rPr>
          <w:rFonts w:ascii="GHEA Grapalat" w:eastAsia="Times New Roman" w:hAnsi="GHEA Grapalat" w:cs="Sylfaen"/>
          <w:sz w:val="20"/>
          <w:szCs w:val="20"/>
          <w:lang w:val="es-ES" w:eastAsia="ru-RU" w:bidi="ru-RU"/>
        </w:rPr>
        <w:t xml:space="preserve">«--»         20  </w:t>
      </w:r>
      <w:r w:rsidRPr="00981BF2">
        <w:rPr>
          <w:rFonts w:ascii="GHEA Grapalat" w:eastAsia="Times New Roman" w:hAnsi="GHEA Grapalat" w:cs="Sylfaen"/>
          <w:sz w:val="20"/>
          <w:szCs w:val="20"/>
          <w:lang w:val="ru-RU" w:eastAsia="ru-RU" w:bidi="ru-RU"/>
        </w:rPr>
        <w:t>г.</w:t>
      </w:r>
      <w:r w:rsidRPr="00981BF2">
        <w:rPr>
          <w:rFonts w:ascii="GHEA Grapalat" w:eastAsia="Times New Roman" w:hAnsi="GHEA Grapalat" w:cs="Times New Roman"/>
          <w:sz w:val="20"/>
          <w:szCs w:val="24"/>
          <w:lang w:val="hy-AM" w:eastAsia="ru-RU" w:bidi="ru-RU"/>
        </w:rPr>
        <w:tab/>
      </w:r>
    </w:p>
    <w:p w:rsidR="00981BF2" w:rsidRPr="00981BF2" w:rsidRDefault="00981BF2" w:rsidP="00981BF2">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981BF2" w:rsidRPr="00981BF2" w:rsidRDefault="00981BF2" w:rsidP="00981BF2">
      <w:pPr>
        <w:spacing w:after="0"/>
      </w:pPr>
    </w:p>
    <w:p w:rsidR="006823F4" w:rsidRDefault="006823F4"/>
    <w:sectPr w:rsidR="006823F4" w:rsidSect="00982646">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CC5" w:rsidRDefault="009E0CC5" w:rsidP="00981BF2">
      <w:pPr>
        <w:spacing w:after="0" w:line="240" w:lineRule="auto"/>
      </w:pPr>
      <w:r>
        <w:separator/>
      </w:r>
    </w:p>
  </w:endnote>
  <w:endnote w:type="continuationSeparator" w:id="0">
    <w:p w:rsidR="009E0CC5" w:rsidRDefault="009E0CC5" w:rsidP="0098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981BF2" w:rsidRPr="00305BEC" w:rsidRDefault="00981BF2">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5F690E">
          <w:rPr>
            <w:rFonts w:ascii="GHEA Grapalat" w:hAnsi="GHEA Grapalat"/>
            <w:noProof/>
            <w:sz w:val="24"/>
            <w:szCs w:val="24"/>
          </w:rPr>
          <w:t>82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CC5" w:rsidRDefault="009E0CC5" w:rsidP="00981BF2">
      <w:pPr>
        <w:spacing w:after="0" w:line="240" w:lineRule="auto"/>
      </w:pPr>
      <w:r>
        <w:separator/>
      </w:r>
    </w:p>
  </w:footnote>
  <w:footnote w:type="continuationSeparator" w:id="0">
    <w:p w:rsidR="009E0CC5" w:rsidRDefault="009E0CC5" w:rsidP="00981BF2">
      <w:pPr>
        <w:spacing w:after="0" w:line="240" w:lineRule="auto"/>
      </w:pPr>
      <w:r>
        <w:continuationSeparator/>
      </w:r>
    </w:p>
  </w:footnote>
  <w:footnote w:id="1">
    <w:p w:rsidR="00981BF2" w:rsidRPr="00A31673" w:rsidRDefault="00981BF2" w:rsidP="00981BF2">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981BF2" w:rsidRPr="00E76FCA" w:rsidRDefault="00981BF2" w:rsidP="00981BF2">
      <w:pPr>
        <w:jc w:val="both"/>
        <w:rPr>
          <w:lang w:val="ru-RU"/>
        </w:rPr>
      </w:pPr>
    </w:p>
    <w:p w:rsidR="00981BF2" w:rsidRPr="00E76FCA" w:rsidRDefault="00981BF2" w:rsidP="00981BF2">
      <w:pPr>
        <w:jc w:val="both"/>
        <w:rPr>
          <w:rFonts w:ascii="GHEA Grapalat" w:hAnsi="GHEA Grapalat"/>
          <w:i/>
          <w:sz w:val="20"/>
          <w:szCs w:val="20"/>
          <w:lang w:val="ru-RU"/>
        </w:rPr>
      </w:pPr>
      <w:r w:rsidRPr="00E76FCA">
        <w:rPr>
          <w:rFonts w:ascii="GHEA Grapalat" w:hAnsi="GHEA Grapalat"/>
          <w:i/>
          <w:sz w:val="20"/>
          <w:szCs w:val="20"/>
          <w:lang w:val="ru-RU"/>
        </w:rPr>
        <w:t>** -участник</w:t>
      </w:r>
      <w:r>
        <w:rPr>
          <w:rFonts w:ascii="GHEA Grapalat" w:hAnsi="GHEA Grapalat"/>
          <w:i/>
          <w:sz w:val="20"/>
          <w:szCs w:val="20"/>
          <w:lang w:val="hy-AM"/>
        </w:rPr>
        <w:t>,</w:t>
      </w:r>
      <w:r w:rsidRPr="00E76FCA">
        <w:rPr>
          <w:rFonts w:ascii="GHEA Grapalat" w:hAnsi="GHEA Grapalat"/>
          <w:i/>
          <w:sz w:val="20"/>
          <w:szCs w:val="20"/>
          <w:lang w:val="ru-RU"/>
        </w:rPr>
        <w:t>являющийся резидентом РА</w:t>
      </w:r>
      <w:r>
        <w:rPr>
          <w:rFonts w:ascii="GHEA Grapalat" w:hAnsi="GHEA Grapalat"/>
          <w:i/>
          <w:sz w:val="20"/>
          <w:szCs w:val="20"/>
          <w:lang w:val="hy-AM"/>
        </w:rPr>
        <w:t>,</w:t>
      </w:r>
      <w:r w:rsidRPr="00E76FCA">
        <w:rPr>
          <w:rFonts w:ascii="GHEA Grapalat" w:hAnsi="GHEA Grapalat"/>
          <w:i/>
          <w:sz w:val="20"/>
          <w:szCs w:val="20"/>
          <w:lang w:val="ru-RU"/>
        </w:rPr>
        <w:t xml:space="preserve">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981BF2" w:rsidRPr="00E76FCA" w:rsidRDefault="00981BF2" w:rsidP="00981BF2">
      <w:pPr>
        <w:jc w:val="both"/>
        <w:rPr>
          <w:rFonts w:ascii="GHEA Grapalat" w:hAnsi="GHEA Grapalat"/>
          <w:i/>
          <w:sz w:val="20"/>
          <w:szCs w:val="20"/>
          <w:lang w:val="ru-RU"/>
        </w:rPr>
      </w:pPr>
      <w:r w:rsidRPr="00E76FCA">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981BF2" w:rsidRPr="003905B4" w:rsidRDefault="00981BF2" w:rsidP="00981BF2">
      <w:pPr>
        <w:jc w:val="both"/>
        <w:rPr>
          <w:rFonts w:ascii="GHEA Grapalat" w:hAnsi="GHEA Grapalat"/>
          <w:i/>
          <w:sz w:val="20"/>
          <w:szCs w:val="20"/>
          <w:lang w:val="hy-AM"/>
        </w:rPr>
      </w:pPr>
      <w:r w:rsidRPr="00E76FCA">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981BF2" w:rsidRPr="00E76FCA" w:rsidRDefault="00981BF2" w:rsidP="00981BF2">
      <w:pPr>
        <w:pStyle w:val="FootnoteText"/>
        <w:rPr>
          <w:rFonts w:ascii="Calibri" w:hAnsi="Calibri"/>
        </w:rPr>
      </w:pPr>
    </w:p>
  </w:footnote>
  <w:footnote w:id="3">
    <w:p w:rsidR="00981BF2" w:rsidRPr="00D3436F" w:rsidRDefault="00981BF2" w:rsidP="00981BF2">
      <w:pPr>
        <w:widowControl w:val="0"/>
        <w:ind w:right="309"/>
        <w:jc w:val="both"/>
        <w:rPr>
          <w:rFonts w:ascii="GHEA Grapalat" w:hAnsi="GHEA Grapalat"/>
          <w:i/>
          <w:sz w:val="20"/>
          <w:szCs w:val="20"/>
          <w:lang w:val="es-ES"/>
        </w:rPr>
      </w:pPr>
      <w:r w:rsidRPr="00E76FCA">
        <w:rPr>
          <w:rStyle w:val="FootnoteReference"/>
          <w:lang w:val="ru-RU"/>
        </w:rPr>
        <w:t>**</w:t>
      </w:r>
      <w:r w:rsidRPr="00E76FCA">
        <w:rPr>
          <w:lang w:val="ru-RU"/>
        </w:rPr>
        <w:t xml:space="preserve"> </w:t>
      </w:r>
      <w:r w:rsidRPr="00E76FCA">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981BF2" w:rsidRPr="00D3436F" w:rsidRDefault="00981BF2" w:rsidP="00981BF2">
      <w:pPr>
        <w:pStyle w:val="FootnoteText"/>
        <w:rPr>
          <w:lang w:val="es-ES"/>
        </w:rPr>
      </w:pPr>
    </w:p>
  </w:footnote>
  <w:footnote w:id="4">
    <w:p w:rsidR="00981BF2" w:rsidRPr="008842CE" w:rsidRDefault="00981BF2" w:rsidP="00981BF2">
      <w:pPr>
        <w:pStyle w:val="FootnoteText"/>
        <w:jc w:val="both"/>
      </w:pPr>
    </w:p>
  </w:footnote>
  <w:footnote w:id="5">
    <w:p w:rsidR="00981BF2" w:rsidRPr="00E76FCA" w:rsidRDefault="00981BF2" w:rsidP="00981BF2">
      <w:pPr>
        <w:widowControl w:val="0"/>
        <w:tabs>
          <w:tab w:val="left" w:pos="540"/>
        </w:tabs>
        <w:autoSpaceDE w:val="0"/>
        <w:autoSpaceDN w:val="0"/>
        <w:adjustRightInd w:val="0"/>
        <w:jc w:val="both"/>
        <w:rPr>
          <w:rFonts w:ascii="GHEA Grapalat" w:hAnsi="GHEA Grapalat" w:cs="Sylfaen"/>
          <w:i/>
          <w:sz w:val="20"/>
          <w:szCs w:val="20"/>
          <w:lang w:val="ru-RU"/>
        </w:rPr>
      </w:pPr>
      <w:r w:rsidRPr="00E76FCA">
        <w:rPr>
          <w:rStyle w:val="FootnoteReference"/>
          <w:rFonts w:ascii="GHEA Grapalat" w:hAnsi="GHEA Grapalat"/>
          <w:lang w:val="ru-RU"/>
        </w:rPr>
        <w:t>*</w:t>
      </w:r>
      <w:r w:rsidRPr="00E76FCA">
        <w:rPr>
          <w:rFonts w:ascii="GHEA Grapalat" w:hAnsi="GHEA Grapalat"/>
          <w:sz w:val="20"/>
          <w:szCs w:val="20"/>
          <w:lang w:val="ru-RU"/>
        </w:rPr>
        <w:t xml:space="preserve"> </w:t>
      </w:r>
      <w:r w:rsidRPr="00E76FCA">
        <w:rPr>
          <w:rFonts w:ascii="GHEA Grapalat" w:hAnsi="GHEA Grapalat"/>
          <w:i/>
          <w:sz w:val="20"/>
          <w:szCs w:val="20"/>
          <w:lang w:val="ru-RU"/>
        </w:rPr>
        <w:t>Заполняется секретарем Комиссии до опубликования приглашения в бюллетене.</w:t>
      </w:r>
    </w:p>
    <w:p w:rsidR="00981BF2" w:rsidRPr="008842CE" w:rsidRDefault="00981BF2" w:rsidP="00981BF2">
      <w:pPr>
        <w:pStyle w:val="FootnoteText"/>
        <w:jc w:val="both"/>
        <w:rPr>
          <w:rFonts w:ascii="GHEA Grapalat" w:hAnsi="GHEA Grapalat"/>
        </w:rPr>
      </w:pPr>
    </w:p>
  </w:footnote>
  <w:footnote w:id="6">
    <w:p w:rsidR="00981BF2" w:rsidRPr="008842CE" w:rsidRDefault="00981BF2" w:rsidP="00981BF2">
      <w:pPr>
        <w:pStyle w:val="FootnoteText"/>
        <w:jc w:val="both"/>
      </w:pPr>
    </w:p>
  </w:footnote>
  <w:footnote w:id="7">
    <w:p w:rsidR="00981BF2" w:rsidRPr="006F5F33" w:rsidRDefault="00981BF2" w:rsidP="00981BF2">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8">
    <w:p w:rsidR="00981BF2" w:rsidRPr="00892F7F" w:rsidRDefault="00981BF2" w:rsidP="00981BF2">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981BF2" w:rsidRPr="0013046C" w:rsidRDefault="00981BF2" w:rsidP="00981BF2">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981BF2" w:rsidRPr="0013046C" w:rsidRDefault="00981BF2" w:rsidP="00981BF2">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981BF2" w:rsidRPr="006F5F33" w:rsidRDefault="00981BF2" w:rsidP="00981BF2">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981BF2" w:rsidRPr="00552B23" w:rsidTr="00982646">
        <w:tc>
          <w:tcPr>
            <w:tcW w:w="2631" w:type="dxa"/>
          </w:tcPr>
          <w:p w:rsidR="00981BF2" w:rsidRPr="00552B23" w:rsidRDefault="00981BF2" w:rsidP="00982646">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981BF2" w:rsidRPr="0067463A" w:rsidRDefault="00981BF2" w:rsidP="00982646">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981BF2" w:rsidRPr="0067463A" w:rsidRDefault="00981BF2" w:rsidP="00982646">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981BF2" w:rsidRPr="00552B23" w:rsidTr="00982646">
        <w:tc>
          <w:tcPr>
            <w:tcW w:w="2631" w:type="dxa"/>
          </w:tcPr>
          <w:p w:rsidR="00981BF2" w:rsidRPr="00552B23" w:rsidRDefault="00981BF2" w:rsidP="00982646">
            <w:pPr>
              <w:pStyle w:val="NormalWeb"/>
              <w:spacing w:before="0" w:beforeAutospacing="0" w:after="0" w:afterAutospacing="0" w:line="360" w:lineRule="auto"/>
              <w:jc w:val="center"/>
              <w:rPr>
                <w:rFonts w:ascii="GHEA Grapalat" w:hAnsi="GHEA Grapalat"/>
                <w:i/>
                <w:sz w:val="16"/>
              </w:rPr>
            </w:pPr>
          </w:p>
        </w:tc>
        <w:tc>
          <w:tcPr>
            <w:tcW w:w="2631" w:type="dxa"/>
          </w:tcPr>
          <w:p w:rsidR="00981BF2" w:rsidRPr="00552B23" w:rsidRDefault="00981BF2" w:rsidP="00982646">
            <w:pPr>
              <w:pStyle w:val="NormalWeb"/>
              <w:spacing w:before="0" w:beforeAutospacing="0" w:after="0" w:afterAutospacing="0" w:line="360" w:lineRule="auto"/>
              <w:jc w:val="center"/>
              <w:rPr>
                <w:rFonts w:ascii="GHEA Grapalat" w:hAnsi="GHEA Grapalat"/>
                <w:i/>
                <w:sz w:val="16"/>
              </w:rPr>
            </w:pPr>
          </w:p>
        </w:tc>
        <w:tc>
          <w:tcPr>
            <w:tcW w:w="2632" w:type="dxa"/>
          </w:tcPr>
          <w:p w:rsidR="00981BF2" w:rsidRPr="00552B23" w:rsidRDefault="00981BF2" w:rsidP="00982646">
            <w:pPr>
              <w:pStyle w:val="NormalWeb"/>
              <w:spacing w:before="0" w:beforeAutospacing="0" w:after="0" w:afterAutospacing="0" w:line="360" w:lineRule="auto"/>
              <w:jc w:val="center"/>
              <w:rPr>
                <w:rFonts w:ascii="GHEA Grapalat" w:hAnsi="GHEA Grapalat"/>
                <w:i/>
                <w:sz w:val="16"/>
              </w:rPr>
            </w:pPr>
          </w:p>
        </w:tc>
      </w:tr>
      <w:tr w:rsidR="00981BF2" w:rsidRPr="00552B23" w:rsidTr="00982646">
        <w:tc>
          <w:tcPr>
            <w:tcW w:w="2631" w:type="dxa"/>
          </w:tcPr>
          <w:p w:rsidR="00981BF2" w:rsidRPr="00552B23" w:rsidRDefault="00981BF2" w:rsidP="00982646">
            <w:pPr>
              <w:pStyle w:val="NormalWeb"/>
              <w:spacing w:before="0" w:beforeAutospacing="0" w:after="0" w:afterAutospacing="0" w:line="360" w:lineRule="auto"/>
              <w:jc w:val="center"/>
              <w:rPr>
                <w:rFonts w:ascii="GHEA Grapalat" w:hAnsi="GHEA Grapalat"/>
                <w:i/>
                <w:sz w:val="16"/>
              </w:rPr>
            </w:pPr>
          </w:p>
        </w:tc>
        <w:tc>
          <w:tcPr>
            <w:tcW w:w="2631" w:type="dxa"/>
          </w:tcPr>
          <w:p w:rsidR="00981BF2" w:rsidRPr="00552B23" w:rsidRDefault="00981BF2" w:rsidP="00982646">
            <w:pPr>
              <w:pStyle w:val="NormalWeb"/>
              <w:spacing w:before="0" w:beforeAutospacing="0" w:after="0" w:afterAutospacing="0" w:line="360" w:lineRule="auto"/>
              <w:jc w:val="center"/>
              <w:rPr>
                <w:rFonts w:ascii="GHEA Grapalat" w:hAnsi="GHEA Grapalat"/>
                <w:i/>
                <w:sz w:val="16"/>
              </w:rPr>
            </w:pPr>
          </w:p>
        </w:tc>
        <w:tc>
          <w:tcPr>
            <w:tcW w:w="2632" w:type="dxa"/>
          </w:tcPr>
          <w:p w:rsidR="00981BF2" w:rsidRPr="00552B23" w:rsidRDefault="00981BF2" w:rsidP="00982646">
            <w:pPr>
              <w:pStyle w:val="NormalWeb"/>
              <w:spacing w:before="0" w:beforeAutospacing="0" w:after="0" w:afterAutospacing="0" w:line="360" w:lineRule="auto"/>
              <w:jc w:val="center"/>
              <w:rPr>
                <w:rFonts w:ascii="GHEA Grapalat" w:hAnsi="GHEA Grapalat"/>
                <w:i/>
                <w:sz w:val="16"/>
              </w:rPr>
            </w:pPr>
          </w:p>
        </w:tc>
      </w:tr>
      <w:tr w:rsidR="00981BF2" w:rsidRPr="00552B23" w:rsidTr="00982646">
        <w:tc>
          <w:tcPr>
            <w:tcW w:w="2631" w:type="dxa"/>
          </w:tcPr>
          <w:p w:rsidR="00981BF2" w:rsidRPr="00552B23" w:rsidRDefault="00981BF2" w:rsidP="00982646">
            <w:pPr>
              <w:pStyle w:val="NormalWeb"/>
              <w:spacing w:before="0" w:beforeAutospacing="0" w:after="0" w:afterAutospacing="0" w:line="360" w:lineRule="auto"/>
              <w:jc w:val="center"/>
              <w:rPr>
                <w:rFonts w:ascii="GHEA Grapalat" w:hAnsi="GHEA Grapalat"/>
                <w:i/>
                <w:sz w:val="16"/>
              </w:rPr>
            </w:pPr>
          </w:p>
        </w:tc>
        <w:tc>
          <w:tcPr>
            <w:tcW w:w="2631" w:type="dxa"/>
          </w:tcPr>
          <w:p w:rsidR="00981BF2" w:rsidRPr="00552B23" w:rsidRDefault="00981BF2" w:rsidP="00982646">
            <w:pPr>
              <w:pStyle w:val="NormalWeb"/>
              <w:spacing w:before="0" w:beforeAutospacing="0" w:after="0" w:afterAutospacing="0" w:line="360" w:lineRule="auto"/>
              <w:jc w:val="center"/>
              <w:rPr>
                <w:rFonts w:ascii="GHEA Grapalat" w:hAnsi="GHEA Grapalat"/>
                <w:i/>
                <w:sz w:val="16"/>
              </w:rPr>
            </w:pPr>
          </w:p>
        </w:tc>
        <w:tc>
          <w:tcPr>
            <w:tcW w:w="2632" w:type="dxa"/>
          </w:tcPr>
          <w:p w:rsidR="00981BF2" w:rsidRPr="00552B23" w:rsidRDefault="00981BF2" w:rsidP="00982646">
            <w:pPr>
              <w:pStyle w:val="NormalWeb"/>
              <w:spacing w:before="0" w:beforeAutospacing="0" w:after="0" w:afterAutospacing="0" w:line="360" w:lineRule="auto"/>
              <w:jc w:val="center"/>
              <w:rPr>
                <w:rFonts w:ascii="GHEA Grapalat" w:hAnsi="GHEA Grapalat"/>
                <w:i/>
                <w:sz w:val="16"/>
              </w:rPr>
            </w:pPr>
          </w:p>
        </w:tc>
      </w:tr>
      <w:tr w:rsidR="00981BF2" w:rsidRPr="00552B23" w:rsidTr="00982646">
        <w:tc>
          <w:tcPr>
            <w:tcW w:w="2631" w:type="dxa"/>
          </w:tcPr>
          <w:p w:rsidR="00981BF2" w:rsidRPr="00552B23" w:rsidRDefault="00981BF2" w:rsidP="00982646">
            <w:pPr>
              <w:pStyle w:val="NormalWeb"/>
              <w:spacing w:before="0" w:beforeAutospacing="0" w:after="0" w:afterAutospacing="0" w:line="360" w:lineRule="auto"/>
              <w:jc w:val="center"/>
              <w:rPr>
                <w:rFonts w:ascii="GHEA Grapalat" w:hAnsi="GHEA Grapalat"/>
                <w:i/>
                <w:sz w:val="16"/>
              </w:rPr>
            </w:pPr>
          </w:p>
        </w:tc>
        <w:tc>
          <w:tcPr>
            <w:tcW w:w="2631" w:type="dxa"/>
          </w:tcPr>
          <w:p w:rsidR="00981BF2" w:rsidRPr="00552B23" w:rsidRDefault="00981BF2" w:rsidP="00982646">
            <w:pPr>
              <w:pStyle w:val="NormalWeb"/>
              <w:spacing w:before="0" w:beforeAutospacing="0" w:after="0" w:afterAutospacing="0" w:line="360" w:lineRule="auto"/>
              <w:jc w:val="center"/>
              <w:rPr>
                <w:rFonts w:ascii="GHEA Grapalat" w:hAnsi="GHEA Grapalat"/>
                <w:i/>
                <w:sz w:val="16"/>
              </w:rPr>
            </w:pPr>
          </w:p>
        </w:tc>
        <w:tc>
          <w:tcPr>
            <w:tcW w:w="2632" w:type="dxa"/>
          </w:tcPr>
          <w:p w:rsidR="00981BF2" w:rsidRPr="00552B23" w:rsidRDefault="00981BF2" w:rsidP="00982646">
            <w:pPr>
              <w:pStyle w:val="NormalWeb"/>
              <w:spacing w:before="0" w:beforeAutospacing="0" w:after="0" w:afterAutospacing="0" w:line="360" w:lineRule="auto"/>
              <w:jc w:val="center"/>
              <w:rPr>
                <w:rFonts w:ascii="GHEA Grapalat" w:hAnsi="GHEA Grapalat"/>
                <w:i/>
                <w:sz w:val="16"/>
              </w:rPr>
            </w:pPr>
          </w:p>
        </w:tc>
      </w:tr>
    </w:tbl>
    <w:p w:rsidR="00981BF2" w:rsidRPr="006F5F33" w:rsidRDefault="00981BF2" w:rsidP="00981BF2">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981BF2" w:rsidRPr="00576D9C" w:rsidRDefault="00981BF2" w:rsidP="00981BF2">
      <w:pPr>
        <w:pStyle w:val="FootnoteText"/>
        <w:jc w:val="both"/>
        <w:rPr>
          <w:rFonts w:ascii="GHEA Grapalat" w:hAnsi="GHEA Grapalat"/>
          <w:lang w:val="hy-AM"/>
        </w:rPr>
      </w:pPr>
    </w:p>
  </w:footnote>
  <w:footnote w:id="9">
    <w:p w:rsidR="00981BF2" w:rsidRPr="006F5F33" w:rsidRDefault="00981BF2" w:rsidP="00981BF2">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981BF2" w:rsidRPr="006F5F33" w:rsidRDefault="00981BF2" w:rsidP="00981BF2">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1">
    <w:p w:rsidR="00981BF2" w:rsidRPr="00E40AC8" w:rsidRDefault="00981BF2" w:rsidP="00981BF2">
      <w:pPr>
        <w:pStyle w:val="FootnoteText"/>
        <w:jc w:val="both"/>
      </w:pPr>
      <w:r>
        <w:rPr>
          <w:rStyle w:val="FootnoteReference"/>
        </w:rPr>
        <w:t>*</w:t>
      </w:r>
      <w:r w:rsidRPr="00E76FCA">
        <w:rPr>
          <w:rFonts w:ascii="GHEA Grapalat" w:hAnsi="GHEA Grapalat"/>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AD29CE">
        <w:rPr>
          <w:rFonts w:ascii="GHEA Grapalat" w:hAnsi="GHEA Grapalat"/>
          <w:i/>
        </w:rPr>
        <w:t>.</w:t>
      </w:r>
    </w:p>
  </w:footnote>
  <w:footnote w:id="12">
    <w:p w:rsidR="00981BF2" w:rsidRPr="00E40AC8" w:rsidRDefault="00981BF2" w:rsidP="00981BF2">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E76FCA">
        <w:rPr>
          <w:rFonts w:ascii="GHEA Grapalat" w:hAnsi="GHEA Grapalat"/>
          <w:i/>
          <w:color w:val="000000"/>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3">
    <w:p w:rsidR="00981BF2" w:rsidRPr="00E76FCA" w:rsidRDefault="00981BF2" w:rsidP="00981BF2">
      <w:pPr>
        <w:widowControl w:val="0"/>
        <w:spacing w:line="360" w:lineRule="auto"/>
        <w:jc w:val="both"/>
        <w:rPr>
          <w:rFonts w:ascii="GHEA Grapalat" w:hAnsi="GHEA Grapalat" w:cs="Sylfaen"/>
          <w:i/>
          <w:sz w:val="20"/>
          <w:szCs w:val="20"/>
          <w:lang w:val="ru-RU"/>
        </w:rPr>
      </w:pPr>
      <w:r w:rsidRPr="00E76FCA">
        <w:rPr>
          <w:rStyle w:val="FootnoteReference"/>
          <w:lang w:val="ru-RU"/>
        </w:rPr>
        <w:t>*</w:t>
      </w:r>
      <w:r w:rsidRPr="00E76FCA">
        <w:rPr>
          <w:sz w:val="20"/>
          <w:szCs w:val="20"/>
          <w:lang w:val="ru-RU"/>
        </w:rPr>
        <w:t xml:space="preserve"> </w:t>
      </w:r>
      <w:r w:rsidRPr="00E76FCA">
        <w:rPr>
          <w:rFonts w:ascii="GHEA Grapalat" w:hAnsi="GHEA Grapalat"/>
          <w:i/>
          <w:sz w:val="20"/>
          <w:szCs w:val="20"/>
          <w:lang w:val="ru-RU"/>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981BF2" w:rsidRPr="00CA2754" w:rsidRDefault="00981BF2" w:rsidP="00981BF2">
      <w:pPr>
        <w:pStyle w:val="FootnoteText"/>
        <w:jc w:val="both"/>
        <w:rPr>
          <w:sz w:val="2"/>
          <w:szCs w:val="2"/>
        </w:rPr>
      </w:pPr>
    </w:p>
  </w:footnote>
  <w:footnote w:id="14">
    <w:p w:rsidR="00981BF2" w:rsidRPr="00CA2754" w:rsidRDefault="00981BF2" w:rsidP="00981BF2">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7"/>
  </w:num>
  <w:num w:numId="21">
    <w:abstractNumId w:val="21"/>
  </w:num>
  <w:num w:numId="22">
    <w:abstractNumId w:val="7"/>
  </w:num>
  <w:num w:numId="23">
    <w:abstractNumId w:val="11"/>
  </w:num>
  <w:num w:numId="24">
    <w:abstractNumId w:val="4"/>
  </w:num>
  <w:num w:numId="25">
    <w:abstractNumId w:val="3"/>
  </w:num>
  <w:num w:numId="26">
    <w:abstractNumId w:val="0"/>
  </w:num>
  <w:num w:numId="27">
    <w:abstractNumId w:val="9"/>
  </w:num>
  <w:num w:numId="28">
    <w:abstractNumId w:val="25"/>
  </w:num>
  <w:num w:numId="29">
    <w:abstractNumId w:val="22"/>
  </w:num>
  <w:num w:numId="30">
    <w:abstractNumId w:val="23"/>
  </w:num>
  <w:num w:numId="31">
    <w:abstractNumId w:val="1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FD0"/>
    <w:rsid w:val="005F690E"/>
    <w:rsid w:val="006823F4"/>
    <w:rsid w:val="00834FD0"/>
    <w:rsid w:val="00981BF2"/>
    <w:rsid w:val="009E0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7C641-3A2F-43D7-9FB8-80AB9AD7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81BF2"/>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981BF2"/>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981BF2"/>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981BF2"/>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981BF2"/>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981BF2"/>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981BF2"/>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981BF2"/>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981BF2"/>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BF2"/>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981BF2"/>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981BF2"/>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981BF2"/>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981BF2"/>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981BF2"/>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981BF2"/>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981BF2"/>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981BF2"/>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981BF2"/>
  </w:style>
  <w:style w:type="paragraph" w:styleId="BodyTextIndent">
    <w:name w:val="Body Text Indent"/>
    <w:aliases w:val=" Char, Char Char Char Char,Char Char Char Char"/>
    <w:basedOn w:val="Normal"/>
    <w:link w:val="BodyTextIndentChar"/>
    <w:rsid w:val="00981BF2"/>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981BF2"/>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981BF2"/>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981BF2"/>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981BF2"/>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981BF2"/>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981BF2"/>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981BF2"/>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981BF2"/>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981BF2"/>
    <w:rPr>
      <w:rFonts w:ascii="Baltica" w:eastAsia="Times New Roman" w:hAnsi="Baltica" w:cs="Times New Roman"/>
      <w:sz w:val="20"/>
      <w:szCs w:val="20"/>
      <w:lang w:val="ru-RU" w:eastAsia="ru-RU" w:bidi="ru-RU"/>
    </w:rPr>
  </w:style>
  <w:style w:type="paragraph" w:customStyle="1" w:styleId="Char">
    <w:name w:val="Char"/>
    <w:basedOn w:val="Normal"/>
    <w:semiHidden/>
    <w:rsid w:val="00981BF2"/>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981BF2"/>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981BF2"/>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981BF2"/>
    <w:rPr>
      <w:rFonts w:ascii="Tahoma" w:eastAsia="Times New Roman" w:hAnsi="Tahoma" w:cs="Times New Roman"/>
      <w:sz w:val="16"/>
      <w:szCs w:val="16"/>
      <w:lang w:val="ru-RU" w:eastAsia="ru-RU" w:bidi="ru-RU"/>
    </w:rPr>
  </w:style>
  <w:style w:type="character" w:styleId="Hyperlink">
    <w:name w:val="Hyperlink"/>
    <w:rsid w:val="00981BF2"/>
    <w:rPr>
      <w:color w:val="0000FF"/>
      <w:u w:val="single"/>
    </w:rPr>
  </w:style>
  <w:style w:type="character" w:customStyle="1" w:styleId="CharChar1">
    <w:name w:val="Char Char1"/>
    <w:locked/>
    <w:rsid w:val="00981BF2"/>
    <w:rPr>
      <w:rFonts w:ascii="Arial LatArm" w:hAnsi="Arial LatArm"/>
      <w:i/>
      <w:lang w:val="ru-RU" w:eastAsia="ru-RU" w:bidi="ru-RU"/>
    </w:rPr>
  </w:style>
  <w:style w:type="paragraph" w:styleId="BodyText">
    <w:name w:val="Body Text"/>
    <w:basedOn w:val="Normal"/>
    <w:link w:val="BodyTextChar"/>
    <w:rsid w:val="00981BF2"/>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981BF2"/>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981BF2"/>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981BF2"/>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981BF2"/>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981BF2"/>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981BF2"/>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981BF2"/>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981BF2"/>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981BF2"/>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981BF2"/>
  </w:style>
  <w:style w:type="paragraph" w:styleId="FootnoteText">
    <w:name w:val="footnote text"/>
    <w:basedOn w:val="Normal"/>
    <w:link w:val="FootnoteTextChar"/>
    <w:semiHidden/>
    <w:rsid w:val="00981BF2"/>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981BF2"/>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981BF2"/>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981BF2"/>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981BF2"/>
    <w:rPr>
      <w:rFonts w:ascii="Arial Armenian" w:hAnsi="Arial Armenian"/>
      <w:sz w:val="22"/>
      <w:lang w:val="ru-RU" w:eastAsia="ru-RU" w:bidi="ru-RU"/>
    </w:rPr>
  </w:style>
  <w:style w:type="character" w:customStyle="1" w:styleId="CharCharChar">
    <w:name w:val="Char Char Char"/>
    <w:rsid w:val="00981BF2"/>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981BF2"/>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981BF2"/>
    <w:rPr>
      <w:b/>
      <w:bCs/>
    </w:rPr>
  </w:style>
  <w:style w:type="character" w:styleId="FootnoteReference">
    <w:name w:val="footnote reference"/>
    <w:semiHidden/>
    <w:rsid w:val="00981BF2"/>
    <w:rPr>
      <w:vertAlign w:val="superscript"/>
    </w:rPr>
  </w:style>
  <w:style w:type="character" w:customStyle="1" w:styleId="CharChar22">
    <w:name w:val="Char Char22"/>
    <w:rsid w:val="00981BF2"/>
    <w:rPr>
      <w:rFonts w:ascii="Arial Armenian" w:hAnsi="Arial Armenian"/>
      <w:sz w:val="28"/>
      <w:lang w:val="ru-RU"/>
    </w:rPr>
  </w:style>
  <w:style w:type="character" w:customStyle="1" w:styleId="CharChar20">
    <w:name w:val="Char Char20"/>
    <w:rsid w:val="00981BF2"/>
    <w:rPr>
      <w:rFonts w:ascii="Times LatArm" w:hAnsi="Times LatArm"/>
      <w:b/>
      <w:sz w:val="28"/>
      <w:lang w:val="ru-RU"/>
    </w:rPr>
  </w:style>
  <w:style w:type="character" w:customStyle="1" w:styleId="CharChar16">
    <w:name w:val="Char Char16"/>
    <w:rsid w:val="00981BF2"/>
    <w:rPr>
      <w:rFonts w:ascii="Times Armenian" w:hAnsi="Times Armenian"/>
      <w:b/>
      <w:lang w:val="ru-RU"/>
    </w:rPr>
  </w:style>
  <w:style w:type="character" w:customStyle="1" w:styleId="CharChar15">
    <w:name w:val="Char Char15"/>
    <w:rsid w:val="00981BF2"/>
    <w:rPr>
      <w:rFonts w:ascii="Times Armenian" w:hAnsi="Times Armenian"/>
      <w:i/>
      <w:lang w:val="ru-RU"/>
    </w:rPr>
  </w:style>
  <w:style w:type="character" w:customStyle="1" w:styleId="CharChar13">
    <w:name w:val="Char Char13"/>
    <w:rsid w:val="00981BF2"/>
    <w:rPr>
      <w:rFonts w:ascii="Arial Armenian" w:hAnsi="Arial Armenian"/>
      <w:lang w:val="ru-RU"/>
    </w:rPr>
  </w:style>
  <w:style w:type="character" w:styleId="CommentReference">
    <w:name w:val="annotation reference"/>
    <w:semiHidden/>
    <w:rsid w:val="00981BF2"/>
    <w:rPr>
      <w:sz w:val="16"/>
      <w:szCs w:val="16"/>
    </w:rPr>
  </w:style>
  <w:style w:type="paragraph" w:styleId="CommentText">
    <w:name w:val="annotation text"/>
    <w:basedOn w:val="Normal"/>
    <w:link w:val="CommentTextChar"/>
    <w:semiHidden/>
    <w:rsid w:val="00981BF2"/>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981BF2"/>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981BF2"/>
    <w:rPr>
      <w:b/>
      <w:bCs/>
    </w:rPr>
  </w:style>
  <w:style w:type="character" w:customStyle="1" w:styleId="CommentSubjectChar">
    <w:name w:val="Comment Subject Char"/>
    <w:basedOn w:val="CommentTextChar"/>
    <w:link w:val="CommentSubject"/>
    <w:semiHidden/>
    <w:rsid w:val="00981BF2"/>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981BF2"/>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981BF2"/>
    <w:rPr>
      <w:rFonts w:ascii="Times Armenian" w:eastAsia="Times New Roman" w:hAnsi="Times Armenian" w:cs="Times New Roman"/>
      <w:sz w:val="20"/>
      <w:szCs w:val="20"/>
      <w:lang w:val="ru-RU" w:eastAsia="ru-RU" w:bidi="ru-RU"/>
    </w:rPr>
  </w:style>
  <w:style w:type="character" w:styleId="EndnoteReference">
    <w:name w:val="endnote reference"/>
    <w:semiHidden/>
    <w:rsid w:val="00981BF2"/>
    <w:rPr>
      <w:vertAlign w:val="superscript"/>
    </w:rPr>
  </w:style>
  <w:style w:type="paragraph" w:styleId="DocumentMap">
    <w:name w:val="Document Map"/>
    <w:basedOn w:val="Normal"/>
    <w:link w:val="DocumentMapChar"/>
    <w:semiHidden/>
    <w:rsid w:val="00981BF2"/>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981BF2"/>
    <w:rPr>
      <w:rFonts w:ascii="Tahoma" w:eastAsia="Times New Roman" w:hAnsi="Tahoma" w:cs="Tahoma"/>
      <w:sz w:val="20"/>
      <w:szCs w:val="20"/>
      <w:shd w:val="clear" w:color="auto" w:fill="000080"/>
      <w:lang w:val="ru-RU" w:eastAsia="ru-RU" w:bidi="ru-RU"/>
    </w:rPr>
  </w:style>
  <w:style w:type="paragraph" w:styleId="Revision">
    <w:name w:val="Revision"/>
    <w:hidden/>
    <w:semiHidden/>
    <w:rsid w:val="00981BF2"/>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981BF2"/>
    <w:pPr>
      <w:spacing w:after="0" w:line="240" w:lineRule="auto"/>
    </w:pPr>
    <w:rPr>
      <w:rFonts w:ascii="Times New Roman" w:eastAsia="Times New Roman" w:hAnsi="Times New Roman" w:cs="Times New Roman"/>
      <w:sz w:val="20"/>
      <w:szCs w:val="20"/>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81BF2"/>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981BF2"/>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981BF2"/>
    <w:rPr>
      <w:rFonts w:ascii="Arial Armenian" w:hAnsi="Arial Armenian"/>
      <w:sz w:val="28"/>
      <w:lang w:val="ru-RU" w:eastAsia="ru-RU" w:bidi="ru-RU"/>
    </w:rPr>
  </w:style>
  <w:style w:type="character" w:customStyle="1" w:styleId="CharChar21">
    <w:name w:val="Char Char21"/>
    <w:rsid w:val="00981BF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981BF2"/>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981BF2"/>
    <w:rPr>
      <w:rFonts w:ascii="Arial Armenian" w:hAnsi="Arial Armenian"/>
      <w:sz w:val="28"/>
      <w:lang w:val="ru-RU" w:eastAsia="ru-RU" w:bidi="ru-RU"/>
    </w:rPr>
  </w:style>
  <w:style w:type="character" w:customStyle="1" w:styleId="CharChar24">
    <w:name w:val="Char Char24"/>
    <w:rsid w:val="00981BF2"/>
    <w:rPr>
      <w:rFonts w:ascii="Arial LatArm" w:hAnsi="Arial LatArm"/>
      <w:b/>
      <w:color w:val="0000FF"/>
      <w:lang w:val="ru-RU" w:eastAsia="ru-RU" w:bidi="ru-RU"/>
    </w:rPr>
  </w:style>
  <w:style w:type="paragraph" w:styleId="BlockText">
    <w:name w:val="Block Text"/>
    <w:basedOn w:val="Normal"/>
    <w:rsid w:val="00981BF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981BF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981BF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981BF2"/>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981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981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981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981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981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981B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981BF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981B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981B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981B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981BF2"/>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981BF2"/>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981BF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981BF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981BF2"/>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981BF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981BF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981BF2"/>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981BF2"/>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981BF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981B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981B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981BF2"/>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981BF2"/>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981BF2"/>
    <w:rPr>
      <w:color w:val="800080"/>
      <w:u w:val="single"/>
    </w:rPr>
  </w:style>
  <w:style w:type="character" w:customStyle="1" w:styleId="CharCharCharChar1">
    <w:name w:val="Char Char Char Char1"/>
    <w:aliases w:val=" Char Char Char Char Char Char"/>
    <w:rsid w:val="00981BF2"/>
    <w:rPr>
      <w:rFonts w:ascii="Arial LatArm" w:hAnsi="Arial LatArm"/>
      <w:sz w:val="24"/>
      <w:lang w:val="ru-RU" w:eastAsia="ru-RU" w:bidi="ru-RU"/>
    </w:rPr>
  </w:style>
  <w:style w:type="character" w:customStyle="1" w:styleId="CharChar">
    <w:name w:val="Char Char"/>
    <w:locked/>
    <w:rsid w:val="00981BF2"/>
    <w:rPr>
      <w:lang w:val="ru-RU" w:eastAsia="ru-RU" w:bidi="ru-RU"/>
    </w:rPr>
  </w:style>
  <w:style w:type="paragraph" w:customStyle="1" w:styleId="Char3CharCharChar">
    <w:name w:val="Char3 Char Char Char"/>
    <w:basedOn w:val="Normal"/>
    <w:next w:val="Normal"/>
    <w:semiHidden/>
    <w:rsid w:val="00981BF2"/>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981BF2"/>
    <w:rPr>
      <w:rFonts w:ascii="Times Armenian" w:eastAsia="Times New Roman" w:hAnsi="Times Armenian" w:cs="Times New Roman"/>
      <w:sz w:val="24"/>
      <w:szCs w:val="24"/>
      <w:lang w:val="ru-RU" w:eastAsia="ru-RU" w:bidi="ru-RU"/>
    </w:rPr>
  </w:style>
  <w:style w:type="character" w:styleId="Emphasis">
    <w:name w:val="Emphasis"/>
    <w:qFormat/>
    <w:rsid w:val="00981BF2"/>
    <w:rPr>
      <w:i/>
      <w:iCs/>
    </w:rPr>
  </w:style>
  <w:style w:type="character" w:customStyle="1" w:styleId="ezkurwreuab5ozgtqnkl">
    <w:name w:val="ezkurwreuab5ozgtqnkl"/>
    <w:basedOn w:val="DefaultParagraphFont"/>
    <w:rsid w:val="00981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revan.cnsa.gnum@gmail.com" TargetMode="External"/><Relationship Id="rId3" Type="http://schemas.openxmlformats.org/officeDocument/2006/relationships/settings" Target="settings.xml"/><Relationship Id="rId7" Type="http://schemas.openxmlformats.org/officeDocument/2006/relationships/hyperlink" Target="mailto:yerevan.cnsa.gnu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87</Pages>
  <Words>19994</Words>
  <Characters>113966</Characters>
  <Application>Microsoft Office Word</Application>
  <DocSecurity>0</DocSecurity>
  <Lines>949</Lines>
  <Paragraphs>267</Paragraphs>
  <ScaleCrop>false</ScaleCrop>
  <Company/>
  <LinksUpToDate>false</LinksUpToDate>
  <CharactersWithSpaces>133693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2026-06-11T12:22:00Z</dcterms:created>
  <dcterms:modified xsi:type="dcterms:W3CDTF">2026-06-11T12:25:00Z</dcterms:modified>
</cp:coreProperties>
</file>