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08D127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82830">
        <w:rPr>
          <w:rFonts w:ascii="GHEA Grapalat" w:hAnsi="GHEA Grapalat"/>
          <w:i w:val="0"/>
          <w:lang w:val="hy-AM"/>
        </w:rPr>
        <w:t>2</w:t>
      </w:r>
      <w:r w:rsidR="003F06D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3F06DA">
        <w:rPr>
          <w:rFonts w:ascii="GHEA Grapalat" w:hAnsi="GHEA Grapalat"/>
          <w:i w:val="0"/>
          <w:lang w:val="hy-AM"/>
        </w:rPr>
        <w:t>մարտի</w:t>
      </w:r>
      <w:r w:rsidRPr="00A71D81">
        <w:rPr>
          <w:rFonts w:ascii="GHEA Grapalat" w:hAnsi="GHEA Grapalat"/>
          <w:i w:val="0"/>
          <w:lang w:val="af-ZA"/>
        </w:rPr>
        <w:t xml:space="preserve">  </w:t>
      </w:r>
      <w:r w:rsidR="00295E11">
        <w:rPr>
          <w:rFonts w:ascii="GHEA Grapalat" w:hAnsi="GHEA Grapalat"/>
          <w:i w:val="0"/>
          <w:lang w:val="hy-AM"/>
        </w:rPr>
        <w:t>2</w:t>
      </w:r>
      <w:r w:rsidR="003F06DA">
        <w:rPr>
          <w:rFonts w:ascii="GHEA Grapalat" w:hAnsi="GHEA Grapalat"/>
          <w:i w:val="0"/>
          <w:lang w:val="hy-AM"/>
        </w:rPr>
        <w:t>5</w:t>
      </w:r>
      <w:r w:rsidR="00B64732">
        <w:rPr>
          <w:rFonts w:ascii="GHEA Grapalat" w:hAnsi="GHEA Grapalat"/>
          <w:i w:val="0"/>
          <w:lang w:val="hy-AM"/>
        </w:rPr>
        <w:t>-</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3406E6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F06DA">
        <w:rPr>
          <w:rFonts w:ascii="GHEA Grapalat" w:hAnsi="GHEA Grapalat" w:cs="Sylfaen"/>
          <w:bCs/>
          <w:lang w:val="es-ES" w:eastAsia="ru-RU"/>
        </w:rPr>
        <w:t xml:space="preserve">ՀՀ-ԱՄ-ԱՀ-ԹՄՄՀ-ԳՀԱՊՁԲ 03/26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262C62F9" w:rsidR="00893965" w:rsidRPr="007C320C" w:rsidRDefault="00893965" w:rsidP="00E77E04">
      <w:pPr>
        <w:rPr>
          <w:rFonts w:ascii="GHEA Grapalat" w:hAnsi="GHEA Grapalat"/>
          <w:sz w:val="16"/>
          <w:lang w:val="hy-AM"/>
        </w:rPr>
      </w:pPr>
      <w:r w:rsidRPr="00435024">
        <w:rPr>
          <w:rFonts w:ascii="GHEA Grapalat" w:hAnsi="GHEA Grapalat"/>
          <w:sz w:val="20"/>
          <w:szCs w:val="20"/>
          <w:lang w:val="af-ZA"/>
        </w:rPr>
        <w:t xml:space="preserve">Պատվիրատուն` </w:t>
      </w:r>
      <w:r w:rsidR="000A7E3A" w:rsidRPr="00435024">
        <w:rPr>
          <w:rFonts w:ascii="GHEA Grapalat" w:hAnsi="GHEA Grapalat" w:cs="Sylfaen"/>
          <w:b/>
          <w:bCs/>
          <w:i/>
          <w:iCs/>
          <w:sz w:val="20"/>
          <w:szCs w:val="20"/>
          <w:lang w:val="hy-AM"/>
        </w:rPr>
        <w:t xml:space="preserve"> </w:t>
      </w:r>
      <w:r w:rsidR="007C320C" w:rsidRPr="007C320C">
        <w:rPr>
          <w:rFonts w:ascii="GHEA Grapalat" w:hAnsi="GHEA Grapalat" w:cs="Sylfaen"/>
          <w:b/>
          <w:sz w:val="20"/>
          <w:szCs w:val="20"/>
          <w:lang w:val="ru-RU"/>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համայնքի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Ապարան</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քաղաքի</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rPr>
        <w:t>թիվ</w:t>
      </w:r>
      <w:r w:rsidR="007C320C" w:rsidRPr="007C320C">
        <w:rPr>
          <w:rFonts w:ascii="GHEA Grapalat" w:hAnsi="GHEA Grapalat" w:cs="Sylfaen"/>
          <w:b/>
          <w:sz w:val="20"/>
          <w:szCs w:val="20"/>
          <w:lang w:val="es-ES"/>
        </w:rPr>
        <w:t xml:space="preserve"> 1  </w:t>
      </w:r>
      <w:r w:rsidR="007C320C" w:rsidRPr="007C320C">
        <w:rPr>
          <w:rFonts w:ascii="GHEA Grapalat" w:hAnsi="GHEA Grapalat" w:cs="Sylfaen"/>
          <w:b/>
          <w:sz w:val="20"/>
          <w:szCs w:val="20"/>
          <w:lang w:val="ru-RU"/>
        </w:rPr>
        <w:t>մանկապարտեզ</w:t>
      </w:r>
      <w:r w:rsidR="007C320C" w:rsidRPr="007C320C">
        <w:rPr>
          <w:rFonts w:ascii="GHEA Grapalat" w:hAnsi="GHEA Grapalat" w:cs="Sylfaen"/>
          <w:b/>
          <w:sz w:val="20"/>
          <w:szCs w:val="20"/>
          <w:lang w:val="es-ES"/>
        </w:rPr>
        <w:t xml:space="preserve"> </w:t>
      </w:r>
      <w:r w:rsidR="007C320C" w:rsidRPr="007C320C">
        <w:rPr>
          <w:rFonts w:ascii="GHEA Grapalat" w:hAnsi="GHEA Grapalat" w:cs="Sylfaen"/>
          <w:b/>
          <w:sz w:val="20"/>
          <w:szCs w:val="20"/>
          <w:lang w:val="ru-RU"/>
        </w:rPr>
        <w:t>ՀՈԱԿ</w:t>
      </w:r>
      <w:r w:rsidR="007C320C" w:rsidRPr="007C320C">
        <w:rPr>
          <w:rFonts w:ascii="GHEA Grapalat" w:hAnsi="GHEA Grapalat" w:cs="Sylfaen"/>
          <w:b/>
          <w:sz w:val="20"/>
          <w:szCs w:val="20"/>
          <w:lang w:val="es-ES"/>
        </w:rPr>
        <w:t xml:space="preserve"> </w:t>
      </w:r>
      <w:r w:rsidRPr="007C320C">
        <w:rPr>
          <w:rFonts w:ascii="GHEA Grapalat" w:hAnsi="GHEA Grapalat"/>
          <w:sz w:val="20"/>
          <w:szCs w:val="20"/>
          <w:lang w:val="hy-AM"/>
        </w:rPr>
        <w:t xml:space="preserve">-ը </w:t>
      </w:r>
      <w:r w:rsidRPr="007C320C">
        <w:rPr>
          <w:rFonts w:ascii="GHEA Grapalat" w:hAnsi="GHEA Grapalat"/>
          <w:sz w:val="20"/>
          <w:szCs w:val="20"/>
          <w:lang w:val="af-ZA"/>
        </w:rPr>
        <w:t>, որը գտնվում է</w:t>
      </w:r>
      <w:r w:rsidRPr="007C320C">
        <w:rPr>
          <w:rFonts w:ascii="GHEA Grapalat" w:hAnsi="GHEA Grapalat"/>
          <w:sz w:val="20"/>
          <w:szCs w:val="20"/>
          <w:lang w:val="hy-AM"/>
        </w:rPr>
        <w:t xml:space="preserve"> </w:t>
      </w:r>
      <w:r w:rsidR="007C320C" w:rsidRPr="007C320C">
        <w:rPr>
          <w:rFonts w:ascii="GHEA Grapalat" w:hAnsi="GHEA Grapalat"/>
          <w:sz w:val="20"/>
          <w:szCs w:val="20"/>
          <w:lang w:val="hy-AM"/>
        </w:rPr>
        <w:t xml:space="preserve">Արագածոտնի մարզ Ք.Ապարան Գայի 5փ </w:t>
      </w:r>
      <w:r w:rsidRPr="007C320C">
        <w:rPr>
          <w:rFonts w:ascii="GHEA Grapalat" w:hAnsi="GHEA Grapalat"/>
          <w:sz w:val="20"/>
          <w:szCs w:val="20"/>
          <w:lang w:val="af-ZA"/>
        </w:rPr>
        <w:t>հասցեում,հայտարարում է գնանշմա  հարցում, որն իրականացվում է մեկ փուլով:</w:t>
      </w:r>
    </w:p>
    <w:p w14:paraId="731CA9A5" w14:textId="54207B4C"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w:t>
      </w:r>
      <w:r w:rsidR="00B74555" w:rsidRPr="00B74555">
        <w:rPr>
          <w:rFonts w:ascii="GHEA Grapalat" w:hAnsi="GHEA Grapalat"/>
          <w:i w:val="0"/>
          <w:lang w:val="af-ZA"/>
        </w:rPr>
        <w:t xml:space="preserve"> </w:t>
      </w:r>
      <w:r w:rsidR="00B74555" w:rsidRPr="00A71D81">
        <w:rPr>
          <w:rFonts w:ascii="GHEA Grapalat" w:hAnsi="GHEA Grapalat"/>
          <w:i w:val="0"/>
          <w:lang w:val="af-ZA"/>
        </w:rPr>
        <w:t>կնքել</w:t>
      </w:r>
      <w:r w:rsidRPr="00893965">
        <w:rPr>
          <w:rFonts w:ascii="GHEA Grapalat" w:hAnsi="GHEA Grapalat"/>
          <w:i w:val="0"/>
          <w:lang w:val="af-ZA"/>
        </w:rPr>
        <w:t xml:space="preserve"> </w:t>
      </w:r>
      <w:r w:rsidR="004F5E5C">
        <w:rPr>
          <w:rFonts w:ascii="GHEA Grapalat" w:hAnsi="GHEA Grapalat"/>
          <w:b/>
          <w:i w:val="0"/>
          <w:lang w:val="en-GB"/>
        </w:rPr>
        <w:t>տնտեսական</w:t>
      </w:r>
      <w:r w:rsidR="004F5E5C" w:rsidRPr="00295E11">
        <w:rPr>
          <w:rFonts w:ascii="GHEA Grapalat" w:hAnsi="GHEA Grapalat"/>
          <w:b/>
          <w:i w:val="0"/>
          <w:lang w:val="af-ZA"/>
        </w:rPr>
        <w:t xml:space="preserve"> </w:t>
      </w:r>
      <w:r w:rsidR="004F5E5C">
        <w:rPr>
          <w:rFonts w:ascii="GHEA Grapalat" w:hAnsi="GHEA Grapalat"/>
          <w:b/>
          <w:i w:val="0"/>
          <w:lang w:val="en-GB"/>
        </w:rPr>
        <w:t>ապրանքների</w:t>
      </w:r>
      <w:r w:rsidR="004F5E5C" w:rsidRPr="00295E11">
        <w:rPr>
          <w:rFonts w:ascii="GHEA Grapalat" w:hAnsi="GHEA Grapalat"/>
          <w:b/>
          <w:i w:val="0"/>
          <w:lang w:val="af-ZA"/>
        </w:rPr>
        <w:t xml:space="preserve"> </w:t>
      </w:r>
      <w:r w:rsidR="00C92666">
        <w:rPr>
          <w:rFonts w:ascii="GHEA Grapalat" w:hAnsi="GHEA Grapalat"/>
          <w:i w:val="0"/>
          <w:lang w:val="hy-AM"/>
        </w:rPr>
        <w:t xml:space="preserve">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FDC165E"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4D7931">
        <w:rPr>
          <w:rFonts w:ascii="GHEA Grapalat" w:hAnsi="GHEA Grapalat"/>
          <w:i w:val="0"/>
          <w:lang w:val="af-ZA"/>
        </w:rPr>
        <w:t>-րդ օրվա ժամը 1</w:t>
      </w:r>
      <w:r w:rsidR="003F06DA">
        <w:rPr>
          <w:rFonts w:ascii="GHEA Grapalat" w:hAnsi="GHEA Grapalat"/>
          <w:i w:val="0"/>
          <w:lang w:val="hy-AM"/>
        </w:rPr>
        <w:t>1</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2318F1C"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3F06DA">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295E11">
        <w:rPr>
          <w:rFonts w:ascii="GHEA Grapalat" w:hAnsi="GHEA Grapalat"/>
          <w:i w:val="0"/>
          <w:sz w:val="22"/>
          <w:szCs w:val="22"/>
          <w:lang w:val="hy-AM"/>
        </w:rPr>
        <w:t xml:space="preserve">ապրիլի </w:t>
      </w:r>
      <w:r w:rsidR="001A6656">
        <w:rPr>
          <w:rFonts w:ascii="GHEA Grapalat" w:hAnsi="GHEA Grapalat"/>
          <w:i w:val="0"/>
          <w:sz w:val="22"/>
          <w:szCs w:val="22"/>
          <w:lang w:val="hy-AM"/>
        </w:rPr>
        <w:t xml:space="preserve"> </w:t>
      </w:r>
      <w:r w:rsidRPr="00893965">
        <w:rPr>
          <w:rFonts w:ascii="GHEA Grapalat" w:hAnsi="GHEA Grapalat"/>
          <w:i w:val="0"/>
          <w:sz w:val="22"/>
          <w:szCs w:val="22"/>
          <w:lang w:val="hy-AM"/>
        </w:rPr>
        <w:t xml:space="preserve"> </w:t>
      </w:r>
      <w:r w:rsidR="00336C06">
        <w:rPr>
          <w:rFonts w:ascii="GHEA Grapalat" w:hAnsi="GHEA Grapalat"/>
          <w:i w:val="0"/>
          <w:sz w:val="22"/>
          <w:szCs w:val="22"/>
          <w:lang w:val="af-ZA"/>
        </w:rPr>
        <w:t>1</w:t>
      </w:r>
      <w:r w:rsidR="004D7931">
        <w:rPr>
          <w:rFonts w:ascii="GHEA Grapalat" w:hAnsi="GHEA Grapalat"/>
          <w:i w:val="0"/>
          <w:sz w:val="22"/>
          <w:szCs w:val="22"/>
          <w:lang w:val="af-ZA"/>
        </w:rPr>
        <w:t>-ին ժամը  1</w:t>
      </w:r>
      <w:r w:rsidR="003F06DA">
        <w:rPr>
          <w:rFonts w:ascii="GHEA Grapalat" w:hAnsi="GHEA Grapalat"/>
          <w:i w:val="0"/>
          <w:sz w:val="22"/>
          <w:szCs w:val="22"/>
          <w:lang w:val="hy-AM"/>
        </w:rPr>
        <w:t>1</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6637C3DC" w14:textId="4C023167" w:rsidR="00A12C95" w:rsidRPr="00A71D81" w:rsidRDefault="0098369B" w:rsidP="00773C67">
      <w:pPr>
        <w:pStyle w:val="BodyTextIndent"/>
        <w:ind w:firstLine="0"/>
        <w:jc w:val="left"/>
        <w:rPr>
          <w:rFonts w:ascii="GHEA Grapalat" w:hAnsi="GHEA Grapalat"/>
          <w:i w:val="0"/>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773C67" w:rsidRPr="007C320C">
        <w:rPr>
          <w:rFonts w:ascii="GHEA Grapalat" w:hAnsi="GHEA Grapalat" w:cs="Sylfaen"/>
          <w:b/>
          <w:lang w:val="ru-RU"/>
        </w:rPr>
        <w:t>Ապարան</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համայնքի</w:t>
      </w:r>
      <w:r w:rsidR="00773C67" w:rsidRPr="007C320C">
        <w:rPr>
          <w:rFonts w:ascii="GHEA Grapalat" w:hAnsi="GHEA Grapalat" w:cs="Sylfaen"/>
          <w:b/>
          <w:lang w:val="es-ES"/>
        </w:rPr>
        <w:t xml:space="preserve"> </w:t>
      </w:r>
      <w:r w:rsidR="00773C67" w:rsidRPr="007C320C">
        <w:rPr>
          <w:rFonts w:ascii="GHEA Grapalat" w:hAnsi="GHEA Grapalat" w:cs="Sylfaen"/>
          <w:b/>
        </w:rPr>
        <w:t>Ապարան</w:t>
      </w:r>
      <w:r w:rsidR="00773C67" w:rsidRPr="007C320C">
        <w:rPr>
          <w:rFonts w:ascii="GHEA Grapalat" w:hAnsi="GHEA Grapalat" w:cs="Sylfaen"/>
          <w:b/>
          <w:lang w:val="es-ES"/>
        </w:rPr>
        <w:t xml:space="preserve"> </w:t>
      </w:r>
      <w:r w:rsidR="00773C67" w:rsidRPr="007C320C">
        <w:rPr>
          <w:rFonts w:ascii="GHEA Grapalat" w:hAnsi="GHEA Grapalat" w:cs="Sylfaen"/>
          <w:b/>
        </w:rPr>
        <w:t>քաղաքի</w:t>
      </w:r>
      <w:r w:rsidR="00773C67" w:rsidRPr="007C320C">
        <w:rPr>
          <w:rFonts w:ascii="GHEA Grapalat" w:hAnsi="GHEA Grapalat" w:cs="Sylfaen"/>
          <w:b/>
          <w:lang w:val="es-ES"/>
        </w:rPr>
        <w:t xml:space="preserve"> </w:t>
      </w:r>
      <w:r w:rsidR="00773C67" w:rsidRPr="007C320C">
        <w:rPr>
          <w:rFonts w:ascii="GHEA Grapalat" w:hAnsi="GHEA Grapalat" w:cs="Sylfaen"/>
          <w:b/>
        </w:rPr>
        <w:t>թիվ</w:t>
      </w:r>
      <w:r w:rsidR="00773C67" w:rsidRPr="007C320C">
        <w:rPr>
          <w:rFonts w:ascii="GHEA Grapalat" w:hAnsi="GHEA Grapalat" w:cs="Sylfaen"/>
          <w:b/>
          <w:lang w:val="es-ES"/>
        </w:rPr>
        <w:t xml:space="preserve"> 1  </w:t>
      </w:r>
      <w:r w:rsidR="00773C67" w:rsidRPr="007C320C">
        <w:rPr>
          <w:rFonts w:ascii="GHEA Grapalat" w:hAnsi="GHEA Grapalat" w:cs="Sylfaen"/>
          <w:b/>
          <w:lang w:val="ru-RU"/>
        </w:rPr>
        <w:t>մանկապարտեզ</w:t>
      </w:r>
      <w:r w:rsidR="00773C67" w:rsidRPr="007C320C">
        <w:rPr>
          <w:rFonts w:ascii="GHEA Grapalat" w:hAnsi="GHEA Grapalat" w:cs="Sylfaen"/>
          <w:b/>
          <w:lang w:val="es-ES"/>
        </w:rPr>
        <w:t xml:space="preserve"> </w:t>
      </w:r>
      <w:r w:rsidR="00773C67" w:rsidRPr="007C320C">
        <w:rPr>
          <w:rFonts w:ascii="GHEA Grapalat" w:hAnsi="GHEA Grapalat" w:cs="Sylfaen"/>
          <w:b/>
          <w:lang w:val="ru-RU"/>
        </w:rPr>
        <w:t>ՀՈԱԿ</w:t>
      </w: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01BF6A4E" w:rsidR="00EE0A1C" w:rsidRPr="00285563" w:rsidRDefault="00E845E9" w:rsidP="00EE0A1C">
      <w:pPr>
        <w:pStyle w:val="BodyText"/>
        <w:spacing w:after="0"/>
        <w:ind w:firstLine="567"/>
        <w:jc w:val="right"/>
        <w:rPr>
          <w:rFonts w:ascii="GHEA Grapalat" w:hAnsi="GHEA Grapalat" w:cs="Sylfaen"/>
          <w:i/>
          <w:sz w:val="18"/>
          <w:szCs w:val="18"/>
          <w:lang w:val="af-ZA"/>
        </w:rPr>
      </w:pPr>
      <w:r>
        <w:rPr>
          <w:rFonts w:ascii="GHEA Grapalat" w:hAnsi="GHEA Grapalat" w:cs="Sylfaen"/>
          <w:bCs/>
          <w:sz w:val="20"/>
          <w:szCs w:val="20"/>
          <w:lang w:val="es-ES" w:eastAsia="ru-RU"/>
        </w:rPr>
        <w:t>ՀՀ-ԱՄ-ԱՀ-ԹՄՄՀ-ԳՀԱՊՁԲ -03/26</w:t>
      </w:r>
      <w:r w:rsidR="00A505CA">
        <w:rPr>
          <w:rFonts w:ascii="GHEA Grapalat" w:hAnsi="GHEA Grapalat" w:cs="Sylfaen"/>
          <w:bCs/>
          <w:sz w:val="20"/>
          <w:szCs w:val="20"/>
          <w:lang w:val="es-ES" w:eastAsia="ru-RU"/>
        </w:rPr>
        <w:t xml:space="preserve">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2D05097" w:rsidR="00EE0A1C" w:rsidRPr="00285563" w:rsidRDefault="00E77E04" w:rsidP="00EE0A1C">
      <w:pPr>
        <w:pStyle w:val="BodyText"/>
        <w:spacing w:after="0"/>
        <w:ind w:firstLine="567"/>
        <w:jc w:val="right"/>
        <w:rPr>
          <w:rFonts w:ascii="GHEA Grapalat" w:hAnsi="GHEA Grapalat" w:cs="Times Armenian"/>
          <w:i/>
          <w:sz w:val="18"/>
          <w:szCs w:val="18"/>
          <w:lang w:val="af-ZA"/>
        </w:rPr>
      </w:pPr>
      <w:proofErr w:type="gramStart"/>
      <w:r w:rsidRPr="00285563">
        <w:rPr>
          <w:rFonts w:ascii="GHEA Grapalat" w:hAnsi="GHEA Grapalat" w:cs="Sylfaen"/>
          <w:i/>
          <w:sz w:val="18"/>
          <w:szCs w:val="18"/>
        </w:rPr>
        <w:t>գնանշման</w:t>
      </w:r>
      <w:proofErr w:type="gramEnd"/>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4F338CFD"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E845E9">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E845E9">
        <w:rPr>
          <w:rFonts w:ascii="GHEA Grapalat" w:hAnsi="GHEA Grapalat" w:cs="Times Armenian"/>
          <w:i/>
          <w:sz w:val="18"/>
          <w:szCs w:val="18"/>
          <w:lang w:val="hy-AM"/>
        </w:rPr>
        <w:t>մարտի</w:t>
      </w:r>
      <w:r w:rsidR="004C1295">
        <w:rPr>
          <w:rFonts w:ascii="GHEA Grapalat" w:hAnsi="GHEA Grapalat" w:cs="Times Armenian"/>
          <w:i/>
          <w:sz w:val="18"/>
          <w:szCs w:val="18"/>
          <w:lang w:val="hy-AM"/>
        </w:rPr>
        <w:t xml:space="preserve"> 2</w:t>
      </w:r>
      <w:r w:rsidR="00E845E9">
        <w:rPr>
          <w:rFonts w:ascii="GHEA Grapalat" w:hAnsi="GHEA Grapalat" w:cs="Times Armenian"/>
          <w:i/>
          <w:sz w:val="18"/>
          <w:szCs w:val="18"/>
          <w:lang w:val="hy-AM"/>
        </w:rPr>
        <w:t>5</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71936228" w14:textId="0B2E12E4" w:rsidR="00096865" w:rsidRPr="00A71D81" w:rsidRDefault="00773C67" w:rsidP="009766AD">
      <w:pPr>
        <w:pStyle w:val="BodyText"/>
        <w:ind w:right="-7" w:firstLine="567"/>
        <w:jc w:val="center"/>
        <w:rPr>
          <w:rFonts w:ascii="GHEA Grapalat" w:hAnsi="GHEA Grapalat"/>
          <w:lang w:val="af-ZA"/>
        </w:rPr>
      </w:pPr>
      <w:r w:rsidRPr="007C320C">
        <w:rPr>
          <w:rFonts w:ascii="GHEA Grapalat" w:hAnsi="GHEA Grapalat" w:cs="Sylfaen"/>
          <w:b/>
          <w:sz w:val="20"/>
          <w:szCs w:val="20"/>
          <w:lang w:val="ru-RU"/>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համայնքի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Ապարան</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քաղաքի</w:t>
      </w:r>
      <w:r w:rsidRPr="007C320C">
        <w:rPr>
          <w:rFonts w:ascii="GHEA Grapalat" w:hAnsi="GHEA Grapalat" w:cs="Sylfaen"/>
          <w:b/>
          <w:sz w:val="20"/>
          <w:szCs w:val="20"/>
          <w:lang w:val="es-ES"/>
        </w:rPr>
        <w:t xml:space="preserve"> </w:t>
      </w:r>
      <w:r w:rsidRPr="007C320C">
        <w:rPr>
          <w:rFonts w:ascii="GHEA Grapalat" w:hAnsi="GHEA Grapalat" w:cs="Sylfaen"/>
          <w:b/>
          <w:sz w:val="20"/>
          <w:szCs w:val="20"/>
        </w:rPr>
        <w:t>թիվ</w:t>
      </w:r>
      <w:r w:rsidRPr="007C320C">
        <w:rPr>
          <w:rFonts w:ascii="GHEA Grapalat" w:hAnsi="GHEA Grapalat" w:cs="Sylfaen"/>
          <w:b/>
          <w:sz w:val="20"/>
          <w:szCs w:val="20"/>
          <w:lang w:val="es-ES"/>
        </w:rPr>
        <w:t xml:space="preserve"> 1  </w:t>
      </w:r>
      <w:r w:rsidRPr="007C320C">
        <w:rPr>
          <w:rFonts w:ascii="GHEA Grapalat" w:hAnsi="GHEA Grapalat" w:cs="Sylfaen"/>
          <w:b/>
          <w:sz w:val="20"/>
          <w:szCs w:val="20"/>
          <w:lang w:val="ru-RU"/>
        </w:rPr>
        <w:t>մանկապարտեզ</w:t>
      </w:r>
      <w:r w:rsidRPr="007C320C">
        <w:rPr>
          <w:rFonts w:ascii="GHEA Grapalat" w:hAnsi="GHEA Grapalat" w:cs="Sylfaen"/>
          <w:b/>
          <w:sz w:val="20"/>
          <w:szCs w:val="20"/>
          <w:lang w:val="es-ES"/>
        </w:rPr>
        <w:t xml:space="preserve"> </w:t>
      </w:r>
      <w:r w:rsidRPr="007C320C">
        <w:rPr>
          <w:rFonts w:ascii="GHEA Grapalat" w:hAnsi="GHEA Grapalat" w:cs="Sylfaen"/>
          <w:b/>
          <w:sz w:val="20"/>
          <w:szCs w:val="20"/>
          <w:lang w:val="ru-RU"/>
        </w:rPr>
        <w:t>ՀՈԱԿ</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75462473" w:rsidR="00832CEF" w:rsidRPr="00306DBE" w:rsidRDefault="00773C67" w:rsidP="00832CEF">
      <w:pPr>
        <w:pStyle w:val="BodyText"/>
        <w:ind w:right="-7"/>
        <w:jc w:val="center"/>
        <w:rPr>
          <w:rFonts w:ascii="GHEA Grapalat" w:hAnsi="GHEA Grapalat"/>
          <w:b/>
          <w:bCs/>
          <w:sz w:val="18"/>
          <w:szCs w:val="18"/>
          <w:lang w:val="hy-AM"/>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Pr="00773C67">
        <w:rPr>
          <w:rFonts w:ascii="GHEA Grapalat" w:hAnsi="GHEA Grapalat" w:cs="Sylfaen"/>
          <w:b/>
          <w:bCs/>
          <w:sz w:val="18"/>
          <w:szCs w:val="20"/>
          <w:lang w:val="hy-AM"/>
        </w:rPr>
        <w:t>ՀՈԱԿ</w:t>
      </w:r>
      <w:r w:rsidRPr="00773C67">
        <w:rPr>
          <w:rFonts w:ascii="GHEA Grapalat" w:hAnsi="GHEA Grapalat" w:cs="Sylfaen"/>
          <w:b/>
          <w:bCs/>
          <w:sz w:val="22"/>
          <w:lang w:val="hy-AM"/>
        </w:rPr>
        <w:t xml:space="preserve"> </w:t>
      </w:r>
      <w:r w:rsidR="00A51170" w:rsidRPr="00306DBE">
        <w:rPr>
          <w:rFonts w:ascii="GHEA Grapalat" w:hAnsi="GHEA Grapalat" w:cs="Sylfaen"/>
          <w:b/>
          <w:bCs/>
          <w:sz w:val="18"/>
          <w:szCs w:val="18"/>
          <w:lang w:val="af-ZA"/>
        </w:rPr>
        <w:t xml:space="preserve">-Ի ԿԱՐԻՔՆԵՐԻ ՀԱՄԱՐ` </w:t>
      </w:r>
      <w:r w:rsidR="00306215">
        <w:rPr>
          <w:rFonts w:ascii="GHEA Grapalat" w:hAnsi="GHEA Grapalat" w:cs="Sylfaen"/>
          <w:b/>
          <w:bCs/>
          <w:sz w:val="18"/>
          <w:szCs w:val="18"/>
          <w:lang w:val="en-GB"/>
        </w:rPr>
        <w:t>ՏՆՏԵՍԱԿԱՆ</w:t>
      </w:r>
      <w:r w:rsidR="00306215" w:rsidRPr="00295E11">
        <w:rPr>
          <w:rFonts w:ascii="GHEA Grapalat" w:hAnsi="GHEA Grapalat" w:cs="Sylfaen"/>
          <w:b/>
          <w:bCs/>
          <w:sz w:val="18"/>
          <w:szCs w:val="18"/>
          <w:lang w:val="af-ZA"/>
        </w:rPr>
        <w:t xml:space="preserve"> </w:t>
      </w:r>
      <w:r w:rsidR="00306215">
        <w:rPr>
          <w:rFonts w:ascii="GHEA Grapalat" w:hAnsi="GHEA Grapalat" w:cs="Sylfaen"/>
          <w:b/>
          <w:bCs/>
          <w:sz w:val="18"/>
          <w:szCs w:val="18"/>
          <w:lang w:val="en-GB"/>
        </w:rPr>
        <w:t>ԱՊՐԱՆՔՆԵՐԻ</w:t>
      </w:r>
      <w:r w:rsidR="00306215" w:rsidRPr="00295E11">
        <w:rPr>
          <w:rFonts w:ascii="GHEA Grapalat" w:hAnsi="GHEA Grapalat" w:cs="Sylfaen"/>
          <w:b/>
          <w:bCs/>
          <w:sz w:val="18"/>
          <w:szCs w:val="18"/>
          <w:lang w:val="af-ZA"/>
        </w:rPr>
        <w:t xml:space="preserve"> </w:t>
      </w:r>
      <w:r w:rsidR="00A51170" w:rsidRPr="00306DBE">
        <w:rPr>
          <w:rFonts w:ascii="GHEA Grapalat" w:hAnsi="GHEA Grapalat" w:cs="Sylfaen"/>
          <w:b/>
          <w:bCs/>
          <w:sz w:val="18"/>
          <w:szCs w:val="18"/>
          <w:lang w:val="hy-AM"/>
        </w:rPr>
        <w:t xml:space="preserve"> </w:t>
      </w:r>
      <w:r w:rsidR="00A51170" w:rsidRPr="00306DBE">
        <w:rPr>
          <w:rFonts w:ascii="GHEA Grapalat" w:hAnsi="GHEA Grapalat" w:cs="Sylfaen"/>
          <w:b/>
          <w:bCs/>
          <w:sz w:val="18"/>
          <w:szCs w:val="18"/>
          <w:lang w:val="af-ZA"/>
        </w:rPr>
        <w:t xml:space="preserve"> ՁԵՌՔԲԵՐՄԱՆ ՆՊԱՏԱԿՈՎ  ՀԱՅՏԱՐԱՐՎԱԾ</w:t>
      </w:r>
      <w:r w:rsidR="00A51170" w:rsidRPr="00306DBE">
        <w:rPr>
          <w:rFonts w:ascii="GHEA Grapalat" w:hAnsi="GHEA Grapalat" w:cs="Times Armenian"/>
          <w:b/>
          <w:bCs/>
          <w:sz w:val="18"/>
          <w:szCs w:val="18"/>
          <w:lang w:val="af-ZA"/>
        </w:rPr>
        <w:t xml:space="preserve"> </w:t>
      </w:r>
      <w:r w:rsidR="00A51170"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EE7719D" w:rsidR="00096865" w:rsidRPr="002155F9" w:rsidRDefault="00EB1DE8" w:rsidP="00245566">
      <w:pPr>
        <w:ind w:firstLine="567"/>
        <w:jc w:val="center"/>
        <w:rPr>
          <w:rFonts w:ascii="GHEA Grapalat" w:hAnsi="GHEA Grapalat"/>
          <w:b/>
          <w:bCs/>
          <w:sz w:val="20"/>
          <w:szCs w:val="20"/>
          <w:lang w:val="af-ZA"/>
        </w:rPr>
      </w:pPr>
      <w:r w:rsidRPr="00773C67">
        <w:rPr>
          <w:rFonts w:ascii="GHEA Grapalat" w:hAnsi="GHEA Grapalat" w:cs="Sylfaen"/>
          <w:b/>
          <w:sz w:val="18"/>
          <w:szCs w:val="20"/>
          <w:lang w:val="ru-RU"/>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lang w:val="ru-RU"/>
        </w:rPr>
        <w:t>ՀԱՄԱՅՆՔԻ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ԱՊԱՐԱՆ</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ՔԱՂԱՔԻ</w:t>
      </w:r>
      <w:r w:rsidRPr="00773C67">
        <w:rPr>
          <w:rFonts w:ascii="GHEA Grapalat" w:hAnsi="GHEA Grapalat" w:cs="Sylfaen"/>
          <w:b/>
          <w:sz w:val="18"/>
          <w:szCs w:val="20"/>
          <w:lang w:val="es-ES"/>
        </w:rPr>
        <w:t xml:space="preserve"> </w:t>
      </w:r>
      <w:r w:rsidRPr="00773C67">
        <w:rPr>
          <w:rFonts w:ascii="GHEA Grapalat" w:hAnsi="GHEA Grapalat" w:cs="Sylfaen"/>
          <w:b/>
          <w:sz w:val="18"/>
          <w:szCs w:val="20"/>
        </w:rPr>
        <w:t>ԹԻՎ</w:t>
      </w:r>
      <w:r w:rsidRPr="00773C67">
        <w:rPr>
          <w:rFonts w:ascii="GHEA Grapalat" w:hAnsi="GHEA Grapalat" w:cs="Sylfaen"/>
          <w:b/>
          <w:sz w:val="18"/>
          <w:szCs w:val="20"/>
          <w:lang w:val="es-ES"/>
        </w:rPr>
        <w:t xml:space="preserve"> 1  </w:t>
      </w:r>
      <w:r w:rsidRPr="00773C67">
        <w:rPr>
          <w:rFonts w:ascii="GHEA Grapalat" w:hAnsi="GHEA Grapalat" w:cs="Sylfaen"/>
          <w:b/>
          <w:sz w:val="18"/>
          <w:szCs w:val="20"/>
          <w:lang w:val="ru-RU"/>
        </w:rPr>
        <w:t>ՄԱՆԿԱՊԱՐՏԵԶ</w:t>
      </w:r>
      <w:r w:rsidRPr="00773C67">
        <w:rPr>
          <w:rFonts w:ascii="GHEA Grapalat" w:hAnsi="GHEA Grapalat" w:cs="Sylfaen"/>
          <w:b/>
          <w:sz w:val="18"/>
          <w:szCs w:val="20"/>
          <w:lang w:val="es-ES"/>
        </w:rPr>
        <w:t xml:space="preserve"> </w:t>
      </w:r>
      <w:r w:rsidR="000A7E3A" w:rsidRPr="000A7E3A">
        <w:rPr>
          <w:rFonts w:ascii="GHEA Grapalat" w:hAnsi="GHEA Grapalat" w:cs="Sylfaen"/>
          <w:b/>
          <w:bCs/>
          <w:iCs/>
          <w:sz w:val="20"/>
          <w:szCs w:val="20"/>
          <w:lang w:val="hy-AM"/>
        </w:rPr>
        <w:t>ՀՈԱԿ</w:t>
      </w:r>
      <w:r w:rsidR="000A7E3A" w:rsidRPr="000A7E3A">
        <w:rPr>
          <w:rFonts w:ascii="GHEA Grapalat" w:hAnsi="GHEA Grapalat" w:cs="Sylfaen"/>
          <w:b/>
          <w:bCs/>
          <w:sz w:val="20"/>
          <w:szCs w:val="20"/>
          <w:lang w:val="af-ZA"/>
        </w:rPr>
        <w:t xml:space="preserve"> -</w:t>
      </w:r>
      <w:r w:rsidR="00245566" w:rsidRPr="00245566">
        <w:rPr>
          <w:rFonts w:ascii="GHEA Grapalat" w:hAnsi="GHEA Grapalat" w:cs="Sylfaen"/>
          <w:b/>
          <w:bCs/>
          <w:sz w:val="20"/>
          <w:szCs w:val="20"/>
          <w:lang w:val="af-ZA"/>
        </w:rPr>
        <w:t>Ի</w:t>
      </w:r>
      <w:r w:rsidR="00245566"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D92ED8">
        <w:rPr>
          <w:rFonts w:ascii="GHEA Grapalat" w:hAnsi="GHEA Grapalat"/>
          <w:b/>
          <w:bCs/>
          <w:sz w:val="20"/>
          <w:szCs w:val="20"/>
          <w:lang w:val="en-GB"/>
        </w:rPr>
        <w:t>ՏՆՏԵՍԱԿԱՆ</w:t>
      </w:r>
      <w:r w:rsidR="00D92ED8" w:rsidRPr="00295E11">
        <w:rPr>
          <w:rFonts w:ascii="GHEA Grapalat" w:hAnsi="GHEA Grapalat"/>
          <w:b/>
          <w:bCs/>
          <w:sz w:val="20"/>
          <w:szCs w:val="20"/>
          <w:lang w:val="af-ZA"/>
        </w:rPr>
        <w:t xml:space="preserve"> </w:t>
      </w:r>
      <w:r w:rsidR="00D92ED8">
        <w:rPr>
          <w:rFonts w:ascii="GHEA Grapalat" w:hAnsi="GHEA Grapalat"/>
          <w:b/>
          <w:bCs/>
          <w:sz w:val="20"/>
          <w:szCs w:val="20"/>
          <w:lang w:val="en-GB"/>
        </w:rPr>
        <w:t>ԱՊՐԱՆՔՆԵՐԻ</w:t>
      </w:r>
      <w:r w:rsidR="00D92ED8" w:rsidRPr="00295E11">
        <w:rPr>
          <w:rFonts w:ascii="GHEA Grapalat" w:hAnsi="GHEA Grapalat"/>
          <w:b/>
          <w:bCs/>
          <w:sz w:val="20"/>
          <w:szCs w:val="20"/>
          <w:lang w:val="af-ZA"/>
        </w:rPr>
        <w:t xml:space="preserve"> </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5DC81DD4" w:rsidR="001140E8" w:rsidRPr="008A288D" w:rsidRDefault="001140E8" w:rsidP="008A288D">
      <w:pPr>
        <w:jc w:val="both"/>
        <w:rPr>
          <w:rFonts w:ascii="GHEA Grapalat" w:hAnsi="GHEA Grapalat"/>
          <w:i/>
          <w:sz w:val="18"/>
          <w:szCs w:val="18"/>
          <w:lang w:val="af-ZA"/>
        </w:rPr>
      </w:pPr>
      <w:r w:rsidRPr="008A288D">
        <w:rPr>
          <w:rFonts w:ascii="GHEA Grapalat" w:hAnsi="GHEA Grapalat"/>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հրավերը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տրամադրվում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լրումն</w:t>
      </w:r>
      <w:r w:rsidRPr="008A288D">
        <w:rPr>
          <w:rFonts w:ascii="GHEA Grapalat" w:hAnsi="GHEA Grapalat"/>
          <w:i/>
          <w:sz w:val="18"/>
          <w:szCs w:val="18"/>
          <w:lang w:val="af-ZA"/>
        </w:rPr>
        <w:t xml:space="preserve"> </w:t>
      </w:r>
      <w:r w:rsidR="003F06DA">
        <w:rPr>
          <w:rFonts w:ascii="GHEA Grapalat" w:hAnsi="GHEA Grapalat"/>
          <w:i/>
          <w:sz w:val="18"/>
          <w:szCs w:val="18"/>
          <w:lang w:val="af-ZA"/>
        </w:rPr>
        <w:t xml:space="preserve">ՀՀ-ԱՄ-ԱՀ-ԹՄՄՀ-ԳՀԱՊՁԲ 03/26 </w:t>
      </w:r>
      <w:r w:rsidRPr="008A288D">
        <w:rPr>
          <w:rFonts w:ascii="GHEA Grapalat" w:hAnsi="GHEA Grapalat" w:cs="Sylfaen"/>
          <w:i/>
          <w:sz w:val="18"/>
          <w:szCs w:val="18"/>
        </w:rPr>
        <w:t>ծածկա</w:t>
      </w:r>
      <w:r w:rsidRPr="008A288D">
        <w:rPr>
          <w:rFonts w:ascii="GHEA Grapalat" w:hAnsi="GHEA Grapalat" w:cs="Times Armenian"/>
          <w:i/>
          <w:sz w:val="18"/>
          <w:szCs w:val="18"/>
        </w:rPr>
        <w:t>գ</w:t>
      </w:r>
      <w:r w:rsidRPr="008A288D">
        <w:rPr>
          <w:rFonts w:ascii="GHEA Grapalat" w:hAnsi="GHEA Grapalat" w:cs="Sylfaen"/>
          <w:i/>
          <w:sz w:val="18"/>
          <w:szCs w:val="18"/>
        </w:rPr>
        <w:t>րով</w:t>
      </w:r>
      <w:r w:rsidRPr="008A288D">
        <w:rPr>
          <w:rFonts w:ascii="GHEA Grapalat" w:hAnsi="GHEA Grapalat"/>
          <w:i/>
          <w:sz w:val="18"/>
          <w:szCs w:val="18"/>
          <w:lang w:val="af-ZA"/>
        </w:rPr>
        <w:t xml:space="preserve"> </w:t>
      </w:r>
      <w:r w:rsidRPr="008A288D">
        <w:rPr>
          <w:rFonts w:ascii="GHEA Grapalat" w:hAnsi="GHEA Grapalat" w:cs="Sylfaen"/>
          <w:i/>
          <w:sz w:val="18"/>
          <w:szCs w:val="18"/>
        </w:rPr>
        <w:t>անցկացվող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գնանշման</w:t>
      </w:r>
      <w:r w:rsidRPr="008A288D">
        <w:rPr>
          <w:rFonts w:ascii="GHEA Grapalat" w:hAnsi="GHEA Grapalat" w:cs="Sylfaen"/>
          <w:i/>
          <w:sz w:val="18"/>
          <w:szCs w:val="18"/>
          <w:lang w:val="af-ZA"/>
        </w:rPr>
        <w:t xml:space="preserve"> </w:t>
      </w:r>
      <w:proofErr w:type="gramStart"/>
      <w:r w:rsidRPr="008A288D">
        <w:rPr>
          <w:rFonts w:ascii="GHEA Grapalat" w:hAnsi="GHEA Grapalat" w:cs="Sylfaen"/>
          <w:i/>
          <w:sz w:val="18"/>
          <w:szCs w:val="18"/>
        </w:rPr>
        <w:t>հարցման</w:t>
      </w:r>
      <w:r w:rsidRPr="008A288D">
        <w:rPr>
          <w:rFonts w:ascii="GHEA Grapalat" w:hAnsi="GHEA Grapalat" w:cs="Sylfaen"/>
          <w:i/>
          <w:sz w:val="18"/>
          <w:szCs w:val="18"/>
          <w:lang w:val="af-ZA"/>
        </w:rPr>
        <w:t xml:space="preserve"> </w:t>
      </w:r>
      <w:r w:rsidRPr="008A288D">
        <w:rPr>
          <w:rFonts w:ascii="GHEA Grapalat" w:hAnsi="GHEA Grapalat" w:cs="Times Armenian"/>
          <w:i/>
          <w:sz w:val="18"/>
          <w:szCs w:val="18"/>
          <w:lang w:val="af-ZA"/>
        </w:rPr>
        <w:t xml:space="preserve"> (</w:t>
      </w:r>
      <w:proofErr w:type="gramEnd"/>
      <w:r w:rsidRPr="008A288D">
        <w:rPr>
          <w:rFonts w:ascii="GHEA Grapalat" w:hAnsi="GHEA Grapalat" w:cs="Sylfaen"/>
          <w:i/>
          <w:sz w:val="18"/>
          <w:szCs w:val="18"/>
        </w:rPr>
        <w:t>այսուհետև</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հայտարարության</w:t>
      </w:r>
      <w:r w:rsidRPr="008A288D">
        <w:rPr>
          <w:rFonts w:ascii="GHEA Grapalat" w:hAnsi="GHEA Grapalat" w:cs="Times Armenian"/>
          <w:i/>
          <w:sz w:val="18"/>
          <w:szCs w:val="18"/>
          <w:lang w:val="af-ZA"/>
        </w:rPr>
        <w:t>։</w:t>
      </w:r>
    </w:p>
    <w:p w14:paraId="3FBFB569" w14:textId="77621D59" w:rsidR="001140E8" w:rsidRPr="008A288D" w:rsidRDefault="001140E8" w:rsidP="008A288D">
      <w:pPr>
        <w:pStyle w:val="BodyTextIndent"/>
        <w:ind w:firstLine="0"/>
        <w:rPr>
          <w:rFonts w:ascii="GHEA Grapalat" w:hAnsi="GHEA Grapalat"/>
          <w:lang w:val="af-ZA"/>
        </w:rPr>
      </w:pPr>
      <w:r w:rsidRPr="008A288D">
        <w:rPr>
          <w:rFonts w:ascii="GHEA Grapalat" w:hAnsi="GHEA Grapalat" w:cs="Sylfaen"/>
          <w:sz w:val="18"/>
          <w:szCs w:val="18"/>
        </w:rPr>
        <w:t>Սույն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հրավերը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կազմվել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է</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օրենսդրության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այդ</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թվում</w:t>
      </w:r>
      <w:r w:rsidRPr="008A288D">
        <w:rPr>
          <w:rFonts w:ascii="GHEA Grapalat" w:hAnsi="GHEA Grapalat" w:cs="Times Armenian"/>
          <w:sz w:val="18"/>
          <w:szCs w:val="18"/>
          <w:lang w:val="af-ZA"/>
        </w:rPr>
        <w:t>`</w:t>
      </w:r>
      <w:r w:rsidRPr="008A288D">
        <w:rPr>
          <w:rFonts w:ascii="GHEA Grapalat" w:hAnsi="GHEA Grapalat"/>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Օրենք</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ՀՀ</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կառավարության</w:t>
      </w:r>
      <w:r w:rsidRPr="008A288D">
        <w:rPr>
          <w:rFonts w:ascii="GHEA Grapalat" w:hAnsi="GHEA Grapalat" w:cs="Times Armenian"/>
          <w:sz w:val="18"/>
          <w:szCs w:val="18"/>
          <w:lang w:val="af-ZA"/>
        </w:rPr>
        <w:t xml:space="preserve"> 2017</w:t>
      </w:r>
      <w:r w:rsidRPr="008A288D">
        <w:rPr>
          <w:rFonts w:ascii="GHEA Grapalat" w:hAnsi="GHEA Grapalat" w:cs="Sylfaen"/>
          <w:sz w:val="18"/>
          <w:szCs w:val="18"/>
        </w:rPr>
        <w:t>թ</w:t>
      </w:r>
      <w:r w:rsidRPr="008A288D">
        <w:rPr>
          <w:rFonts w:ascii="GHEA Grapalat" w:hAnsi="GHEA Grapalat" w:cs="Times Armenian"/>
          <w:sz w:val="18"/>
          <w:szCs w:val="18"/>
          <w:lang w:val="af-ZA"/>
        </w:rPr>
        <w:t>. մայիսի 4-ի N 526-</w:t>
      </w:r>
      <w:r w:rsidRPr="008A288D">
        <w:rPr>
          <w:rFonts w:ascii="GHEA Grapalat" w:hAnsi="GHEA Grapalat" w:cs="Sylfaen"/>
          <w:sz w:val="18"/>
          <w:szCs w:val="18"/>
        </w:rPr>
        <w:t>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որոշմամբ</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հաստատված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Գնումների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ործընթացի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կազմակերպման</w:t>
      </w:r>
      <w:r w:rsidRPr="008A288D">
        <w:rPr>
          <w:rFonts w:ascii="GHEA Grapalat" w:hAnsi="GHEA Grapalat"/>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Կար</w:t>
      </w:r>
      <w:r w:rsidRPr="008A288D">
        <w:rPr>
          <w:rFonts w:ascii="GHEA Grapalat" w:hAnsi="GHEA Grapalat" w:cs="Times Armenian"/>
          <w:sz w:val="18"/>
          <w:szCs w:val="18"/>
        </w:rPr>
        <w:t>գ</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այլ</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իրավական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ակտերի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պահանջներին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համապատասխան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նպատակ</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ունի</w:t>
      </w:r>
      <w:r w:rsidRPr="008A288D">
        <w:rPr>
          <w:rFonts w:ascii="GHEA Grapalat" w:hAnsi="GHEA Grapalat" w:cs="Times Armenian"/>
          <w:sz w:val="18"/>
          <w:szCs w:val="18"/>
          <w:lang w:val="af-ZA"/>
        </w:rPr>
        <w:t xml:space="preserve"> </w:t>
      </w:r>
      <w:r w:rsidR="002E0B36" w:rsidRPr="00773C67">
        <w:rPr>
          <w:rFonts w:ascii="GHEA Grapalat" w:hAnsi="GHEA Grapalat" w:cs="Sylfaen"/>
          <w:b/>
          <w:sz w:val="18"/>
          <w:lang w:val="ru-RU"/>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lang w:val="ru-RU"/>
        </w:rPr>
        <w:t>ՀԱՄԱՅՆՔԻ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ԱՊԱՐԱՆ</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ՔԱՂԱՔԻ</w:t>
      </w:r>
      <w:r w:rsidR="002E0B36" w:rsidRPr="00773C67">
        <w:rPr>
          <w:rFonts w:ascii="GHEA Grapalat" w:hAnsi="GHEA Grapalat" w:cs="Sylfaen"/>
          <w:b/>
          <w:sz w:val="18"/>
          <w:lang w:val="es-ES"/>
        </w:rPr>
        <w:t xml:space="preserve"> </w:t>
      </w:r>
      <w:r w:rsidR="002E0B36" w:rsidRPr="00773C67">
        <w:rPr>
          <w:rFonts w:ascii="GHEA Grapalat" w:hAnsi="GHEA Grapalat" w:cs="Sylfaen"/>
          <w:b/>
          <w:sz w:val="18"/>
        </w:rPr>
        <w:t>ԹԻՎ</w:t>
      </w:r>
      <w:r w:rsidR="002E0B36" w:rsidRPr="00773C67">
        <w:rPr>
          <w:rFonts w:ascii="GHEA Grapalat" w:hAnsi="GHEA Grapalat" w:cs="Sylfaen"/>
          <w:b/>
          <w:sz w:val="18"/>
          <w:lang w:val="es-ES"/>
        </w:rPr>
        <w:t xml:space="preserve"> 1  </w:t>
      </w:r>
      <w:r w:rsidR="002E0B36" w:rsidRPr="00773C67">
        <w:rPr>
          <w:rFonts w:ascii="GHEA Grapalat" w:hAnsi="GHEA Grapalat" w:cs="Sylfaen"/>
          <w:b/>
          <w:sz w:val="18"/>
          <w:lang w:val="ru-RU"/>
        </w:rPr>
        <w:t>ՄԱՆԿԱՊԱՐՏԵԶ</w:t>
      </w:r>
      <w:r w:rsidR="002E0B36" w:rsidRPr="00773C67">
        <w:rPr>
          <w:rFonts w:ascii="GHEA Grapalat" w:hAnsi="GHEA Grapalat" w:cs="Sylfaen"/>
          <w:b/>
          <w:sz w:val="18"/>
          <w:lang w:val="es-ES"/>
        </w:rPr>
        <w:t xml:space="preserve"> </w:t>
      </w:r>
      <w:r w:rsidR="002E0B36" w:rsidRPr="00773C67">
        <w:rPr>
          <w:rFonts w:ascii="GHEA Grapalat" w:hAnsi="GHEA Grapalat" w:cs="Sylfaen"/>
          <w:b/>
          <w:bCs/>
          <w:sz w:val="18"/>
          <w:lang w:val="hy-AM"/>
        </w:rPr>
        <w:t>ՀՈԱԿ</w:t>
      </w:r>
      <w:r w:rsidR="002E0B36" w:rsidRPr="00773C67">
        <w:rPr>
          <w:rFonts w:ascii="GHEA Grapalat" w:hAnsi="GHEA Grapalat" w:cs="Sylfaen"/>
          <w:b/>
          <w:bCs/>
          <w:sz w:val="22"/>
          <w:lang w:val="hy-AM"/>
        </w:rPr>
        <w:t xml:space="preserve"> </w:t>
      </w:r>
      <w:r w:rsidRPr="008A288D">
        <w:rPr>
          <w:rFonts w:ascii="GHEA Grapalat" w:hAnsi="GHEA Grapalat"/>
          <w:lang w:val="hy-AM"/>
        </w:rPr>
        <w:t>-</w:t>
      </w:r>
      <w:r w:rsidRPr="008A288D">
        <w:rPr>
          <w:rFonts w:ascii="GHEA Grapalat" w:hAnsi="GHEA Grapalat"/>
        </w:rPr>
        <w:t>ի</w:t>
      </w:r>
      <w:r w:rsidRPr="008A288D">
        <w:rPr>
          <w:rFonts w:ascii="GHEA Grapalat" w:hAnsi="GHEA Grapalat"/>
          <w:sz w:val="18"/>
          <w:szCs w:val="18"/>
          <w:lang w:val="af-ZA"/>
        </w:rPr>
        <w:t xml:space="preserve"> </w:t>
      </w:r>
      <w:r w:rsidRPr="008A288D">
        <w:rPr>
          <w:rFonts w:ascii="GHEA Grapalat" w:hAnsi="GHEA Grapalat" w:cs="Times Armenian"/>
          <w:sz w:val="18"/>
          <w:szCs w:val="18"/>
          <w:lang w:val="af-ZA"/>
        </w:rPr>
        <w:t>(</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պատվիրատու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կողմից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հայտարարված</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ին</w:t>
      </w:r>
      <w:r w:rsidRPr="008A288D">
        <w:rPr>
          <w:rFonts w:ascii="GHEA Grapalat" w:hAnsi="GHEA Grapalat" w:cs="Sylfaen"/>
          <w:sz w:val="18"/>
          <w:szCs w:val="18"/>
          <w:lang w:val="af-ZA"/>
        </w:rPr>
        <w:t xml:space="preserve"> </w:t>
      </w:r>
      <w:r w:rsidRPr="008A288D">
        <w:rPr>
          <w:rFonts w:ascii="GHEA Grapalat" w:hAnsi="GHEA Grapalat" w:cs="Sylfaen"/>
          <w:sz w:val="18"/>
          <w:szCs w:val="18"/>
        </w:rPr>
        <w:t>մասնակցելու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մտադրություն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ունեցող</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անձանց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այսուհետ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մասնակից</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տեղեկացնելու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պայմանների</w:t>
      </w:r>
      <w:r w:rsidRPr="008A288D">
        <w:rPr>
          <w:rFonts w:ascii="GHEA Grapalat" w:hAnsi="GHEA Grapalat" w:cs="Times Armenian"/>
          <w:sz w:val="18"/>
          <w:szCs w:val="18"/>
          <w:lang w:val="af-ZA"/>
        </w:rPr>
        <w:t xml:space="preserve">` </w:t>
      </w:r>
      <w:r w:rsidRPr="008A288D">
        <w:rPr>
          <w:rFonts w:ascii="GHEA Grapalat" w:hAnsi="GHEA Grapalat" w:cs="Times Armenian"/>
          <w:sz w:val="18"/>
          <w:szCs w:val="18"/>
        </w:rPr>
        <w:t>գ</w:t>
      </w:r>
      <w:r w:rsidRPr="008A288D">
        <w:rPr>
          <w:rFonts w:ascii="GHEA Grapalat" w:hAnsi="GHEA Grapalat" w:cs="Sylfaen"/>
          <w:sz w:val="18"/>
          <w:szCs w:val="18"/>
        </w:rPr>
        <w:t>նման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առարկայի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անցկացման</w:t>
      </w:r>
      <w:r w:rsidRPr="008A288D">
        <w:rPr>
          <w:rFonts w:ascii="GHEA Grapalat" w:hAnsi="GHEA Grapalat" w:cs="Times Armenian"/>
          <w:sz w:val="18"/>
          <w:szCs w:val="18"/>
          <w:lang w:val="af-ZA"/>
        </w:rPr>
        <w:t xml:space="preserve">, </w:t>
      </w:r>
      <w:r w:rsidRPr="008A288D">
        <w:rPr>
          <w:rFonts w:ascii="GHEA Grapalat" w:hAnsi="GHEA Grapalat" w:cs="Sylfaen"/>
          <w:sz w:val="18"/>
          <w:szCs w:val="18"/>
          <w:lang w:val="hy-AM"/>
        </w:rPr>
        <w:t>ընտրված մասնակցին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որոշելու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նրա</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հետ</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պայմանա</w:t>
      </w:r>
      <w:r w:rsidRPr="008A288D">
        <w:rPr>
          <w:rFonts w:ascii="GHEA Grapalat" w:hAnsi="GHEA Grapalat" w:cs="Times Armenian"/>
          <w:sz w:val="18"/>
          <w:szCs w:val="18"/>
        </w:rPr>
        <w:t>գ</w:t>
      </w:r>
      <w:r w:rsidRPr="008A288D">
        <w:rPr>
          <w:rFonts w:ascii="GHEA Grapalat" w:hAnsi="GHEA Grapalat" w:cs="Sylfaen"/>
          <w:sz w:val="18"/>
          <w:szCs w:val="18"/>
        </w:rPr>
        <w:t>իր</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կնքելու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մասին</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ինչպես</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նաև</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օժանդակելու</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ընթացակար</w:t>
      </w:r>
      <w:r w:rsidRPr="008A288D">
        <w:rPr>
          <w:rFonts w:ascii="GHEA Grapalat" w:hAnsi="GHEA Grapalat" w:cs="Times Armenian"/>
          <w:sz w:val="18"/>
          <w:szCs w:val="18"/>
        </w:rPr>
        <w:t>գ</w:t>
      </w:r>
      <w:r w:rsidRPr="008A288D">
        <w:rPr>
          <w:rFonts w:ascii="GHEA Grapalat" w:hAnsi="GHEA Grapalat" w:cs="Sylfaen"/>
          <w:sz w:val="18"/>
          <w:szCs w:val="18"/>
        </w:rPr>
        <w:t>ի</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հայտը</w:t>
      </w:r>
      <w:r w:rsidRPr="008A288D">
        <w:rPr>
          <w:rFonts w:ascii="GHEA Grapalat" w:hAnsi="GHEA Grapalat" w:cs="Times Armenian"/>
          <w:sz w:val="18"/>
          <w:szCs w:val="18"/>
          <w:lang w:val="af-ZA"/>
        </w:rPr>
        <w:t xml:space="preserve"> </w:t>
      </w:r>
      <w:r w:rsidRPr="008A288D">
        <w:rPr>
          <w:rFonts w:ascii="GHEA Grapalat" w:hAnsi="GHEA Grapalat" w:cs="Sylfaen"/>
          <w:sz w:val="18"/>
          <w:szCs w:val="18"/>
        </w:rPr>
        <w:t>պատրաստելիս</w:t>
      </w:r>
      <w:r w:rsidRPr="008A288D">
        <w:rPr>
          <w:rFonts w:ascii="GHEA Grapalat" w:hAnsi="GHEA Grapalat" w:cs="Times Armenian"/>
          <w:sz w:val="18"/>
          <w:szCs w:val="18"/>
          <w:lang w:val="af-ZA"/>
        </w:rPr>
        <w:t>։</w:t>
      </w:r>
    </w:p>
    <w:p w14:paraId="389F637F" w14:textId="77777777" w:rsidR="001140E8" w:rsidRPr="008A288D" w:rsidRDefault="001140E8" w:rsidP="008A288D">
      <w:pPr>
        <w:ind w:firstLine="567"/>
        <w:jc w:val="both"/>
        <w:rPr>
          <w:rFonts w:ascii="GHEA Grapalat" w:hAnsi="GHEA Grapalat"/>
          <w:i/>
          <w:sz w:val="18"/>
          <w:szCs w:val="18"/>
          <w:lang w:val="af-ZA"/>
        </w:rPr>
      </w:pPr>
      <w:r w:rsidRPr="008A288D">
        <w:rPr>
          <w:rFonts w:ascii="GHEA Grapalat" w:hAnsi="GHEA Grapalat" w:cs="Sylfaen"/>
          <w:i/>
          <w:sz w:val="18"/>
          <w:szCs w:val="18"/>
        </w:rPr>
        <w:t>Հայտեր</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կարող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ներկայացնել</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բոլոր</w:t>
      </w:r>
      <w:r w:rsidRPr="008A288D">
        <w:rPr>
          <w:rFonts w:ascii="GHEA Grapalat" w:hAnsi="GHEA Grapalat" w:cs="Sylfaen"/>
          <w:i/>
          <w:sz w:val="18"/>
          <w:szCs w:val="18"/>
          <w:lang w:val="af-ZA"/>
        </w:rPr>
        <w:t xml:space="preserve"> </w:t>
      </w:r>
      <w:r w:rsidRPr="008A288D">
        <w:rPr>
          <w:rFonts w:ascii="GHEA Grapalat" w:hAnsi="GHEA Grapalat" w:cs="Sylfaen"/>
          <w:i/>
          <w:sz w:val="18"/>
          <w:szCs w:val="18"/>
        </w:rPr>
        <w:t>անձիք</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անկախ</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նրանց</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օտարերկրյա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ֆիզիկական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կազմակերպություն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քաղաքացիություն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չունեցող</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անձ</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լինելու</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w:t>
      </w:r>
      <w:r w:rsidRPr="008A288D">
        <w:rPr>
          <w:rFonts w:ascii="GHEA Grapalat" w:hAnsi="GHEA Grapalat" w:cs="Times Armenian"/>
          <w:i/>
          <w:sz w:val="18"/>
          <w:szCs w:val="18"/>
        </w:rPr>
        <w:t>գ</w:t>
      </w:r>
      <w:r w:rsidRPr="008A288D">
        <w:rPr>
          <w:rFonts w:ascii="GHEA Grapalat" w:hAnsi="GHEA Grapalat" w:cs="Sylfaen"/>
          <w:i/>
          <w:sz w:val="18"/>
          <w:szCs w:val="18"/>
        </w:rPr>
        <w:t>ամանքից</w:t>
      </w:r>
      <w:r w:rsidRPr="008A288D">
        <w:rPr>
          <w:rFonts w:ascii="GHEA Grapalat" w:hAnsi="GHEA Grapalat" w:cs="Times Armenian"/>
          <w:i/>
          <w:sz w:val="18"/>
          <w:szCs w:val="18"/>
          <w:lang w:val="af-ZA"/>
        </w:rPr>
        <w:t>։</w:t>
      </w:r>
    </w:p>
    <w:p w14:paraId="55B8DD9F" w14:textId="77777777" w:rsidR="001140E8" w:rsidRPr="008A288D" w:rsidRDefault="001140E8" w:rsidP="009302EF">
      <w:pPr>
        <w:ind w:firstLine="567"/>
        <w:jc w:val="both"/>
        <w:rPr>
          <w:rFonts w:ascii="GHEA Grapalat" w:hAnsi="GHEA Grapalat" w:cs="Times Armenian"/>
          <w:i/>
          <w:sz w:val="18"/>
          <w:szCs w:val="18"/>
          <w:lang w:val="af-ZA"/>
        </w:rPr>
      </w:pP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հարաբերությունների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նկատմամբ</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կիրառվում</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է</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իրավունքը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Սույն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ընթացակար</w:t>
      </w:r>
      <w:r w:rsidRPr="008A288D">
        <w:rPr>
          <w:rFonts w:ascii="GHEA Grapalat" w:hAnsi="GHEA Grapalat" w:cs="Times Armenian"/>
          <w:i/>
          <w:sz w:val="18"/>
          <w:szCs w:val="18"/>
        </w:rPr>
        <w:t>գ</w:t>
      </w:r>
      <w:r w:rsidRPr="008A288D">
        <w:rPr>
          <w:rFonts w:ascii="GHEA Grapalat" w:hAnsi="GHEA Grapalat" w:cs="Sylfaen"/>
          <w:i/>
          <w:sz w:val="18"/>
          <w:szCs w:val="18"/>
        </w:rPr>
        <w:t>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հետ</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կապված</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վեճերը</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ենթակա</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են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քննության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Հայաստանի</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Հանրապետության</w:t>
      </w:r>
      <w:r w:rsidRPr="008A288D">
        <w:rPr>
          <w:rFonts w:ascii="GHEA Grapalat" w:hAnsi="GHEA Grapalat" w:cs="Times Armenian"/>
          <w:i/>
          <w:sz w:val="18"/>
          <w:szCs w:val="18"/>
          <w:lang w:val="af-ZA"/>
        </w:rPr>
        <w:t xml:space="preserve"> </w:t>
      </w:r>
      <w:r w:rsidRPr="008A288D">
        <w:rPr>
          <w:rFonts w:ascii="GHEA Grapalat" w:hAnsi="GHEA Grapalat" w:cs="Sylfaen"/>
          <w:i/>
          <w:sz w:val="18"/>
          <w:szCs w:val="18"/>
        </w:rPr>
        <w:t>դատարաններում</w:t>
      </w:r>
      <w:r w:rsidRPr="008A288D">
        <w:rPr>
          <w:rFonts w:ascii="GHEA Grapalat" w:hAnsi="GHEA Grapalat" w:cs="Times Armenian"/>
          <w:i/>
          <w:sz w:val="18"/>
          <w:szCs w:val="18"/>
          <w:lang w:val="af-ZA"/>
        </w:rPr>
        <w:t xml:space="preserve">։ </w:t>
      </w:r>
    </w:p>
    <w:p w14:paraId="26BBC8D8" w14:textId="77777777" w:rsidR="009302EF" w:rsidRPr="0098369B" w:rsidRDefault="001140E8" w:rsidP="009302EF">
      <w:pPr>
        <w:pStyle w:val="BodyTextIndent"/>
        <w:ind w:left="1404"/>
        <w:rPr>
          <w:rFonts w:ascii="GHEA Grapalat" w:hAnsi="GHEA Grapalat"/>
          <w:lang w:val="af-ZA"/>
        </w:rPr>
      </w:pPr>
      <w:r w:rsidRPr="008A288D">
        <w:rPr>
          <w:rFonts w:ascii="GHEA Grapalat" w:hAnsi="GHEA Grapalat"/>
          <w:sz w:val="18"/>
          <w:szCs w:val="18"/>
        </w:rPr>
        <w:t>Գնահատող</w:t>
      </w:r>
      <w:r w:rsidRPr="008A288D">
        <w:rPr>
          <w:rFonts w:ascii="GHEA Grapalat" w:hAnsi="GHEA Grapalat"/>
          <w:sz w:val="18"/>
          <w:szCs w:val="18"/>
          <w:lang w:val="af-ZA"/>
        </w:rPr>
        <w:t xml:space="preserve"> </w:t>
      </w:r>
      <w:r w:rsidRPr="008A288D">
        <w:rPr>
          <w:rFonts w:ascii="GHEA Grapalat" w:hAnsi="GHEA Grapalat"/>
          <w:sz w:val="18"/>
          <w:szCs w:val="18"/>
        </w:rPr>
        <w:t>հանձնաժողովի</w:t>
      </w:r>
      <w:r w:rsidRPr="008A288D">
        <w:rPr>
          <w:rFonts w:ascii="GHEA Grapalat" w:hAnsi="GHEA Grapalat"/>
          <w:sz w:val="18"/>
          <w:szCs w:val="18"/>
          <w:lang w:val="af-ZA"/>
        </w:rPr>
        <w:t xml:space="preserve"> </w:t>
      </w:r>
      <w:r w:rsidRPr="008A288D">
        <w:rPr>
          <w:rFonts w:ascii="GHEA Grapalat" w:hAnsi="GHEA Grapalat"/>
          <w:sz w:val="18"/>
          <w:szCs w:val="18"/>
        </w:rPr>
        <w:t>քարտուղարի</w:t>
      </w:r>
      <w:r w:rsidRPr="008A288D">
        <w:rPr>
          <w:rFonts w:ascii="GHEA Grapalat" w:hAnsi="GHEA Grapalat"/>
          <w:sz w:val="18"/>
          <w:szCs w:val="18"/>
          <w:lang w:val="af-ZA"/>
        </w:rPr>
        <w:t xml:space="preserve"> </w:t>
      </w:r>
      <w:r w:rsidRPr="008A288D">
        <w:rPr>
          <w:rFonts w:ascii="GHEA Grapalat" w:hAnsi="GHEA Grapalat"/>
          <w:sz w:val="18"/>
          <w:szCs w:val="18"/>
        </w:rPr>
        <w:t>էլեկտրոնային</w:t>
      </w:r>
      <w:r w:rsidRPr="008A288D">
        <w:rPr>
          <w:rFonts w:ascii="GHEA Grapalat" w:hAnsi="GHEA Grapalat"/>
          <w:sz w:val="18"/>
          <w:szCs w:val="18"/>
          <w:lang w:val="af-ZA"/>
        </w:rPr>
        <w:t xml:space="preserve"> </w:t>
      </w:r>
      <w:r w:rsidRPr="008A288D">
        <w:rPr>
          <w:rFonts w:ascii="GHEA Grapalat" w:hAnsi="GHEA Grapalat"/>
          <w:sz w:val="18"/>
          <w:szCs w:val="18"/>
        </w:rPr>
        <w:t>փոստի</w:t>
      </w:r>
      <w:r w:rsidRPr="008A288D">
        <w:rPr>
          <w:rFonts w:ascii="GHEA Grapalat" w:hAnsi="GHEA Grapalat"/>
          <w:sz w:val="18"/>
          <w:szCs w:val="18"/>
          <w:lang w:val="af-ZA"/>
        </w:rPr>
        <w:t xml:space="preserve"> </w:t>
      </w:r>
      <w:r w:rsidRPr="008A288D">
        <w:rPr>
          <w:rFonts w:ascii="GHEA Grapalat" w:hAnsi="GHEA Grapalat"/>
          <w:sz w:val="18"/>
          <w:szCs w:val="18"/>
        </w:rPr>
        <w:t>հասցեն</w:t>
      </w:r>
      <w:r w:rsidRPr="008A288D">
        <w:rPr>
          <w:rFonts w:ascii="GHEA Grapalat" w:hAnsi="GHEA Grapalat"/>
          <w:sz w:val="18"/>
          <w:szCs w:val="18"/>
          <w:lang w:val="af-ZA"/>
        </w:rPr>
        <w:t xml:space="preserve"> </w:t>
      </w:r>
      <w:r w:rsidRPr="008A288D">
        <w:rPr>
          <w:rFonts w:ascii="GHEA Grapalat" w:hAnsi="GHEA Grapalat"/>
          <w:sz w:val="18"/>
          <w:szCs w:val="18"/>
        </w:rPr>
        <w:t>է</w:t>
      </w:r>
      <w:r w:rsidRPr="008A288D">
        <w:rPr>
          <w:rFonts w:ascii="GHEA Grapalat" w:hAnsi="GHEA Grapalat"/>
          <w:sz w:val="18"/>
          <w:szCs w:val="18"/>
          <w:lang w:val="af-ZA"/>
        </w:rPr>
        <w:t xml:space="preserve">` </w:t>
      </w:r>
      <w:r w:rsidR="009302EF" w:rsidRPr="0098369B">
        <w:rPr>
          <w:rFonts w:ascii="GHEA Grapalat" w:hAnsi="GHEA Grapalat"/>
          <w:lang w:val="hy-AM"/>
        </w:rPr>
        <w:t>gayane_danielyan87</w:t>
      </w:r>
      <w:r w:rsidR="009302EF" w:rsidRPr="0098369B">
        <w:rPr>
          <w:rFonts w:ascii="GHEA Grapalat" w:hAnsi="GHEA Grapalat"/>
          <w:lang w:val="af-ZA"/>
        </w:rPr>
        <w:t>@mail.ru</w:t>
      </w:r>
    </w:p>
    <w:p w14:paraId="301AF87A" w14:textId="45714DA0" w:rsidR="001140E8" w:rsidRPr="008A288D" w:rsidRDefault="001140E8" w:rsidP="008A288D">
      <w:pPr>
        <w:pStyle w:val="BodyText"/>
        <w:ind w:firstLine="567"/>
        <w:jc w:val="both"/>
        <w:rPr>
          <w:rFonts w:ascii="GHEA Grapalat" w:hAnsi="GHEA Grapalat" w:cs="Sylfaen"/>
          <w:i/>
          <w:sz w:val="18"/>
          <w:szCs w:val="18"/>
          <w:lang w:val="af-ZA"/>
        </w:rPr>
      </w:pPr>
    </w:p>
    <w:p w14:paraId="01F44180" w14:textId="23A66379"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16D7A2D5" w:rsidR="00A46CAC" w:rsidRPr="008A288D" w:rsidRDefault="00845AA5" w:rsidP="008A288D">
      <w:pPr>
        <w:pStyle w:val="Heading3"/>
        <w:spacing w:line="240" w:lineRule="auto"/>
        <w:ind w:firstLine="567"/>
        <w:jc w:val="both"/>
        <w:rPr>
          <w:rFonts w:ascii="GHEA Grapalat" w:hAnsi="GHEA Grapalat" w:cs="Sylfaen"/>
          <w:b/>
          <w:bCs/>
          <w:i w:val="0"/>
          <w:iCs/>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proofErr w:type="gramStart"/>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EF71DC" w:rsidRPr="00773C67">
        <w:rPr>
          <w:rFonts w:ascii="GHEA Grapalat" w:hAnsi="GHEA Grapalat" w:cs="Sylfaen"/>
          <w:b/>
          <w:sz w:val="18"/>
          <w:lang w:val="ru-RU"/>
        </w:rPr>
        <w:t>Ապարան</w:t>
      </w:r>
      <w:proofErr w:type="gramEnd"/>
      <w:r w:rsidR="00EF71DC" w:rsidRPr="00773C67">
        <w:rPr>
          <w:rFonts w:ascii="GHEA Grapalat" w:hAnsi="GHEA Grapalat" w:cs="Sylfaen"/>
          <w:b/>
          <w:sz w:val="18"/>
          <w:lang w:val="es-ES"/>
        </w:rPr>
        <w:t xml:space="preserve"> </w:t>
      </w:r>
      <w:r w:rsidR="00EF71DC" w:rsidRPr="00773C67">
        <w:rPr>
          <w:rFonts w:ascii="GHEA Grapalat" w:hAnsi="GHEA Grapalat" w:cs="Sylfaen"/>
          <w:b/>
          <w:sz w:val="18"/>
          <w:lang w:val="ru-RU"/>
        </w:rPr>
        <w:t>համայնքի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Ապարան</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քաղաքի</w:t>
      </w:r>
      <w:r w:rsidR="00EF71DC" w:rsidRPr="00773C67">
        <w:rPr>
          <w:rFonts w:ascii="GHEA Grapalat" w:hAnsi="GHEA Grapalat" w:cs="Sylfaen"/>
          <w:b/>
          <w:sz w:val="18"/>
          <w:lang w:val="es-ES"/>
        </w:rPr>
        <w:t xml:space="preserve"> </w:t>
      </w:r>
      <w:r w:rsidR="00EF71DC" w:rsidRPr="00773C67">
        <w:rPr>
          <w:rFonts w:ascii="GHEA Grapalat" w:hAnsi="GHEA Grapalat" w:cs="Sylfaen"/>
          <w:b/>
          <w:sz w:val="18"/>
        </w:rPr>
        <w:t>թիվ</w:t>
      </w:r>
      <w:r w:rsidR="00EF71DC" w:rsidRPr="00773C67">
        <w:rPr>
          <w:rFonts w:ascii="GHEA Grapalat" w:hAnsi="GHEA Grapalat" w:cs="Sylfaen"/>
          <w:b/>
          <w:sz w:val="18"/>
          <w:lang w:val="es-ES"/>
        </w:rPr>
        <w:t xml:space="preserve"> 1  </w:t>
      </w:r>
      <w:r w:rsidR="00EF71DC" w:rsidRPr="00773C67">
        <w:rPr>
          <w:rFonts w:ascii="GHEA Grapalat" w:hAnsi="GHEA Grapalat" w:cs="Sylfaen"/>
          <w:b/>
          <w:sz w:val="18"/>
          <w:lang w:val="ru-RU"/>
        </w:rPr>
        <w:t>մանկապարտեզ</w:t>
      </w:r>
      <w:r w:rsidR="007E6334" w:rsidRPr="00773C67">
        <w:rPr>
          <w:rFonts w:ascii="GHEA Grapalat" w:hAnsi="GHEA Grapalat" w:cs="Sylfaen"/>
          <w:b/>
          <w:sz w:val="18"/>
          <w:lang w:val="es-ES"/>
        </w:rPr>
        <w:t xml:space="preserve"> </w:t>
      </w:r>
      <w:r w:rsidR="007E6334" w:rsidRPr="00773C67">
        <w:rPr>
          <w:rFonts w:ascii="GHEA Grapalat" w:hAnsi="GHEA Grapalat" w:cs="Sylfaen"/>
          <w:b/>
          <w:bCs/>
          <w:sz w:val="18"/>
          <w:lang w:val="hy-AM"/>
        </w:rPr>
        <w:t>ՀՈԱԿ</w:t>
      </w:r>
      <w:r w:rsidR="007E6334" w:rsidRPr="00773C67">
        <w:rPr>
          <w:rFonts w:ascii="GHEA Grapalat" w:hAnsi="GHEA Grapalat" w:cs="Sylfaen"/>
          <w:b/>
          <w:bCs/>
          <w:sz w:val="22"/>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0D167C">
        <w:rPr>
          <w:rFonts w:ascii="GHEA Grapalat" w:hAnsi="GHEA Grapalat" w:cs="Sylfaen"/>
          <w:i w:val="0"/>
          <w:lang w:val="hy-AM"/>
        </w:rPr>
        <w:t>գրենական պիտույքների</w:t>
      </w:r>
      <w:r w:rsidR="00245566">
        <w:rPr>
          <w:rFonts w:ascii="GHEA Grapalat" w:hAnsi="GHEA Grapalat" w:cs="Sylfaen"/>
          <w:i w:val="0"/>
          <w:lang w:val="hy-AM"/>
        </w:rPr>
        <w:t xml:space="preserve">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F22CA5">
        <w:rPr>
          <w:rFonts w:ascii="GHEA Grapalat" w:hAnsi="GHEA Grapalat" w:cs="Sylfaen"/>
          <w:i w:val="0"/>
          <w:lang w:val="hy-AM"/>
        </w:rPr>
        <w:t>16</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63"/>
        <w:gridCol w:w="7486"/>
      </w:tblGrid>
      <w:tr w:rsidR="006675F2" w:rsidRPr="00A71D81" w14:paraId="21FBE128" w14:textId="77777777" w:rsidTr="00D45EBE">
        <w:trPr>
          <w:trHeight w:val="480"/>
        </w:trPr>
        <w:tc>
          <w:tcPr>
            <w:tcW w:w="2864"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486"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5EBE">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163"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486"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22CA5" w:rsidRPr="0002752E" w14:paraId="69B811A7" w14:textId="77777777" w:rsidTr="002E0B8E">
        <w:tc>
          <w:tcPr>
            <w:tcW w:w="1701" w:type="dxa"/>
            <w:vAlign w:val="bottom"/>
          </w:tcPr>
          <w:p w14:paraId="6D70B21A" w14:textId="3080078B" w:rsidR="00F22CA5" w:rsidRPr="00A71D81" w:rsidRDefault="00F22CA5" w:rsidP="00F22CA5">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D7CD8" w14:textId="723259E1" w:rsidR="00F22CA5" w:rsidRPr="00A46CAC" w:rsidRDefault="00F22CA5" w:rsidP="00F22CA5">
            <w:pPr>
              <w:jc w:val="center"/>
              <w:rPr>
                <w:rFonts w:ascii="Sylfaen" w:hAnsi="Sylfaen" w:cs="Calibri"/>
                <w:color w:val="000000"/>
                <w:sz w:val="22"/>
                <w:szCs w:val="22"/>
              </w:rPr>
            </w:pPr>
            <w:r>
              <w:rPr>
                <w:rFonts w:ascii="Calibri" w:hAnsi="Calibri" w:cs="Calibri"/>
                <w:color w:val="000000"/>
              </w:rPr>
              <w:t>4000</w:t>
            </w:r>
          </w:p>
        </w:tc>
        <w:tc>
          <w:tcPr>
            <w:tcW w:w="7486" w:type="dxa"/>
            <w:tcBorders>
              <w:top w:val="single" w:sz="4" w:space="0" w:color="auto"/>
              <w:left w:val="single" w:sz="4" w:space="0" w:color="auto"/>
              <w:bottom w:val="single" w:sz="4" w:space="0" w:color="auto"/>
              <w:right w:val="single" w:sz="4" w:space="0" w:color="auto"/>
            </w:tcBorders>
            <w:shd w:val="clear" w:color="auto" w:fill="auto"/>
            <w:vAlign w:val="bottom"/>
          </w:tcPr>
          <w:p w14:paraId="5E5B2570" w14:textId="3AE36433" w:rsidR="00F22CA5" w:rsidRPr="003D1BF9" w:rsidRDefault="00F22CA5" w:rsidP="003D1BF9">
            <w:pPr>
              <w:jc w:val="both"/>
              <w:rPr>
                <w:rFonts w:ascii="Sylfaen" w:hAnsi="Sylfaen" w:cs="Calibri"/>
                <w:color w:val="000000"/>
                <w:sz w:val="20"/>
                <w:szCs w:val="20"/>
              </w:rPr>
            </w:pPr>
            <w:r w:rsidRPr="003D1BF9">
              <w:rPr>
                <w:rFonts w:ascii="Arial Armenian" w:hAnsi="Arial Armenian" w:cs="Calibri"/>
                <w:color w:val="000000"/>
                <w:sz w:val="20"/>
                <w:szCs w:val="20"/>
              </w:rPr>
              <w:t xml:space="preserve"> </w:t>
            </w:r>
            <w:r w:rsidR="003D1BF9">
              <w:rPr>
                <w:rFonts w:ascii="Arial" w:hAnsi="Arial" w:cs="Arial"/>
                <w:color w:val="000000"/>
                <w:sz w:val="20"/>
                <w:szCs w:val="20"/>
                <w:lang w:val="hy-AM"/>
              </w:rPr>
              <w:t xml:space="preserve">Սպիտակեցնող հեղուկ </w:t>
            </w:r>
            <w:r w:rsidRPr="003D1BF9">
              <w:rPr>
                <w:rFonts w:ascii="Arial Armenian" w:hAnsi="Arial Armenian" w:cs="Calibri"/>
                <w:color w:val="000000"/>
                <w:sz w:val="20"/>
                <w:szCs w:val="20"/>
              </w:rPr>
              <w:t>/</w:t>
            </w:r>
            <w:r w:rsidR="003D1BF9">
              <w:rPr>
                <w:rFonts w:ascii="Arial" w:hAnsi="Arial" w:cs="Arial"/>
                <w:color w:val="000000"/>
                <w:sz w:val="20"/>
                <w:szCs w:val="20"/>
                <w:lang w:val="hy-AM"/>
              </w:rPr>
              <w:t>գել</w:t>
            </w:r>
            <w:r w:rsidRPr="003D1BF9">
              <w:rPr>
                <w:rFonts w:ascii="Arial" w:hAnsi="Arial" w:cs="Arial"/>
                <w:color w:val="000000"/>
                <w:sz w:val="20"/>
                <w:szCs w:val="20"/>
              </w:rPr>
              <w:t>լ</w:t>
            </w:r>
            <w:r w:rsidRPr="003D1BF9">
              <w:rPr>
                <w:rFonts w:ascii="Arial Armenian" w:hAnsi="Arial Armenian" w:cs="Calibri"/>
                <w:color w:val="000000"/>
                <w:sz w:val="20"/>
                <w:szCs w:val="20"/>
              </w:rPr>
              <w:t xml:space="preserve">/ 5 </w:t>
            </w:r>
            <w:r w:rsidRPr="003D1BF9">
              <w:rPr>
                <w:rFonts w:ascii="Arial" w:hAnsi="Arial" w:cs="Arial"/>
                <w:color w:val="000000"/>
                <w:sz w:val="20"/>
                <w:szCs w:val="20"/>
              </w:rPr>
              <w:t>լ</w:t>
            </w:r>
          </w:p>
        </w:tc>
      </w:tr>
      <w:tr w:rsidR="00F22CA5" w:rsidRPr="0002752E" w14:paraId="362288B0" w14:textId="77777777" w:rsidTr="002E0B8E">
        <w:tc>
          <w:tcPr>
            <w:tcW w:w="1701" w:type="dxa"/>
            <w:vAlign w:val="bottom"/>
          </w:tcPr>
          <w:p w14:paraId="558A16F2" w14:textId="462B68D3" w:rsidR="00F22CA5" w:rsidRPr="00A71D81" w:rsidRDefault="00F22CA5" w:rsidP="00F22CA5">
            <w:pPr>
              <w:pStyle w:val="BodyTextIndent2"/>
              <w:spacing w:line="240" w:lineRule="auto"/>
              <w:ind w:firstLine="0"/>
              <w:jc w:val="center"/>
              <w:rPr>
                <w:rFonts w:ascii="GHEA Grapalat" w:hAnsi="GHEA Grapalat"/>
                <w:sz w:val="16"/>
              </w:rPr>
            </w:pPr>
            <w:r>
              <w:rPr>
                <w:rFonts w:ascii="Calibri" w:hAnsi="Calibri" w:cs="Calibri"/>
                <w:b/>
                <w:bCs/>
                <w:color w:val="000000"/>
                <w:sz w:val="22"/>
                <w:szCs w:val="22"/>
              </w:rPr>
              <w:t>2</w:t>
            </w:r>
          </w:p>
        </w:tc>
        <w:tc>
          <w:tcPr>
            <w:tcW w:w="1163" w:type="dxa"/>
            <w:tcBorders>
              <w:top w:val="nil"/>
              <w:left w:val="single" w:sz="4" w:space="0" w:color="auto"/>
              <w:bottom w:val="single" w:sz="4" w:space="0" w:color="auto"/>
              <w:right w:val="single" w:sz="4" w:space="0" w:color="auto"/>
            </w:tcBorders>
            <w:shd w:val="clear" w:color="auto" w:fill="auto"/>
            <w:vAlign w:val="bottom"/>
          </w:tcPr>
          <w:p w14:paraId="2D9F359B" w14:textId="277640F4" w:rsidR="00F22CA5" w:rsidRPr="00A46CAC" w:rsidRDefault="00F22CA5" w:rsidP="00F22CA5">
            <w:pPr>
              <w:jc w:val="center"/>
              <w:rPr>
                <w:rFonts w:ascii="Sylfaen" w:hAnsi="Sylfaen" w:cs="Calibri"/>
                <w:color w:val="000000"/>
                <w:sz w:val="22"/>
                <w:szCs w:val="22"/>
              </w:rPr>
            </w:pPr>
            <w:r>
              <w:rPr>
                <w:rFonts w:ascii="Calibri" w:hAnsi="Calibri" w:cs="Calibri"/>
                <w:color w:val="000000"/>
              </w:rPr>
              <w:t>40000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4FD8402B" w14:textId="7B23DB41" w:rsidR="00F22CA5" w:rsidRPr="003D1BF9" w:rsidRDefault="00F22CA5" w:rsidP="003D1BF9">
            <w:pPr>
              <w:jc w:val="both"/>
              <w:rPr>
                <w:rFonts w:ascii="Sylfaen" w:hAnsi="Sylfaen" w:cs="Calibri"/>
                <w:color w:val="000000"/>
                <w:sz w:val="20"/>
                <w:szCs w:val="20"/>
                <w:lang w:val="hy-AM"/>
              </w:rPr>
            </w:pPr>
            <w:r w:rsidRPr="003D1BF9">
              <w:rPr>
                <w:rFonts w:ascii="Arial Armenian" w:hAnsi="Arial Armenian" w:cs="Calibri"/>
                <w:color w:val="000000"/>
                <w:sz w:val="20"/>
                <w:szCs w:val="20"/>
              </w:rPr>
              <w:t xml:space="preserve"> </w:t>
            </w:r>
            <w:r w:rsidR="003D1BF9">
              <w:rPr>
                <w:rFonts w:ascii="Arial" w:hAnsi="Arial" w:cs="Arial"/>
                <w:color w:val="000000"/>
                <w:sz w:val="20"/>
                <w:szCs w:val="20"/>
                <w:lang w:val="hy-AM"/>
              </w:rPr>
              <w:t>Զուգարանի թուղթ ռուլոնով</w:t>
            </w:r>
          </w:p>
        </w:tc>
      </w:tr>
      <w:tr w:rsidR="00F22CA5" w:rsidRPr="003F06DA" w14:paraId="7D258361" w14:textId="77777777" w:rsidTr="002E0B8E">
        <w:tc>
          <w:tcPr>
            <w:tcW w:w="1701" w:type="dxa"/>
            <w:vAlign w:val="bottom"/>
          </w:tcPr>
          <w:p w14:paraId="65E2A452" w14:textId="4E02A9D1" w:rsidR="00F22CA5" w:rsidRPr="00A71D81"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3</w:t>
            </w:r>
          </w:p>
        </w:tc>
        <w:tc>
          <w:tcPr>
            <w:tcW w:w="1163" w:type="dxa"/>
            <w:tcBorders>
              <w:top w:val="nil"/>
              <w:left w:val="single" w:sz="4" w:space="0" w:color="auto"/>
              <w:bottom w:val="single" w:sz="4" w:space="0" w:color="auto"/>
              <w:right w:val="single" w:sz="4" w:space="0" w:color="auto"/>
            </w:tcBorders>
            <w:shd w:val="clear" w:color="auto" w:fill="auto"/>
            <w:vAlign w:val="bottom"/>
          </w:tcPr>
          <w:p w14:paraId="42C6DC91" w14:textId="58773E6B" w:rsidR="00F22CA5" w:rsidRPr="00A71D81" w:rsidRDefault="00F22CA5" w:rsidP="00F22CA5">
            <w:pPr>
              <w:pStyle w:val="BodyTextIndent2"/>
              <w:spacing w:line="240" w:lineRule="auto"/>
              <w:ind w:firstLine="0"/>
              <w:jc w:val="center"/>
              <w:rPr>
                <w:rFonts w:ascii="GHEA Grapalat" w:hAnsi="GHEA Grapalat"/>
              </w:rPr>
            </w:pPr>
            <w:r>
              <w:rPr>
                <w:rFonts w:ascii="Calibri" w:hAnsi="Calibri" w:cs="Calibri"/>
                <w:color w:val="000000"/>
              </w:rPr>
              <w:t>10000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62088D67" w14:textId="00CC1B17" w:rsidR="00F22CA5" w:rsidRPr="003D1BF9" w:rsidRDefault="003D1BF9" w:rsidP="00F22CA5">
            <w:pPr>
              <w:pStyle w:val="BodyTextIndent2"/>
              <w:spacing w:line="240" w:lineRule="auto"/>
              <w:ind w:firstLine="0"/>
              <w:rPr>
                <w:rFonts w:ascii="GHEA Grapalat" w:hAnsi="GHEA Grapalat"/>
                <w:lang w:val="hy-AM"/>
              </w:rPr>
            </w:pPr>
            <w:r>
              <w:rPr>
                <w:rFonts w:ascii="Calibri" w:hAnsi="Calibri" w:cs="Calibri"/>
                <w:color w:val="000000"/>
                <w:lang w:val="hy-AM"/>
              </w:rPr>
              <w:t>Սեղանի լաթ</w:t>
            </w:r>
          </w:p>
        </w:tc>
      </w:tr>
      <w:tr w:rsidR="00F22CA5" w:rsidRPr="00767810" w14:paraId="6CFD1600" w14:textId="77777777" w:rsidTr="002E0B8E">
        <w:tc>
          <w:tcPr>
            <w:tcW w:w="1701" w:type="dxa"/>
            <w:vAlign w:val="bottom"/>
          </w:tcPr>
          <w:p w14:paraId="33B060B7" w14:textId="59BDBAFB"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4</w:t>
            </w:r>
          </w:p>
        </w:tc>
        <w:tc>
          <w:tcPr>
            <w:tcW w:w="1163" w:type="dxa"/>
            <w:tcBorders>
              <w:top w:val="nil"/>
              <w:left w:val="single" w:sz="4" w:space="0" w:color="auto"/>
              <w:bottom w:val="single" w:sz="4" w:space="0" w:color="auto"/>
              <w:right w:val="single" w:sz="4" w:space="0" w:color="auto"/>
            </w:tcBorders>
            <w:shd w:val="clear" w:color="auto" w:fill="auto"/>
            <w:vAlign w:val="bottom"/>
          </w:tcPr>
          <w:p w14:paraId="107B2054" w14:textId="00528BE1" w:rsidR="00F22CA5" w:rsidRPr="00A71D81" w:rsidRDefault="00F22CA5" w:rsidP="00F22CA5">
            <w:pPr>
              <w:pStyle w:val="BodyTextIndent2"/>
              <w:spacing w:line="240" w:lineRule="auto"/>
              <w:ind w:firstLine="0"/>
              <w:jc w:val="center"/>
              <w:rPr>
                <w:rFonts w:ascii="GHEA Grapalat" w:hAnsi="GHEA Grapalat"/>
              </w:rPr>
            </w:pPr>
            <w:r>
              <w:rPr>
                <w:rFonts w:ascii="Calibri" w:hAnsi="Calibri" w:cs="Calibri"/>
                <w:color w:val="000000"/>
              </w:rPr>
              <w:t>12000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5E93F3CE" w14:textId="7F16CDC6" w:rsidR="00F22CA5" w:rsidRPr="003D1BF9" w:rsidRDefault="003D1BF9" w:rsidP="00F22CA5">
            <w:pPr>
              <w:pStyle w:val="BodyTextIndent2"/>
              <w:spacing w:line="240" w:lineRule="auto"/>
              <w:ind w:firstLine="0"/>
              <w:rPr>
                <w:rFonts w:ascii="GHEA Grapalat" w:hAnsi="GHEA Grapalat"/>
                <w:lang w:val="hy-AM"/>
              </w:rPr>
            </w:pPr>
            <w:r>
              <w:rPr>
                <w:rFonts w:ascii="Arial" w:hAnsi="Arial" w:cs="Arial"/>
                <w:color w:val="000000"/>
                <w:lang w:val="hy-AM"/>
              </w:rPr>
              <w:t>Հատակի լվացման լաթ</w:t>
            </w:r>
          </w:p>
        </w:tc>
      </w:tr>
      <w:tr w:rsidR="00F22CA5" w:rsidRPr="00A71D81" w14:paraId="64300033" w14:textId="77777777" w:rsidTr="002E0B8E">
        <w:tc>
          <w:tcPr>
            <w:tcW w:w="1701" w:type="dxa"/>
            <w:vAlign w:val="bottom"/>
          </w:tcPr>
          <w:p w14:paraId="03F890E7" w14:textId="4B49FAD7"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5</w:t>
            </w:r>
          </w:p>
        </w:tc>
        <w:tc>
          <w:tcPr>
            <w:tcW w:w="1163" w:type="dxa"/>
            <w:tcBorders>
              <w:top w:val="nil"/>
              <w:left w:val="single" w:sz="4" w:space="0" w:color="auto"/>
              <w:bottom w:val="single" w:sz="4" w:space="0" w:color="auto"/>
              <w:right w:val="single" w:sz="4" w:space="0" w:color="auto"/>
            </w:tcBorders>
            <w:shd w:val="clear" w:color="auto" w:fill="auto"/>
            <w:vAlign w:val="bottom"/>
          </w:tcPr>
          <w:p w14:paraId="71DBA596" w14:textId="4211B662"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52500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126C6A20" w14:textId="1F444813" w:rsidR="00F22CA5" w:rsidRPr="003D1BF9" w:rsidRDefault="00F22CA5" w:rsidP="003D1BF9">
            <w:pPr>
              <w:pStyle w:val="BodyTextIndent2"/>
              <w:spacing w:line="240" w:lineRule="auto"/>
              <w:ind w:firstLine="0"/>
              <w:rPr>
                <w:rFonts w:ascii="Sylfaen" w:hAnsi="Sylfaen" w:cs="Calibri"/>
                <w:color w:val="000000"/>
                <w:lang w:val="hy-AM"/>
              </w:rPr>
            </w:pPr>
            <w:r w:rsidRPr="003D1BF9">
              <w:rPr>
                <w:rFonts w:ascii="Arial Armenian" w:hAnsi="Arial Armenian" w:cs="Calibri"/>
                <w:color w:val="000000"/>
              </w:rPr>
              <w:t xml:space="preserve"> </w:t>
            </w:r>
            <w:r w:rsidR="003D1BF9">
              <w:rPr>
                <w:rFonts w:ascii="Arial" w:hAnsi="Arial" w:cs="Arial"/>
                <w:color w:val="000000"/>
                <w:lang w:val="hy-AM"/>
              </w:rPr>
              <w:t>Անձեռոցիկներ</w:t>
            </w:r>
          </w:p>
        </w:tc>
      </w:tr>
      <w:tr w:rsidR="00F22CA5" w:rsidRPr="00767810" w14:paraId="37D8572D" w14:textId="77777777" w:rsidTr="002E0B8E">
        <w:tc>
          <w:tcPr>
            <w:tcW w:w="1701" w:type="dxa"/>
            <w:vAlign w:val="bottom"/>
          </w:tcPr>
          <w:p w14:paraId="7F3E5B68" w14:textId="6A397E0B"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6</w:t>
            </w:r>
          </w:p>
        </w:tc>
        <w:tc>
          <w:tcPr>
            <w:tcW w:w="1163" w:type="dxa"/>
            <w:tcBorders>
              <w:top w:val="nil"/>
              <w:left w:val="single" w:sz="4" w:space="0" w:color="auto"/>
              <w:bottom w:val="single" w:sz="4" w:space="0" w:color="auto"/>
              <w:right w:val="single" w:sz="4" w:space="0" w:color="auto"/>
            </w:tcBorders>
            <w:shd w:val="clear" w:color="auto" w:fill="auto"/>
            <w:vAlign w:val="bottom"/>
          </w:tcPr>
          <w:p w14:paraId="16459E8B" w14:textId="46FCB442"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2000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07E002CE" w14:textId="264D2033" w:rsidR="00F22CA5" w:rsidRPr="003D1BF9" w:rsidRDefault="003D1BF9" w:rsidP="00F22CA5">
            <w:pPr>
              <w:pStyle w:val="BodyTextIndent2"/>
              <w:spacing w:line="240" w:lineRule="auto"/>
              <w:ind w:firstLine="0"/>
              <w:rPr>
                <w:rFonts w:ascii="Sylfaen" w:hAnsi="Sylfaen" w:cs="Calibri"/>
                <w:color w:val="000000"/>
                <w:lang w:val="hy-AM"/>
              </w:rPr>
            </w:pPr>
            <w:r>
              <w:rPr>
                <w:rFonts w:ascii="Arial" w:hAnsi="Arial" w:cs="Arial"/>
                <w:color w:val="000000"/>
                <w:lang w:val="hy-AM"/>
              </w:rPr>
              <w:t>Ապակի մաքրելու միջոց</w:t>
            </w:r>
          </w:p>
        </w:tc>
      </w:tr>
      <w:tr w:rsidR="00F22CA5" w:rsidRPr="00767810" w14:paraId="42FE2196" w14:textId="77777777" w:rsidTr="00F5705B">
        <w:tc>
          <w:tcPr>
            <w:tcW w:w="1701" w:type="dxa"/>
            <w:vAlign w:val="bottom"/>
          </w:tcPr>
          <w:p w14:paraId="4EB8BCBA" w14:textId="744953D2"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7</w:t>
            </w:r>
          </w:p>
        </w:tc>
        <w:tc>
          <w:tcPr>
            <w:tcW w:w="1163" w:type="dxa"/>
            <w:tcBorders>
              <w:top w:val="nil"/>
              <w:left w:val="single" w:sz="4" w:space="0" w:color="auto"/>
              <w:bottom w:val="single" w:sz="4" w:space="0" w:color="auto"/>
              <w:right w:val="single" w:sz="4" w:space="0" w:color="auto"/>
            </w:tcBorders>
            <w:shd w:val="clear" w:color="auto" w:fill="auto"/>
            <w:vAlign w:val="bottom"/>
          </w:tcPr>
          <w:p w14:paraId="202D0C15" w14:textId="6C3D1B6C"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11000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7B35334E" w14:textId="380BD746" w:rsidR="00F22CA5" w:rsidRPr="003D1BF9" w:rsidRDefault="00F22CA5" w:rsidP="003D1BF9">
            <w:pPr>
              <w:pStyle w:val="BodyTextIndent2"/>
              <w:spacing w:line="240" w:lineRule="auto"/>
              <w:ind w:firstLine="0"/>
              <w:rPr>
                <w:rFonts w:ascii="Sylfaen" w:hAnsi="Sylfaen" w:cs="Calibri"/>
                <w:color w:val="000000"/>
              </w:rPr>
            </w:pPr>
            <w:r w:rsidRPr="003D1BF9">
              <w:rPr>
                <w:rFonts w:ascii="Arial Armenian" w:hAnsi="Arial Armenian" w:cs="Calibri"/>
                <w:color w:val="000000"/>
              </w:rPr>
              <w:t xml:space="preserve"> </w:t>
            </w:r>
            <w:r w:rsidR="003D1BF9">
              <w:rPr>
                <w:rFonts w:ascii="Arial" w:hAnsi="Arial" w:cs="Arial"/>
                <w:color w:val="000000"/>
                <w:lang w:val="hy-AM"/>
              </w:rPr>
              <w:t>Աման լվացող հեղուկ</w:t>
            </w:r>
            <w:r w:rsidRPr="003D1BF9">
              <w:rPr>
                <w:rFonts w:ascii="Arial Armenian" w:hAnsi="Arial Armenian" w:cs="Calibri"/>
                <w:color w:val="000000"/>
              </w:rPr>
              <w:t xml:space="preserve"> 1 </w:t>
            </w:r>
            <w:r w:rsidRPr="003D1BF9">
              <w:rPr>
                <w:rFonts w:ascii="Arial" w:hAnsi="Arial" w:cs="Arial"/>
                <w:color w:val="000000"/>
              </w:rPr>
              <w:t>լիտրանոց</w:t>
            </w:r>
          </w:p>
        </w:tc>
      </w:tr>
      <w:tr w:rsidR="00F22CA5" w:rsidRPr="003F06DA" w14:paraId="478E794C" w14:textId="77777777" w:rsidTr="002E0B8E">
        <w:tc>
          <w:tcPr>
            <w:tcW w:w="1701" w:type="dxa"/>
            <w:vAlign w:val="bottom"/>
          </w:tcPr>
          <w:p w14:paraId="0D81D2EB" w14:textId="7077BBF3"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8</w:t>
            </w:r>
          </w:p>
        </w:tc>
        <w:tc>
          <w:tcPr>
            <w:tcW w:w="1163" w:type="dxa"/>
            <w:tcBorders>
              <w:top w:val="nil"/>
              <w:left w:val="single" w:sz="4" w:space="0" w:color="auto"/>
              <w:bottom w:val="single" w:sz="4" w:space="0" w:color="auto"/>
              <w:right w:val="single" w:sz="4" w:space="0" w:color="auto"/>
            </w:tcBorders>
            <w:shd w:val="clear" w:color="auto" w:fill="auto"/>
            <w:vAlign w:val="bottom"/>
          </w:tcPr>
          <w:p w14:paraId="48852D47" w14:textId="05D4B4DF"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12000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3826E791" w14:textId="404C52F1"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պոլիէթիլենային տոպրակ աղբի</w:t>
            </w:r>
          </w:p>
        </w:tc>
      </w:tr>
      <w:tr w:rsidR="00F22CA5" w:rsidRPr="003F06DA" w14:paraId="4051DACD" w14:textId="77777777" w:rsidTr="002E0B8E">
        <w:tc>
          <w:tcPr>
            <w:tcW w:w="1701" w:type="dxa"/>
            <w:vAlign w:val="bottom"/>
          </w:tcPr>
          <w:p w14:paraId="2B3338B7" w14:textId="080B0A70"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9</w:t>
            </w:r>
          </w:p>
        </w:tc>
        <w:tc>
          <w:tcPr>
            <w:tcW w:w="1163" w:type="dxa"/>
            <w:tcBorders>
              <w:top w:val="nil"/>
              <w:left w:val="single" w:sz="4" w:space="0" w:color="auto"/>
              <w:bottom w:val="single" w:sz="4" w:space="0" w:color="auto"/>
              <w:right w:val="single" w:sz="4" w:space="0" w:color="auto"/>
            </w:tcBorders>
            <w:shd w:val="clear" w:color="auto" w:fill="auto"/>
            <w:vAlign w:val="bottom"/>
          </w:tcPr>
          <w:p w14:paraId="67139926" w14:textId="3D0E7D83"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12000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75E72A62" w14:textId="433C888B"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ամանի սրբիչ</w:t>
            </w:r>
          </w:p>
        </w:tc>
      </w:tr>
      <w:tr w:rsidR="00F22CA5" w:rsidRPr="00A71D81" w14:paraId="13B08D45" w14:textId="77777777" w:rsidTr="002E0B8E">
        <w:tc>
          <w:tcPr>
            <w:tcW w:w="1701" w:type="dxa"/>
            <w:vAlign w:val="bottom"/>
          </w:tcPr>
          <w:p w14:paraId="4DD34F71" w14:textId="451B01F4"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10</w:t>
            </w:r>
          </w:p>
        </w:tc>
        <w:tc>
          <w:tcPr>
            <w:tcW w:w="1163" w:type="dxa"/>
            <w:tcBorders>
              <w:top w:val="nil"/>
              <w:left w:val="single" w:sz="4" w:space="0" w:color="auto"/>
              <w:bottom w:val="single" w:sz="4" w:space="0" w:color="auto"/>
              <w:right w:val="single" w:sz="4" w:space="0" w:color="auto"/>
            </w:tcBorders>
            <w:shd w:val="clear" w:color="auto" w:fill="auto"/>
            <w:vAlign w:val="bottom"/>
          </w:tcPr>
          <w:p w14:paraId="3E9B827C" w14:textId="2E0E9F0C"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4000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6EE9A01E" w14:textId="68CB1667"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պոլիէթիլենային տոպրակ սննդի</w:t>
            </w:r>
          </w:p>
        </w:tc>
      </w:tr>
      <w:tr w:rsidR="00F22CA5" w:rsidRPr="003F06DA" w14:paraId="59CF8728" w14:textId="77777777" w:rsidTr="00D45EBE">
        <w:tc>
          <w:tcPr>
            <w:tcW w:w="1701" w:type="dxa"/>
            <w:vAlign w:val="bottom"/>
          </w:tcPr>
          <w:p w14:paraId="25F09A76" w14:textId="406C8620"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11</w:t>
            </w:r>
          </w:p>
        </w:tc>
        <w:tc>
          <w:tcPr>
            <w:tcW w:w="1163" w:type="dxa"/>
            <w:tcBorders>
              <w:top w:val="nil"/>
              <w:left w:val="single" w:sz="4" w:space="0" w:color="auto"/>
              <w:bottom w:val="single" w:sz="4" w:space="0" w:color="auto"/>
              <w:right w:val="single" w:sz="4" w:space="0" w:color="auto"/>
            </w:tcBorders>
            <w:shd w:val="clear" w:color="auto" w:fill="auto"/>
            <w:vAlign w:val="bottom"/>
          </w:tcPr>
          <w:p w14:paraId="1A627889" w14:textId="3102A58C"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3000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4EB6E72D" w14:textId="4D0165CE"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պլաստմասե տարրա  կափարիչով 2լ</w:t>
            </w:r>
          </w:p>
        </w:tc>
      </w:tr>
      <w:tr w:rsidR="00F22CA5" w:rsidRPr="00767810" w14:paraId="4B7B3610" w14:textId="77777777" w:rsidTr="002E0B8E">
        <w:tc>
          <w:tcPr>
            <w:tcW w:w="1701" w:type="dxa"/>
            <w:vAlign w:val="bottom"/>
          </w:tcPr>
          <w:p w14:paraId="19625399" w14:textId="3E735F08"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12</w:t>
            </w:r>
          </w:p>
        </w:tc>
        <w:tc>
          <w:tcPr>
            <w:tcW w:w="1163" w:type="dxa"/>
            <w:tcBorders>
              <w:top w:val="nil"/>
              <w:left w:val="single" w:sz="4" w:space="0" w:color="auto"/>
              <w:bottom w:val="single" w:sz="4" w:space="0" w:color="auto"/>
              <w:right w:val="single" w:sz="4" w:space="0" w:color="auto"/>
            </w:tcBorders>
            <w:shd w:val="clear" w:color="auto" w:fill="auto"/>
            <w:vAlign w:val="bottom"/>
          </w:tcPr>
          <w:p w14:paraId="6C2DDC70" w14:textId="03672862"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10000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366E95F2" w14:textId="50A5BC26"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սանհանգույցի մաքրող միջոց 1 լիտր գել</w:t>
            </w:r>
          </w:p>
        </w:tc>
      </w:tr>
      <w:tr w:rsidR="00F22CA5" w:rsidRPr="00A71D81" w14:paraId="1088C0E3" w14:textId="77777777" w:rsidTr="002E0B8E">
        <w:tc>
          <w:tcPr>
            <w:tcW w:w="1701" w:type="dxa"/>
            <w:vAlign w:val="bottom"/>
          </w:tcPr>
          <w:p w14:paraId="582971B8" w14:textId="19AADC3F"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13</w:t>
            </w:r>
          </w:p>
        </w:tc>
        <w:tc>
          <w:tcPr>
            <w:tcW w:w="1163" w:type="dxa"/>
            <w:tcBorders>
              <w:top w:val="nil"/>
              <w:left w:val="single" w:sz="4" w:space="0" w:color="auto"/>
              <w:bottom w:val="single" w:sz="4" w:space="0" w:color="auto"/>
              <w:right w:val="single" w:sz="4" w:space="0" w:color="auto"/>
            </w:tcBorders>
            <w:shd w:val="clear" w:color="auto" w:fill="auto"/>
            <w:vAlign w:val="bottom"/>
          </w:tcPr>
          <w:p w14:paraId="48FC934F" w14:textId="2FBCE124"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15000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1CAC1405" w14:textId="22AA4F8A"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 xml:space="preserve">բլենդեր մանրեցնող </w:t>
            </w:r>
          </w:p>
        </w:tc>
      </w:tr>
      <w:tr w:rsidR="00F22CA5" w:rsidRPr="00A71D81" w14:paraId="66522276" w14:textId="77777777" w:rsidTr="002E0B8E">
        <w:tc>
          <w:tcPr>
            <w:tcW w:w="1701" w:type="dxa"/>
            <w:vAlign w:val="bottom"/>
          </w:tcPr>
          <w:p w14:paraId="03EA8EA5" w14:textId="2B838C49"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14</w:t>
            </w:r>
          </w:p>
        </w:tc>
        <w:tc>
          <w:tcPr>
            <w:tcW w:w="1163" w:type="dxa"/>
            <w:tcBorders>
              <w:top w:val="nil"/>
              <w:left w:val="single" w:sz="4" w:space="0" w:color="auto"/>
              <w:bottom w:val="single" w:sz="4" w:space="0" w:color="auto"/>
              <w:right w:val="single" w:sz="4" w:space="0" w:color="auto"/>
            </w:tcBorders>
            <w:shd w:val="clear" w:color="auto" w:fill="auto"/>
            <w:vAlign w:val="bottom"/>
          </w:tcPr>
          <w:p w14:paraId="586EFF98" w14:textId="6E43C805"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45000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35505824" w14:textId="5202C755"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կաթսա 7 լ</w:t>
            </w:r>
          </w:p>
        </w:tc>
      </w:tr>
      <w:tr w:rsidR="00F22CA5" w:rsidRPr="003F06DA" w14:paraId="37B78769" w14:textId="77777777" w:rsidTr="00D45EBE">
        <w:tc>
          <w:tcPr>
            <w:tcW w:w="1701" w:type="dxa"/>
            <w:vAlign w:val="bottom"/>
          </w:tcPr>
          <w:p w14:paraId="417A071B" w14:textId="3599BD87"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15</w:t>
            </w:r>
          </w:p>
        </w:tc>
        <w:tc>
          <w:tcPr>
            <w:tcW w:w="1163" w:type="dxa"/>
            <w:tcBorders>
              <w:top w:val="nil"/>
              <w:left w:val="single" w:sz="4" w:space="0" w:color="auto"/>
              <w:bottom w:val="single" w:sz="4" w:space="0" w:color="auto"/>
              <w:right w:val="single" w:sz="4" w:space="0" w:color="auto"/>
            </w:tcBorders>
            <w:shd w:val="clear" w:color="auto" w:fill="auto"/>
            <w:vAlign w:val="bottom"/>
          </w:tcPr>
          <w:p w14:paraId="016F6B08" w14:textId="4E8663E9"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21000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2A69CBAD" w14:textId="2BD68A3D"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թեյնիկ 3լ</w:t>
            </w:r>
          </w:p>
        </w:tc>
      </w:tr>
      <w:tr w:rsidR="00F22CA5" w:rsidRPr="003F06DA" w14:paraId="4B3BA43D" w14:textId="77777777" w:rsidTr="002E0B8E">
        <w:tc>
          <w:tcPr>
            <w:tcW w:w="1701" w:type="dxa"/>
            <w:vAlign w:val="bottom"/>
          </w:tcPr>
          <w:p w14:paraId="02574709" w14:textId="782FDB5B" w:rsidR="00F22CA5" w:rsidRDefault="00F22CA5" w:rsidP="00F22CA5">
            <w:pPr>
              <w:pStyle w:val="BodyTextIndent2"/>
              <w:spacing w:line="240" w:lineRule="auto"/>
              <w:ind w:firstLine="0"/>
              <w:jc w:val="center"/>
              <w:rPr>
                <w:rFonts w:ascii="GHEA Grapalat" w:hAnsi="GHEA Grapalat"/>
              </w:rPr>
            </w:pPr>
            <w:r>
              <w:rPr>
                <w:rFonts w:ascii="Calibri" w:hAnsi="Calibri" w:cs="Calibri"/>
                <w:b/>
                <w:bCs/>
                <w:color w:val="000000"/>
                <w:sz w:val="22"/>
                <w:szCs w:val="22"/>
              </w:rPr>
              <w:t>16</w:t>
            </w:r>
          </w:p>
        </w:tc>
        <w:tc>
          <w:tcPr>
            <w:tcW w:w="1163" w:type="dxa"/>
            <w:tcBorders>
              <w:top w:val="nil"/>
              <w:left w:val="single" w:sz="4" w:space="0" w:color="auto"/>
              <w:bottom w:val="single" w:sz="4" w:space="0" w:color="auto"/>
              <w:right w:val="single" w:sz="4" w:space="0" w:color="auto"/>
            </w:tcBorders>
            <w:shd w:val="clear" w:color="auto" w:fill="auto"/>
            <w:vAlign w:val="bottom"/>
          </w:tcPr>
          <w:p w14:paraId="694CE3CE" w14:textId="4CD0855E" w:rsidR="00F22CA5" w:rsidRDefault="00F22CA5" w:rsidP="00F22CA5">
            <w:pPr>
              <w:pStyle w:val="BodyTextIndent2"/>
              <w:spacing w:line="240" w:lineRule="auto"/>
              <w:ind w:firstLine="0"/>
              <w:jc w:val="center"/>
              <w:rPr>
                <w:rFonts w:ascii="Sylfaen" w:hAnsi="Sylfaen" w:cs="Calibri"/>
                <w:color w:val="000000"/>
                <w:sz w:val="22"/>
                <w:szCs w:val="22"/>
              </w:rPr>
            </w:pPr>
            <w:r>
              <w:rPr>
                <w:rFonts w:ascii="Calibri" w:hAnsi="Calibri" w:cs="Calibri"/>
                <w:color w:val="000000"/>
              </w:rPr>
              <w:t>112000</w:t>
            </w:r>
          </w:p>
        </w:tc>
        <w:tc>
          <w:tcPr>
            <w:tcW w:w="7486" w:type="dxa"/>
            <w:tcBorders>
              <w:top w:val="nil"/>
              <w:left w:val="single" w:sz="4" w:space="0" w:color="auto"/>
              <w:bottom w:val="single" w:sz="4" w:space="0" w:color="auto"/>
              <w:right w:val="single" w:sz="4" w:space="0" w:color="auto"/>
            </w:tcBorders>
            <w:shd w:val="clear" w:color="auto" w:fill="auto"/>
            <w:vAlign w:val="bottom"/>
          </w:tcPr>
          <w:p w14:paraId="45CC573D" w14:textId="7912C8B0" w:rsidR="00F22CA5" w:rsidRPr="003D1BF9" w:rsidRDefault="00F22CA5" w:rsidP="00F22CA5">
            <w:pPr>
              <w:pStyle w:val="BodyTextIndent2"/>
              <w:spacing w:line="240" w:lineRule="auto"/>
              <w:ind w:firstLine="0"/>
              <w:rPr>
                <w:rFonts w:ascii="Sylfaen" w:hAnsi="Sylfaen" w:cs="Calibri"/>
                <w:color w:val="000000"/>
              </w:rPr>
            </w:pPr>
            <w:r w:rsidRPr="003D1BF9">
              <w:rPr>
                <w:rFonts w:ascii="Calibri" w:hAnsi="Calibri" w:cs="Calibri"/>
                <w:color w:val="000000"/>
              </w:rPr>
              <w:t>աշխատանքային արտահագուստ</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1F935AED"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AA0FBA">
        <w:rPr>
          <w:rFonts w:ascii="GHEA Grapalat" w:hAnsi="GHEA Grapalat" w:cs="Sylfaen"/>
          <w:lang w:val="hy-AM"/>
        </w:rPr>
        <w:t>վանից հաշված «7-րդ օրվա ժամը «1</w:t>
      </w:r>
      <w:r w:rsidR="008A3520">
        <w:rPr>
          <w:rFonts w:ascii="GHEA Grapalat" w:hAnsi="GHEA Grapalat" w:cs="Sylfaen"/>
          <w:lang w:val="hy-AM"/>
        </w:rPr>
        <w:t>1</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1EC43C3F"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BE149A">
        <w:rPr>
          <w:rFonts w:ascii="GHEA Grapalat" w:hAnsi="GHEA Grapalat" w:cs="Sylfaen"/>
        </w:rPr>
        <w:t xml:space="preserve"> «1</w:t>
      </w:r>
      <w:r w:rsidR="009D1C7F">
        <w:rPr>
          <w:rFonts w:ascii="GHEA Grapalat" w:hAnsi="GHEA Grapalat" w:cs="Sylfaen"/>
          <w:lang w:val="hy-AM"/>
        </w:rPr>
        <w:t>1</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1"/>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2D9909D0"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proofErr w:type="gramStart"/>
      <w:r w:rsidRPr="002435C5">
        <w:rPr>
          <w:rFonts w:ascii="GHEA Grapalat" w:hAnsi="GHEA Grapalat" w:cs="Sylfaen"/>
          <w:b/>
          <w:sz w:val="20"/>
          <w:szCs w:val="20"/>
          <w:lang w:val="es-ES" w:eastAsia="ru-RU"/>
        </w:rPr>
        <w:t>Հավելված  N</w:t>
      </w:r>
      <w:proofErr w:type="gramEnd"/>
      <w:r w:rsidRPr="002435C5">
        <w:rPr>
          <w:rFonts w:ascii="GHEA Grapalat" w:hAnsi="GHEA Grapalat" w:cs="Sylfaen"/>
          <w:b/>
          <w:sz w:val="20"/>
          <w:szCs w:val="20"/>
          <w:lang w:val="es-ES" w:eastAsia="ru-RU"/>
        </w:rPr>
        <w:t xml:space="preserve"> 1</w:t>
      </w:r>
    </w:p>
    <w:p w14:paraId="66421550" w14:textId="33926E43" w:rsidR="002435C5" w:rsidRPr="002435C5" w:rsidRDefault="00D052B9"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ՀՀ-ԱՄ-ԱՀ-ԹՄՄՀ-ԳՀԱՊՁԲ-03/26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 xml:space="preserve">գնանշման </w:t>
      </w:r>
      <w:proofErr w:type="gramStart"/>
      <w:r w:rsidRPr="002435C5">
        <w:rPr>
          <w:rFonts w:ascii="GHEA Grapalat" w:hAnsi="GHEA Grapalat" w:cs="Sylfaen"/>
          <w:b/>
          <w:sz w:val="20"/>
          <w:szCs w:val="20"/>
          <w:lang w:val="es-ES" w:eastAsia="ru-RU"/>
        </w:rPr>
        <w:t>հարցման  հրավերի</w:t>
      </w:r>
      <w:proofErr w:type="gramEnd"/>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186EFBE0"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 xml:space="preserve">Ապարան համայնքի </w:t>
      </w:r>
      <w:r w:rsidR="004774FC">
        <w:rPr>
          <w:rFonts w:ascii="GHEA Grapalat" w:hAnsi="GHEA Grapalat" w:cs="Sylfaen"/>
          <w:bCs/>
          <w:sz w:val="20"/>
          <w:szCs w:val="20"/>
          <w:u w:val="single"/>
          <w:lang w:val="es-ES" w:eastAsia="ru-RU"/>
        </w:rPr>
        <w:t xml:space="preserve">թիվ 1 </w:t>
      </w:r>
      <w:proofErr w:type="gramStart"/>
      <w:r w:rsidR="004774FC">
        <w:rPr>
          <w:rFonts w:ascii="GHEA Grapalat" w:hAnsi="GHEA Grapalat" w:cs="Sylfaen"/>
          <w:bCs/>
          <w:sz w:val="20"/>
          <w:szCs w:val="20"/>
          <w:u w:val="single"/>
          <w:lang w:val="es-ES" w:eastAsia="ru-RU"/>
        </w:rPr>
        <w:t xml:space="preserve">մանկապարտեզ </w:t>
      </w:r>
      <w:r w:rsidRPr="002435C5">
        <w:rPr>
          <w:rFonts w:ascii="GHEA Grapalat" w:hAnsi="GHEA Grapalat" w:cs="Sylfaen"/>
          <w:bCs/>
          <w:sz w:val="20"/>
          <w:szCs w:val="20"/>
          <w:u w:val="single"/>
          <w:lang w:val="es-ES" w:eastAsia="ru-RU"/>
        </w:rPr>
        <w:t xml:space="preserve"> ՀՈԱԿ</w:t>
      </w:r>
      <w:proofErr w:type="gramEnd"/>
      <w:r w:rsidRPr="002435C5">
        <w:rPr>
          <w:rFonts w:ascii="GHEA Grapalat" w:hAnsi="GHEA Grapalat" w:cs="Sylfaen"/>
          <w:bCs/>
          <w:sz w:val="20"/>
          <w:szCs w:val="20"/>
          <w:lang w:val="es-ES" w:eastAsia="ru-RU"/>
        </w:rPr>
        <w:t xml:space="preserve">-ի կողմի </w:t>
      </w:r>
      <w:r w:rsidR="003F06DA">
        <w:rPr>
          <w:rFonts w:ascii="GHEA Grapalat" w:hAnsi="GHEA Grapalat" w:cs="Sylfaen"/>
          <w:b/>
          <w:sz w:val="20"/>
          <w:szCs w:val="20"/>
          <w:lang w:val="es-ES" w:eastAsia="ru-RU"/>
        </w:rPr>
        <w:t xml:space="preserve">ՀՀ-ԱՄ-ԱՀ-ԹՄՄՀ-ԳՀԱՊՁԲ 03/26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w:t>
      </w:r>
      <w:proofErr w:type="gramStart"/>
      <w:r w:rsidRPr="002435C5">
        <w:rPr>
          <w:rFonts w:ascii="GHEA Grapalat" w:hAnsi="GHEA Grapalat" w:cs="Sylfaen"/>
          <w:bCs/>
          <w:sz w:val="20"/>
          <w:szCs w:val="20"/>
          <w:lang w:val="es-ES" w:eastAsia="ru-RU"/>
        </w:rPr>
        <w:t>չափաբաժնին  (</w:t>
      </w:r>
      <w:proofErr w:type="gramEnd"/>
      <w:r w:rsidRPr="002435C5">
        <w:rPr>
          <w:rFonts w:ascii="GHEA Grapalat" w:hAnsi="GHEA Grapalat" w:cs="Sylfaen"/>
          <w:bCs/>
          <w:sz w:val="20"/>
          <w:szCs w:val="20"/>
          <w:lang w:val="es-ES" w:eastAsia="ru-RU"/>
        </w:rPr>
        <w:t xml:space="preserve">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proofErr w:type="gramStart"/>
      <w:r w:rsidRPr="002435C5">
        <w:rPr>
          <w:rFonts w:ascii="GHEA Grapalat" w:hAnsi="GHEA Grapalat" w:cs="Sylfaen"/>
          <w:bCs/>
          <w:sz w:val="20"/>
          <w:szCs w:val="20"/>
          <w:vertAlign w:val="superscript"/>
          <w:lang w:val="es-ES" w:eastAsia="ru-RU"/>
        </w:rPr>
        <w:t>չափաբաժնի  (</w:t>
      </w:r>
      <w:proofErr w:type="gramEnd"/>
      <w:r w:rsidRPr="002435C5">
        <w:rPr>
          <w:rFonts w:ascii="GHEA Grapalat" w:hAnsi="GHEA Grapalat" w:cs="Sylfaen"/>
          <w:bCs/>
          <w:sz w:val="20"/>
          <w:szCs w:val="20"/>
          <w:vertAlign w:val="superscript"/>
          <w:lang w:val="es-ES" w:eastAsia="ru-RU"/>
        </w:rPr>
        <w:t>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պահանջներին </w:t>
      </w:r>
      <w:proofErr w:type="gramStart"/>
      <w:r w:rsidRPr="002435C5">
        <w:rPr>
          <w:rFonts w:ascii="GHEA Grapalat" w:hAnsi="GHEA Grapalat" w:cs="Sylfaen"/>
          <w:bCs/>
          <w:sz w:val="20"/>
          <w:szCs w:val="20"/>
          <w:lang w:val="es-ES" w:eastAsia="ru-RU"/>
        </w:rPr>
        <w:t>համապատասխան  ներկայացնում</w:t>
      </w:r>
      <w:proofErr w:type="gramEnd"/>
      <w:r w:rsidRPr="002435C5">
        <w:rPr>
          <w:rFonts w:ascii="GHEA Grapalat" w:hAnsi="GHEA Grapalat" w:cs="Sylfaen"/>
          <w:bCs/>
          <w:sz w:val="20"/>
          <w:szCs w:val="20"/>
          <w:lang w:val="es-ES" w:eastAsia="ru-RU"/>
        </w:rPr>
        <w:t xml:space="preserve">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7C04F289"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D052B9">
        <w:rPr>
          <w:rFonts w:ascii="GHEA Grapalat" w:hAnsi="GHEA Grapalat" w:cs="Sylfaen"/>
          <w:bCs/>
          <w:sz w:val="20"/>
          <w:szCs w:val="20"/>
          <w:lang w:val="es-ES" w:eastAsia="ru-RU"/>
        </w:rPr>
        <w:t xml:space="preserve">ՀՀ-ԱՄ-ԱՀ-ԹՄՄՀ-ԳՀԱՊՁԲ-03/26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3"/>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50469D19"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D052B9">
        <w:rPr>
          <w:rFonts w:ascii="GHEA Grapalat" w:hAnsi="GHEA Grapalat" w:cs="Sylfaen"/>
          <w:bCs/>
          <w:sz w:val="20"/>
          <w:szCs w:val="20"/>
          <w:lang w:val="es-ES" w:eastAsia="ru-RU"/>
        </w:rPr>
        <w:t xml:space="preserve">ՀՀ-ԱՄ-ԱՀ-ԹՄՄՀ-ԳՀԱՊՁԲ-03/26 </w:t>
      </w:r>
      <w:r w:rsidR="00D052B9">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5D00228F" w14:textId="77777777" w:rsidR="00DD5D6B" w:rsidRPr="00DD5D6B" w:rsidRDefault="00DD5D6B" w:rsidP="00DD5D6B">
      <w:pPr>
        <w:numPr>
          <w:ilvl w:val="0"/>
          <w:numId w:val="18"/>
        </w:numPr>
        <w:ind w:left="0" w:firstLine="720"/>
        <w:jc w:val="both"/>
        <w:rPr>
          <w:rFonts w:ascii="GHEA Grapalat" w:hAnsi="GHEA Grapalat" w:cs="Arial"/>
          <w:b/>
          <w:sz w:val="20"/>
          <w:szCs w:val="20"/>
          <w:lang w:val="es-ES"/>
        </w:rPr>
      </w:pPr>
      <w:r w:rsidRPr="00DD5D6B">
        <w:rPr>
          <w:rFonts w:ascii="GHEA Grapalat" w:hAnsi="GHEA Grapalat" w:cs="Arial"/>
          <w:b/>
          <w:sz w:val="20"/>
          <w:szCs w:val="20"/>
          <w:lang w:val="es-ES"/>
        </w:rPr>
        <w:lastRenderedPageBreak/>
        <w:t>թույլ չի տվել և (կամ) թույլ չի տալու</w:t>
      </w:r>
      <w:r w:rsidRPr="00DD5D6B">
        <w:rPr>
          <w:rFonts w:ascii="GHEA Grapalat" w:hAnsi="GHEA Grapalat" w:cs="Arial"/>
          <w:b/>
          <w:sz w:val="20"/>
          <w:szCs w:val="20"/>
          <w:lang w:val="hy-AM"/>
        </w:rPr>
        <w:t xml:space="preserve"> անբարեխիղճ </w:t>
      </w:r>
      <w:proofErr w:type="gramStart"/>
      <w:r w:rsidRPr="00DD5D6B">
        <w:rPr>
          <w:rFonts w:ascii="GHEA Grapalat" w:hAnsi="GHEA Grapalat" w:cs="Arial"/>
          <w:b/>
          <w:sz w:val="20"/>
          <w:szCs w:val="20"/>
          <w:lang w:val="hy-AM"/>
        </w:rPr>
        <w:t xml:space="preserve">մրցակցություն, </w:t>
      </w:r>
      <w:r w:rsidRPr="00DD5D6B">
        <w:rPr>
          <w:rFonts w:ascii="GHEA Grapalat" w:hAnsi="GHEA Grapalat" w:cs="Arial"/>
          <w:b/>
          <w:sz w:val="20"/>
          <w:szCs w:val="20"/>
          <w:lang w:val="es-ES"/>
        </w:rPr>
        <w:t xml:space="preserve">  </w:t>
      </w:r>
      <w:proofErr w:type="gramEnd"/>
      <w:r w:rsidRPr="00DD5D6B">
        <w:rPr>
          <w:rFonts w:ascii="GHEA Grapalat" w:hAnsi="GHEA Grapalat" w:cs="Arial"/>
          <w:b/>
          <w:sz w:val="20"/>
          <w:szCs w:val="20"/>
          <w:lang w:val="es-ES"/>
        </w:rPr>
        <w:t>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8D9DDF3" w14:textId="77777777" w:rsidR="00DD797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p>
    <w:p w14:paraId="6C68B112" w14:textId="77777777" w:rsidR="00DD797D" w:rsidRDefault="00DD797D" w:rsidP="008262CA">
      <w:pPr>
        <w:pStyle w:val="norm"/>
        <w:spacing w:line="240" w:lineRule="auto"/>
        <w:ind w:firstLine="0"/>
        <w:jc w:val="right"/>
        <w:rPr>
          <w:rFonts w:ascii="GHEA Grapalat" w:hAnsi="GHEA Grapalat" w:cs="Sylfaen"/>
          <w:b/>
          <w:lang w:val="hy-AM"/>
        </w:rPr>
      </w:pPr>
    </w:p>
    <w:p w14:paraId="5022A122" w14:textId="59249B5A"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t xml:space="preserve"> </w:t>
      </w:r>
      <w:proofErr w:type="gramStart"/>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w:t>
      </w:r>
      <w:proofErr w:type="gramEnd"/>
      <w:r w:rsidR="008262CA" w:rsidRPr="00285563">
        <w:rPr>
          <w:rFonts w:ascii="GHEA Grapalat" w:hAnsi="GHEA Grapalat" w:cs="Arial"/>
          <w:b/>
          <w:sz w:val="18"/>
          <w:szCs w:val="18"/>
          <w:lang w:val="es-ES"/>
        </w:rPr>
        <w:t xml:space="preserve"> 1.1</w:t>
      </w:r>
    </w:p>
    <w:p w14:paraId="5B8C6932" w14:textId="53587A52" w:rsidR="008262CA" w:rsidRPr="00285563" w:rsidRDefault="00DD797D"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Cs/>
          <w:lang w:val="es-ES" w:eastAsia="ru-RU"/>
        </w:rPr>
        <w:t xml:space="preserve">ՀՀ-ԱՄ-ԱՀ-ԹՄՄՀ-ԳՀԱՊՁԲ-03/26 </w:t>
      </w:r>
      <w:r w:rsidR="008262CA" w:rsidRPr="00285563">
        <w:rPr>
          <w:rFonts w:ascii="GHEA Grapalat" w:hAnsi="GHEA Grapalat" w:cs="Sylfaen"/>
          <w:b/>
          <w:sz w:val="18"/>
          <w:szCs w:val="18"/>
          <w:lang w:val="es-ES"/>
        </w:rPr>
        <w:t>ծածկագրով</w:t>
      </w:r>
    </w:p>
    <w:p w14:paraId="59BCF018" w14:textId="3DABD9E4" w:rsidR="008262CA" w:rsidRPr="00E46D19" w:rsidRDefault="008262CA" w:rsidP="00E46D19">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w:t>
      </w:r>
      <w:proofErr w:type="gramStart"/>
      <w:r w:rsidRPr="00285563">
        <w:rPr>
          <w:rFonts w:ascii="GHEA Grapalat" w:hAnsi="GHEA Grapalat" w:cs="Sylfaen"/>
          <w:b/>
          <w:sz w:val="18"/>
          <w:szCs w:val="18"/>
          <w:lang w:val="es-ES"/>
        </w:rPr>
        <w:t xml:space="preserve">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roofErr w:type="gramEnd"/>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245FF8DB" w14:textId="434E3739" w:rsidR="008262CA" w:rsidRPr="00F5705B" w:rsidRDefault="008262CA" w:rsidP="00F5705B">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10DAA7AD" w14:textId="3AC75D9A" w:rsidR="008262CA" w:rsidRPr="00285563" w:rsidRDefault="00B865D4" w:rsidP="008262CA">
      <w:pPr>
        <w:ind w:firstLine="567"/>
        <w:jc w:val="both"/>
        <w:rPr>
          <w:rFonts w:ascii="GHEA Grapalat" w:hAnsi="GHEA Grapalat" w:cs="Arial"/>
          <w:sz w:val="18"/>
          <w:szCs w:val="18"/>
          <w:lang w:val="es-ES"/>
        </w:rPr>
      </w:pP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r>
      <w:r>
        <w:rPr>
          <w:rFonts w:ascii="GHEA Grapalat" w:hAnsi="GHEA Grapalat" w:cs="Arial"/>
          <w:sz w:val="18"/>
          <w:szCs w:val="18"/>
          <w:u w:val="single"/>
          <w:lang w:val="es-ES"/>
        </w:rPr>
        <w:tab/>
        <w:t xml:space="preserve">     </w:t>
      </w:r>
      <w:r w:rsidR="008262CA" w:rsidRPr="00285563">
        <w:rPr>
          <w:rFonts w:ascii="GHEA Grapalat" w:hAnsi="GHEA Grapalat" w:cs="Arial"/>
          <w:sz w:val="18"/>
          <w:szCs w:val="18"/>
          <w:lang w:val="es-ES"/>
        </w:rPr>
        <w:t xml:space="preserve">-ն </w:t>
      </w:r>
      <w:r w:rsidR="00DD797D">
        <w:rPr>
          <w:rFonts w:ascii="GHEA Grapalat" w:hAnsi="GHEA Grapalat" w:cs="Sylfaen"/>
          <w:bCs/>
          <w:sz w:val="20"/>
          <w:szCs w:val="20"/>
          <w:lang w:val="es-ES" w:eastAsia="ru-RU"/>
        </w:rPr>
        <w:t>ՀՀ-ԱՄ-ԱՀ-ԹՄՄՀ-ԳՀԱՊՁԲ-03/26</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3059021C" w:rsidR="000B1088" w:rsidRPr="00B865D4" w:rsidRDefault="008262CA" w:rsidP="00B865D4">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w:t>
      </w:r>
      <w:proofErr w:type="gramStart"/>
      <w:r w:rsidRPr="00285563">
        <w:rPr>
          <w:rFonts w:ascii="GHEA Grapalat" w:hAnsi="GHEA Grapalat" w:cs="Arial"/>
          <w:sz w:val="18"/>
          <w:szCs w:val="18"/>
          <w:lang w:val="es-ES"/>
        </w:rPr>
        <w:t>հարցման  շրջանակում</w:t>
      </w:r>
      <w:proofErr w:type="gramEnd"/>
      <w:r w:rsidRPr="00285563">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8"/>
        <w:gridCol w:w="1985"/>
        <w:gridCol w:w="1064"/>
        <w:gridCol w:w="1530"/>
        <w:gridCol w:w="2509"/>
      </w:tblGrid>
      <w:tr w:rsidR="000B1088" w:rsidRPr="00A71D81" w14:paraId="09988AA7" w14:textId="77777777" w:rsidTr="00B865D4">
        <w:tc>
          <w:tcPr>
            <w:tcW w:w="1271"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9356"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B865D4">
        <w:tc>
          <w:tcPr>
            <w:tcW w:w="1271"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2268"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985"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064"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509"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B865D4">
        <w:tc>
          <w:tcPr>
            <w:tcW w:w="1271" w:type="dxa"/>
          </w:tcPr>
          <w:p w14:paraId="01F59C5C" w14:textId="3061A2BD"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2268"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B865D4">
        <w:trPr>
          <w:trHeight w:val="58"/>
        </w:trPr>
        <w:tc>
          <w:tcPr>
            <w:tcW w:w="1271" w:type="dxa"/>
          </w:tcPr>
          <w:p w14:paraId="2964E71E" w14:textId="2CAD04DA"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2268"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B865D4">
        <w:tc>
          <w:tcPr>
            <w:tcW w:w="1271" w:type="dxa"/>
          </w:tcPr>
          <w:p w14:paraId="2F98F928" w14:textId="049FF105" w:rsidR="00ED36CA"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2268"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1985"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064"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2509"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B865D4">
        <w:tc>
          <w:tcPr>
            <w:tcW w:w="1271" w:type="dxa"/>
          </w:tcPr>
          <w:p w14:paraId="748F884C" w14:textId="06EE0DC8" w:rsidR="002435C5" w:rsidRPr="00A71D81" w:rsidRDefault="002435C5"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2268"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2ED38690" w14:textId="77777777" w:rsidTr="00B865D4">
        <w:tc>
          <w:tcPr>
            <w:tcW w:w="1271" w:type="dxa"/>
          </w:tcPr>
          <w:p w14:paraId="53B3C616" w14:textId="03DE0DC5" w:rsidR="002435C5" w:rsidRDefault="002435C5" w:rsidP="007760A5">
            <w:pPr>
              <w:pStyle w:val="Heading3"/>
              <w:spacing w:line="240" w:lineRule="auto"/>
              <w:jc w:val="left"/>
              <w:rPr>
                <w:rFonts w:ascii="GHEA Grapalat" w:hAnsi="GHEA Grapalat"/>
                <w:b/>
                <w:lang w:val="hy-AM"/>
              </w:rPr>
            </w:pPr>
            <w:r>
              <w:rPr>
                <w:rFonts w:ascii="GHEA Grapalat" w:hAnsi="GHEA Grapalat"/>
                <w:b/>
                <w:lang w:val="hy-AM"/>
              </w:rPr>
              <w:t>5</w:t>
            </w:r>
          </w:p>
        </w:tc>
        <w:tc>
          <w:tcPr>
            <w:tcW w:w="2268" w:type="dxa"/>
          </w:tcPr>
          <w:p w14:paraId="32C3121C"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09A8708"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433ADCA1"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42ED219"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533EE492"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5FFF2D45" w14:textId="77777777" w:rsidTr="00B865D4">
        <w:tc>
          <w:tcPr>
            <w:tcW w:w="1271" w:type="dxa"/>
          </w:tcPr>
          <w:p w14:paraId="433A8B9C" w14:textId="5B788C27" w:rsidR="002435C5" w:rsidRDefault="002435C5" w:rsidP="007760A5">
            <w:pPr>
              <w:pStyle w:val="Heading3"/>
              <w:spacing w:line="240" w:lineRule="auto"/>
              <w:jc w:val="left"/>
              <w:rPr>
                <w:rFonts w:ascii="GHEA Grapalat" w:hAnsi="GHEA Grapalat"/>
                <w:b/>
                <w:lang w:val="hy-AM"/>
              </w:rPr>
            </w:pPr>
            <w:r>
              <w:rPr>
                <w:rFonts w:ascii="GHEA Grapalat" w:hAnsi="GHEA Grapalat"/>
                <w:b/>
                <w:lang w:val="hy-AM"/>
              </w:rPr>
              <w:t>6</w:t>
            </w:r>
          </w:p>
        </w:tc>
        <w:tc>
          <w:tcPr>
            <w:tcW w:w="2268" w:type="dxa"/>
          </w:tcPr>
          <w:p w14:paraId="380AB4B7" w14:textId="77777777" w:rsidR="002435C5" w:rsidRPr="00A71D81" w:rsidRDefault="002435C5" w:rsidP="007760A5">
            <w:pPr>
              <w:pStyle w:val="Heading3"/>
              <w:spacing w:line="240" w:lineRule="auto"/>
              <w:jc w:val="left"/>
              <w:rPr>
                <w:rFonts w:ascii="GHEA Grapalat" w:hAnsi="GHEA Grapalat"/>
                <w:b/>
                <w:lang w:val="hy-AM"/>
              </w:rPr>
            </w:pPr>
          </w:p>
        </w:tc>
        <w:tc>
          <w:tcPr>
            <w:tcW w:w="1985" w:type="dxa"/>
          </w:tcPr>
          <w:p w14:paraId="0DC3B08B" w14:textId="77777777" w:rsidR="002435C5" w:rsidRPr="00A71D81" w:rsidRDefault="002435C5" w:rsidP="007760A5">
            <w:pPr>
              <w:pStyle w:val="Heading3"/>
              <w:spacing w:line="240" w:lineRule="auto"/>
              <w:jc w:val="left"/>
              <w:rPr>
                <w:rFonts w:ascii="GHEA Grapalat" w:hAnsi="GHEA Grapalat"/>
                <w:b/>
                <w:lang w:val="hy-AM"/>
              </w:rPr>
            </w:pPr>
          </w:p>
        </w:tc>
        <w:tc>
          <w:tcPr>
            <w:tcW w:w="1064" w:type="dxa"/>
          </w:tcPr>
          <w:p w14:paraId="275872BB"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0736262F" w14:textId="77777777" w:rsidR="002435C5" w:rsidRPr="00A71D81" w:rsidRDefault="002435C5" w:rsidP="007760A5">
            <w:pPr>
              <w:pStyle w:val="Heading3"/>
              <w:spacing w:line="240" w:lineRule="auto"/>
              <w:jc w:val="left"/>
              <w:rPr>
                <w:rFonts w:ascii="GHEA Grapalat" w:hAnsi="GHEA Grapalat"/>
                <w:b/>
                <w:lang w:val="hy-AM"/>
              </w:rPr>
            </w:pPr>
          </w:p>
        </w:tc>
        <w:tc>
          <w:tcPr>
            <w:tcW w:w="2509" w:type="dxa"/>
          </w:tcPr>
          <w:p w14:paraId="4363A008" w14:textId="77777777" w:rsidR="002435C5" w:rsidRPr="00A71D81" w:rsidRDefault="002435C5" w:rsidP="007760A5">
            <w:pPr>
              <w:pStyle w:val="Heading3"/>
              <w:spacing w:line="240" w:lineRule="auto"/>
              <w:jc w:val="left"/>
              <w:rPr>
                <w:rFonts w:ascii="GHEA Grapalat" w:hAnsi="GHEA Grapalat"/>
                <w:b/>
                <w:lang w:val="hy-AM"/>
              </w:rPr>
            </w:pPr>
          </w:p>
        </w:tc>
      </w:tr>
      <w:tr w:rsidR="00DE6FA5" w:rsidRPr="00A71D81" w14:paraId="5BA9F216" w14:textId="77777777" w:rsidTr="00B865D4">
        <w:tc>
          <w:tcPr>
            <w:tcW w:w="1271" w:type="dxa"/>
          </w:tcPr>
          <w:p w14:paraId="0F923A3D" w14:textId="21B90A70" w:rsidR="00DE6FA5" w:rsidRP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7</w:t>
            </w:r>
          </w:p>
        </w:tc>
        <w:tc>
          <w:tcPr>
            <w:tcW w:w="2268" w:type="dxa"/>
          </w:tcPr>
          <w:p w14:paraId="77D0F2A0"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25F8D45F"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55F7F7E2"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24ED7BDC"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45B569D5"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4D023C95" w14:textId="77777777" w:rsidTr="00B865D4">
        <w:tc>
          <w:tcPr>
            <w:tcW w:w="1271" w:type="dxa"/>
          </w:tcPr>
          <w:p w14:paraId="2518927E" w14:textId="69DAEFED"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8</w:t>
            </w:r>
          </w:p>
        </w:tc>
        <w:tc>
          <w:tcPr>
            <w:tcW w:w="2268" w:type="dxa"/>
          </w:tcPr>
          <w:p w14:paraId="3AB8AFCF"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5A3D6F57"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01E53FF7"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52D394A9"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19FAFE80"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560D996C" w14:textId="77777777" w:rsidTr="00B865D4">
        <w:tc>
          <w:tcPr>
            <w:tcW w:w="1271" w:type="dxa"/>
          </w:tcPr>
          <w:p w14:paraId="05D5B30F" w14:textId="62C39BF9"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9</w:t>
            </w:r>
          </w:p>
        </w:tc>
        <w:tc>
          <w:tcPr>
            <w:tcW w:w="2268" w:type="dxa"/>
          </w:tcPr>
          <w:p w14:paraId="7242F0A2"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0D165ACF"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2DA676AA"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66232BD3"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E553636"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41E6BFDC" w14:textId="77777777" w:rsidTr="00B865D4">
        <w:tc>
          <w:tcPr>
            <w:tcW w:w="1271" w:type="dxa"/>
          </w:tcPr>
          <w:p w14:paraId="308D181E" w14:textId="4C5B4180"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10</w:t>
            </w:r>
          </w:p>
        </w:tc>
        <w:tc>
          <w:tcPr>
            <w:tcW w:w="2268" w:type="dxa"/>
          </w:tcPr>
          <w:p w14:paraId="2FE31409"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35846EA5"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34956D75"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63950036"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636083B"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152DDDC1" w14:textId="77777777" w:rsidTr="00B865D4">
        <w:tc>
          <w:tcPr>
            <w:tcW w:w="1271" w:type="dxa"/>
          </w:tcPr>
          <w:p w14:paraId="379C8368" w14:textId="1BA0F88D"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11</w:t>
            </w:r>
          </w:p>
        </w:tc>
        <w:tc>
          <w:tcPr>
            <w:tcW w:w="2268" w:type="dxa"/>
          </w:tcPr>
          <w:p w14:paraId="0A69F491"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1DD8129A"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054E7311"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2DA113D7"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1782EF95"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25681C98" w14:textId="77777777" w:rsidTr="00B865D4">
        <w:tc>
          <w:tcPr>
            <w:tcW w:w="1271" w:type="dxa"/>
          </w:tcPr>
          <w:p w14:paraId="34779B49" w14:textId="261DAF63"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12</w:t>
            </w:r>
          </w:p>
        </w:tc>
        <w:tc>
          <w:tcPr>
            <w:tcW w:w="2268" w:type="dxa"/>
          </w:tcPr>
          <w:p w14:paraId="6B8D1037"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1DB3FFE0"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1D6BEB73"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503461A9"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049363CB"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18339480" w14:textId="77777777" w:rsidTr="00B865D4">
        <w:tc>
          <w:tcPr>
            <w:tcW w:w="1271" w:type="dxa"/>
          </w:tcPr>
          <w:p w14:paraId="6D308CFA" w14:textId="0DD4BA23"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13</w:t>
            </w:r>
          </w:p>
        </w:tc>
        <w:tc>
          <w:tcPr>
            <w:tcW w:w="2268" w:type="dxa"/>
          </w:tcPr>
          <w:p w14:paraId="7A9D3B1E"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7CF1E81A"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67623789"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3DF979FB"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26C96BA6"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26F2FE0A" w14:textId="77777777" w:rsidTr="00B865D4">
        <w:tc>
          <w:tcPr>
            <w:tcW w:w="1271" w:type="dxa"/>
          </w:tcPr>
          <w:p w14:paraId="0212A53C" w14:textId="53089E1F"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14</w:t>
            </w:r>
          </w:p>
        </w:tc>
        <w:tc>
          <w:tcPr>
            <w:tcW w:w="2268" w:type="dxa"/>
          </w:tcPr>
          <w:p w14:paraId="20598E45"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26B3ABA3"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55CC4A08"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1940E921"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6A3C50C1"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526300AD" w14:textId="77777777" w:rsidTr="00B865D4">
        <w:tc>
          <w:tcPr>
            <w:tcW w:w="1271" w:type="dxa"/>
          </w:tcPr>
          <w:p w14:paraId="2FDFD0DD" w14:textId="3B1DC616"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15</w:t>
            </w:r>
          </w:p>
        </w:tc>
        <w:tc>
          <w:tcPr>
            <w:tcW w:w="2268" w:type="dxa"/>
          </w:tcPr>
          <w:p w14:paraId="385C81AE"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4FE7D06B"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0B337B68"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5111F2C9"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389BF717" w14:textId="77777777" w:rsidR="00DE6FA5" w:rsidRPr="00A71D81" w:rsidRDefault="00DE6FA5" w:rsidP="007760A5">
            <w:pPr>
              <w:pStyle w:val="Heading3"/>
              <w:spacing w:line="240" w:lineRule="auto"/>
              <w:jc w:val="left"/>
              <w:rPr>
                <w:rFonts w:ascii="GHEA Grapalat" w:hAnsi="GHEA Grapalat"/>
                <w:b/>
                <w:lang w:val="hy-AM"/>
              </w:rPr>
            </w:pPr>
          </w:p>
        </w:tc>
      </w:tr>
      <w:tr w:rsidR="00DE6FA5" w:rsidRPr="00A71D81" w14:paraId="4749BED9" w14:textId="77777777" w:rsidTr="00B865D4">
        <w:tc>
          <w:tcPr>
            <w:tcW w:w="1271" w:type="dxa"/>
          </w:tcPr>
          <w:p w14:paraId="0C708978" w14:textId="732B78C0" w:rsidR="00DE6FA5" w:rsidRDefault="00DE6FA5" w:rsidP="007760A5">
            <w:pPr>
              <w:pStyle w:val="Heading3"/>
              <w:spacing w:line="240" w:lineRule="auto"/>
              <w:jc w:val="left"/>
              <w:rPr>
                <w:rFonts w:ascii="GHEA Grapalat" w:hAnsi="GHEA Grapalat"/>
                <w:b/>
                <w:lang w:val="en-GB"/>
              </w:rPr>
            </w:pPr>
            <w:r>
              <w:rPr>
                <w:rFonts w:ascii="GHEA Grapalat" w:hAnsi="GHEA Grapalat"/>
                <w:b/>
                <w:lang w:val="en-GB"/>
              </w:rPr>
              <w:t>16</w:t>
            </w:r>
          </w:p>
        </w:tc>
        <w:tc>
          <w:tcPr>
            <w:tcW w:w="2268" w:type="dxa"/>
          </w:tcPr>
          <w:p w14:paraId="54567185" w14:textId="77777777" w:rsidR="00DE6FA5" w:rsidRPr="00A71D81" w:rsidRDefault="00DE6FA5" w:rsidP="007760A5">
            <w:pPr>
              <w:pStyle w:val="Heading3"/>
              <w:spacing w:line="240" w:lineRule="auto"/>
              <w:jc w:val="left"/>
              <w:rPr>
                <w:rFonts w:ascii="GHEA Grapalat" w:hAnsi="GHEA Grapalat"/>
                <w:b/>
                <w:lang w:val="hy-AM"/>
              </w:rPr>
            </w:pPr>
          </w:p>
        </w:tc>
        <w:tc>
          <w:tcPr>
            <w:tcW w:w="1985" w:type="dxa"/>
          </w:tcPr>
          <w:p w14:paraId="134DEC9C" w14:textId="77777777" w:rsidR="00DE6FA5" w:rsidRPr="00A71D81" w:rsidRDefault="00DE6FA5" w:rsidP="007760A5">
            <w:pPr>
              <w:pStyle w:val="Heading3"/>
              <w:spacing w:line="240" w:lineRule="auto"/>
              <w:jc w:val="left"/>
              <w:rPr>
                <w:rFonts w:ascii="GHEA Grapalat" w:hAnsi="GHEA Grapalat"/>
                <w:b/>
                <w:lang w:val="hy-AM"/>
              </w:rPr>
            </w:pPr>
          </w:p>
        </w:tc>
        <w:tc>
          <w:tcPr>
            <w:tcW w:w="1064" w:type="dxa"/>
          </w:tcPr>
          <w:p w14:paraId="2F7AE8BA"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193EE90F" w14:textId="77777777" w:rsidR="00DE6FA5" w:rsidRPr="00A71D81" w:rsidRDefault="00DE6FA5" w:rsidP="007760A5">
            <w:pPr>
              <w:pStyle w:val="Heading3"/>
              <w:spacing w:line="240" w:lineRule="auto"/>
              <w:jc w:val="left"/>
              <w:rPr>
                <w:rFonts w:ascii="GHEA Grapalat" w:hAnsi="GHEA Grapalat"/>
                <w:b/>
                <w:lang w:val="hy-AM"/>
              </w:rPr>
            </w:pPr>
          </w:p>
        </w:tc>
        <w:tc>
          <w:tcPr>
            <w:tcW w:w="2509" w:type="dxa"/>
          </w:tcPr>
          <w:p w14:paraId="1D7FB4DA" w14:textId="77777777" w:rsidR="00DE6FA5" w:rsidRPr="00A71D81" w:rsidRDefault="00DE6FA5" w:rsidP="007760A5">
            <w:pPr>
              <w:pStyle w:val="Heading3"/>
              <w:spacing w:line="240" w:lineRule="auto"/>
              <w:jc w:val="left"/>
              <w:rPr>
                <w:rFonts w:ascii="GHEA Grapalat" w:hAnsi="GHEA Grapalat"/>
                <w:b/>
                <w:lang w:val="hy-AM"/>
              </w:rPr>
            </w:pPr>
          </w:p>
        </w:tc>
      </w:tr>
    </w:tbl>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DE6FA5">
      <w:pPr>
        <w:pStyle w:val="BodyTextIndent3"/>
        <w:spacing w:line="240" w:lineRule="auto"/>
        <w:ind w:firstLine="0"/>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6331D32D" w14:textId="77777777" w:rsidR="00930AEF" w:rsidRDefault="00930AEF" w:rsidP="00E95494">
      <w:pPr>
        <w:pStyle w:val="Heading3"/>
        <w:spacing w:line="240" w:lineRule="auto"/>
        <w:ind w:firstLine="567"/>
        <w:jc w:val="right"/>
        <w:rPr>
          <w:rFonts w:ascii="GHEA Grapalat" w:hAnsi="GHEA Grapalat" w:cs="Sylfaen"/>
          <w:b/>
          <w:i w:val="0"/>
          <w:lang w:val="hy-AM"/>
        </w:rPr>
      </w:pPr>
    </w:p>
    <w:p w14:paraId="71B64576" w14:textId="77777777" w:rsidR="00930AEF" w:rsidRDefault="00930AEF" w:rsidP="00E95494">
      <w:pPr>
        <w:pStyle w:val="Heading3"/>
        <w:spacing w:line="240" w:lineRule="auto"/>
        <w:ind w:firstLine="567"/>
        <w:jc w:val="right"/>
        <w:rPr>
          <w:rFonts w:ascii="GHEA Grapalat" w:hAnsi="GHEA Grapalat" w:cs="Sylfaen"/>
          <w:b/>
          <w:i w:val="0"/>
          <w:lang w:val="hy-AM"/>
        </w:rPr>
      </w:pPr>
    </w:p>
    <w:p w14:paraId="541488B3" w14:textId="77777777" w:rsidR="00930AEF" w:rsidRDefault="00930AEF" w:rsidP="00E95494">
      <w:pPr>
        <w:pStyle w:val="Heading3"/>
        <w:spacing w:line="240" w:lineRule="auto"/>
        <w:ind w:firstLine="567"/>
        <w:jc w:val="right"/>
        <w:rPr>
          <w:rFonts w:ascii="GHEA Grapalat" w:hAnsi="GHEA Grapalat" w:cs="Sylfaen"/>
          <w:b/>
          <w:i w:val="0"/>
          <w:lang w:val="hy-AM"/>
        </w:rPr>
      </w:pPr>
    </w:p>
    <w:p w14:paraId="79F898CD" w14:textId="3C7B602C" w:rsidR="00930AEF" w:rsidRDefault="00930AEF" w:rsidP="00DE51A0">
      <w:pPr>
        <w:pStyle w:val="Heading3"/>
        <w:spacing w:line="240" w:lineRule="auto"/>
        <w:jc w:val="left"/>
        <w:rPr>
          <w:rFonts w:ascii="GHEA Grapalat" w:hAnsi="GHEA Grapalat" w:cs="Sylfaen"/>
          <w:b/>
          <w:i w:val="0"/>
          <w:lang w:val="hy-AM"/>
        </w:rPr>
      </w:pPr>
    </w:p>
    <w:p w14:paraId="7BCDDDD4" w14:textId="77777777" w:rsidR="005B6E2D" w:rsidRDefault="005B6E2D" w:rsidP="00E95494">
      <w:pPr>
        <w:pStyle w:val="Heading3"/>
        <w:spacing w:line="240" w:lineRule="auto"/>
        <w:ind w:firstLine="567"/>
        <w:jc w:val="right"/>
        <w:rPr>
          <w:rFonts w:ascii="GHEA Grapalat" w:hAnsi="GHEA Grapalat" w:cs="Sylfaen"/>
          <w:b/>
          <w:i w:val="0"/>
          <w:lang w:val="hy-AM"/>
        </w:rPr>
      </w:pPr>
    </w:p>
    <w:p w14:paraId="23C3FA97" w14:textId="77777777" w:rsidR="005B6E2D" w:rsidRDefault="005B6E2D" w:rsidP="00E95494">
      <w:pPr>
        <w:pStyle w:val="Heading3"/>
        <w:spacing w:line="240" w:lineRule="auto"/>
        <w:ind w:firstLine="567"/>
        <w:jc w:val="right"/>
        <w:rPr>
          <w:rFonts w:ascii="GHEA Grapalat" w:hAnsi="GHEA Grapalat" w:cs="Sylfaen"/>
          <w:b/>
          <w:i w:val="0"/>
          <w:lang w:val="hy-AM"/>
        </w:rPr>
      </w:pPr>
    </w:p>
    <w:p w14:paraId="30712DFA" w14:textId="77777777" w:rsidR="005B6E2D" w:rsidRDefault="005B6E2D" w:rsidP="00E95494">
      <w:pPr>
        <w:pStyle w:val="Heading3"/>
        <w:spacing w:line="240" w:lineRule="auto"/>
        <w:ind w:firstLine="567"/>
        <w:jc w:val="right"/>
        <w:rPr>
          <w:rFonts w:ascii="GHEA Grapalat" w:hAnsi="GHEA Grapalat" w:cs="Sylfaen"/>
          <w:b/>
          <w:i w:val="0"/>
          <w:lang w:val="hy-AM"/>
        </w:rPr>
      </w:pPr>
    </w:p>
    <w:p w14:paraId="00FD8F5D" w14:textId="77777777" w:rsidR="005B6E2D" w:rsidRDefault="005B6E2D" w:rsidP="00E95494">
      <w:pPr>
        <w:pStyle w:val="Heading3"/>
        <w:spacing w:line="240" w:lineRule="auto"/>
        <w:ind w:firstLine="567"/>
        <w:jc w:val="right"/>
        <w:rPr>
          <w:rFonts w:ascii="GHEA Grapalat" w:hAnsi="GHEA Grapalat" w:cs="Sylfaen"/>
          <w:b/>
          <w:i w:val="0"/>
          <w:lang w:val="hy-AM"/>
        </w:rPr>
      </w:pPr>
    </w:p>
    <w:p w14:paraId="1A719776" w14:textId="77777777" w:rsidR="005B6E2D" w:rsidRDefault="005B6E2D" w:rsidP="00E95494">
      <w:pPr>
        <w:pStyle w:val="Heading3"/>
        <w:spacing w:line="240" w:lineRule="auto"/>
        <w:ind w:firstLine="567"/>
        <w:jc w:val="right"/>
        <w:rPr>
          <w:rFonts w:ascii="GHEA Grapalat" w:hAnsi="GHEA Grapalat" w:cs="Sylfaen"/>
          <w:b/>
          <w:i w:val="0"/>
          <w:lang w:val="hy-AM"/>
        </w:rPr>
      </w:pPr>
    </w:p>
    <w:p w14:paraId="12CC57F2" w14:textId="77777777" w:rsidR="005B6E2D" w:rsidRDefault="005B6E2D" w:rsidP="00E95494">
      <w:pPr>
        <w:pStyle w:val="Heading3"/>
        <w:spacing w:line="240" w:lineRule="auto"/>
        <w:ind w:firstLine="567"/>
        <w:jc w:val="right"/>
        <w:rPr>
          <w:rFonts w:ascii="GHEA Grapalat" w:hAnsi="GHEA Grapalat" w:cs="Sylfaen"/>
          <w:b/>
          <w:i w:val="0"/>
          <w:lang w:val="hy-AM"/>
        </w:rPr>
      </w:pPr>
    </w:p>
    <w:p w14:paraId="4456A83B" w14:textId="77777777" w:rsidR="005B6E2D" w:rsidRDefault="005B6E2D" w:rsidP="00E95494">
      <w:pPr>
        <w:pStyle w:val="Heading3"/>
        <w:spacing w:line="240" w:lineRule="auto"/>
        <w:ind w:firstLine="567"/>
        <w:jc w:val="right"/>
        <w:rPr>
          <w:rFonts w:ascii="GHEA Grapalat" w:hAnsi="GHEA Grapalat" w:cs="Sylfaen"/>
          <w:b/>
          <w:i w:val="0"/>
          <w:lang w:val="hy-AM"/>
        </w:rPr>
      </w:pPr>
    </w:p>
    <w:p w14:paraId="4B80C24D" w14:textId="77777777" w:rsidR="005B6E2D" w:rsidRDefault="005B6E2D" w:rsidP="00E95494">
      <w:pPr>
        <w:pStyle w:val="Heading3"/>
        <w:spacing w:line="240" w:lineRule="auto"/>
        <w:ind w:firstLine="567"/>
        <w:jc w:val="right"/>
        <w:rPr>
          <w:rFonts w:ascii="GHEA Grapalat" w:hAnsi="GHEA Grapalat" w:cs="Sylfaen"/>
          <w:b/>
          <w:i w:val="0"/>
          <w:lang w:val="hy-AM"/>
        </w:rPr>
      </w:pPr>
    </w:p>
    <w:p w14:paraId="06BF2160" w14:textId="77777777" w:rsidR="00DD797D" w:rsidRDefault="00DD797D" w:rsidP="00E95494">
      <w:pPr>
        <w:pStyle w:val="Heading3"/>
        <w:spacing w:line="240" w:lineRule="auto"/>
        <w:ind w:firstLine="567"/>
        <w:jc w:val="right"/>
        <w:rPr>
          <w:rFonts w:ascii="GHEA Grapalat" w:hAnsi="GHEA Grapalat" w:cs="Sylfaen"/>
          <w:b/>
          <w:i w:val="0"/>
          <w:lang w:val="hy-AM"/>
        </w:rPr>
      </w:pPr>
    </w:p>
    <w:p w14:paraId="78BAF233" w14:textId="77777777" w:rsidR="00DD797D" w:rsidRDefault="00DD797D" w:rsidP="00E95494">
      <w:pPr>
        <w:pStyle w:val="Heading3"/>
        <w:spacing w:line="240" w:lineRule="auto"/>
        <w:ind w:firstLine="567"/>
        <w:jc w:val="right"/>
        <w:rPr>
          <w:rFonts w:ascii="GHEA Grapalat" w:hAnsi="GHEA Grapalat" w:cs="Sylfaen"/>
          <w:b/>
          <w:i w:val="0"/>
          <w:lang w:val="hy-AM"/>
        </w:rPr>
      </w:pPr>
    </w:p>
    <w:p w14:paraId="6107BB5E" w14:textId="77777777" w:rsidR="00DD797D" w:rsidRDefault="00DD797D" w:rsidP="00E95494">
      <w:pPr>
        <w:pStyle w:val="Heading3"/>
        <w:spacing w:line="240" w:lineRule="auto"/>
        <w:ind w:firstLine="567"/>
        <w:jc w:val="right"/>
        <w:rPr>
          <w:rFonts w:ascii="GHEA Grapalat" w:hAnsi="GHEA Grapalat" w:cs="Sylfaen"/>
          <w:b/>
          <w:i w:val="0"/>
          <w:lang w:val="hy-AM"/>
        </w:rPr>
      </w:pPr>
    </w:p>
    <w:p w14:paraId="616D49D7" w14:textId="77777777" w:rsidR="00DD797D" w:rsidRDefault="00DD797D" w:rsidP="00E95494">
      <w:pPr>
        <w:pStyle w:val="Heading3"/>
        <w:spacing w:line="240" w:lineRule="auto"/>
        <w:ind w:firstLine="567"/>
        <w:jc w:val="right"/>
        <w:rPr>
          <w:rFonts w:ascii="GHEA Grapalat" w:hAnsi="GHEA Grapalat" w:cs="Sylfaen"/>
          <w:b/>
          <w:i w:val="0"/>
          <w:lang w:val="hy-AM"/>
        </w:rPr>
      </w:pPr>
    </w:p>
    <w:p w14:paraId="10D1EC6C" w14:textId="00ABFF49"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07C5D08D" w:rsidR="00E95494" w:rsidRPr="00E95494" w:rsidRDefault="00DD797D" w:rsidP="00E95494">
      <w:pPr>
        <w:pStyle w:val="BodyTextIndent3"/>
        <w:ind w:firstLine="0"/>
        <w:jc w:val="right"/>
        <w:rPr>
          <w:rFonts w:ascii="GHEA Grapalat" w:hAnsi="GHEA Grapalat"/>
          <w:b/>
          <w:lang w:val="es-ES"/>
        </w:rPr>
      </w:pPr>
      <w:r>
        <w:rPr>
          <w:rFonts w:ascii="GHEA Grapalat" w:hAnsi="GHEA Grapalat" w:cs="Sylfaen"/>
          <w:bCs/>
          <w:lang w:val="es-ES" w:eastAsia="ru-RU"/>
        </w:rPr>
        <w:t>ՀՀ-ԱՄ-ԱՀ-ԹՄՄՀ-ԳՀԱՊՁԲ-03/26</w:t>
      </w:r>
      <w:r>
        <w:rPr>
          <w:rFonts w:ascii="GHEA Grapalat" w:hAnsi="GHEA Grapalat" w:cs="Sylfaen"/>
          <w:bCs/>
          <w:lang w:val="hy-AM" w:eastAsia="ru-RU"/>
        </w:rPr>
        <w:t xml:space="preserve">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 xml:space="preserve">գնանշման </w:t>
      </w:r>
      <w:proofErr w:type="gramStart"/>
      <w:r w:rsidRPr="00E95494">
        <w:rPr>
          <w:rFonts w:ascii="GHEA Grapalat" w:hAnsi="GHEA Grapalat"/>
          <w:b/>
          <w:sz w:val="24"/>
          <w:szCs w:val="24"/>
          <w:lang w:val="es-ES"/>
        </w:rPr>
        <w:t>հարցման  հրավերի</w:t>
      </w:r>
      <w:proofErr w:type="gramEnd"/>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 xml:space="preserve">ներ)ի անունը և ազգանունը, ում համար այս ենթաբաժնում լրացված </w:t>
      </w:r>
      <w:r w:rsidRPr="00A71D81">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2271A5D" w14:textId="77777777" w:rsidR="00DD797D"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CF27BFA" w14:textId="77777777" w:rsidR="00DD797D" w:rsidRDefault="00DD797D" w:rsidP="000B1088">
      <w:pPr>
        <w:pStyle w:val="BodyTextIndent3"/>
        <w:spacing w:line="240" w:lineRule="auto"/>
        <w:ind w:firstLine="0"/>
        <w:jc w:val="right"/>
        <w:rPr>
          <w:rFonts w:ascii="GHEA Grapalat" w:hAnsi="GHEA Grapalat"/>
          <w:b/>
          <w:lang w:val="hy-AM"/>
        </w:rPr>
      </w:pPr>
    </w:p>
    <w:p w14:paraId="3CAEF7D4" w14:textId="77777777" w:rsidR="00DD797D" w:rsidRDefault="00DD797D" w:rsidP="000B1088">
      <w:pPr>
        <w:pStyle w:val="BodyTextIndent3"/>
        <w:spacing w:line="240" w:lineRule="auto"/>
        <w:ind w:firstLine="0"/>
        <w:jc w:val="right"/>
        <w:rPr>
          <w:rFonts w:ascii="GHEA Grapalat" w:hAnsi="GHEA Grapalat"/>
          <w:b/>
          <w:lang w:val="hy-AM"/>
        </w:rPr>
      </w:pPr>
    </w:p>
    <w:p w14:paraId="77332829" w14:textId="5D8B1B9B" w:rsidR="00B2572B" w:rsidRPr="00856BFE" w:rsidRDefault="00B2572B" w:rsidP="000B1088">
      <w:pPr>
        <w:pStyle w:val="BodyTextIndent3"/>
        <w:spacing w:line="240" w:lineRule="auto"/>
        <w:ind w:firstLine="0"/>
        <w:jc w:val="right"/>
        <w:rPr>
          <w:rFonts w:ascii="GHEA Grapalat" w:hAnsi="GHEA Grapalat" w:cs="Arial"/>
          <w:b/>
          <w:sz w:val="16"/>
          <w:szCs w:val="16"/>
          <w:lang w:val="hy-AM"/>
        </w:rPr>
      </w:pPr>
      <w:r w:rsidRPr="00856BFE">
        <w:rPr>
          <w:rFonts w:ascii="GHEA Grapalat" w:hAnsi="GHEA Grapalat" w:cs="Sylfaen"/>
          <w:b/>
          <w:sz w:val="16"/>
          <w:szCs w:val="16"/>
          <w:lang w:val="hy-AM"/>
        </w:rPr>
        <w:t>Հավելված</w:t>
      </w:r>
      <w:r w:rsidRPr="00856BFE">
        <w:rPr>
          <w:rFonts w:ascii="GHEA Grapalat" w:hAnsi="GHEA Grapalat" w:cs="Arial"/>
          <w:b/>
          <w:sz w:val="16"/>
          <w:szCs w:val="16"/>
          <w:lang w:val="hy-AM"/>
        </w:rPr>
        <w:t xml:space="preserve"> </w:t>
      </w:r>
      <w:r w:rsidR="00DA0240" w:rsidRPr="00856BFE">
        <w:rPr>
          <w:rFonts w:ascii="GHEA Grapalat" w:hAnsi="GHEA Grapalat" w:cs="Arial"/>
          <w:b/>
          <w:sz w:val="16"/>
          <w:szCs w:val="16"/>
          <w:lang w:val="hy-AM"/>
        </w:rPr>
        <w:t>2</w:t>
      </w:r>
    </w:p>
    <w:p w14:paraId="3682D322" w14:textId="35A5D34F" w:rsidR="00000E1D" w:rsidRPr="00856BFE" w:rsidRDefault="00DD797D" w:rsidP="00000E1D">
      <w:pPr>
        <w:jc w:val="right"/>
        <w:rPr>
          <w:rFonts w:ascii="GHEA Grapalat" w:hAnsi="GHEA Grapalat"/>
          <w:b/>
          <w:sz w:val="16"/>
          <w:szCs w:val="16"/>
          <w:lang w:val="es-ES"/>
        </w:rPr>
      </w:pPr>
      <w:bookmarkStart w:id="7" w:name="_Hlk124330511"/>
      <w:r>
        <w:rPr>
          <w:rFonts w:ascii="GHEA Grapalat" w:hAnsi="GHEA Grapalat" w:cs="Sylfaen"/>
          <w:bCs/>
          <w:sz w:val="20"/>
          <w:szCs w:val="20"/>
          <w:lang w:val="es-ES" w:eastAsia="ru-RU"/>
        </w:rPr>
        <w:t>ՀՀ-ԱՄ-ԱՀ-ԹՄՄՀ-ԳՀԱՊՁԲ-03/26</w:t>
      </w:r>
      <w:r w:rsidR="00DE51A0">
        <w:rPr>
          <w:rFonts w:ascii="GHEA Grapalat" w:hAnsi="GHEA Grapalat" w:cs="Sylfaen"/>
          <w:b/>
          <w:sz w:val="16"/>
          <w:szCs w:val="16"/>
          <w:lang w:val="hy-AM" w:eastAsia="ru-RU"/>
        </w:rPr>
        <w:t xml:space="preserve"> </w:t>
      </w:r>
      <w:r w:rsidR="00000E1D" w:rsidRPr="00856BFE">
        <w:rPr>
          <w:rFonts w:ascii="GHEA Grapalat" w:hAnsi="GHEA Grapalat"/>
          <w:b/>
          <w:sz w:val="16"/>
          <w:szCs w:val="16"/>
          <w:lang w:val="es-ES"/>
        </w:rPr>
        <w:t>ծածկագրով</w:t>
      </w:r>
    </w:p>
    <w:p w14:paraId="77E23D43" w14:textId="19B65B07" w:rsidR="00000E1D" w:rsidRPr="00856BFE" w:rsidRDefault="00000E1D" w:rsidP="00C67F5C">
      <w:pPr>
        <w:jc w:val="right"/>
        <w:rPr>
          <w:rFonts w:ascii="GHEA Grapalat" w:hAnsi="GHEA Grapalat"/>
          <w:sz w:val="18"/>
          <w:szCs w:val="18"/>
          <w:lang w:val="hy-AM"/>
        </w:rPr>
      </w:pPr>
      <w:r w:rsidRPr="00856BFE">
        <w:rPr>
          <w:rFonts w:ascii="GHEA Grapalat" w:hAnsi="GHEA Grapalat"/>
          <w:b/>
          <w:sz w:val="16"/>
          <w:szCs w:val="16"/>
          <w:lang w:val="es-ES"/>
        </w:rPr>
        <w:t xml:space="preserve">գնանշման </w:t>
      </w:r>
      <w:proofErr w:type="gramStart"/>
      <w:r w:rsidRPr="00856BFE">
        <w:rPr>
          <w:rFonts w:ascii="GHEA Grapalat" w:hAnsi="GHEA Grapalat"/>
          <w:b/>
          <w:sz w:val="16"/>
          <w:szCs w:val="16"/>
          <w:lang w:val="es-ES"/>
        </w:rPr>
        <w:t>հարցման  հրավերի</w:t>
      </w:r>
      <w:bookmarkEnd w:id="7"/>
      <w:proofErr w:type="gramEnd"/>
    </w:p>
    <w:p w14:paraId="076AFB79" w14:textId="4B3CA8F8" w:rsidR="00000E1D" w:rsidRPr="00856BFE" w:rsidRDefault="00000E1D" w:rsidP="00856BFE">
      <w:pPr>
        <w:jc w:val="center"/>
        <w:rPr>
          <w:rFonts w:ascii="GHEA Grapalat" w:hAnsi="GHEA Grapalat" w:cs="Arial"/>
          <w:b/>
          <w:sz w:val="18"/>
          <w:szCs w:val="18"/>
          <w:lang w:val="hy-AM"/>
        </w:rPr>
      </w:pPr>
      <w:r w:rsidRPr="00856BFE">
        <w:rPr>
          <w:rFonts w:ascii="GHEA Grapalat" w:hAnsi="GHEA Grapalat" w:cs="Arial"/>
          <w:b/>
          <w:sz w:val="18"/>
          <w:szCs w:val="18"/>
          <w:lang w:val="hy-AM"/>
        </w:rPr>
        <w:t>Գ Ն Ա Յ Ի Ն   Ա Ռ Ա Ջ Ա Ր Կ</w:t>
      </w:r>
    </w:p>
    <w:p w14:paraId="2C7396DE" w14:textId="6247F84C" w:rsidR="00D6101B" w:rsidRPr="00856BFE" w:rsidRDefault="00D6101B" w:rsidP="00F960DC">
      <w:pPr>
        <w:jc w:val="both"/>
        <w:rPr>
          <w:rFonts w:ascii="GHEA Grapalat" w:hAnsi="GHEA Grapalat" w:cs="Arial"/>
          <w:sz w:val="18"/>
          <w:szCs w:val="18"/>
          <w:lang w:val="hy-AM"/>
        </w:rPr>
      </w:pPr>
      <w:r w:rsidRPr="00856BFE">
        <w:rPr>
          <w:rFonts w:ascii="GHEA Grapalat" w:hAnsi="GHEA Grapalat" w:cs="Arial"/>
          <w:sz w:val="18"/>
          <w:szCs w:val="18"/>
          <w:lang w:val="es-ES"/>
        </w:rPr>
        <w:t xml:space="preserve">Ուսումնասիրելով </w:t>
      </w:r>
      <w:r w:rsidR="00DD797D">
        <w:rPr>
          <w:rFonts w:ascii="GHEA Grapalat" w:hAnsi="GHEA Grapalat" w:cs="Sylfaen"/>
          <w:bCs/>
          <w:sz w:val="20"/>
          <w:szCs w:val="20"/>
          <w:lang w:val="es-ES" w:eastAsia="ru-RU"/>
        </w:rPr>
        <w:t>ՀՀ-ԱՄ-ԱՀ-ԹՄՄՀ-ԳՀԱՊՁԲ-03/26</w:t>
      </w:r>
      <w:r w:rsidR="00DD797D">
        <w:rPr>
          <w:rFonts w:ascii="GHEA Grapalat" w:hAnsi="GHEA Grapalat" w:cs="Sylfaen"/>
          <w:bCs/>
          <w:sz w:val="20"/>
          <w:szCs w:val="20"/>
          <w:lang w:val="hy-AM" w:eastAsia="ru-RU"/>
        </w:rPr>
        <w:t xml:space="preserve"> </w:t>
      </w:r>
      <w:r w:rsidRPr="00856BFE">
        <w:rPr>
          <w:rFonts w:ascii="GHEA Grapalat" w:hAnsi="GHEA Grapalat" w:cs="Arial"/>
          <w:sz w:val="18"/>
          <w:szCs w:val="18"/>
          <w:lang w:val="es-ES"/>
        </w:rPr>
        <w:t xml:space="preserve">ծածկագրով գնանշման </w:t>
      </w:r>
      <w:proofErr w:type="gramStart"/>
      <w:r w:rsidRPr="00856BFE">
        <w:rPr>
          <w:rFonts w:ascii="GHEA Grapalat" w:hAnsi="GHEA Grapalat" w:cs="Arial"/>
          <w:sz w:val="18"/>
          <w:szCs w:val="18"/>
          <w:lang w:val="es-ES"/>
        </w:rPr>
        <w:t>հարցման  հրավերը</w:t>
      </w:r>
      <w:proofErr w:type="gramEnd"/>
      <w:r w:rsidRPr="00856BFE">
        <w:rPr>
          <w:rFonts w:ascii="GHEA Grapalat" w:hAnsi="GHEA Grapalat" w:cs="Arial"/>
          <w:sz w:val="18"/>
          <w:szCs w:val="18"/>
          <w:lang w:val="es-ES"/>
        </w:rPr>
        <w:t>, այդ թվում կնքվելիք  պայմանագրի նախագիծը</w:t>
      </w:r>
      <w:r w:rsidRPr="00856BFE">
        <w:rPr>
          <w:rFonts w:ascii="GHEA Grapalat" w:hAnsi="GHEA Grapalat" w:cs="Arial"/>
          <w:sz w:val="18"/>
          <w:szCs w:val="18"/>
          <w:lang w:val="hy-AM"/>
        </w:rPr>
        <w:t xml:space="preserve">, </w:t>
      </w:r>
      <w:r w:rsidRPr="00856BFE">
        <w:rPr>
          <w:rFonts w:ascii="GHEA Grapalat" w:hAnsi="GHEA Grapalat" w:cs="Arial"/>
          <w:sz w:val="18"/>
          <w:szCs w:val="18"/>
          <w:u w:val="single"/>
          <w:lang w:val="hy-AM"/>
        </w:rPr>
        <w:t xml:space="preserve">                 </w:t>
      </w:r>
      <w:r w:rsidR="00F960DC" w:rsidRPr="00856BFE">
        <w:rPr>
          <w:rFonts w:ascii="GHEA Grapalat" w:hAnsi="GHEA Grapalat" w:cs="Arial"/>
          <w:sz w:val="18"/>
          <w:szCs w:val="18"/>
          <w:u w:val="single"/>
          <w:lang w:val="hy-AM"/>
        </w:rPr>
        <w:t xml:space="preserve">               </w:t>
      </w:r>
      <w:r w:rsidRPr="00856BFE">
        <w:rPr>
          <w:rFonts w:ascii="GHEA Grapalat" w:hAnsi="GHEA Grapalat" w:cs="Arial"/>
          <w:sz w:val="18"/>
          <w:szCs w:val="18"/>
          <w:lang w:val="es-ES"/>
        </w:rPr>
        <w:t>-ն առաջարկում է</w:t>
      </w:r>
      <w:r w:rsidRPr="00856BFE">
        <w:rPr>
          <w:rFonts w:ascii="GHEA Grapalat" w:hAnsi="GHEA Grapalat" w:cs="Arial"/>
          <w:sz w:val="18"/>
          <w:szCs w:val="18"/>
          <w:lang w:val="hy-AM"/>
        </w:rPr>
        <w:t xml:space="preserve">   </w:t>
      </w:r>
    </w:p>
    <w:p w14:paraId="696F8E06" w14:textId="77777777" w:rsidR="00D6101B" w:rsidRPr="00856BFE" w:rsidRDefault="00D6101B" w:rsidP="00F960DC">
      <w:pPr>
        <w:rPr>
          <w:rFonts w:ascii="GHEA Grapalat" w:hAnsi="GHEA Grapalat" w:cs="Arial"/>
          <w:sz w:val="18"/>
          <w:szCs w:val="18"/>
        </w:rPr>
      </w:pPr>
      <w:bookmarkStart w:id="8" w:name="_Hlk23147299"/>
      <w:r w:rsidRPr="00856BFE">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856BFE" w:rsidRDefault="00D6101B" w:rsidP="00F960DC">
      <w:pPr>
        <w:rPr>
          <w:rFonts w:ascii="GHEA Grapalat" w:hAnsi="GHEA Grapalat" w:cs="Arial"/>
          <w:sz w:val="18"/>
          <w:szCs w:val="18"/>
          <w:lang w:val="hy-AM"/>
        </w:rPr>
      </w:pPr>
      <w:r w:rsidRPr="00856BFE">
        <w:rPr>
          <w:rFonts w:ascii="GHEA Grapalat" w:hAnsi="GHEA Grapalat" w:cs="Arial"/>
          <w:sz w:val="18"/>
          <w:szCs w:val="18"/>
          <w:lang w:val="es-ES"/>
        </w:rPr>
        <w:t>պայմանագիրը կատարել ներքոհիշյալ ընդհանուր գներով.</w:t>
      </w:r>
    </w:p>
    <w:p w14:paraId="55A11191" w14:textId="342EC4AF" w:rsidR="00B2572B" w:rsidRPr="00A71D81" w:rsidRDefault="00B2572B" w:rsidP="00C67F5C">
      <w:pPr>
        <w:rPr>
          <w:rFonts w:ascii="GHEA Grapalat" w:hAnsi="GHEA Grapalat"/>
          <w:sz w:val="20"/>
          <w:lang w:val="hy-AM"/>
        </w:rPr>
      </w:pPr>
      <w:r w:rsidRPr="00A71D81">
        <w:rPr>
          <w:rFonts w:ascii="GHEA Grapalat" w:hAnsi="GHEA Grapalat"/>
          <w:sz w:val="20"/>
          <w:szCs w:val="20"/>
          <w:lang w:val="es-ES"/>
        </w:rPr>
        <w:t xml:space="preserve">                                               </w:t>
      </w:r>
      <w:r w:rsidR="00C67F5C">
        <w:rPr>
          <w:rFonts w:ascii="GHEA Grapalat" w:hAnsi="GHEA Grapalat"/>
          <w:sz w:val="20"/>
          <w:szCs w:val="20"/>
          <w:lang w:val="es-ES"/>
        </w:rPr>
        <w:t xml:space="preserve">                   </w:t>
      </w: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3118"/>
        <w:gridCol w:w="2441"/>
        <w:gridCol w:w="1276"/>
        <w:gridCol w:w="1817"/>
      </w:tblGrid>
      <w:tr w:rsidR="00885B93" w:rsidRPr="00767810" w14:paraId="6885FB0C" w14:textId="77777777" w:rsidTr="00C67F5C">
        <w:trPr>
          <w:cantSplit/>
          <w:trHeight w:val="916"/>
          <w:jc w:val="center"/>
        </w:trPr>
        <w:tc>
          <w:tcPr>
            <w:tcW w:w="1980"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441"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817"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67F5C">
        <w:trPr>
          <w:jc w:val="center"/>
        </w:trPr>
        <w:tc>
          <w:tcPr>
            <w:tcW w:w="1980"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441"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817"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67810" w14:paraId="4E627CEE" w14:textId="77777777" w:rsidTr="00C67F5C">
        <w:trPr>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24240" w14:paraId="38D8E23E" w14:textId="77777777" w:rsidTr="00C67F5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24240" w14:paraId="7A43FE56" w14:textId="77777777" w:rsidTr="00856BFE">
        <w:trPr>
          <w:cantSplit/>
          <w:trHeight w:val="5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67F5C">
        <w:trPr>
          <w:cantSplit/>
          <w:trHeight w:val="2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8123E7" w14:textId="6251EBE3" w:rsidR="00885B93" w:rsidRPr="00E30541" w:rsidRDefault="00E30541" w:rsidP="00EF3662">
            <w:pPr>
              <w:jc w:val="center"/>
              <w:rPr>
                <w:rFonts w:ascii="GHEA Grapalat" w:hAnsi="GHEA Grapalat"/>
                <w:b/>
                <w:bCs/>
                <w:sz w:val="18"/>
                <w:lang w:val="hy-AM"/>
              </w:rPr>
            </w:pPr>
            <w:r>
              <w:rPr>
                <w:rFonts w:ascii="GHEA Grapalat" w:hAnsi="GHEA Grapalat"/>
                <w:b/>
                <w:bCs/>
                <w:sz w:val="18"/>
                <w:lang w:val="hy-AM"/>
              </w:rPr>
              <w:t>4</w:t>
            </w:r>
          </w:p>
        </w:tc>
        <w:tc>
          <w:tcPr>
            <w:tcW w:w="3118" w:type="dxa"/>
            <w:tcBorders>
              <w:top w:val="single" w:sz="4" w:space="0" w:color="auto"/>
              <w:left w:val="single" w:sz="4" w:space="0" w:color="auto"/>
              <w:bottom w:val="single" w:sz="4" w:space="0" w:color="auto"/>
              <w:right w:val="single" w:sz="4" w:space="0" w:color="auto"/>
            </w:tcBorders>
            <w:vAlign w:val="center"/>
          </w:tcPr>
          <w:p w14:paraId="7E4B15BA" w14:textId="360684FE"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BD6BDC" w14:textId="485038BC" w:rsidR="00E30541" w:rsidRPr="00E30541" w:rsidRDefault="00E30541" w:rsidP="00E30541">
            <w:pPr>
              <w:jc w:val="center"/>
              <w:rPr>
                <w:rFonts w:ascii="GHEA Grapalat" w:hAnsi="GHEA Grapalat"/>
                <w:b/>
                <w:sz w:val="18"/>
                <w:lang w:val="hy-AM"/>
              </w:rPr>
            </w:pPr>
            <w:r>
              <w:rPr>
                <w:rFonts w:ascii="GHEA Grapalat" w:hAnsi="GHEA Grapalat"/>
                <w:b/>
                <w:sz w:val="18"/>
                <w:lang w:val="hy-AM"/>
              </w:rPr>
              <w:t>5</w:t>
            </w:r>
          </w:p>
        </w:tc>
        <w:tc>
          <w:tcPr>
            <w:tcW w:w="3118" w:type="dxa"/>
            <w:tcBorders>
              <w:top w:val="single" w:sz="4" w:space="0" w:color="auto"/>
              <w:left w:val="single" w:sz="4" w:space="0" w:color="auto"/>
              <w:bottom w:val="single" w:sz="4" w:space="0" w:color="auto"/>
              <w:right w:val="single" w:sz="4" w:space="0" w:color="auto"/>
            </w:tcBorders>
            <w:vAlign w:val="center"/>
          </w:tcPr>
          <w:p w14:paraId="64DF859A" w14:textId="4305E2E3" w:rsidR="00885B93" w:rsidRPr="00A71D81" w:rsidRDefault="00856BFE" w:rsidP="00EF3662">
            <w:pPr>
              <w:rPr>
                <w:rFonts w:ascii="GHEA Grapalat" w:hAnsi="GHEA Grapalat"/>
                <w:sz w:val="18"/>
                <w:lang w:val="es-ES"/>
              </w:rPr>
            </w:pPr>
            <w:r>
              <w:rPr>
                <w:rFonts w:ascii="GHEA Grapalat" w:hAnsi="GHEA Grapalat"/>
                <w:sz w:val="20"/>
              </w:rPr>
              <w:t>…</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r w:rsidR="00E30541" w:rsidRPr="00A71D81" w14:paraId="275C76A0"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EE1ADB" w14:textId="213F9F16" w:rsidR="00E30541" w:rsidRDefault="00E30541" w:rsidP="00E30541">
            <w:pPr>
              <w:jc w:val="center"/>
              <w:rPr>
                <w:rFonts w:ascii="GHEA Grapalat" w:hAnsi="GHEA Grapalat"/>
                <w:b/>
                <w:sz w:val="18"/>
                <w:lang w:val="hy-AM"/>
              </w:rPr>
            </w:pPr>
            <w:r>
              <w:rPr>
                <w:rFonts w:ascii="GHEA Grapalat" w:hAnsi="GHEA Grapalat"/>
                <w:b/>
                <w:sz w:val="18"/>
                <w:lang w:val="hy-AM"/>
              </w:rPr>
              <w:t>6</w:t>
            </w:r>
          </w:p>
        </w:tc>
        <w:tc>
          <w:tcPr>
            <w:tcW w:w="3118" w:type="dxa"/>
            <w:tcBorders>
              <w:top w:val="single" w:sz="4" w:space="0" w:color="auto"/>
              <w:left w:val="single" w:sz="4" w:space="0" w:color="auto"/>
              <w:bottom w:val="single" w:sz="4" w:space="0" w:color="auto"/>
              <w:right w:val="single" w:sz="4" w:space="0" w:color="auto"/>
            </w:tcBorders>
            <w:vAlign w:val="center"/>
          </w:tcPr>
          <w:p w14:paraId="1389347B" w14:textId="77777777" w:rsidR="00E30541" w:rsidRPr="00A71D81" w:rsidRDefault="00E30541"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1AEFBE6" w14:textId="77777777" w:rsidR="00E30541" w:rsidRPr="00A71D81" w:rsidRDefault="00E30541"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02564A" w14:textId="77777777" w:rsidR="00E30541" w:rsidRPr="00A71D81" w:rsidRDefault="00E30541"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1B4FD0B" w14:textId="77777777" w:rsidR="00E30541" w:rsidRPr="00A71D81" w:rsidRDefault="00E30541" w:rsidP="00EF3662">
            <w:pPr>
              <w:jc w:val="center"/>
              <w:rPr>
                <w:rFonts w:ascii="GHEA Grapalat" w:hAnsi="GHEA Grapalat"/>
                <w:sz w:val="20"/>
                <w:lang w:val="es-ES"/>
              </w:rPr>
            </w:pPr>
          </w:p>
        </w:tc>
      </w:tr>
      <w:tr w:rsidR="00F32BE5" w:rsidRPr="00A71D81" w14:paraId="43BBFD05"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A929E7D" w14:textId="1DE6831B" w:rsidR="00F32BE5" w:rsidRPr="00F32BE5" w:rsidRDefault="00F32BE5" w:rsidP="00E30541">
            <w:pPr>
              <w:jc w:val="center"/>
              <w:rPr>
                <w:rFonts w:ascii="GHEA Grapalat" w:hAnsi="GHEA Grapalat"/>
                <w:b/>
                <w:sz w:val="18"/>
                <w:lang w:val="en-GB"/>
              </w:rPr>
            </w:pPr>
            <w:r>
              <w:rPr>
                <w:rFonts w:ascii="GHEA Grapalat" w:hAnsi="GHEA Grapalat"/>
                <w:b/>
                <w:sz w:val="18"/>
                <w:lang w:val="en-GB"/>
              </w:rPr>
              <w:t>7</w:t>
            </w:r>
          </w:p>
        </w:tc>
        <w:tc>
          <w:tcPr>
            <w:tcW w:w="3118" w:type="dxa"/>
            <w:tcBorders>
              <w:top w:val="single" w:sz="4" w:space="0" w:color="auto"/>
              <w:left w:val="single" w:sz="4" w:space="0" w:color="auto"/>
              <w:bottom w:val="single" w:sz="4" w:space="0" w:color="auto"/>
              <w:right w:val="single" w:sz="4" w:space="0" w:color="auto"/>
            </w:tcBorders>
            <w:vAlign w:val="center"/>
          </w:tcPr>
          <w:p w14:paraId="65D70C7B"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0606BA41"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2414D9"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2409C61" w14:textId="77777777" w:rsidR="00F32BE5" w:rsidRPr="00A71D81" w:rsidRDefault="00F32BE5" w:rsidP="00EF3662">
            <w:pPr>
              <w:jc w:val="center"/>
              <w:rPr>
                <w:rFonts w:ascii="GHEA Grapalat" w:hAnsi="GHEA Grapalat"/>
                <w:sz w:val="20"/>
                <w:lang w:val="es-ES"/>
              </w:rPr>
            </w:pPr>
          </w:p>
        </w:tc>
      </w:tr>
      <w:tr w:rsidR="00F32BE5" w:rsidRPr="00A71D81" w14:paraId="5E82C0D6"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542CB95" w14:textId="592CA968" w:rsidR="00F32BE5" w:rsidRDefault="00F32BE5" w:rsidP="00E30541">
            <w:pPr>
              <w:jc w:val="center"/>
              <w:rPr>
                <w:rFonts w:ascii="GHEA Grapalat" w:hAnsi="GHEA Grapalat"/>
                <w:b/>
                <w:sz w:val="18"/>
                <w:lang w:val="en-GB"/>
              </w:rPr>
            </w:pPr>
            <w:r>
              <w:rPr>
                <w:rFonts w:ascii="GHEA Grapalat" w:hAnsi="GHEA Grapalat"/>
                <w:b/>
                <w:sz w:val="18"/>
                <w:lang w:val="en-GB"/>
              </w:rPr>
              <w:t>8</w:t>
            </w:r>
          </w:p>
        </w:tc>
        <w:tc>
          <w:tcPr>
            <w:tcW w:w="3118" w:type="dxa"/>
            <w:tcBorders>
              <w:top w:val="single" w:sz="4" w:space="0" w:color="auto"/>
              <w:left w:val="single" w:sz="4" w:space="0" w:color="auto"/>
              <w:bottom w:val="single" w:sz="4" w:space="0" w:color="auto"/>
              <w:right w:val="single" w:sz="4" w:space="0" w:color="auto"/>
            </w:tcBorders>
            <w:vAlign w:val="center"/>
          </w:tcPr>
          <w:p w14:paraId="6E88CACC"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0D8F2BE"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51599"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87A7FBA" w14:textId="77777777" w:rsidR="00F32BE5" w:rsidRPr="00A71D81" w:rsidRDefault="00F32BE5" w:rsidP="00EF3662">
            <w:pPr>
              <w:jc w:val="center"/>
              <w:rPr>
                <w:rFonts w:ascii="GHEA Grapalat" w:hAnsi="GHEA Grapalat"/>
                <w:sz w:val="20"/>
                <w:lang w:val="es-ES"/>
              </w:rPr>
            </w:pPr>
          </w:p>
        </w:tc>
      </w:tr>
      <w:tr w:rsidR="00F32BE5" w:rsidRPr="00A71D81" w14:paraId="68B5FC54"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A82C53" w14:textId="289E1C0D" w:rsidR="00F32BE5" w:rsidRDefault="00F32BE5" w:rsidP="00E30541">
            <w:pPr>
              <w:jc w:val="center"/>
              <w:rPr>
                <w:rFonts w:ascii="GHEA Grapalat" w:hAnsi="GHEA Grapalat"/>
                <w:b/>
                <w:sz w:val="18"/>
                <w:lang w:val="en-GB"/>
              </w:rPr>
            </w:pPr>
            <w:r>
              <w:rPr>
                <w:rFonts w:ascii="GHEA Grapalat" w:hAnsi="GHEA Grapalat"/>
                <w:b/>
                <w:sz w:val="18"/>
                <w:lang w:val="en-GB"/>
              </w:rPr>
              <w:t>9</w:t>
            </w:r>
          </w:p>
        </w:tc>
        <w:tc>
          <w:tcPr>
            <w:tcW w:w="3118" w:type="dxa"/>
            <w:tcBorders>
              <w:top w:val="single" w:sz="4" w:space="0" w:color="auto"/>
              <w:left w:val="single" w:sz="4" w:space="0" w:color="auto"/>
              <w:bottom w:val="single" w:sz="4" w:space="0" w:color="auto"/>
              <w:right w:val="single" w:sz="4" w:space="0" w:color="auto"/>
            </w:tcBorders>
            <w:vAlign w:val="center"/>
          </w:tcPr>
          <w:p w14:paraId="1DB91D3C"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61A3394C"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DA02C8"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FA99B42" w14:textId="77777777" w:rsidR="00F32BE5" w:rsidRPr="00A71D81" w:rsidRDefault="00F32BE5" w:rsidP="00EF3662">
            <w:pPr>
              <w:jc w:val="center"/>
              <w:rPr>
                <w:rFonts w:ascii="GHEA Grapalat" w:hAnsi="GHEA Grapalat"/>
                <w:sz w:val="20"/>
                <w:lang w:val="es-ES"/>
              </w:rPr>
            </w:pPr>
          </w:p>
        </w:tc>
      </w:tr>
      <w:tr w:rsidR="00F32BE5" w:rsidRPr="00A71D81" w14:paraId="66F2CAFC"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DB1E77" w14:textId="0B6207DB" w:rsidR="00F32BE5" w:rsidRDefault="00F32BE5" w:rsidP="00E30541">
            <w:pPr>
              <w:jc w:val="center"/>
              <w:rPr>
                <w:rFonts w:ascii="GHEA Grapalat" w:hAnsi="GHEA Grapalat"/>
                <w:b/>
                <w:sz w:val="18"/>
                <w:lang w:val="en-GB"/>
              </w:rPr>
            </w:pPr>
            <w:r>
              <w:rPr>
                <w:rFonts w:ascii="GHEA Grapalat" w:hAnsi="GHEA Grapalat"/>
                <w:b/>
                <w:sz w:val="18"/>
                <w:lang w:val="en-GB"/>
              </w:rPr>
              <w:t>10</w:t>
            </w:r>
          </w:p>
        </w:tc>
        <w:tc>
          <w:tcPr>
            <w:tcW w:w="3118" w:type="dxa"/>
            <w:tcBorders>
              <w:top w:val="single" w:sz="4" w:space="0" w:color="auto"/>
              <w:left w:val="single" w:sz="4" w:space="0" w:color="auto"/>
              <w:bottom w:val="single" w:sz="4" w:space="0" w:color="auto"/>
              <w:right w:val="single" w:sz="4" w:space="0" w:color="auto"/>
            </w:tcBorders>
            <w:vAlign w:val="center"/>
          </w:tcPr>
          <w:p w14:paraId="372CB058"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4875F636"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735213"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320A8A7" w14:textId="77777777" w:rsidR="00F32BE5" w:rsidRPr="00A71D81" w:rsidRDefault="00F32BE5" w:rsidP="00EF3662">
            <w:pPr>
              <w:jc w:val="center"/>
              <w:rPr>
                <w:rFonts w:ascii="GHEA Grapalat" w:hAnsi="GHEA Grapalat"/>
                <w:sz w:val="20"/>
                <w:lang w:val="es-ES"/>
              </w:rPr>
            </w:pPr>
          </w:p>
        </w:tc>
      </w:tr>
      <w:tr w:rsidR="00F32BE5" w:rsidRPr="00A71D81" w14:paraId="4D460A83"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E7D3A5E" w14:textId="130E126B" w:rsidR="00F32BE5" w:rsidRDefault="00F32BE5" w:rsidP="00E30541">
            <w:pPr>
              <w:jc w:val="center"/>
              <w:rPr>
                <w:rFonts w:ascii="GHEA Grapalat" w:hAnsi="GHEA Grapalat"/>
                <w:b/>
                <w:sz w:val="18"/>
                <w:lang w:val="en-GB"/>
              </w:rPr>
            </w:pPr>
            <w:r>
              <w:rPr>
                <w:rFonts w:ascii="GHEA Grapalat" w:hAnsi="GHEA Grapalat"/>
                <w:b/>
                <w:sz w:val="18"/>
                <w:lang w:val="en-GB"/>
              </w:rPr>
              <w:t>11</w:t>
            </w:r>
          </w:p>
        </w:tc>
        <w:tc>
          <w:tcPr>
            <w:tcW w:w="3118" w:type="dxa"/>
            <w:tcBorders>
              <w:top w:val="single" w:sz="4" w:space="0" w:color="auto"/>
              <w:left w:val="single" w:sz="4" w:space="0" w:color="auto"/>
              <w:bottom w:val="single" w:sz="4" w:space="0" w:color="auto"/>
              <w:right w:val="single" w:sz="4" w:space="0" w:color="auto"/>
            </w:tcBorders>
            <w:vAlign w:val="center"/>
          </w:tcPr>
          <w:p w14:paraId="353501D7"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4D9458D7"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111BD"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2B24D23" w14:textId="77777777" w:rsidR="00F32BE5" w:rsidRPr="00A71D81" w:rsidRDefault="00F32BE5" w:rsidP="00EF3662">
            <w:pPr>
              <w:jc w:val="center"/>
              <w:rPr>
                <w:rFonts w:ascii="GHEA Grapalat" w:hAnsi="GHEA Grapalat"/>
                <w:sz w:val="20"/>
                <w:lang w:val="es-ES"/>
              </w:rPr>
            </w:pPr>
          </w:p>
        </w:tc>
      </w:tr>
      <w:tr w:rsidR="00F32BE5" w:rsidRPr="00A71D81" w14:paraId="31AF0A45"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80D874" w14:textId="2329B47D" w:rsidR="00F32BE5" w:rsidRDefault="00F32BE5" w:rsidP="00E30541">
            <w:pPr>
              <w:jc w:val="center"/>
              <w:rPr>
                <w:rFonts w:ascii="GHEA Grapalat" w:hAnsi="GHEA Grapalat"/>
                <w:b/>
                <w:sz w:val="18"/>
                <w:lang w:val="en-GB"/>
              </w:rPr>
            </w:pPr>
            <w:r>
              <w:rPr>
                <w:rFonts w:ascii="GHEA Grapalat" w:hAnsi="GHEA Grapalat"/>
                <w:b/>
                <w:sz w:val="18"/>
                <w:lang w:val="en-GB"/>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4FCA8BE"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5BE24941"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21205A"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8E2D916" w14:textId="77777777" w:rsidR="00F32BE5" w:rsidRPr="00A71D81" w:rsidRDefault="00F32BE5" w:rsidP="00EF3662">
            <w:pPr>
              <w:jc w:val="center"/>
              <w:rPr>
                <w:rFonts w:ascii="GHEA Grapalat" w:hAnsi="GHEA Grapalat"/>
                <w:sz w:val="20"/>
                <w:lang w:val="es-ES"/>
              </w:rPr>
            </w:pPr>
          </w:p>
        </w:tc>
      </w:tr>
      <w:tr w:rsidR="00F32BE5" w:rsidRPr="00A71D81" w14:paraId="5FEA901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E46231" w14:textId="44A5E2D2" w:rsidR="00F32BE5" w:rsidRDefault="00F32BE5" w:rsidP="00E30541">
            <w:pPr>
              <w:jc w:val="center"/>
              <w:rPr>
                <w:rFonts w:ascii="GHEA Grapalat" w:hAnsi="GHEA Grapalat"/>
                <w:b/>
                <w:sz w:val="18"/>
                <w:lang w:val="en-GB"/>
              </w:rPr>
            </w:pPr>
            <w:r>
              <w:rPr>
                <w:rFonts w:ascii="GHEA Grapalat" w:hAnsi="GHEA Grapalat"/>
                <w:b/>
                <w:sz w:val="18"/>
                <w:lang w:val="en-GB"/>
              </w:rPr>
              <w:t>13</w:t>
            </w:r>
          </w:p>
        </w:tc>
        <w:tc>
          <w:tcPr>
            <w:tcW w:w="3118" w:type="dxa"/>
            <w:tcBorders>
              <w:top w:val="single" w:sz="4" w:space="0" w:color="auto"/>
              <w:left w:val="single" w:sz="4" w:space="0" w:color="auto"/>
              <w:bottom w:val="single" w:sz="4" w:space="0" w:color="auto"/>
              <w:right w:val="single" w:sz="4" w:space="0" w:color="auto"/>
            </w:tcBorders>
            <w:vAlign w:val="center"/>
          </w:tcPr>
          <w:p w14:paraId="3597D3A8"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C9FB66A"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25C6F1"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624DDB7F" w14:textId="77777777" w:rsidR="00F32BE5" w:rsidRPr="00A71D81" w:rsidRDefault="00F32BE5" w:rsidP="00EF3662">
            <w:pPr>
              <w:jc w:val="center"/>
              <w:rPr>
                <w:rFonts w:ascii="GHEA Grapalat" w:hAnsi="GHEA Grapalat"/>
                <w:sz w:val="20"/>
                <w:lang w:val="es-ES"/>
              </w:rPr>
            </w:pPr>
          </w:p>
        </w:tc>
      </w:tr>
      <w:tr w:rsidR="00F32BE5" w:rsidRPr="00A71D81" w14:paraId="778A7906"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671EB00" w14:textId="1651D457" w:rsidR="00F32BE5" w:rsidRDefault="00F32BE5" w:rsidP="00E30541">
            <w:pPr>
              <w:jc w:val="center"/>
              <w:rPr>
                <w:rFonts w:ascii="GHEA Grapalat" w:hAnsi="GHEA Grapalat"/>
                <w:b/>
                <w:sz w:val="18"/>
                <w:lang w:val="en-GB"/>
              </w:rPr>
            </w:pPr>
            <w:r>
              <w:rPr>
                <w:rFonts w:ascii="GHEA Grapalat" w:hAnsi="GHEA Grapalat"/>
                <w:b/>
                <w:sz w:val="18"/>
                <w:lang w:val="en-GB"/>
              </w:rPr>
              <w:t>14</w:t>
            </w:r>
          </w:p>
        </w:tc>
        <w:tc>
          <w:tcPr>
            <w:tcW w:w="3118" w:type="dxa"/>
            <w:tcBorders>
              <w:top w:val="single" w:sz="4" w:space="0" w:color="auto"/>
              <w:left w:val="single" w:sz="4" w:space="0" w:color="auto"/>
              <w:bottom w:val="single" w:sz="4" w:space="0" w:color="auto"/>
              <w:right w:val="single" w:sz="4" w:space="0" w:color="auto"/>
            </w:tcBorders>
            <w:vAlign w:val="center"/>
          </w:tcPr>
          <w:p w14:paraId="1B5147D4"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183D47EA"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FCA2D2"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3FEF85A" w14:textId="77777777" w:rsidR="00F32BE5" w:rsidRPr="00A71D81" w:rsidRDefault="00F32BE5" w:rsidP="00EF3662">
            <w:pPr>
              <w:jc w:val="center"/>
              <w:rPr>
                <w:rFonts w:ascii="GHEA Grapalat" w:hAnsi="GHEA Grapalat"/>
                <w:sz w:val="20"/>
                <w:lang w:val="es-ES"/>
              </w:rPr>
            </w:pPr>
          </w:p>
        </w:tc>
      </w:tr>
      <w:tr w:rsidR="00F32BE5" w:rsidRPr="00A71D81" w14:paraId="52DDABB2"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C2C935" w14:textId="1D10BC82" w:rsidR="00F32BE5" w:rsidRDefault="00F32BE5" w:rsidP="00E30541">
            <w:pPr>
              <w:jc w:val="center"/>
              <w:rPr>
                <w:rFonts w:ascii="GHEA Grapalat" w:hAnsi="GHEA Grapalat"/>
                <w:b/>
                <w:sz w:val="18"/>
                <w:lang w:val="en-GB"/>
              </w:rPr>
            </w:pPr>
            <w:r>
              <w:rPr>
                <w:rFonts w:ascii="GHEA Grapalat" w:hAnsi="GHEA Grapalat"/>
                <w:b/>
                <w:sz w:val="18"/>
                <w:lang w:val="en-GB"/>
              </w:rPr>
              <w:t>15</w:t>
            </w:r>
          </w:p>
        </w:tc>
        <w:tc>
          <w:tcPr>
            <w:tcW w:w="3118" w:type="dxa"/>
            <w:tcBorders>
              <w:top w:val="single" w:sz="4" w:space="0" w:color="auto"/>
              <w:left w:val="single" w:sz="4" w:space="0" w:color="auto"/>
              <w:bottom w:val="single" w:sz="4" w:space="0" w:color="auto"/>
              <w:right w:val="single" w:sz="4" w:space="0" w:color="auto"/>
            </w:tcBorders>
            <w:vAlign w:val="center"/>
          </w:tcPr>
          <w:p w14:paraId="3FADABD4"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04A5B8FD"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674A2"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6A569EE" w14:textId="77777777" w:rsidR="00F32BE5" w:rsidRPr="00A71D81" w:rsidRDefault="00F32BE5" w:rsidP="00EF3662">
            <w:pPr>
              <w:jc w:val="center"/>
              <w:rPr>
                <w:rFonts w:ascii="GHEA Grapalat" w:hAnsi="GHEA Grapalat"/>
                <w:sz w:val="20"/>
                <w:lang w:val="es-ES"/>
              </w:rPr>
            </w:pPr>
          </w:p>
        </w:tc>
      </w:tr>
      <w:tr w:rsidR="00F32BE5" w:rsidRPr="00A71D81" w14:paraId="3F86D69A" w14:textId="77777777" w:rsidTr="00C67F5C">
        <w:trPr>
          <w:trHeight w:val="2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6AD37142" w14:textId="32E39635" w:rsidR="00F32BE5" w:rsidRDefault="00F32BE5" w:rsidP="00E30541">
            <w:pPr>
              <w:jc w:val="center"/>
              <w:rPr>
                <w:rFonts w:ascii="GHEA Grapalat" w:hAnsi="GHEA Grapalat"/>
                <w:b/>
                <w:sz w:val="18"/>
                <w:lang w:val="en-GB"/>
              </w:rPr>
            </w:pPr>
            <w:r>
              <w:rPr>
                <w:rFonts w:ascii="GHEA Grapalat" w:hAnsi="GHEA Grapalat"/>
                <w:b/>
                <w:sz w:val="18"/>
                <w:lang w:val="en-GB"/>
              </w:rPr>
              <w:t>16</w:t>
            </w:r>
          </w:p>
        </w:tc>
        <w:tc>
          <w:tcPr>
            <w:tcW w:w="3118" w:type="dxa"/>
            <w:tcBorders>
              <w:top w:val="single" w:sz="4" w:space="0" w:color="auto"/>
              <w:left w:val="single" w:sz="4" w:space="0" w:color="auto"/>
              <w:bottom w:val="single" w:sz="4" w:space="0" w:color="auto"/>
              <w:right w:val="single" w:sz="4" w:space="0" w:color="auto"/>
            </w:tcBorders>
            <w:vAlign w:val="center"/>
          </w:tcPr>
          <w:p w14:paraId="4CACEF61" w14:textId="77777777" w:rsidR="00F32BE5" w:rsidRPr="00A71D81" w:rsidRDefault="00F32BE5" w:rsidP="00EF3662">
            <w:pPr>
              <w:rPr>
                <w:rFonts w:ascii="GHEA Grapalat" w:hAnsi="GHEA Grapalat"/>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21684690" w14:textId="77777777" w:rsidR="00F32BE5" w:rsidRPr="00A71D81" w:rsidRDefault="00F32BE5"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67D27D" w14:textId="77777777" w:rsidR="00F32BE5" w:rsidRPr="00A71D81" w:rsidRDefault="00F32BE5" w:rsidP="00EF3662">
            <w:pPr>
              <w:jc w:val="center"/>
              <w:rPr>
                <w:rFonts w:ascii="GHEA Grapalat" w:hAnsi="GHEA Grapalat"/>
                <w:sz w:val="20"/>
                <w:lang w:val="es-ES"/>
              </w:rPr>
            </w:pP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202C687" w14:textId="77777777" w:rsidR="00F32BE5" w:rsidRPr="00A71D81" w:rsidRDefault="00F32BE5" w:rsidP="00EF3662">
            <w:pPr>
              <w:jc w:val="center"/>
              <w:rPr>
                <w:rFonts w:ascii="GHEA Grapalat" w:hAnsi="GHEA Grapalat"/>
                <w:sz w:val="20"/>
                <w:lang w:val="es-ES"/>
              </w:rPr>
            </w:pPr>
          </w:p>
        </w:tc>
      </w:tr>
    </w:tbl>
    <w:p w14:paraId="2409AE6C" w14:textId="5C9024C8" w:rsidR="00B2572B" w:rsidRPr="00C67F5C" w:rsidRDefault="00B2572B" w:rsidP="00C67F5C">
      <w:pPr>
        <w:jc w:val="both"/>
        <w:rPr>
          <w:rFonts w:ascii="GHEA Grapalat" w:hAnsi="GHEA Grapalat"/>
          <w:sz w:val="20"/>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2C7C946B"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C67F5C">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00C67F5C" w:rsidRPr="00C67F5C">
        <w:rPr>
          <w:rFonts w:ascii="GHEA Grapalat" w:hAnsi="GHEA Grapalat"/>
          <w:sz w:val="16"/>
          <w:szCs w:val="16"/>
          <w:lang w:val="hy-AM"/>
        </w:rPr>
        <w:t xml:space="preserve"> Կ. Տ.</w:t>
      </w:r>
    </w:p>
    <w:p w14:paraId="42568A3D" w14:textId="77777777" w:rsidR="00856BFE" w:rsidRDefault="00856BFE" w:rsidP="006E71AC">
      <w:pPr>
        <w:pStyle w:val="BodyTextIndent3"/>
        <w:spacing w:line="240" w:lineRule="auto"/>
        <w:jc w:val="right"/>
        <w:rPr>
          <w:rFonts w:ascii="GHEA Grapalat" w:hAnsi="GHEA Grapalat" w:cs="Sylfaen"/>
          <w:b/>
          <w:lang w:val="hy-AM"/>
        </w:rPr>
      </w:pPr>
    </w:p>
    <w:p w14:paraId="5155751A" w14:textId="77777777" w:rsidR="00465717" w:rsidRDefault="00465717" w:rsidP="006E71AC">
      <w:pPr>
        <w:pStyle w:val="BodyTextIndent3"/>
        <w:spacing w:line="240" w:lineRule="auto"/>
        <w:jc w:val="right"/>
        <w:rPr>
          <w:rFonts w:ascii="GHEA Grapalat" w:hAnsi="GHEA Grapalat" w:cs="Sylfaen"/>
          <w:b/>
          <w:lang w:val="hy-AM"/>
        </w:rPr>
      </w:pPr>
    </w:p>
    <w:p w14:paraId="567A520B" w14:textId="77777777" w:rsidR="00465717" w:rsidRDefault="00465717" w:rsidP="006E71AC">
      <w:pPr>
        <w:pStyle w:val="BodyTextIndent3"/>
        <w:spacing w:line="240" w:lineRule="auto"/>
        <w:jc w:val="right"/>
        <w:rPr>
          <w:rFonts w:ascii="GHEA Grapalat" w:hAnsi="GHEA Grapalat" w:cs="Sylfaen"/>
          <w:b/>
          <w:lang w:val="hy-AM"/>
        </w:rPr>
      </w:pPr>
    </w:p>
    <w:p w14:paraId="29EA6258" w14:textId="77777777" w:rsidR="007A25D9" w:rsidRDefault="007A25D9" w:rsidP="006E71AC">
      <w:pPr>
        <w:pStyle w:val="BodyTextIndent3"/>
        <w:spacing w:line="240" w:lineRule="auto"/>
        <w:jc w:val="right"/>
        <w:rPr>
          <w:rFonts w:ascii="GHEA Grapalat" w:hAnsi="GHEA Grapalat" w:cs="Sylfaen"/>
          <w:b/>
          <w:lang w:val="hy-AM"/>
        </w:rPr>
      </w:pPr>
    </w:p>
    <w:p w14:paraId="6277AC72" w14:textId="77777777" w:rsidR="007A25D9" w:rsidRDefault="007A25D9" w:rsidP="006E71AC">
      <w:pPr>
        <w:pStyle w:val="BodyTextIndent3"/>
        <w:spacing w:line="240" w:lineRule="auto"/>
        <w:jc w:val="right"/>
        <w:rPr>
          <w:rFonts w:ascii="GHEA Grapalat" w:hAnsi="GHEA Grapalat" w:cs="Sylfaen"/>
          <w:b/>
          <w:lang w:val="hy-AM"/>
        </w:rPr>
      </w:pPr>
    </w:p>
    <w:p w14:paraId="690598DF" w14:textId="77777777" w:rsidR="007A25D9" w:rsidRDefault="007A25D9" w:rsidP="006E71AC">
      <w:pPr>
        <w:pStyle w:val="BodyTextIndent3"/>
        <w:spacing w:line="240" w:lineRule="auto"/>
        <w:jc w:val="right"/>
        <w:rPr>
          <w:rFonts w:ascii="GHEA Grapalat" w:hAnsi="GHEA Grapalat" w:cs="Sylfaen"/>
          <w:b/>
          <w:lang w:val="hy-AM"/>
        </w:rPr>
      </w:pPr>
    </w:p>
    <w:p w14:paraId="5B457F9C" w14:textId="77777777" w:rsidR="007A25D9" w:rsidRDefault="007A25D9" w:rsidP="006E71AC">
      <w:pPr>
        <w:pStyle w:val="BodyTextIndent3"/>
        <w:spacing w:line="240" w:lineRule="auto"/>
        <w:jc w:val="right"/>
        <w:rPr>
          <w:rFonts w:ascii="GHEA Grapalat" w:hAnsi="GHEA Grapalat" w:cs="Sylfaen"/>
          <w:b/>
          <w:lang w:val="hy-AM"/>
        </w:rPr>
      </w:pPr>
    </w:p>
    <w:p w14:paraId="155DEC8B" w14:textId="77777777" w:rsidR="007A25D9" w:rsidRDefault="007A25D9" w:rsidP="006E71AC">
      <w:pPr>
        <w:pStyle w:val="BodyTextIndent3"/>
        <w:spacing w:line="240" w:lineRule="auto"/>
        <w:jc w:val="right"/>
        <w:rPr>
          <w:rFonts w:ascii="GHEA Grapalat" w:hAnsi="GHEA Grapalat" w:cs="Sylfaen"/>
          <w:b/>
          <w:lang w:val="hy-AM"/>
        </w:rPr>
      </w:pPr>
    </w:p>
    <w:p w14:paraId="246701FB" w14:textId="77777777" w:rsidR="007A25D9" w:rsidRDefault="007A25D9" w:rsidP="006E71AC">
      <w:pPr>
        <w:pStyle w:val="BodyTextIndent3"/>
        <w:spacing w:line="240" w:lineRule="auto"/>
        <w:jc w:val="right"/>
        <w:rPr>
          <w:rFonts w:ascii="GHEA Grapalat" w:hAnsi="GHEA Grapalat" w:cs="Sylfaen"/>
          <w:b/>
          <w:lang w:val="hy-AM"/>
        </w:rPr>
      </w:pPr>
    </w:p>
    <w:p w14:paraId="58482BC2" w14:textId="77777777" w:rsidR="007A25D9" w:rsidRDefault="007A25D9" w:rsidP="006E71AC">
      <w:pPr>
        <w:pStyle w:val="BodyTextIndent3"/>
        <w:spacing w:line="240" w:lineRule="auto"/>
        <w:jc w:val="right"/>
        <w:rPr>
          <w:rFonts w:ascii="GHEA Grapalat" w:hAnsi="GHEA Grapalat" w:cs="Sylfaen"/>
          <w:b/>
          <w:lang w:val="hy-AM"/>
        </w:rPr>
      </w:pPr>
    </w:p>
    <w:p w14:paraId="60EC86C6" w14:textId="77777777" w:rsidR="007A25D9" w:rsidRDefault="007A25D9" w:rsidP="006E71AC">
      <w:pPr>
        <w:pStyle w:val="BodyTextIndent3"/>
        <w:spacing w:line="240" w:lineRule="auto"/>
        <w:jc w:val="right"/>
        <w:rPr>
          <w:rFonts w:ascii="GHEA Grapalat" w:hAnsi="GHEA Grapalat" w:cs="Sylfaen"/>
          <w:b/>
          <w:lang w:val="hy-AM"/>
        </w:rPr>
      </w:pPr>
    </w:p>
    <w:p w14:paraId="014D8112" w14:textId="77777777" w:rsidR="007A25D9" w:rsidRDefault="007A25D9" w:rsidP="006E71AC">
      <w:pPr>
        <w:pStyle w:val="BodyTextIndent3"/>
        <w:spacing w:line="240" w:lineRule="auto"/>
        <w:jc w:val="right"/>
        <w:rPr>
          <w:rFonts w:ascii="GHEA Grapalat" w:hAnsi="GHEA Grapalat" w:cs="Sylfaen"/>
          <w:b/>
          <w:lang w:val="hy-AM"/>
        </w:rPr>
      </w:pPr>
    </w:p>
    <w:p w14:paraId="36E9363B" w14:textId="77777777" w:rsidR="007A25D9" w:rsidRDefault="007A25D9" w:rsidP="006E71AC">
      <w:pPr>
        <w:pStyle w:val="BodyTextIndent3"/>
        <w:spacing w:line="240" w:lineRule="auto"/>
        <w:jc w:val="right"/>
        <w:rPr>
          <w:rFonts w:ascii="GHEA Grapalat" w:hAnsi="GHEA Grapalat" w:cs="Sylfaen"/>
          <w:b/>
          <w:lang w:val="hy-AM"/>
        </w:rPr>
      </w:pPr>
    </w:p>
    <w:p w14:paraId="3ACCB985" w14:textId="77777777" w:rsidR="007A25D9" w:rsidRDefault="007A25D9" w:rsidP="006E71AC">
      <w:pPr>
        <w:pStyle w:val="BodyTextIndent3"/>
        <w:spacing w:line="240" w:lineRule="auto"/>
        <w:jc w:val="right"/>
        <w:rPr>
          <w:rFonts w:ascii="GHEA Grapalat" w:hAnsi="GHEA Grapalat" w:cs="Sylfaen"/>
          <w:b/>
          <w:lang w:val="hy-AM"/>
        </w:rPr>
      </w:pPr>
    </w:p>
    <w:p w14:paraId="28C7472C" w14:textId="77777777" w:rsidR="007A25D9" w:rsidRDefault="007A25D9" w:rsidP="006E71AC">
      <w:pPr>
        <w:pStyle w:val="BodyTextIndent3"/>
        <w:spacing w:line="240" w:lineRule="auto"/>
        <w:jc w:val="right"/>
        <w:rPr>
          <w:rFonts w:ascii="GHEA Grapalat" w:hAnsi="GHEA Grapalat" w:cs="Sylfaen"/>
          <w:b/>
          <w:lang w:val="hy-AM"/>
        </w:rPr>
      </w:pPr>
    </w:p>
    <w:p w14:paraId="6E88977B" w14:textId="77777777" w:rsidR="007A25D9" w:rsidRDefault="007A25D9" w:rsidP="006E71AC">
      <w:pPr>
        <w:pStyle w:val="BodyTextIndent3"/>
        <w:spacing w:line="240" w:lineRule="auto"/>
        <w:jc w:val="right"/>
        <w:rPr>
          <w:rFonts w:ascii="GHEA Grapalat" w:hAnsi="GHEA Grapalat" w:cs="Sylfaen"/>
          <w:b/>
          <w:lang w:val="hy-AM"/>
        </w:rPr>
      </w:pPr>
    </w:p>
    <w:p w14:paraId="670C8700" w14:textId="77777777" w:rsidR="007A25D9" w:rsidRDefault="007A25D9" w:rsidP="006E71AC">
      <w:pPr>
        <w:pStyle w:val="BodyTextIndent3"/>
        <w:spacing w:line="240" w:lineRule="auto"/>
        <w:jc w:val="right"/>
        <w:rPr>
          <w:rFonts w:ascii="GHEA Grapalat" w:hAnsi="GHEA Grapalat" w:cs="Sylfaen"/>
          <w:b/>
          <w:lang w:val="hy-AM"/>
        </w:rPr>
      </w:pPr>
    </w:p>
    <w:p w14:paraId="3B82DBC4" w14:textId="77777777" w:rsidR="007A25D9" w:rsidRDefault="007A25D9" w:rsidP="006E71AC">
      <w:pPr>
        <w:pStyle w:val="BodyTextIndent3"/>
        <w:spacing w:line="240" w:lineRule="auto"/>
        <w:jc w:val="right"/>
        <w:rPr>
          <w:rFonts w:ascii="GHEA Grapalat" w:hAnsi="GHEA Grapalat" w:cs="Sylfaen"/>
          <w:b/>
          <w:lang w:val="hy-AM"/>
        </w:rPr>
      </w:pPr>
    </w:p>
    <w:p w14:paraId="76C41120" w14:textId="77777777" w:rsidR="007A25D9" w:rsidRDefault="007A25D9" w:rsidP="006E71AC">
      <w:pPr>
        <w:pStyle w:val="BodyTextIndent3"/>
        <w:spacing w:line="240" w:lineRule="auto"/>
        <w:jc w:val="right"/>
        <w:rPr>
          <w:rFonts w:ascii="GHEA Grapalat" w:hAnsi="GHEA Grapalat" w:cs="Sylfaen"/>
          <w:b/>
          <w:lang w:val="hy-AM"/>
        </w:rPr>
      </w:pPr>
    </w:p>
    <w:p w14:paraId="41557097" w14:textId="77777777" w:rsidR="007A25D9" w:rsidRDefault="007A25D9" w:rsidP="006E71AC">
      <w:pPr>
        <w:pStyle w:val="BodyTextIndent3"/>
        <w:spacing w:line="240" w:lineRule="auto"/>
        <w:jc w:val="right"/>
        <w:rPr>
          <w:rFonts w:ascii="GHEA Grapalat" w:hAnsi="GHEA Grapalat" w:cs="Sylfaen"/>
          <w:b/>
          <w:lang w:val="hy-AM"/>
        </w:rPr>
      </w:pPr>
    </w:p>
    <w:p w14:paraId="2D27C69A" w14:textId="77777777" w:rsidR="007A25D9" w:rsidRDefault="007A25D9" w:rsidP="006E71AC">
      <w:pPr>
        <w:pStyle w:val="BodyTextIndent3"/>
        <w:spacing w:line="240" w:lineRule="auto"/>
        <w:jc w:val="right"/>
        <w:rPr>
          <w:rFonts w:ascii="GHEA Grapalat" w:hAnsi="GHEA Grapalat" w:cs="Sylfaen"/>
          <w:b/>
          <w:lang w:val="hy-AM"/>
        </w:rPr>
      </w:pPr>
    </w:p>
    <w:p w14:paraId="133A1852" w14:textId="77777777" w:rsidR="00E704BD" w:rsidRDefault="00E704BD" w:rsidP="006E71AC">
      <w:pPr>
        <w:pStyle w:val="BodyTextIndent3"/>
        <w:spacing w:line="240" w:lineRule="auto"/>
        <w:jc w:val="right"/>
        <w:rPr>
          <w:rFonts w:ascii="GHEA Grapalat" w:hAnsi="GHEA Grapalat" w:cs="Sylfaen"/>
          <w:b/>
          <w:lang w:val="hy-AM"/>
        </w:rPr>
      </w:pPr>
    </w:p>
    <w:p w14:paraId="0D0243E5" w14:textId="77777777" w:rsidR="00E704BD" w:rsidRDefault="00E704BD" w:rsidP="006E71AC">
      <w:pPr>
        <w:pStyle w:val="BodyTextIndent3"/>
        <w:spacing w:line="240" w:lineRule="auto"/>
        <w:jc w:val="right"/>
        <w:rPr>
          <w:rFonts w:ascii="GHEA Grapalat" w:hAnsi="GHEA Grapalat" w:cs="Sylfaen"/>
          <w:b/>
          <w:lang w:val="hy-AM"/>
        </w:rPr>
      </w:pPr>
    </w:p>
    <w:p w14:paraId="5777A51E" w14:textId="77777777" w:rsidR="00E704BD" w:rsidRDefault="00E704BD" w:rsidP="006E71AC">
      <w:pPr>
        <w:pStyle w:val="BodyTextIndent3"/>
        <w:spacing w:line="240" w:lineRule="auto"/>
        <w:jc w:val="right"/>
        <w:rPr>
          <w:rFonts w:ascii="GHEA Grapalat" w:hAnsi="GHEA Grapalat" w:cs="Sylfaen"/>
          <w:b/>
          <w:lang w:val="hy-AM"/>
        </w:rPr>
      </w:pPr>
    </w:p>
    <w:p w14:paraId="2047A956" w14:textId="77777777" w:rsidR="00E704BD" w:rsidRDefault="00E704BD" w:rsidP="006E71AC">
      <w:pPr>
        <w:pStyle w:val="BodyTextIndent3"/>
        <w:spacing w:line="240" w:lineRule="auto"/>
        <w:jc w:val="right"/>
        <w:rPr>
          <w:rFonts w:ascii="GHEA Grapalat" w:hAnsi="GHEA Grapalat" w:cs="Sylfaen"/>
          <w:b/>
          <w:lang w:val="hy-AM"/>
        </w:rPr>
      </w:pPr>
    </w:p>
    <w:p w14:paraId="09A87CC2" w14:textId="240649BD"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70CB04FA" w:rsidR="006E71AC" w:rsidRPr="006E71AC" w:rsidRDefault="00E704BD" w:rsidP="006E71AC">
      <w:pPr>
        <w:pStyle w:val="BodyTextIndent3"/>
        <w:jc w:val="right"/>
        <w:rPr>
          <w:rFonts w:ascii="GHEA Grapalat" w:hAnsi="GHEA Grapalat"/>
          <w:b/>
          <w:lang w:val="es-ES"/>
        </w:rPr>
      </w:pPr>
      <w:r>
        <w:rPr>
          <w:rFonts w:ascii="GHEA Grapalat" w:hAnsi="GHEA Grapalat" w:cs="Sylfaen"/>
          <w:bCs/>
          <w:lang w:val="es-ES" w:eastAsia="ru-RU"/>
        </w:rPr>
        <w:t>ՀՀ-ԱՄ-ԱՀ-ԹՄՄՀ-ԳՀԱՊՁԲ-03/26</w:t>
      </w:r>
      <w:r>
        <w:rPr>
          <w:rFonts w:ascii="GHEA Grapalat" w:hAnsi="GHEA Grapalat" w:cs="Sylfaen"/>
          <w:bCs/>
          <w:lang w:val="hy-AM" w:eastAsia="ru-RU"/>
        </w:rPr>
        <w:t xml:space="preserve">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2B58CFC"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A25D9">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215E3B">
        <w:rPr>
          <w:rFonts w:ascii="GHEA Grapalat" w:hAnsi="GHEA Grapalat" w:cs="GHEA Grapalat"/>
          <w:sz w:val="20"/>
          <w:szCs w:val="20"/>
          <w:lang w:val="hy-AM"/>
        </w:rPr>
        <w:t>2</w:t>
      </w:r>
      <w:r w:rsidR="00E704BD">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158001DA" w14:textId="1D0005C5"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4324E" w:rsidRPr="00E02551" w14:paraId="10EC12BC" w14:textId="77777777" w:rsidTr="0046571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98726E6" w14:textId="7A801627" w:rsidR="0084324E" w:rsidRPr="00E02551" w:rsidRDefault="0084324E" w:rsidP="0084324E">
            <w:pPr>
              <w:rPr>
                <w:rFonts w:ascii="GHEA Grapalat" w:hAnsi="GHEA Grapalat" w:cs="Arial"/>
                <w:sz w:val="20"/>
                <w:szCs w:val="20"/>
                <w:lang w:val="hy-AM"/>
              </w:rPr>
            </w:pPr>
            <w:r w:rsidRPr="00851907">
              <w:t>9. Շահառուի  անվանումը, կամ անուն ազգանուն `   Ապարան համայնքի Ապարան քաղաքի թիվ 1մանկապարտեզ ՀՈԱԿ</w:t>
            </w:r>
          </w:p>
        </w:tc>
      </w:tr>
      <w:tr w:rsidR="0084324E" w:rsidRPr="00A71D81" w14:paraId="0B45DCA8"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4B976D38" w14:textId="64295F66" w:rsidR="0084324E" w:rsidRPr="00A71D81" w:rsidRDefault="0084324E" w:rsidP="0084324E">
            <w:pPr>
              <w:rPr>
                <w:rFonts w:ascii="GHEA Grapalat" w:hAnsi="GHEA Grapalat" w:cs="Sylfaen"/>
                <w:sz w:val="20"/>
                <w:szCs w:val="20"/>
                <w:lang w:val="ru-RU"/>
              </w:rPr>
            </w:pPr>
            <w:r w:rsidRPr="00851907">
              <w:t>10.  Շահառուի  ՀԾՀ (չի լրացվում)</w:t>
            </w:r>
          </w:p>
        </w:tc>
      </w:tr>
      <w:tr w:rsidR="0084324E" w:rsidRPr="00E02551" w14:paraId="28AD65C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22ECE4F" w14:textId="3276AF57" w:rsidR="0084324E" w:rsidRPr="00E02551" w:rsidRDefault="0084324E" w:rsidP="0084324E">
            <w:pPr>
              <w:rPr>
                <w:rFonts w:ascii="GHEA Grapalat" w:hAnsi="GHEA Grapalat" w:cs="Arial"/>
                <w:sz w:val="20"/>
                <w:szCs w:val="20"/>
                <w:lang w:val="hy-AM"/>
              </w:rPr>
            </w:pPr>
            <w:r w:rsidRPr="00851907">
              <w:t>11. Շահառուի ՀՎՀՀ` 05025674</w:t>
            </w:r>
          </w:p>
        </w:tc>
      </w:tr>
      <w:tr w:rsidR="0084324E" w:rsidRPr="00E02551" w14:paraId="372A4F02"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1F270653" w14:textId="162A582C" w:rsidR="0084324E" w:rsidRPr="00E02551" w:rsidRDefault="0084324E" w:rsidP="0084324E">
            <w:pPr>
              <w:rPr>
                <w:rFonts w:ascii="GHEA Grapalat" w:hAnsi="GHEA Grapalat" w:cs="Arial"/>
                <w:sz w:val="20"/>
                <w:szCs w:val="20"/>
                <w:lang w:val="hy-AM"/>
              </w:rPr>
            </w:pPr>
            <w:r w:rsidRPr="00851907">
              <w:t>12.Շահառուին  սպասարկող Ֆինանսական կազմակերպություն (բանկ)`  Ակբա Կրեդիտ Ագրիկոլ Բանկ ՓԲԸ</w:t>
            </w:r>
          </w:p>
        </w:tc>
      </w:tr>
      <w:tr w:rsidR="0084324E" w:rsidRPr="00E02551" w14:paraId="5CD1071C" w14:textId="77777777" w:rsidTr="00465717">
        <w:trPr>
          <w:trHeight w:val="58"/>
        </w:trPr>
        <w:tc>
          <w:tcPr>
            <w:tcW w:w="10980" w:type="dxa"/>
            <w:gridSpan w:val="2"/>
            <w:tcBorders>
              <w:top w:val="single" w:sz="4" w:space="0" w:color="auto"/>
              <w:left w:val="single" w:sz="4" w:space="0" w:color="auto"/>
              <w:bottom w:val="single" w:sz="4" w:space="0" w:color="auto"/>
              <w:right w:val="single" w:sz="4" w:space="0" w:color="000000"/>
            </w:tcBorders>
            <w:noWrap/>
          </w:tcPr>
          <w:p w14:paraId="6D25C3AF" w14:textId="22E3DBBC" w:rsidR="0084324E" w:rsidRPr="00E02551" w:rsidRDefault="0084324E" w:rsidP="0084324E">
            <w:pPr>
              <w:rPr>
                <w:rFonts w:ascii="GHEA Grapalat" w:hAnsi="GHEA Grapalat" w:cs="Arial"/>
                <w:sz w:val="20"/>
                <w:szCs w:val="20"/>
                <w:lang w:val="hy-AM"/>
              </w:rPr>
            </w:pPr>
            <w:r w:rsidRPr="00851907">
              <w:t>13.Շահառուի հաշվի համարը (հշ.N) 220225140510000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2424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2424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2424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2424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2424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7E998E44" w:rsidR="00DF169B" w:rsidRPr="006E71AC" w:rsidRDefault="00BA614A" w:rsidP="00DF169B">
      <w:pPr>
        <w:pStyle w:val="BodyTextIndent3"/>
        <w:jc w:val="right"/>
        <w:rPr>
          <w:rFonts w:ascii="GHEA Grapalat" w:hAnsi="GHEA Grapalat"/>
          <w:b/>
          <w:lang w:val="es-ES"/>
        </w:rPr>
      </w:pPr>
      <w:r>
        <w:rPr>
          <w:rFonts w:ascii="GHEA Grapalat" w:hAnsi="GHEA Grapalat" w:cs="Sylfaen"/>
          <w:bCs/>
          <w:lang w:val="es-ES" w:eastAsia="ru-RU"/>
        </w:rPr>
        <w:t>ՀՀ-ԱՄ-ԱՀ-ԹՄՄՀ-ԳՀԱՊՁԲ-03/26</w:t>
      </w:r>
      <w:r>
        <w:rPr>
          <w:rFonts w:ascii="GHEA Grapalat" w:hAnsi="GHEA Grapalat" w:cs="Sylfaen"/>
          <w:bCs/>
          <w:lang w:val="hy-AM" w:eastAsia="ru-RU"/>
        </w:rPr>
        <w:t xml:space="preserve">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7E59FF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55612B">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65E69">
        <w:rPr>
          <w:rFonts w:ascii="GHEA Grapalat" w:hAnsi="GHEA Grapalat" w:cs="GHEA Grapalat"/>
          <w:sz w:val="20"/>
          <w:szCs w:val="20"/>
          <w:lang w:val="hy-AM"/>
        </w:rPr>
        <w:t>2</w:t>
      </w:r>
      <w:r w:rsidR="00BA614A">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9B6C33"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49A72"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9</w:t>
            </w:r>
            <w:r w:rsidRPr="009B6C33">
              <w:rPr>
                <w:rFonts w:ascii="GHEA Grapalat" w:hAnsi="GHEA Grapalat" w:cs="Sylfaen"/>
                <w:sz w:val="18"/>
                <w:szCs w:val="18"/>
              </w:rPr>
              <w:t>. Շահառու</w:t>
            </w:r>
            <w:r w:rsidRPr="009B6C33">
              <w:rPr>
                <w:rFonts w:ascii="GHEA Grapalat" w:hAnsi="GHEA Grapalat" w:cs="Sylfaen"/>
                <w:sz w:val="18"/>
                <w:szCs w:val="18"/>
                <w:lang w:val="hy-AM"/>
              </w:rPr>
              <w:t>ի  անվանումը</w:t>
            </w:r>
            <w:r w:rsidRPr="009B6C33">
              <w:rPr>
                <w:rFonts w:ascii="GHEA Grapalat" w:hAnsi="GHEA Grapalat" w:cs="Sylfaen"/>
                <w:sz w:val="18"/>
                <w:szCs w:val="18"/>
              </w:rPr>
              <w:t>,</w:t>
            </w:r>
            <w:r w:rsidRPr="009B6C33">
              <w:rPr>
                <w:rFonts w:ascii="GHEA Grapalat" w:hAnsi="GHEA Grapalat" w:cs="Sylfaen"/>
                <w:sz w:val="18"/>
                <w:szCs w:val="18"/>
                <w:lang w:val="hy-AM"/>
              </w:rPr>
              <w:t xml:space="preserve"> կամ անուն ազգանուն </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w:t>
            </w:r>
            <w:r w:rsidRPr="009B6C33">
              <w:rPr>
                <w:rFonts w:ascii="GHEA Grapalat" w:hAnsi="GHEA Grapalat" w:cs="GHEA Grapalat"/>
                <w:sz w:val="18"/>
                <w:szCs w:val="18"/>
                <w:lang w:val="hy-AM"/>
              </w:rPr>
              <w:t xml:space="preserve"> Ապարան համայնքի Ապարան քաղաքի թիվ 1մանկապարտեզ ՀՈԱԿ</w:t>
            </w:r>
          </w:p>
        </w:tc>
      </w:tr>
      <w:tr w:rsidR="009B6C33"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3C20708E" w:rsidR="009B6C33" w:rsidRPr="009B6C33" w:rsidRDefault="009B6C33" w:rsidP="009B6C33">
            <w:pPr>
              <w:rPr>
                <w:rFonts w:ascii="GHEA Grapalat" w:hAnsi="GHEA Grapalat" w:cs="Sylfaen"/>
                <w:sz w:val="18"/>
                <w:szCs w:val="18"/>
                <w:lang w:val="ru-RU"/>
              </w:rPr>
            </w:pPr>
            <w:r w:rsidRPr="009B6C33">
              <w:rPr>
                <w:rFonts w:ascii="GHEA Grapalat" w:hAnsi="GHEA Grapalat" w:cs="Sylfaen"/>
                <w:sz w:val="18"/>
                <w:szCs w:val="18"/>
                <w:lang w:val="ru-RU"/>
              </w:rPr>
              <w:t xml:space="preserve">10. </w:t>
            </w:r>
            <w:r w:rsidRPr="009B6C33">
              <w:rPr>
                <w:rFonts w:ascii="GHEA Grapalat" w:hAnsi="GHEA Grapalat" w:cs="Sylfaen"/>
                <w:sz w:val="18"/>
                <w:szCs w:val="18"/>
              </w:rPr>
              <w:t xml:space="preserve"> Շահառուի</w:t>
            </w:r>
            <w:r w:rsidRPr="009B6C33">
              <w:rPr>
                <w:rFonts w:ascii="GHEA Grapalat" w:hAnsi="GHEA Grapalat" w:cs="Arial"/>
                <w:sz w:val="18"/>
                <w:szCs w:val="18"/>
              </w:rPr>
              <w:t xml:space="preserve"> </w:t>
            </w:r>
            <w:r w:rsidRPr="009B6C33">
              <w:rPr>
                <w:rFonts w:ascii="GHEA Grapalat" w:hAnsi="GHEA Grapalat" w:cs="Sylfaen"/>
                <w:sz w:val="18"/>
                <w:szCs w:val="18"/>
              </w:rPr>
              <w:t xml:space="preserve"> ՀԾՀ</w:t>
            </w:r>
            <w:r w:rsidRPr="009B6C33">
              <w:rPr>
                <w:rFonts w:ascii="GHEA Grapalat" w:hAnsi="GHEA Grapalat" w:cs="Sylfaen"/>
                <w:sz w:val="18"/>
                <w:szCs w:val="18"/>
                <w:lang w:val="ru-RU"/>
              </w:rPr>
              <w:t xml:space="preserve"> (</w:t>
            </w:r>
            <w:r w:rsidRPr="009B6C33">
              <w:rPr>
                <w:rFonts w:ascii="GHEA Grapalat" w:hAnsi="GHEA Grapalat" w:cs="Sylfaen"/>
                <w:sz w:val="18"/>
                <w:szCs w:val="18"/>
                <w:lang w:val="hy-AM"/>
              </w:rPr>
              <w:t>չի լրացվում</w:t>
            </w:r>
            <w:r w:rsidRPr="009B6C33">
              <w:rPr>
                <w:rFonts w:ascii="GHEA Grapalat" w:hAnsi="GHEA Grapalat" w:cs="Sylfaen"/>
                <w:sz w:val="18"/>
                <w:szCs w:val="18"/>
                <w:lang w:val="ru-RU"/>
              </w:rPr>
              <w:t>)</w:t>
            </w:r>
          </w:p>
        </w:tc>
      </w:tr>
      <w:tr w:rsidR="009B6C33"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3CE21EA5"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lang w:val="hy-AM"/>
              </w:rPr>
              <w:t>11</w:t>
            </w:r>
            <w:r w:rsidRPr="009B6C33">
              <w:rPr>
                <w:rFonts w:ascii="GHEA Grapalat" w:hAnsi="GHEA Grapalat" w:cs="Sylfaen"/>
                <w:sz w:val="18"/>
                <w:szCs w:val="18"/>
              </w:rPr>
              <w:t>. Շահառուի</w:t>
            </w:r>
            <w:r w:rsidRPr="009B6C33">
              <w:rPr>
                <w:rFonts w:ascii="GHEA Grapalat" w:hAnsi="GHEA Grapalat" w:cs="Arial"/>
                <w:sz w:val="18"/>
                <w:szCs w:val="18"/>
              </w:rPr>
              <w:t xml:space="preserve"> </w:t>
            </w:r>
            <w:r w:rsidRPr="009B6C33">
              <w:rPr>
                <w:rFonts w:ascii="GHEA Grapalat" w:hAnsi="GHEA Grapalat" w:cs="Sylfaen"/>
                <w:sz w:val="18"/>
                <w:szCs w:val="18"/>
              </w:rPr>
              <w:t>ՀՎՀՀ</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05025674</w:t>
            </w:r>
          </w:p>
        </w:tc>
      </w:tr>
      <w:tr w:rsidR="009B6C33"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282DE38B"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2</w:t>
            </w:r>
            <w:r w:rsidRPr="009B6C33">
              <w:rPr>
                <w:rFonts w:ascii="GHEA Grapalat" w:hAnsi="GHEA Grapalat" w:cs="Sylfaen"/>
                <w:sz w:val="18"/>
                <w:szCs w:val="18"/>
              </w:rPr>
              <w:t>.Շահառուի</w:t>
            </w:r>
            <w:r w:rsidRPr="009B6C33">
              <w:rPr>
                <w:rFonts w:ascii="GHEA Grapalat" w:hAnsi="GHEA Grapalat" w:cs="Sylfaen"/>
                <w:sz w:val="18"/>
                <w:szCs w:val="18"/>
                <w:lang w:val="hy-AM"/>
              </w:rPr>
              <w:t>ն</w:t>
            </w:r>
            <w:r w:rsidRPr="009B6C33">
              <w:rPr>
                <w:rFonts w:ascii="GHEA Grapalat" w:hAnsi="GHEA Grapalat" w:cs="Arial"/>
                <w:sz w:val="18"/>
                <w:szCs w:val="18"/>
              </w:rPr>
              <w:t xml:space="preserve"> </w:t>
            </w:r>
            <w:r w:rsidRPr="009B6C33">
              <w:rPr>
                <w:rFonts w:ascii="GHEA Grapalat" w:hAnsi="GHEA Grapalat" w:cs="Sylfaen"/>
                <w:sz w:val="18"/>
                <w:szCs w:val="18"/>
                <w:lang w:val="hy-AM"/>
              </w:rPr>
              <w:t xml:space="preserve"> սպասարկող Ֆինանսական կազմակերպություն</w:t>
            </w:r>
            <w:r w:rsidRPr="009B6C33">
              <w:rPr>
                <w:rFonts w:ascii="GHEA Grapalat" w:hAnsi="GHEA Grapalat" w:cs="Sylfaen"/>
                <w:sz w:val="18"/>
                <w:szCs w:val="18"/>
              </w:rPr>
              <w:t xml:space="preserve"> (բանկ)</w:t>
            </w:r>
            <w:r w:rsidRPr="009B6C33">
              <w:rPr>
                <w:rFonts w:ascii="GHEA Grapalat" w:hAnsi="GHEA Grapalat" w:cs="Arial"/>
                <w:sz w:val="18"/>
                <w:szCs w:val="18"/>
              </w:rPr>
              <w:t>`</w:t>
            </w:r>
            <w:r w:rsidRPr="009B6C33">
              <w:rPr>
                <w:rFonts w:ascii="GHEA Grapalat" w:hAnsi="GHEA Grapalat" w:cs="Arial"/>
                <w:sz w:val="18"/>
                <w:szCs w:val="18"/>
                <w:lang w:val="hy-AM"/>
              </w:rPr>
              <w:t xml:space="preserve"> </w:t>
            </w:r>
            <w:r w:rsidRPr="009B6C33">
              <w:rPr>
                <w:rFonts w:ascii="GHEA Grapalat" w:hAnsi="GHEA Grapalat"/>
                <w:sz w:val="18"/>
                <w:szCs w:val="18"/>
                <w:lang w:val="hy-AM"/>
              </w:rPr>
              <w:t xml:space="preserve"> Ակբա Կրեդիտ Ագրիկոլ Բանկ ՓԲԸ</w:t>
            </w:r>
          </w:p>
        </w:tc>
      </w:tr>
      <w:tr w:rsidR="009B6C33"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3A6A23BC" w:rsidR="009B6C33" w:rsidRPr="009B6C33" w:rsidRDefault="009B6C33" w:rsidP="009B6C33">
            <w:pPr>
              <w:rPr>
                <w:rFonts w:ascii="GHEA Grapalat" w:hAnsi="GHEA Grapalat" w:cs="Arial"/>
                <w:sz w:val="18"/>
                <w:szCs w:val="18"/>
                <w:lang w:val="hy-AM"/>
              </w:rPr>
            </w:pPr>
            <w:r w:rsidRPr="009B6C33">
              <w:rPr>
                <w:rFonts w:ascii="GHEA Grapalat" w:hAnsi="GHEA Grapalat" w:cs="Sylfaen"/>
                <w:sz w:val="18"/>
                <w:szCs w:val="18"/>
              </w:rPr>
              <w:t>1</w:t>
            </w:r>
            <w:r w:rsidRPr="009B6C33">
              <w:rPr>
                <w:rFonts w:ascii="GHEA Grapalat" w:hAnsi="GHEA Grapalat" w:cs="Sylfaen"/>
                <w:sz w:val="18"/>
                <w:szCs w:val="18"/>
                <w:lang w:val="hy-AM"/>
              </w:rPr>
              <w:t>3</w:t>
            </w:r>
            <w:r w:rsidRPr="009B6C33">
              <w:rPr>
                <w:rFonts w:ascii="GHEA Grapalat" w:hAnsi="GHEA Grapalat" w:cs="Sylfaen"/>
                <w:sz w:val="18"/>
                <w:szCs w:val="18"/>
              </w:rPr>
              <w:t>.Շահառուի</w:t>
            </w:r>
            <w:r w:rsidRPr="009B6C33">
              <w:rPr>
                <w:rFonts w:ascii="GHEA Grapalat" w:hAnsi="GHEA Grapalat" w:cs="Arial"/>
                <w:sz w:val="18"/>
                <w:szCs w:val="18"/>
              </w:rPr>
              <w:t xml:space="preserve"> </w:t>
            </w:r>
            <w:r w:rsidRPr="009B6C33">
              <w:rPr>
                <w:rFonts w:ascii="GHEA Grapalat" w:hAnsi="GHEA Grapalat" w:cs="Sylfaen"/>
                <w:sz w:val="18"/>
                <w:szCs w:val="18"/>
              </w:rPr>
              <w:t>հաշվի</w:t>
            </w:r>
            <w:r w:rsidRPr="009B6C33">
              <w:rPr>
                <w:rFonts w:ascii="GHEA Grapalat" w:hAnsi="GHEA Grapalat" w:cs="Arial"/>
                <w:sz w:val="18"/>
                <w:szCs w:val="18"/>
              </w:rPr>
              <w:t xml:space="preserve"> </w:t>
            </w:r>
            <w:r w:rsidRPr="009B6C33">
              <w:rPr>
                <w:rFonts w:ascii="GHEA Grapalat" w:hAnsi="GHEA Grapalat" w:cs="Sylfaen"/>
                <w:sz w:val="18"/>
                <w:szCs w:val="18"/>
              </w:rPr>
              <w:t>համարը</w:t>
            </w:r>
            <w:r w:rsidRPr="009B6C33">
              <w:rPr>
                <w:rFonts w:ascii="GHEA Grapalat" w:hAnsi="GHEA Grapalat" w:cs="Arial"/>
                <w:sz w:val="18"/>
                <w:szCs w:val="18"/>
              </w:rPr>
              <w:t xml:space="preserve"> (</w:t>
            </w:r>
            <w:r w:rsidRPr="009B6C33">
              <w:rPr>
                <w:rFonts w:ascii="GHEA Grapalat" w:hAnsi="GHEA Grapalat" w:cs="Sylfaen"/>
                <w:sz w:val="18"/>
                <w:szCs w:val="18"/>
              </w:rPr>
              <w:t>հշ</w:t>
            </w:r>
            <w:r w:rsidRPr="009B6C33">
              <w:rPr>
                <w:rFonts w:ascii="GHEA Grapalat" w:hAnsi="GHEA Grapalat" w:cs="Arial"/>
                <w:sz w:val="18"/>
                <w:szCs w:val="18"/>
              </w:rPr>
              <w:t>.N)</w:t>
            </w:r>
            <w:r w:rsidRPr="009B6C33">
              <w:rPr>
                <w:rFonts w:ascii="GHEA Grapalat" w:hAnsi="GHEA Grapalat" w:cs="Arial"/>
                <w:sz w:val="18"/>
                <w:szCs w:val="18"/>
                <w:lang w:val="hy-AM"/>
              </w:rPr>
              <w:t xml:space="preserve"> 220225140510000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2424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2424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2424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2424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2424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02F0C67D" w:rsidR="00C30896" w:rsidRPr="006E71AC" w:rsidRDefault="00D052B9" w:rsidP="00C30896">
      <w:pPr>
        <w:pStyle w:val="BodyTextIndent3"/>
        <w:jc w:val="right"/>
        <w:rPr>
          <w:rFonts w:ascii="GHEA Grapalat" w:hAnsi="GHEA Grapalat"/>
          <w:b/>
          <w:lang w:val="es-ES"/>
        </w:rPr>
      </w:pPr>
      <w:r>
        <w:rPr>
          <w:rFonts w:ascii="GHEA Grapalat" w:hAnsi="GHEA Grapalat" w:cs="Sylfaen"/>
          <w:b/>
          <w:sz w:val="22"/>
          <w:szCs w:val="24"/>
          <w:lang w:val="hy-AM"/>
        </w:rPr>
        <w:t xml:space="preserve">ՀՀ-ԱՄ-ԱՀ-ԹՄՄՀ-ԳՀԱՊՁԲ-03/26 </w:t>
      </w:r>
      <w:r w:rsidR="00DB59E9" w:rsidRPr="00717F0E">
        <w:rPr>
          <w:rFonts w:ascii="GHEA Grapalat" w:hAnsi="GHEA Grapalat" w:cs="Sylfaen"/>
          <w:b/>
          <w:sz w:val="22"/>
          <w:szCs w:val="24"/>
          <w:lang w:val="hy-AM"/>
        </w:rPr>
        <w:t xml:space="preserve">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 xml:space="preserve">գնանշման </w:t>
      </w:r>
      <w:proofErr w:type="gramStart"/>
      <w:r w:rsidRPr="006E71AC">
        <w:rPr>
          <w:rFonts w:ascii="GHEA Grapalat" w:hAnsi="GHEA Grapalat"/>
          <w:b/>
          <w:lang w:val="es-ES"/>
        </w:rPr>
        <w:t>հարցման  հրավերի</w:t>
      </w:r>
      <w:proofErr w:type="gram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5D0F7284" w:rsidR="00E56470" w:rsidRPr="006A00A7" w:rsidRDefault="00490D61" w:rsidP="00E56470">
      <w:pPr>
        <w:ind w:left="-142" w:firstLine="142"/>
        <w:jc w:val="center"/>
        <w:rPr>
          <w:rFonts w:ascii="GHEA Grapalat" w:hAnsi="GHEA Grapalat" w:cs="Sylfaen"/>
          <w:b/>
          <w:sz w:val="22"/>
          <w:szCs w:val="22"/>
          <w:lang w:val="hy-AM"/>
        </w:rPr>
      </w:pP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ՀԱՄԱՅՆՔԻ</w:t>
      </w:r>
      <w:r w:rsidRPr="00490D61">
        <w:rPr>
          <w:rFonts w:ascii="GHEA Grapalat" w:hAnsi="GHEA Grapalat" w:cs="Sylfaen"/>
          <w:b/>
          <w:lang w:val="es-ES"/>
        </w:rPr>
        <w:t xml:space="preserve"> </w:t>
      </w:r>
      <w:r w:rsidRPr="00490D61">
        <w:rPr>
          <w:rFonts w:ascii="GHEA Grapalat" w:hAnsi="GHEA Grapalat" w:cs="Sylfaen"/>
          <w:b/>
          <w:lang w:val="hy-AM"/>
        </w:rPr>
        <w:t>ԱՊԱՐԱՆ</w:t>
      </w:r>
      <w:r w:rsidRPr="00490D61">
        <w:rPr>
          <w:rFonts w:ascii="GHEA Grapalat" w:hAnsi="GHEA Grapalat" w:cs="Sylfaen"/>
          <w:b/>
          <w:lang w:val="es-ES"/>
        </w:rPr>
        <w:t xml:space="preserve"> </w:t>
      </w:r>
      <w:r w:rsidRPr="00490D61">
        <w:rPr>
          <w:rFonts w:ascii="GHEA Grapalat" w:hAnsi="GHEA Grapalat" w:cs="Sylfaen"/>
          <w:b/>
          <w:lang w:val="hy-AM"/>
        </w:rPr>
        <w:t>ՔԱՂԱՔԻ</w:t>
      </w:r>
      <w:r w:rsidRPr="00490D61">
        <w:rPr>
          <w:rFonts w:ascii="GHEA Grapalat" w:hAnsi="GHEA Grapalat" w:cs="Sylfaen"/>
          <w:b/>
          <w:lang w:val="es-ES"/>
        </w:rPr>
        <w:t xml:space="preserve"> </w:t>
      </w:r>
      <w:r w:rsidRPr="00490D61">
        <w:rPr>
          <w:rFonts w:ascii="GHEA Grapalat" w:hAnsi="GHEA Grapalat" w:cs="Sylfaen"/>
          <w:b/>
          <w:lang w:val="hy-AM"/>
        </w:rPr>
        <w:t>ԹԻՎ</w:t>
      </w:r>
      <w:r w:rsidRPr="00490D61">
        <w:rPr>
          <w:rFonts w:ascii="GHEA Grapalat" w:hAnsi="GHEA Grapalat" w:cs="Sylfaen"/>
          <w:b/>
          <w:lang w:val="es-ES"/>
        </w:rPr>
        <w:t xml:space="preserve"> 1  </w:t>
      </w:r>
      <w:r w:rsidRPr="00490D61">
        <w:rPr>
          <w:rFonts w:ascii="GHEA Grapalat" w:hAnsi="GHEA Grapalat" w:cs="Sylfaen"/>
          <w:b/>
          <w:lang w:val="hy-AM"/>
        </w:rPr>
        <w:t>ՄԱՆԿԱՊԱՐՏԵԶ</w:t>
      </w:r>
      <w:r w:rsidRPr="00490D61">
        <w:rPr>
          <w:rFonts w:ascii="GHEA Grapalat" w:hAnsi="GHEA Grapalat" w:cs="Sylfaen"/>
          <w:b/>
          <w:lang w:val="es-ES"/>
        </w:rPr>
        <w:t xml:space="preserve"> </w:t>
      </w:r>
      <w:r w:rsidR="0052333B" w:rsidRPr="00071296">
        <w:rPr>
          <w:rFonts w:ascii="GHEA Grapalat" w:hAnsi="GHEA Grapalat" w:cs="Sylfaen"/>
          <w:b/>
          <w:lang w:val="hy-AM"/>
        </w:rPr>
        <w:t>ՀՈԱԿ</w:t>
      </w:r>
      <w:r w:rsidR="0052333B" w:rsidRPr="00071296">
        <w:rPr>
          <w:rFonts w:ascii="GHEA Grapalat" w:hAnsi="GHEA Grapalat" w:cs="Sylfaen"/>
          <w:b/>
          <w:sz w:val="22"/>
          <w:lang w:val="hy-AM"/>
        </w:rPr>
        <w:t xml:space="preserve"> </w:t>
      </w:r>
      <w:r w:rsidR="0052333B" w:rsidRPr="006A00A7">
        <w:rPr>
          <w:rFonts w:ascii="GHEA Grapalat" w:hAnsi="GHEA Grapalat" w:cs="Sylfaen"/>
          <w:b/>
          <w:sz w:val="22"/>
          <w:szCs w:val="22"/>
          <w:lang w:val="hy-AM"/>
        </w:rPr>
        <w:t xml:space="preserve">–Ի </w:t>
      </w:r>
      <w:r w:rsidR="006A00A7" w:rsidRPr="006A00A7">
        <w:rPr>
          <w:rFonts w:ascii="GHEA Grapalat" w:hAnsi="GHEA Grapalat" w:cs="Sylfaen"/>
          <w:b/>
          <w:sz w:val="22"/>
          <w:szCs w:val="22"/>
          <w:lang w:val="hy-AM"/>
        </w:rPr>
        <w:t>ԿԱՐԻՔՆԵՐԻ</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ՀԱՄԱՐ</w:t>
      </w:r>
      <w:r w:rsidR="006A00A7" w:rsidRPr="006A00A7">
        <w:rPr>
          <w:rFonts w:ascii="GHEA Grapalat" w:hAnsi="GHEA Grapalat" w:cs="Times Armenian"/>
          <w:b/>
          <w:sz w:val="22"/>
          <w:szCs w:val="22"/>
          <w:lang w:val="hy-AM"/>
        </w:rPr>
        <w:t xml:space="preserve">   </w:t>
      </w:r>
      <w:r w:rsidR="006A00A7" w:rsidRPr="006A00A7">
        <w:rPr>
          <w:rFonts w:ascii="GHEA Grapalat" w:hAnsi="GHEA Grapalat" w:cs="Sylfaen"/>
          <w:b/>
          <w:sz w:val="22"/>
          <w:szCs w:val="22"/>
          <w:lang w:val="hy-AM"/>
        </w:rPr>
        <w:t>ԱՊՐԱՆՔԻ ՄԱՏԱԿԱՐԱՐՄԱՆ  ԳՆՄԱՆ ՊԱՅՄԱՆԱԳԻՐ</w:t>
      </w:r>
      <w:r w:rsidR="006A00A7" w:rsidRPr="006A00A7">
        <w:rPr>
          <w:rFonts w:ascii="GHEA Grapalat" w:hAnsi="GHEA Grapalat" w:cs="Times Armenian"/>
          <w:b/>
          <w:sz w:val="22"/>
          <w:szCs w:val="22"/>
          <w:lang w:val="hy-AM"/>
        </w:rPr>
        <w:t xml:space="preserve">   </w:t>
      </w:r>
    </w:p>
    <w:p w14:paraId="590562D1" w14:textId="7FF02F3A"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D62F13">
        <w:rPr>
          <w:rFonts w:ascii="GHEA Grapalat" w:hAnsi="GHEA Grapalat" w:cs="Sylfaen"/>
          <w:bCs/>
          <w:sz w:val="20"/>
          <w:szCs w:val="20"/>
          <w:lang w:val="es-ES" w:eastAsia="ru-RU"/>
        </w:rPr>
        <w:t>ՀՀ-ԱՄ-ԱՀ-ԹՄՄՀ-ԳՀԱՊՁԲ-03/26</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FB29274"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D62F13">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28E7DC32" w:rsidR="00E56470" w:rsidRPr="00BE4EE8" w:rsidRDefault="00DD23F9" w:rsidP="00E56470">
      <w:pPr>
        <w:ind w:firstLine="720"/>
        <w:jc w:val="both"/>
        <w:rPr>
          <w:rFonts w:ascii="GHEA Grapalat" w:hAnsi="GHEA Grapalat"/>
          <w:sz w:val="20"/>
          <w:szCs w:val="20"/>
          <w:lang w:val="hy-AM"/>
        </w:rPr>
      </w:pPr>
      <w:r w:rsidRPr="00BE4EE8">
        <w:rPr>
          <w:rFonts w:ascii="GHEA Grapalat" w:hAnsi="GHEA Grapalat" w:cs="Sylfaen"/>
          <w:sz w:val="20"/>
          <w:szCs w:val="20"/>
          <w:lang w:val="hy-AM"/>
        </w:rPr>
        <w:t xml:space="preserve">Ապարանի համայնքի </w:t>
      </w:r>
      <w:r w:rsidR="00E2184D" w:rsidRPr="00BE4EE8">
        <w:rPr>
          <w:rFonts w:ascii="GHEA Grapalat" w:hAnsi="GHEA Grapalat" w:cs="Sylfaen"/>
          <w:b/>
          <w:sz w:val="20"/>
          <w:szCs w:val="20"/>
          <w:lang w:val="hy-AM"/>
        </w:rPr>
        <w:t>Ապարան</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քաղաքի</w:t>
      </w:r>
      <w:r w:rsidR="00E2184D" w:rsidRPr="00BE4EE8">
        <w:rPr>
          <w:rFonts w:ascii="GHEA Grapalat" w:hAnsi="GHEA Grapalat" w:cs="Sylfaen"/>
          <w:b/>
          <w:sz w:val="20"/>
          <w:szCs w:val="20"/>
          <w:lang w:val="es-ES"/>
        </w:rPr>
        <w:t xml:space="preserve"> </w:t>
      </w:r>
      <w:r w:rsidR="00E2184D" w:rsidRPr="00BE4EE8">
        <w:rPr>
          <w:rFonts w:ascii="GHEA Grapalat" w:hAnsi="GHEA Grapalat" w:cs="Sylfaen"/>
          <w:b/>
          <w:sz w:val="20"/>
          <w:szCs w:val="20"/>
          <w:lang w:val="hy-AM"/>
        </w:rPr>
        <w:t>թիվ</w:t>
      </w:r>
      <w:r w:rsidR="00E2184D" w:rsidRPr="00BE4EE8">
        <w:rPr>
          <w:rFonts w:ascii="GHEA Grapalat" w:hAnsi="GHEA Grapalat" w:cs="Sylfaen"/>
          <w:b/>
          <w:sz w:val="20"/>
          <w:szCs w:val="20"/>
          <w:lang w:val="es-ES"/>
        </w:rPr>
        <w:t xml:space="preserve"> 1  </w:t>
      </w:r>
      <w:r w:rsidR="00E2184D" w:rsidRPr="00BE4EE8">
        <w:rPr>
          <w:rFonts w:ascii="GHEA Grapalat" w:hAnsi="GHEA Grapalat" w:cs="Sylfaen"/>
          <w:b/>
          <w:sz w:val="20"/>
          <w:szCs w:val="20"/>
          <w:lang w:val="hy-AM"/>
        </w:rPr>
        <w:t>մանկապարտեզ</w:t>
      </w:r>
      <w:r w:rsidR="00E2184D" w:rsidRPr="00BE4EE8">
        <w:rPr>
          <w:rFonts w:ascii="GHEA Grapalat" w:hAnsi="GHEA Grapalat" w:cs="Sylfaen"/>
          <w:b/>
          <w:sz w:val="20"/>
          <w:szCs w:val="20"/>
          <w:lang w:val="es-ES"/>
        </w:rPr>
        <w:t xml:space="preserve"> </w:t>
      </w:r>
      <w:r w:rsidRPr="00BE4EE8">
        <w:rPr>
          <w:rFonts w:ascii="GHEA Grapalat" w:hAnsi="GHEA Grapalat" w:cs="Sylfaen"/>
          <w:sz w:val="20"/>
          <w:szCs w:val="20"/>
          <w:lang w:val="hy-AM"/>
        </w:rPr>
        <w:t>ՀՈԱԿ-ը</w:t>
      </w:r>
      <w:r w:rsidRPr="00BE4EE8">
        <w:rPr>
          <w:rFonts w:ascii="GHEA Grapalat" w:hAnsi="GHEA Grapalat"/>
          <w:sz w:val="20"/>
          <w:szCs w:val="20"/>
          <w:lang w:val="hy-AM"/>
        </w:rPr>
        <w:t xml:space="preserve">  ի դեմս տնօրեն </w:t>
      </w:r>
      <w:r w:rsidR="00E2184D" w:rsidRPr="00BE4EE8">
        <w:rPr>
          <w:rFonts w:ascii="GHEA Grapalat" w:hAnsi="GHEA Grapalat"/>
          <w:sz w:val="20"/>
          <w:szCs w:val="20"/>
          <w:lang w:val="hy-AM"/>
        </w:rPr>
        <w:t>Գ</w:t>
      </w:r>
      <w:r w:rsidRPr="00BE4EE8">
        <w:rPr>
          <w:rFonts w:ascii="Cambria Math" w:hAnsi="Cambria Math" w:cs="Cambria Math"/>
          <w:sz w:val="20"/>
          <w:szCs w:val="20"/>
          <w:lang w:val="hy-AM"/>
        </w:rPr>
        <w:t>.</w:t>
      </w:r>
      <w:r w:rsidRPr="00BE4EE8">
        <w:rPr>
          <w:rFonts w:ascii="GHEA Grapalat" w:hAnsi="GHEA Grapalat"/>
          <w:sz w:val="20"/>
          <w:szCs w:val="20"/>
          <w:lang w:val="hy-AM"/>
        </w:rPr>
        <w:t xml:space="preserve"> </w:t>
      </w:r>
      <w:r w:rsidR="00E2184D" w:rsidRPr="00BE4EE8">
        <w:rPr>
          <w:rFonts w:ascii="GHEA Grapalat" w:hAnsi="GHEA Grapalat" w:cs="GHEA Grapalat"/>
          <w:sz w:val="20"/>
          <w:szCs w:val="20"/>
          <w:lang w:val="hy-AM"/>
        </w:rPr>
        <w:t>Ալեքսանյանի</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որը</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գործում</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է</w:t>
      </w:r>
      <w:r w:rsidR="00E56470" w:rsidRPr="00BE4EE8">
        <w:rPr>
          <w:rFonts w:ascii="GHEA Grapalat" w:hAnsi="GHEA Grapalat" w:cs="Times Armenian"/>
          <w:sz w:val="20"/>
          <w:szCs w:val="20"/>
          <w:lang w:val="hy-AM"/>
        </w:rPr>
        <w:t xml:space="preserve"> ՀՈԱԿ-ի </w:t>
      </w:r>
      <w:r w:rsidR="00E56470" w:rsidRPr="00BE4EE8">
        <w:rPr>
          <w:rFonts w:ascii="GHEA Grapalat" w:hAnsi="GHEA Grapalat" w:cs="Sylfaen"/>
          <w:sz w:val="20"/>
          <w:szCs w:val="20"/>
          <w:lang w:val="hy-AM"/>
        </w:rPr>
        <w:t>կանոնադրության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հիման</w:t>
      </w:r>
      <w:r w:rsidR="00E56470" w:rsidRPr="00BE4EE8">
        <w:rPr>
          <w:rFonts w:ascii="GHEA Grapalat" w:hAnsi="GHEA Grapalat" w:cs="Times Armenian"/>
          <w:sz w:val="20"/>
          <w:szCs w:val="20"/>
          <w:lang w:val="hy-AM"/>
        </w:rPr>
        <w:t xml:space="preserve"> </w:t>
      </w:r>
      <w:r w:rsidR="00E56470" w:rsidRPr="00BE4EE8">
        <w:rPr>
          <w:rFonts w:ascii="GHEA Grapalat" w:hAnsi="GHEA Grapalat" w:cs="Sylfaen"/>
          <w:sz w:val="20"/>
          <w:szCs w:val="20"/>
          <w:lang w:val="hy-AM"/>
        </w:rPr>
        <w:t>վրա</w:t>
      </w:r>
      <w:r w:rsidR="00E56470" w:rsidRPr="00BE4EE8">
        <w:rPr>
          <w:rFonts w:ascii="GHEA Grapalat" w:hAnsi="GHEA Grapalat"/>
          <w:sz w:val="20"/>
          <w:szCs w:val="20"/>
          <w:lang w:val="hy-AM"/>
        </w:rPr>
        <w:t xml:space="preserve"> «Գնորդ», մի կողմից,  և __________________-ը, ի դեմս տնօրեն _____________________-ի, որը գործում է </w:t>
      </w:r>
      <w:r w:rsidR="00E56470" w:rsidRPr="00BE4EE8">
        <w:rPr>
          <w:rFonts w:ascii="GHEA Grapalat" w:hAnsi="GHEA Grapalat"/>
          <w:sz w:val="20"/>
          <w:szCs w:val="20"/>
          <w:u w:val="single"/>
          <w:lang w:val="hy-AM"/>
        </w:rPr>
        <w:t xml:space="preserve">                       </w:t>
      </w:r>
      <w:r w:rsidR="00E56470" w:rsidRPr="00BE4EE8">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02773CAE" w:rsidR="00071D1C" w:rsidRPr="00A71D81" w:rsidRDefault="00071D1C" w:rsidP="006B1D39">
      <w:pPr>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3EDCB2" w:rsidR="00071D1C" w:rsidRPr="00A71D81" w:rsidRDefault="00071D1C" w:rsidP="00203C70">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A71D81">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BC0C2B6" w14:textId="77777777" w:rsidR="00B936E3" w:rsidRPr="00E34F95" w:rsidRDefault="00B936E3" w:rsidP="00B936E3">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4CFA89B2" w14:textId="77777777" w:rsidR="00B936E3" w:rsidRPr="00A71D81" w:rsidRDefault="00B936E3" w:rsidP="00B936E3">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8159BD" w14:textId="77777777" w:rsidR="00B936E3" w:rsidRPr="00A71D81" w:rsidRDefault="00B936E3" w:rsidP="00B936E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75C8CF6" w14:textId="77777777" w:rsidR="00B936E3" w:rsidRPr="00A71D81" w:rsidRDefault="00B936E3" w:rsidP="00B936E3">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4DE37E1F" w:rsidR="00071D1C" w:rsidRPr="00A71D81" w:rsidRDefault="00071D1C" w:rsidP="00203C70">
      <w:pPr>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787EA7A2" w14:textId="77777777" w:rsidR="00FA70D3" w:rsidRPr="00FA70D3" w:rsidRDefault="00FA70D3" w:rsidP="00FA70D3">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DF1F0DB"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35B1D6E7"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028E317D"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240D4C86" w14:textId="77777777" w:rsidR="00FA70D3" w:rsidRPr="00FA70D3" w:rsidRDefault="00FA70D3" w:rsidP="00FA70D3">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Տնօրեն ՝ Գ. Ալեքսանյան</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B0E57C5" w14:textId="3E6C0FF6"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C67F5C">
          <w:pgSz w:w="11906" w:h="16838" w:code="9"/>
          <w:pgMar w:top="284" w:right="662" w:bottom="426" w:left="1138" w:header="562" w:footer="562" w:gutter="0"/>
          <w:cols w:space="720"/>
        </w:sectPr>
      </w:pPr>
    </w:p>
    <w:p w14:paraId="4669A75D" w14:textId="77777777" w:rsidR="00A16B4E" w:rsidRDefault="00A16B4E" w:rsidP="00EA0E0B">
      <w:pPr>
        <w:jc w:val="right"/>
        <w:rPr>
          <w:rFonts w:ascii="GHEA Grapalat" w:hAnsi="GHEA Grapalat"/>
          <w:i/>
          <w:sz w:val="18"/>
          <w:lang w:val="hy-AM"/>
        </w:rPr>
      </w:pPr>
    </w:p>
    <w:p w14:paraId="50C3E67C" w14:textId="77777777" w:rsidR="00A16B4E" w:rsidRDefault="00A16B4E" w:rsidP="00EA0E0B">
      <w:pPr>
        <w:jc w:val="right"/>
        <w:rPr>
          <w:rFonts w:ascii="GHEA Grapalat" w:hAnsi="GHEA Grapalat"/>
          <w:i/>
          <w:sz w:val="18"/>
          <w:lang w:val="hy-AM"/>
        </w:rPr>
      </w:pPr>
    </w:p>
    <w:p w14:paraId="46011153" w14:textId="77777777" w:rsidR="00A16B4E" w:rsidRDefault="00A16B4E" w:rsidP="00EA0E0B">
      <w:pPr>
        <w:jc w:val="right"/>
        <w:rPr>
          <w:rFonts w:ascii="GHEA Grapalat" w:hAnsi="GHEA Grapalat"/>
          <w:i/>
          <w:sz w:val="18"/>
          <w:lang w:val="hy-AM"/>
        </w:rPr>
      </w:pPr>
    </w:p>
    <w:p w14:paraId="76424BE4" w14:textId="066E06A1" w:rsidR="00EA0E0B" w:rsidRPr="00AE2768" w:rsidRDefault="00EA0E0B" w:rsidP="00EA0E0B">
      <w:pPr>
        <w:jc w:val="right"/>
        <w:rPr>
          <w:rFonts w:ascii="GHEA Grapalat" w:hAnsi="GHEA Grapalat"/>
          <w:i/>
          <w:sz w:val="18"/>
          <w:lang w:val="hy-AM"/>
        </w:rPr>
      </w:pPr>
      <w:r>
        <w:rPr>
          <w:rFonts w:ascii="GHEA Grapalat" w:hAnsi="GHEA Grapalat"/>
          <w:i/>
          <w:sz w:val="18"/>
          <w:lang w:val="hy-AM"/>
        </w:rPr>
        <w:t>Հավելված N 1</w:t>
      </w:r>
    </w:p>
    <w:p w14:paraId="68665A71" w14:textId="23BE3E65"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515CF4">
        <w:rPr>
          <w:rFonts w:ascii="GHEA Grapalat" w:hAnsi="GHEA Grapalat"/>
          <w:i/>
          <w:sz w:val="18"/>
          <w:lang w:val="hy-AM"/>
        </w:rPr>
        <w:t>2</w:t>
      </w:r>
      <w:r w:rsidR="00A16B4E">
        <w:rPr>
          <w:rFonts w:ascii="GHEA Grapalat" w:hAnsi="GHEA Grapalat"/>
          <w:i/>
          <w:sz w:val="18"/>
          <w:lang w:val="hy-AM"/>
        </w:rPr>
        <w:t>6</w:t>
      </w:r>
      <w:r w:rsidRPr="00AE2768">
        <w:rPr>
          <w:rFonts w:ascii="GHEA Grapalat" w:hAnsi="GHEA Grapalat"/>
          <w:i/>
          <w:sz w:val="18"/>
          <w:lang w:val="hy-AM"/>
        </w:rPr>
        <w:t xml:space="preserve"> թ. կնքված </w:t>
      </w:r>
    </w:p>
    <w:p w14:paraId="39A8A18E" w14:textId="3EF04810" w:rsidR="00EA0E0B"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3F06DA">
        <w:rPr>
          <w:rFonts w:ascii="GHEA Grapalat" w:hAnsi="GHEA Grapalat" w:cs="Sylfaen"/>
          <w:b/>
          <w:sz w:val="22"/>
          <w:lang w:val="hy-AM"/>
        </w:rPr>
        <w:t xml:space="preserve">ՀՀ-ԱՄ-ԱՀ-ԹՄՄՀ-ԳՀԱՊՁԲ 03/26 </w:t>
      </w:r>
      <w:r w:rsidRPr="00AE2768">
        <w:rPr>
          <w:rFonts w:ascii="GHEA Grapalat" w:hAnsi="GHEA Grapalat"/>
          <w:i/>
          <w:sz w:val="18"/>
          <w:lang w:val="hy-AM"/>
        </w:rPr>
        <w:t>ծածկագրով պայմանագրի</w:t>
      </w:r>
    </w:p>
    <w:p w14:paraId="2486F08E" w14:textId="39086C70" w:rsidR="003F7E11" w:rsidRDefault="003F7E11" w:rsidP="00CB6399">
      <w:pPr>
        <w:rPr>
          <w:rFonts w:ascii="GHEA Grapalat" w:hAnsi="GHEA Grapalat"/>
          <w:i/>
          <w:sz w:val="18"/>
          <w:lang w:val="hy-AM"/>
        </w:rPr>
      </w:pPr>
    </w:p>
    <w:p w14:paraId="6A73D7D5" w14:textId="77777777" w:rsidR="003F7E11" w:rsidRPr="00A71D81" w:rsidRDefault="003F7E11" w:rsidP="003F7E11">
      <w:pPr>
        <w:jc w:val="center"/>
        <w:rPr>
          <w:rFonts w:ascii="GHEA Grapalat" w:hAnsi="GHEA Grapalat"/>
          <w:sz w:val="20"/>
          <w:lang w:val="hy-AM"/>
        </w:rPr>
      </w:pPr>
    </w:p>
    <w:p w14:paraId="792BEC34"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5118153" w14:textId="77777777" w:rsidR="003F7E11" w:rsidRPr="00A71D81" w:rsidRDefault="003F7E11" w:rsidP="003F7E11">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052"/>
        <w:gridCol w:w="1260"/>
        <w:gridCol w:w="3870"/>
        <w:gridCol w:w="810"/>
        <w:gridCol w:w="810"/>
        <w:gridCol w:w="962"/>
        <w:gridCol w:w="850"/>
        <w:gridCol w:w="1134"/>
        <w:gridCol w:w="709"/>
        <w:gridCol w:w="2195"/>
      </w:tblGrid>
      <w:tr w:rsidR="003F7E11" w:rsidRPr="00A71D81" w14:paraId="79143CE0" w14:textId="77777777" w:rsidTr="00CF2C75">
        <w:tc>
          <w:tcPr>
            <w:tcW w:w="15921" w:type="dxa"/>
            <w:gridSpan w:val="12"/>
          </w:tcPr>
          <w:p w14:paraId="2B9B1F80" w14:textId="77777777" w:rsidR="003F7E11" w:rsidRPr="00A71D81" w:rsidRDefault="003F7E11" w:rsidP="00465717">
            <w:pPr>
              <w:jc w:val="center"/>
              <w:rPr>
                <w:rFonts w:ascii="GHEA Grapalat" w:hAnsi="GHEA Grapalat"/>
                <w:sz w:val="18"/>
              </w:rPr>
            </w:pPr>
            <w:r w:rsidRPr="00A71D81">
              <w:rPr>
                <w:rFonts w:ascii="GHEA Grapalat" w:hAnsi="GHEA Grapalat"/>
                <w:sz w:val="18"/>
              </w:rPr>
              <w:t>Ապրանքի</w:t>
            </w:r>
          </w:p>
        </w:tc>
      </w:tr>
      <w:tr w:rsidR="003F7E11" w:rsidRPr="00A71D81" w14:paraId="699AFA2A" w14:textId="77777777" w:rsidTr="00CF2C75">
        <w:trPr>
          <w:trHeight w:val="219"/>
        </w:trPr>
        <w:tc>
          <w:tcPr>
            <w:tcW w:w="851" w:type="dxa"/>
            <w:vMerge w:val="restart"/>
            <w:vAlign w:val="center"/>
          </w:tcPr>
          <w:p w14:paraId="1870533D" w14:textId="77777777" w:rsidR="003F7E11" w:rsidRPr="00B937D3" w:rsidRDefault="003F7E11" w:rsidP="00465717">
            <w:pPr>
              <w:jc w:val="center"/>
              <w:rPr>
                <w:rFonts w:ascii="GHEA Grapalat" w:hAnsi="GHEA Grapalat"/>
                <w:sz w:val="14"/>
                <w:szCs w:val="14"/>
              </w:rPr>
            </w:pPr>
            <w:r w:rsidRPr="00B937D3">
              <w:rPr>
                <w:rFonts w:ascii="GHEA Grapalat" w:hAnsi="GHEA Grapalat"/>
                <w:sz w:val="14"/>
                <w:szCs w:val="14"/>
              </w:rPr>
              <w:t>հրավերով նախատեսված չափաբաժնի համարը</w:t>
            </w:r>
          </w:p>
        </w:tc>
        <w:tc>
          <w:tcPr>
            <w:tcW w:w="1418" w:type="dxa"/>
            <w:vMerge w:val="restart"/>
            <w:vAlign w:val="center"/>
          </w:tcPr>
          <w:p w14:paraId="28361A5C" w14:textId="77777777" w:rsidR="003F7E11" w:rsidRPr="00B937D3" w:rsidRDefault="003F7E11" w:rsidP="00465717">
            <w:pPr>
              <w:jc w:val="center"/>
              <w:rPr>
                <w:rFonts w:ascii="GHEA Grapalat" w:hAnsi="GHEA Grapalat"/>
                <w:sz w:val="14"/>
                <w:szCs w:val="14"/>
              </w:rPr>
            </w:pPr>
            <w:r w:rsidRPr="00B937D3">
              <w:rPr>
                <w:rFonts w:ascii="GHEA Grapalat" w:hAnsi="GHEA Grapalat"/>
                <w:sz w:val="14"/>
                <w:szCs w:val="14"/>
              </w:rPr>
              <w:t>գնումների պլանով նախատեսված միջանցիկ ծածկագիրը` ըստ ԳՄԱ դասակարգման (CPV)</w:t>
            </w:r>
          </w:p>
        </w:tc>
        <w:tc>
          <w:tcPr>
            <w:tcW w:w="1052" w:type="dxa"/>
            <w:vMerge w:val="restart"/>
            <w:vAlign w:val="center"/>
          </w:tcPr>
          <w:p w14:paraId="3E9E1509" w14:textId="77777777" w:rsidR="003F7E11" w:rsidRPr="00A71D81" w:rsidRDefault="003F7E11" w:rsidP="00465717">
            <w:pPr>
              <w:jc w:val="center"/>
              <w:rPr>
                <w:rFonts w:ascii="GHEA Grapalat" w:hAnsi="GHEA Grapalat"/>
                <w:sz w:val="18"/>
              </w:rPr>
            </w:pPr>
            <w:r w:rsidRPr="00A71D81">
              <w:rPr>
                <w:rFonts w:ascii="GHEA Grapalat" w:hAnsi="GHEA Grapalat"/>
                <w:sz w:val="18"/>
              </w:rPr>
              <w:t xml:space="preserve">անվանումը </w:t>
            </w:r>
          </w:p>
        </w:tc>
        <w:tc>
          <w:tcPr>
            <w:tcW w:w="1260" w:type="dxa"/>
            <w:vMerge w:val="restart"/>
            <w:vAlign w:val="center"/>
          </w:tcPr>
          <w:p w14:paraId="5199DD66" w14:textId="77777777" w:rsidR="003F7E11" w:rsidRPr="00A71D81" w:rsidRDefault="003F7E11" w:rsidP="00465717">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870" w:type="dxa"/>
            <w:vMerge w:val="restart"/>
            <w:vAlign w:val="center"/>
          </w:tcPr>
          <w:p w14:paraId="16CF77CF" w14:textId="77777777" w:rsidR="003F7E11" w:rsidRPr="00A71D81" w:rsidRDefault="003F7E11" w:rsidP="00465717">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30340D4D" w14:textId="77777777" w:rsidR="003F7E11" w:rsidRPr="00A71D81" w:rsidRDefault="003F7E11" w:rsidP="00465717">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57EF194A" w14:textId="77777777" w:rsidR="003F7E11" w:rsidRPr="00A71D81" w:rsidRDefault="003F7E11" w:rsidP="00465717">
            <w:pPr>
              <w:jc w:val="center"/>
              <w:rPr>
                <w:rFonts w:ascii="GHEA Grapalat" w:hAnsi="GHEA Grapalat"/>
                <w:sz w:val="18"/>
              </w:rPr>
            </w:pPr>
            <w:r w:rsidRPr="00A71D81">
              <w:rPr>
                <w:rFonts w:ascii="GHEA Grapalat" w:hAnsi="GHEA Grapalat"/>
                <w:sz w:val="18"/>
              </w:rPr>
              <w:t>միավոր գինը/ՀՀ դրամ</w:t>
            </w:r>
          </w:p>
        </w:tc>
        <w:tc>
          <w:tcPr>
            <w:tcW w:w="962" w:type="dxa"/>
            <w:vMerge w:val="restart"/>
            <w:vAlign w:val="center"/>
          </w:tcPr>
          <w:p w14:paraId="0AAA0F51" w14:textId="77777777" w:rsidR="003F7E11" w:rsidRPr="00A71D81" w:rsidRDefault="003F7E11" w:rsidP="00465717">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391A4B53" w14:textId="77777777" w:rsidR="003F7E11" w:rsidRPr="00A71D81" w:rsidRDefault="003F7E11" w:rsidP="00465717">
            <w:pPr>
              <w:jc w:val="center"/>
              <w:rPr>
                <w:rFonts w:ascii="GHEA Grapalat" w:hAnsi="GHEA Grapalat"/>
                <w:sz w:val="18"/>
              </w:rPr>
            </w:pPr>
            <w:r w:rsidRPr="00A71D81">
              <w:rPr>
                <w:rFonts w:ascii="GHEA Grapalat" w:hAnsi="GHEA Grapalat"/>
                <w:sz w:val="18"/>
              </w:rPr>
              <w:t>ընդհանուր քանակը</w:t>
            </w:r>
          </w:p>
        </w:tc>
        <w:tc>
          <w:tcPr>
            <w:tcW w:w="4038" w:type="dxa"/>
            <w:gridSpan w:val="3"/>
            <w:vAlign w:val="center"/>
          </w:tcPr>
          <w:p w14:paraId="40C89222" w14:textId="77777777" w:rsidR="003F7E11" w:rsidRPr="00A71D81" w:rsidRDefault="003F7E11" w:rsidP="00465717">
            <w:pPr>
              <w:jc w:val="center"/>
              <w:rPr>
                <w:rFonts w:ascii="GHEA Grapalat" w:hAnsi="GHEA Grapalat"/>
                <w:sz w:val="18"/>
              </w:rPr>
            </w:pPr>
            <w:r w:rsidRPr="00A71D81">
              <w:rPr>
                <w:rFonts w:ascii="GHEA Grapalat" w:hAnsi="GHEA Grapalat"/>
                <w:sz w:val="18"/>
              </w:rPr>
              <w:t>մատակարարման</w:t>
            </w:r>
          </w:p>
        </w:tc>
      </w:tr>
      <w:tr w:rsidR="003F7E11" w:rsidRPr="00A71D81" w14:paraId="25403427" w14:textId="77777777" w:rsidTr="00CF2C75">
        <w:trPr>
          <w:trHeight w:val="445"/>
        </w:trPr>
        <w:tc>
          <w:tcPr>
            <w:tcW w:w="851" w:type="dxa"/>
            <w:vMerge/>
            <w:vAlign w:val="center"/>
          </w:tcPr>
          <w:p w14:paraId="797C18F6" w14:textId="77777777" w:rsidR="003F7E11" w:rsidRPr="00A71D81" w:rsidRDefault="003F7E11" w:rsidP="00465717">
            <w:pPr>
              <w:jc w:val="center"/>
              <w:rPr>
                <w:rFonts w:ascii="GHEA Grapalat" w:hAnsi="GHEA Grapalat"/>
                <w:sz w:val="18"/>
              </w:rPr>
            </w:pPr>
          </w:p>
        </w:tc>
        <w:tc>
          <w:tcPr>
            <w:tcW w:w="1418" w:type="dxa"/>
            <w:vMerge/>
            <w:vAlign w:val="center"/>
          </w:tcPr>
          <w:p w14:paraId="28D6914D" w14:textId="77777777" w:rsidR="003F7E11" w:rsidRPr="00A71D81" w:rsidRDefault="003F7E11" w:rsidP="00465717">
            <w:pPr>
              <w:jc w:val="center"/>
              <w:rPr>
                <w:rFonts w:ascii="GHEA Grapalat" w:hAnsi="GHEA Grapalat"/>
                <w:sz w:val="18"/>
              </w:rPr>
            </w:pPr>
          </w:p>
        </w:tc>
        <w:tc>
          <w:tcPr>
            <w:tcW w:w="1052" w:type="dxa"/>
            <w:vMerge/>
            <w:vAlign w:val="center"/>
          </w:tcPr>
          <w:p w14:paraId="4A90FB3B" w14:textId="77777777" w:rsidR="003F7E11" w:rsidRPr="00A71D81" w:rsidRDefault="003F7E11" w:rsidP="00465717">
            <w:pPr>
              <w:jc w:val="center"/>
              <w:rPr>
                <w:rFonts w:ascii="GHEA Grapalat" w:hAnsi="GHEA Grapalat"/>
                <w:sz w:val="18"/>
              </w:rPr>
            </w:pPr>
          </w:p>
        </w:tc>
        <w:tc>
          <w:tcPr>
            <w:tcW w:w="1260" w:type="dxa"/>
            <w:vMerge/>
            <w:vAlign w:val="center"/>
          </w:tcPr>
          <w:p w14:paraId="3702F27B" w14:textId="77777777" w:rsidR="003F7E11" w:rsidRPr="00A71D81" w:rsidRDefault="003F7E11" w:rsidP="00465717">
            <w:pPr>
              <w:jc w:val="center"/>
              <w:rPr>
                <w:rFonts w:ascii="GHEA Grapalat" w:hAnsi="GHEA Grapalat"/>
                <w:sz w:val="18"/>
              </w:rPr>
            </w:pPr>
          </w:p>
        </w:tc>
        <w:tc>
          <w:tcPr>
            <w:tcW w:w="3870" w:type="dxa"/>
            <w:vMerge/>
            <w:vAlign w:val="center"/>
          </w:tcPr>
          <w:p w14:paraId="071D2FAE" w14:textId="77777777" w:rsidR="003F7E11" w:rsidRPr="00A71D81" w:rsidRDefault="003F7E11" w:rsidP="00465717">
            <w:pPr>
              <w:jc w:val="center"/>
              <w:rPr>
                <w:rFonts w:ascii="GHEA Grapalat" w:hAnsi="GHEA Grapalat"/>
                <w:sz w:val="18"/>
              </w:rPr>
            </w:pPr>
          </w:p>
        </w:tc>
        <w:tc>
          <w:tcPr>
            <w:tcW w:w="810" w:type="dxa"/>
            <w:vMerge/>
            <w:vAlign w:val="center"/>
          </w:tcPr>
          <w:p w14:paraId="05BAD545" w14:textId="77777777" w:rsidR="003F7E11" w:rsidRPr="00A71D81" w:rsidRDefault="003F7E11" w:rsidP="00465717">
            <w:pPr>
              <w:jc w:val="center"/>
              <w:rPr>
                <w:rFonts w:ascii="GHEA Grapalat" w:hAnsi="GHEA Grapalat"/>
                <w:sz w:val="18"/>
              </w:rPr>
            </w:pPr>
          </w:p>
        </w:tc>
        <w:tc>
          <w:tcPr>
            <w:tcW w:w="810" w:type="dxa"/>
            <w:vMerge/>
            <w:vAlign w:val="center"/>
          </w:tcPr>
          <w:p w14:paraId="6B946E3D" w14:textId="77777777" w:rsidR="003F7E11" w:rsidRPr="00A71D81" w:rsidRDefault="003F7E11" w:rsidP="00465717">
            <w:pPr>
              <w:jc w:val="center"/>
              <w:rPr>
                <w:rFonts w:ascii="GHEA Grapalat" w:hAnsi="GHEA Grapalat"/>
                <w:sz w:val="18"/>
              </w:rPr>
            </w:pPr>
          </w:p>
        </w:tc>
        <w:tc>
          <w:tcPr>
            <w:tcW w:w="962" w:type="dxa"/>
            <w:vMerge/>
            <w:vAlign w:val="center"/>
          </w:tcPr>
          <w:p w14:paraId="38560083" w14:textId="77777777" w:rsidR="003F7E11" w:rsidRPr="00A71D81" w:rsidRDefault="003F7E11" w:rsidP="00465717">
            <w:pPr>
              <w:jc w:val="center"/>
              <w:rPr>
                <w:rFonts w:ascii="GHEA Grapalat" w:hAnsi="GHEA Grapalat"/>
                <w:sz w:val="18"/>
              </w:rPr>
            </w:pPr>
          </w:p>
        </w:tc>
        <w:tc>
          <w:tcPr>
            <w:tcW w:w="850" w:type="dxa"/>
            <w:vMerge/>
            <w:vAlign w:val="center"/>
          </w:tcPr>
          <w:p w14:paraId="565E8039" w14:textId="77777777" w:rsidR="003F7E11" w:rsidRPr="00A71D81" w:rsidRDefault="003F7E11" w:rsidP="00465717">
            <w:pPr>
              <w:jc w:val="center"/>
              <w:rPr>
                <w:rFonts w:ascii="GHEA Grapalat" w:hAnsi="GHEA Grapalat"/>
                <w:sz w:val="18"/>
              </w:rPr>
            </w:pPr>
          </w:p>
        </w:tc>
        <w:tc>
          <w:tcPr>
            <w:tcW w:w="1134" w:type="dxa"/>
            <w:vAlign w:val="center"/>
          </w:tcPr>
          <w:p w14:paraId="0269F45C" w14:textId="77777777" w:rsidR="003F7E11" w:rsidRPr="00A71D81" w:rsidRDefault="003F7E11" w:rsidP="00465717">
            <w:pPr>
              <w:jc w:val="center"/>
              <w:rPr>
                <w:rFonts w:ascii="GHEA Grapalat" w:hAnsi="GHEA Grapalat"/>
                <w:sz w:val="18"/>
              </w:rPr>
            </w:pPr>
            <w:r w:rsidRPr="00A71D81">
              <w:rPr>
                <w:rFonts w:ascii="GHEA Grapalat" w:hAnsi="GHEA Grapalat"/>
                <w:sz w:val="18"/>
              </w:rPr>
              <w:t>հասցեն</w:t>
            </w:r>
          </w:p>
        </w:tc>
        <w:tc>
          <w:tcPr>
            <w:tcW w:w="709" w:type="dxa"/>
            <w:vAlign w:val="center"/>
          </w:tcPr>
          <w:p w14:paraId="35D0253F" w14:textId="77777777" w:rsidR="003F7E11" w:rsidRPr="00A71D81" w:rsidRDefault="003F7E11" w:rsidP="00465717">
            <w:pPr>
              <w:jc w:val="center"/>
              <w:rPr>
                <w:rFonts w:ascii="GHEA Grapalat" w:hAnsi="GHEA Grapalat"/>
                <w:sz w:val="18"/>
              </w:rPr>
            </w:pPr>
            <w:r w:rsidRPr="00A71D81">
              <w:rPr>
                <w:rFonts w:ascii="GHEA Grapalat" w:hAnsi="GHEA Grapalat"/>
                <w:sz w:val="18"/>
              </w:rPr>
              <w:t>ենթակա քանակը</w:t>
            </w:r>
          </w:p>
        </w:tc>
        <w:tc>
          <w:tcPr>
            <w:tcW w:w="2195" w:type="dxa"/>
            <w:vAlign w:val="center"/>
          </w:tcPr>
          <w:p w14:paraId="0D31A1BB" w14:textId="77777777" w:rsidR="003F7E11" w:rsidRPr="00A71D81" w:rsidRDefault="003F7E11" w:rsidP="00465717">
            <w:pPr>
              <w:jc w:val="center"/>
              <w:rPr>
                <w:rFonts w:ascii="GHEA Grapalat" w:hAnsi="GHEA Grapalat"/>
                <w:sz w:val="18"/>
              </w:rPr>
            </w:pPr>
            <w:r w:rsidRPr="00A71D81">
              <w:rPr>
                <w:rFonts w:ascii="GHEA Grapalat" w:hAnsi="GHEA Grapalat"/>
                <w:sz w:val="18"/>
              </w:rPr>
              <w:t>Ժամկետը***</w:t>
            </w:r>
          </w:p>
          <w:p w14:paraId="4416441F" w14:textId="77777777" w:rsidR="003F7E11" w:rsidRPr="00A71D81" w:rsidRDefault="003F7E11" w:rsidP="00465717">
            <w:pPr>
              <w:jc w:val="center"/>
              <w:rPr>
                <w:rFonts w:ascii="GHEA Grapalat" w:hAnsi="GHEA Grapalat"/>
                <w:sz w:val="18"/>
              </w:rPr>
            </w:pPr>
          </w:p>
        </w:tc>
      </w:tr>
      <w:tr w:rsidR="003D1BF9" w:rsidRPr="00F24240" w14:paraId="5DF70AD9" w14:textId="77777777" w:rsidTr="00CF2C75">
        <w:trPr>
          <w:trHeight w:val="246"/>
        </w:trPr>
        <w:tc>
          <w:tcPr>
            <w:tcW w:w="851" w:type="dxa"/>
            <w:vAlign w:val="bottom"/>
          </w:tcPr>
          <w:p w14:paraId="2B1D7C4F" w14:textId="601DC0FE" w:rsidR="003D1BF9" w:rsidRPr="00A16B4E"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1</w:t>
            </w:r>
          </w:p>
        </w:tc>
        <w:tc>
          <w:tcPr>
            <w:tcW w:w="1418" w:type="dxa"/>
            <w:vAlign w:val="bottom"/>
          </w:tcPr>
          <w:p w14:paraId="2536A8C2" w14:textId="425C15BF" w:rsidR="003D1BF9" w:rsidRPr="008571B3" w:rsidRDefault="003D1BF9" w:rsidP="003D1BF9">
            <w:pPr>
              <w:jc w:val="center"/>
              <w:rPr>
                <w:rFonts w:ascii="Arial LatArm" w:hAnsi="Arial LatArm"/>
                <w:sz w:val="20"/>
                <w:szCs w:val="20"/>
                <w:lang w:val="ru-RU" w:eastAsia="ru-RU"/>
              </w:rPr>
            </w:pPr>
            <w:r>
              <w:rPr>
                <w:rFonts w:ascii="Arial Armenian" w:hAnsi="Arial Armenian" w:cs="Calibri"/>
                <w:color w:val="000000"/>
              </w:rPr>
              <w:t>39831240</w:t>
            </w:r>
          </w:p>
        </w:tc>
        <w:tc>
          <w:tcPr>
            <w:tcW w:w="1052" w:type="dxa"/>
            <w:vAlign w:val="bottom"/>
          </w:tcPr>
          <w:p w14:paraId="3CF4EDF2" w14:textId="6FA8D12C" w:rsidR="003D1BF9" w:rsidRPr="00CB6399" w:rsidRDefault="003D1BF9" w:rsidP="003D1BF9">
            <w:pPr>
              <w:jc w:val="center"/>
              <w:rPr>
                <w:rFonts w:ascii="Arial LatArm" w:hAnsi="Arial LatArm"/>
                <w:sz w:val="20"/>
                <w:szCs w:val="20"/>
                <w:lang w:val="ru-RU" w:eastAsia="ru-RU"/>
              </w:rPr>
            </w:pPr>
            <w:r w:rsidRPr="00CB6399">
              <w:rPr>
                <w:rFonts w:ascii="Arial Armenian" w:hAnsi="Arial Armenian" w:cs="Calibri"/>
                <w:color w:val="000000"/>
                <w:sz w:val="20"/>
                <w:szCs w:val="20"/>
                <w:lang w:val="ru-RU"/>
              </w:rPr>
              <w:t xml:space="preserve"> </w:t>
            </w:r>
            <w:r w:rsidRPr="00CB6399">
              <w:rPr>
                <w:rFonts w:ascii="Arial" w:hAnsi="Arial" w:cs="Arial"/>
                <w:color w:val="000000"/>
                <w:sz w:val="20"/>
                <w:szCs w:val="20"/>
              </w:rPr>
              <w:t>Ս</w:t>
            </w:r>
            <w:r w:rsidRPr="00CB6399">
              <w:rPr>
                <w:rFonts w:ascii="Arial Armenian" w:hAnsi="Arial Armenian" w:cs="Arial Armenian"/>
                <w:color w:val="000000"/>
                <w:sz w:val="20"/>
                <w:szCs w:val="20"/>
                <w:lang w:val="ru-RU"/>
              </w:rPr>
              <w:t>åÇï³Ï»óÝáÕ</w:t>
            </w:r>
            <w:r w:rsidRPr="00CB6399">
              <w:rPr>
                <w:rFonts w:ascii="Arial Armenian" w:hAnsi="Arial Armenian" w:cs="Calibri"/>
                <w:color w:val="000000"/>
                <w:sz w:val="20"/>
                <w:szCs w:val="20"/>
                <w:lang w:val="ru-RU"/>
              </w:rPr>
              <w:t xml:space="preserve"> </w:t>
            </w:r>
            <w:r w:rsidRPr="00CB6399">
              <w:rPr>
                <w:rFonts w:ascii="Arial Armenian" w:hAnsi="Arial Armenian" w:cs="Arial Armenian"/>
                <w:color w:val="000000"/>
                <w:sz w:val="20"/>
                <w:szCs w:val="20"/>
                <w:lang w:val="ru-RU"/>
              </w:rPr>
              <w:t>Ñ»ÕáõÏ</w:t>
            </w:r>
            <w:r w:rsidRPr="00CB6399">
              <w:rPr>
                <w:rFonts w:ascii="Arial Armenian" w:hAnsi="Arial Armenian" w:cs="Calibri"/>
                <w:color w:val="000000"/>
                <w:sz w:val="20"/>
                <w:szCs w:val="20"/>
                <w:lang w:val="ru-RU"/>
              </w:rPr>
              <w:t>/</w:t>
            </w:r>
            <w:r w:rsidRPr="00CB6399">
              <w:rPr>
                <w:rFonts w:ascii="Arial" w:hAnsi="Arial" w:cs="Arial"/>
                <w:color w:val="000000"/>
                <w:sz w:val="20"/>
                <w:szCs w:val="20"/>
              </w:rPr>
              <w:t>գել</w:t>
            </w:r>
            <w:r w:rsidRPr="00CB6399">
              <w:rPr>
                <w:rFonts w:ascii="Arial Armenian" w:hAnsi="Arial Armenian" w:cs="Calibri"/>
                <w:color w:val="000000"/>
                <w:sz w:val="20"/>
                <w:szCs w:val="20"/>
                <w:lang w:val="ru-RU"/>
              </w:rPr>
              <w:t xml:space="preserve">/ 5 </w:t>
            </w:r>
            <w:r w:rsidRPr="00CB6399">
              <w:rPr>
                <w:rFonts w:ascii="Arial" w:hAnsi="Arial" w:cs="Arial"/>
                <w:color w:val="000000"/>
                <w:sz w:val="20"/>
                <w:szCs w:val="20"/>
              </w:rPr>
              <w:t>լ</w:t>
            </w:r>
          </w:p>
        </w:tc>
        <w:tc>
          <w:tcPr>
            <w:tcW w:w="1260" w:type="dxa"/>
            <w:vAlign w:val="center"/>
          </w:tcPr>
          <w:p w14:paraId="1B594418"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22587265" w14:textId="77777777" w:rsidR="003D1BF9" w:rsidRPr="00D62DEA" w:rsidRDefault="003D1BF9" w:rsidP="003D1BF9">
            <w:pPr>
              <w:jc w:val="center"/>
              <w:rPr>
                <w:rFonts w:ascii="GHEA Grapalat" w:hAnsi="GHEA Grapalat" w:cs="Sylfaen"/>
                <w:sz w:val="20"/>
                <w:szCs w:val="20"/>
                <w:lang w:val="ru-RU"/>
              </w:rPr>
            </w:pPr>
            <w:r w:rsidRPr="00D62DEA">
              <w:rPr>
                <w:rFonts w:ascii="GHEA Grapalat" w:hAnsi="GHEA Grapalat" w:cs="Sylfaen"/>
                <w:sz w:val="20"/>
                <w:szCs w:val="20"/>
              </w:rPr>
              <w:t>Մաքրող</w:t>
            </w:r>
            <w:r w:rsidRPr="00D62DEA">
              <w:rPr>
                <w:rFonts w:ascii="GHEA Grapalat" w:hAnsi="GHEA Grapalat"/>
                <w:sz w:val="20"/>
                <w:szCs w:val="20"/>
                <w:lang w:val="ru-RU"/>
              </w:rPr>
              <w:t xml:space="preserve">, </w:t>
            </w:r>
            <w:r w:rsidRPr="00D62DEA">
              <w:rPr>
                <w:rFonts w:ascii="GHEA Grapalat" w:hAnsi="GHEA Grapalat" w:cs="Sylfaen"/>
                <w:sz w:val="20"/>
                <w:szCs w:val="20"/>
              </w:rPr>
              <w:t>սպիտակեցնող</w:t>
            </w:r>
            <w:r w:rsidRPr="00D62DEA">
              <w:rPr>
                <w:rFonts w:ascii="GHEA Grapalat" w:hAnsi="GHEA Grapalat"/>
                <w:sz w:val="20"/>
                <w:szCs w:val="20"/>
                <w:lang w:val="ru-RU"/>
              </w:rPr>
              <w:t xml:space="preserve"> </w:t>
            </w:r>
            <w:r w:rsidRPr="00D62DEA">
              <w:rPr>
                <w:rFonts w:ascii="GHEA Grapalat" w:hAnsi="GHEA Grapalat" w:cs="Sylfaen"/>
                <w:sz w:val="20"/>
                <w:szCs w:val="20"/>
              </w:rPr>
              <w:t>և</w:t>
            </w:r>
            <w:r w:rsidRPr="00D62DEA">
              <w:rPr>
                <w:rFonts w:ascii="GHEA Grapalat" w:hAnsi="GHEA Grapalat"/>
                <w:sz w:val="20"/>
                <w:szCs w:val="20"/>
                <w:lang w:val="ru-RU"/>
              </w:rPr>
              <w:t xml:space="preserve"> </w:t>
            </w:r>
            <w:r w:rsidRPr="00D62DEA">
              <w:rPr>
                <w:rFonts w:ascii="GHEA Grapalat" w:hAnsi="GHEA Grapalat" w:cs="Sylfaen"/>
                <w:sz w:val="20"/>
                <w:szCs w:val="20"/>
              </w:rPr>
              <w:t>ախտահանող</w:t>
            </w:r>
            <w:r w:rsidRPr="00D62DEA">
              <w:rPr>
                <w:rFonts w:ascii="GHEA Grapalat" w:hAnsi="GHEA Grapalat"/>
                <w:sz w:val="20"/>
                <w:szCs w:val="20"/>
                <w:lang w:val="ru-RU"/>
              </w:rPr>
              <w:t xml:space="preserve"> </w:t>
            </w:r>
            <w:r w:rsidRPr="00D62DEA">
              <w:rPr>
                <w:rFonts w:ascii="GHEA Grapalat" w:hAnsi="GHEA Grapalat" w:cs="Sylfaen"/>
                <w:sz w:val="20"/>
                <w:szCs w:val="20"/>
              </w:rPr>
              <w:t>հեղուկ</w:t>
            </w:r>
            <w:r w:rsidRPr="00D62DEA">
              <w:rPr>
                <w:rFonts w:ascii="GHEA Grapalat" w:hAnsi="GHEA Grapalat" w:cs="Sylfaen"/>
                <w:sz w:val="20"/>
                <w:szCs w:val="20"/>
                <w:lang w:val="ru-RU"/>
              </w:rPr>
              <w:t xml:space="preserve"> </w:t>
            </w:r>
            <w:r w:rsidRPr="00D62DEA">
              <w:rPr>
                <w:rFonts w:ascii="GHEA Grapalat" w:hAnsi="GHEA Grapalat" w:cs="Sylfaen"/>
                <w:sz w:val="20"/>
                <w:szCs w:val="20"/>
              </w:rPr>
              <w:t>գել</w:t>
            </w:r>
            <w:r w:rsidRPr="00D62DEA">
              <w:rPr>
                <w:rFonts w:ascii="GHEA Grapalat" w:hAnsi="GHEA Grapalat"/>
                <w:sz w:val="20"/>
                <w:szCs w:val="20"/>
                <w:lang w:val="ru-RU"/>
              </w:rPr>
              <w:t>,  5</w:t>
            </w:r>
            <w:r w:rsidRPr="00D62DEA">
              <w:rPr>
                <w:rFonts w:ascii="GHEA Grapalat" w:hAnsi="GHEA Grapalat" w:cs="Sylfaen"/>
                <w:sz w:val="20"/>
                <w:szCs w:val="20"/>
              </w:rPr>
              <w:t>լ</w:t>
            </w:r>
            <w:r w:rsidRPr="00D62DEA">
              <w:rPr>
                <w:rFonts w:ascii="GHEA Grapalat" w:hAnsi="GHEA Grapalat"/>
                <w:sz w:val="20"/>
                <w:szCs w:val="20"/>
                <w:lang w:val="ru-RU"/>
              </w:rPr>
              <w:t>-</w:t>
            </w:r>
            <w:r w:rsidRPr="00D62DEA">
              <w:rPr>
                <w:rFonts w:ascii="GHEA Grapalat" w:hAnsi="GHEA Grapalat" w:cs="Sylfaen"/>
                <w:sz w:val="20"/>
                <w:szCs w:val="20"/>
              </w:rPr>
              <w:t>անոց</w:t>
            </w:r>
            <w:r w:rsidRPr="00D62DEA">
              <w:rPr>
                <w:rFonts w:ascii="GHEA Grapalat" w:hAnsi="GHEA Grapalat"/>
                <w:sz w:val="20"/>
                <w:szCs w:val="20"/>
                <w:lang w:val="ru-RU"/>
              </w:rPr>
              <w:t xml:space="preserve"> </w:t>
            </w:r>
            <w:r w:rsidRPr="00D62DEA">
              <w:rPr>
                <w:rFonts w:ascii="GHEA Grapalat" w:hAnsi="GHEA Grapalat" w:cs="Sylfaen"/>
                <w:sz w:val="20"/>
                <w:szCs w:val="20"/>
              </w:rPr>
              <w:t>պլաստիկե</w:t>
            </w:r>
            <w:r w:rsidRPr="00D62DEA">
              <w:rPr>
                <w:rFonts w:ascii="GHEA Grapalat" w:hAnsi="GHEA Grapalat"/>
                <w:sz w:val="20"/>
                <w:szCs w:val="20"/>
                <w:lang w:val="ru-RU"/>
              </w:rPr>
              <w:t xml:space="preserve"> </w:t>
            </w:r>
            <w:r w:rsidRPr="00D62DEA">
              <w:rPr>
                <w:rFonts w:ascii="GHEA Grapalat" w:hAnsi="GHEA Grapalat" w:cs="Sylfaen"/>
                <w:sz w:val="20"/>
                <w:szCs w:val="20"/>
              </w:rPr>
              <w:t>տարաներով</w:t>
            </w:r>
          </w:p>
          <w:p w14:paraId="36294051" w14:textId="1DA1918D" w:rsidR="003D1BF9" w:rsidRPr="00D62DEA" w:rsidRDefault="003D1BF9" w:rsidP="003D1BF9">
            <w:pPr>
              <w:jc w:val="center"/>
              <w:rPr>
                <w:rFonts w:ascii="GHEA Grapalat" w:hAnsi="GHEA Grapalat" w:cs="Sylfaen"/>
                <w:sz w:val="20"/>
                <w:szCs w:val="20"/>
                <w:lang w:val="hy-AM"/>
              </w:rPr>
            </w:pPr>
            <w:r w:rsidRPr="00D62DEA">
              <w:rPr>
                <w:rFonts w:ascii="GHEA Grapalat" w:hAnsi="GHEA Grapalat" w:cs="Sylfaen"/>
                <w:sz w:val="20"/>
                <w:szCs w:val="20"/>
                <w:lang w:val="hy-AM"/>
              </w:rPr>
              <w:t>Ապրանքները պետք է համապատասխանեն</w:t>
            </w:r>
          </w:p>
          <w:p w14:paraId="67954308" w14:textId="5A599EFE" w:rsidR="003D1BF9" w:rsidRPr="00D62DEA" w:rsidRDefault="003D1BF9" w:rsidP="003D1BF9">
            <w:pPr>
              <w:jc w:val="center"/>
              <w:rPr>
                <w:rFonts w:ascii="GHEA Grapalat" w:hAnsi="GHEA Grapalat" w:cs="Sylfaen"/>
                <w:sz w:val="20"/>
                <w:szCs w:val="20"/>
                <w:lang w:val="hy-AM"/>
              </w:rPr>
            </w:pPr>
            <w:r w:rsidRPr="00D62DEA">
              <w:rPr>
                <w:rFonts w:ascii="GHEA Grapalat" w:hAnsi="GHEA Grapalat" w:cs="Sylfaen"/>
                <w:sz w:val="20"/>
                <w:szCs w:val="20"/>
                <w:lang w:val="hy-AM"/>
              </w:rPr>
              <w:t>ՎՎՀԿԿ համակարգի ներդրման պահանջներին համապատասխան ,ինչպես նաև հանրային առողջության մասին ՀՀ օրենքին</w:t>
            </w:r>
          </w:p>
          <w:p w14:paraId="4A9604C4" w14:textId="6439816A" w:rsidR="003D1BF9" w:rsidRPr="00D62DEA" w:rsidRDefault="003D1BF9" w:rsidP="003D1BF9">
            <w:pPr>
              <w:jc w:val="center"/>
              <w:rPr>
                <w:rFonts w:ascii="GHEA Grapalat" w:hAnsi="GHEA Grapalat"/>
                <w:sz w:val="20"/>
                <w:szCs w:val="20"/>
                <w:lang w:val="ru-RU"/>
              </w:rPr>
            </w:pPr>
            <w:r w:rsidRPr="00D62DEA">
              <w:rPr>
                <w:rFonts w:ascii="GHEA Grapalat" w:hAnsi="GHEA Grapalat" w:cs="Sylfaen"/>
                <w:sz w:val="20"/>
                <w:szCs w:val="20"/>
                <w:lang w:val="hy-AM"/>
              </w:rPr>
              <w:t>Մատակարարել համապատասխան հավաստագրերով</w:t>
            </w:r>
          </w:p>
        </w:tc>
        <w:tc>
          <w:tcPr>
            <w:tcW w:w="810" w:type="dxa"/>
            <w:vAlign w:val="bottom"/>
          </w:tcPr>
          <w:p w14:paraId="7841A7F2" w14:textId="0083E5C1" w:rsidR="003D1BF9" w:rsidRPr="00D75D4E" w:rsidRDefault="003D1BF9" w:rsidP="003D1BF9">
            <w:pPr>
              <w:jc w:val="center"/>
              <w:rPr>
                <w:rFonts w:ascii="Arial" w:hAnsi="Arial" w:cs="Arial"/>
                <w:color w:val="000000"/>
                <w:sz w:val="20"/>
                <w:szCs w:val="20"/>
                <w:lang w:val="hy-AM" w:eastAsia="ru-RU"/>
              </w:rPr>
            </w:pPr>
            <w:r w:rsidRPr="00D75D4E">
              <w:rPr>
                <w:rFonts w:ascii="Arial" w:hAnsi="Arial" w:cs="Arial"/>
                <w:color w:val="000000"/>
                <w:sz w:val="20"/>
                <w:szCs w:val="20"/>
              </w:rPr>
              <w:t>լիտր</w:t>
            </w:r>
          </w:p>
        </w:tc>
        <w:tc>
          <w:tcPr>
            <w:tcW w:w="810" w:type="dxa"/>
            <w:vAlign w:val="bottom"/>
          </w:tcPr>
          <w:p w14:paraId="09D4D977" w14:textId="3CEB4D98" w:rsidR="003D1BF9" w:rsidRPr="008571B3" w:rsidRDefault="003D1BF9" w:rsidP="003D1BF9">
            <w:pPr>
              <w:jc w:val="center"/>
              <w:rPr>
                <w:rFonts w:ascii="GHEA Grapalat" w:hAnsi="GHEA Grapalat"/>
                <w:sz w:val="20"/>
                <w:szCs w:val="20"/>
              </w:rPr>
            </w:pPr>
          </w:p>
        </w:tc>
        <w:tc>
          <w:tcPr>
            <w:tcW w:w="962" w:type="dxa"/>
            <w:vAlign w:val="bottom"/>
          </w:tcPr>
          <w:p w14:paraId="45A76918" w14:textId="1D7C1982" w:rsidR="003D1BF9" w:rsidRPr="008571B3" w:rsidRDefault="003D1BF9" w:rsidP="003D1BF9">
            <w:pPr>
              <w:jc w:val="center"/>
              <w:rPr>
                <w:rFonts w:ascii="GHEA Grapalat" w:hAnsi="GHEA Grapalat"/>
                <w:sz w:val="20"/>
                <w:szCs w:val="20"/>
              </w:rPr>
            </w:pPr>
          </w:p>
        </w:tc>
        <w:tc>
          <w:tcPr>
            <w:tcW w:w="850" w:type="dxa"/>
            <w:vAlign w:val="bottom"/>
          </w:tcPr>
          <w:p w14:paraId="4277A6C5" w14:textId="4E3D1CBD" w:rsidR="003D1BF9" w:rsidRPr="00985EA9" w:rsidRDefault="003D1BF9" w:rsidP="003D1BF9">
            <w:pPr>
              <w:jc w:val="center"/>
              <w:rPr>
                <w:rFonts w:ascii="Sylfaen" w:hAnsi="Sylfaen"/>
                <w:b/>
                <w:color w:val="000000"/>
                <w:sz w:val="20"/>
                <w:szCs w:val="20"/>
                <w:lang w:val="hy-AM" w:eastAsia="ru-RU"/>
              </w:rPr>
            </w:pPr>
            <w:r>
              <w:rPr>
                <w:rFonts w:ascii="Arial Armenian" w:hAnsi="Arial Armenian" w:cs="Calibri"/>
                <w:color w:val="000000"/>
              </w:rPr>
              <w:t>20</w:t>
            </w:r>
          </w:p>
        </w:tc>
        <w:tc>
          <w:tcPr>
            <w:tcW w:w="1134" w:type="dxa"/>
          </w:tcPr>
          <w:p w14:paraId="64DC725A" w14:textId="66F30C62"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781BCEB1" w14:textId="715848C3" w:rsidR="003D1BF9" w:rsidRPr="00985EA9" w:rsidRDefault="003D1BF9" w:rsidP="003D1BF9">
            <w:pPr>
              <w:jc w:val="center"/>
              <w:rPr>
                <w:rFonts w:ascii="Sylfaen" w:hAnsi="Sylfaen"/>
                <w:b/>
                <w:color w:val="000000"/>
                <w:sz w:val="20"/>
                <w:szCs w:val="20"/>
                <w:lang w:val="hy-AM" w:eastAsia="ru-RU"/>
              </w:rPr>
            </w:pPr>
            <w:r w:rsidRPr="00985EA9">
              <w:rPr>
                <w:rFonts w:ascii="Arial Armenian" w:hAnsi="Arial Armenian" w:cs="Calibri"/>
                <w:b/>
                <w:color w:val="000000"/>
              </w:rPr>
              <w:t>20</w:t>
            </w:r>
          </w:p>
        </w:tc>
        <w:tc>
          <w:tcPr>
            <w:tcW w:w="2195" w:type="dxa"/>
          </w:tcPr>
          <w:p w14:paraId="5DD560FF" w14:textId="30653D00"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r w:rsidRPr="008571B3">
              <w:rPr>
                <w:rFonts w:ascii="Sylfaen" w:hAnsi="Sylfaen" w:cs="Sylfaen"/>
                <w:sz w:val="20"/>
                <w:szCs w:val="20"/>
                <w:lang w:val="pt-BR" w:eastAsia="ru-RU"/>
              </w:rPr>
              <w:t xml:space="preserve"> </w:t>
            </w:r>
          </w:p>
        </w:tc>
      </w:tr>
      <w:tr w:rsidR="003D1BF9" w:rsidRPr="00F24240" w14:paraId="03D7A5F9" w14:textId="77777777" w:rsidTr="00CF2C75">
        <w:tc>
          <w:tcPr>
            <w:tcW w:w="851" w:type="dxa"/>
            <w:vAlign w:val="bottom"/>
          </w:tcPr>
          <w:p w14:paraId="69681C78" w14:textId="29AFB385"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2</w:t>
            </w:r>
          </w:p>
        </w:tc>
        <w:tc>
          <w:tcPr>
            <w:tcW w:w="1418" w:type="dxa"/>
            <w:vAlign w:val="bottom"/>
          </w:tcPr>
          <w:p w14:paraId="5A19082D" w14:textId="61BED6AE" w:rsidR="003D1BF9" w:rsidRPr="008571B3" w:rsidRDefault="003D1BF9" w:rsidP="003D1BF9">
            <w:pPr>
              <w:jc w:val="center"/>
              <w:rPr>
                <w:rFonts w:ascii="Arial LatArm" w:hAnsi="Arial LatArm"/>
                <w:sz w:val="20"/>
                <w:szCs w:val="20"/>
                <w:lang w:val="ru-RU" w:eastAsia="ru-RU"/>
              </w:rPr>
            </w:pPr>
            <w:r>
              <w:rPr>
                <w:rFonts w:ascii="Arial Armenian" w:hAnsi="Arial Armenian" w:cs="Calibri"/>
                <w:color w:val="000000"/>
              </w:rPr>
              <w:t>33761000</w:t>
            </w:r>
          </w:p>
        </w:tc>
        <w:tc>
          <w:tcPr>
            <w:tcW w:w="1052" w:type="dxa"/>
            <w:vAlign w:val="bottom"/>
          </w:tcPr>
          <w:p w14:paraId="0D5B855C" w14:textId="159E5F91" w:rsidR="003D1BF9" w:rsidRPr="00CB6399" w:rsidRDefault="003D1BF9" w:rsidP="003D1BF9">
            <w:pPr>
              <w:jc w:val="center"/>
              <w:rPr>
                <w:rFonts w:ascii="Arial LatArm" w:hAnsi="Arial LatArm"/>
                <w:sz w:val="20"/>
                <w:szCs w:val="20"/>
                <w:lang w:val="ru-RU" w:eastAsia="ru-RU"/>
              </w:rPr>
            </w:pPr>
            <w:r w:rsidRPr="00CB6399">
              <w:rPr>
                <w:rFonts w:ascii="Arial Armenian" w:hAnsi="Arial Armenian" w:cs="Calibri"/>
                <w:color w:val="000000"/>
                <w:sz w:val="20"/>
                <w:szCs w:val="20"/>
                <w:lang w:val="ru-RU"/>
              </w:rPr>
              <w:t xml:space="preserve"> </w:t>
            </w:r>
            <w:r w:rsidRPr="00CB6399">
              <w:rPr>
                <w:rFonts w:ascii="Arial" w:hAnsi="Arial" w:cs="Arial"/>
                <w:color w:val="000000"/>
                <w:sz w:val="20"/>
                <w:szCs w:val="20"/>
              </w:rPr>
              <w:t>Զ</w:t>
            </w:r>
            <w:r w:rsidRPr="00CB6399">
              <w:rPr>
                <w:rFonts w:ascii="Arial Armenian" w:hAnsi="Arial Armenian" w:cs="Arial Armenian"/>
                <w:color w:val="000000"/>
                <w:sz w:val="20"/>
                <w:szCs w:val="20"/>
                <w:lang w:val="ru-RU"/>
              </w:rPr>
              <w:t>áõ·³ñ³ÝÇ</w:t>
            </w:r>
            <w:r w:rsidRPr="00CB6399">
              <w:rPr>
                <w:rFonts w:ascii="Arial Armenian" w:hAnsi="Arial Armenian" w:cs="Calibri"/>
                <w:color w:val="000000"/>
                <w:sz w:val="20"/>
                <w:szCs w:val="20"/>
                <w:lang w:val="ru-RU"/>
              </w:rPr>
              <w:t xml:space="preserve"> </w:t>
            </w:r>
            <w:r w:rsidRPr="00CB6399">
              <w:rPr>
                <w:rFonts w:ascii="Arial Armenian" w:hAnsi="Arial Armenian" w:cs="Arial Armenian"/>
                <w:color w:val="000000"/>
                <w:sz w:val="20"/>
                <w:szCs w:val="20"/>
                <w:lang w:val="ru-RU"/>
              </w:rPr>
              <w:t>ÃáõÕÃ</w:t>
            </w:r>
            <w:r w:rsidRPr="00CB6399">
              <w:rPr>
                <w:rFonts w:ascii="Arial Armenian" w:hAnsi="Arial Armenian" w:cs="Calibri"/>
                <w:color w:val="000000"/>
                <w:sz w:val="20"/>
                <w:szCs w:val="20"/>
                <w:lang w:val="ru-RU"/>
              </w:rPr>
              <w:t xml:space="preserve">, </w:t>
            </w:r>
            <w:r w:rsidRPr="00CB6399">
              <w:rPr>
                <w:rFonts w:ascii="Arial Armenian" w:hAnsi="Arial Armenian" w:cs="Arial Armenian"/>
                <w:color w:val="000000"/>
                <w:sz w:val="20"/>
                <w:szCs w:val="20"/>
                <w:lang w:val="ru-RU"/>
              </w:rPr>
              <w:t>éáõÉáÝá</w:t>
            </w:r>
            <w:r w:rsidRPr="00CB6399">
              <w:rPr>
                <w:rFonts w:ascii="Arial Armenian" w:hAnsi="Arial Armenian" w:cs="Calibri"/>
                <w:color w:val="000000"/>
                <w:sz w:val="20"/>
                <w:szCs w:val="20"/>
                <w:lang w:val="ru-RU"/>
              </w:rPr>
              <w:t>í</w:t>
            </w:r>
          </w:p>
        </w:tc>
        <w:tc>
          <w:tcPr>
            <w:tcW w:w="1260" w:type="dxa"/>
            <w:vAlign w:val="center"/>
          </w:tcPr>
          <w:p w14:paraId="0B17DA30"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14BF0FC8" w14:textId="77777777" w:rsidR="003D1BF9" w:rsidRPr="00D62DEA" w:rsidRDefault="003D1BF9" w:rsidP="003D1BF9">
            <w:pPr>
              <w:jc w:val="center"/>
              <w:rPr>
                <w:rFonts w:ascii="GHEA Grapalat" w:hAnsi="GHEA Grapalat" w:cs="Sylfaen"/>
                <w:sz w:val="20"/>
                <w:szCs w:val="20"/>
                <w:lang w:val="ru-RU"/>
              </w:rPr>
            </w:pPr>
            <w:r w:rsidRPr="00D62DEA">
              <w:rPr>
                <w:rFonts w:ascii="GHEA Grapalat" w:hAnsi="GHEA Grapalat" w:cs="Sylfaen"/>
                <w:sz w:val="20"/>
                <w:szCs w:val="20"/>
              </w:rPr>
              <w:t>Երկշերտ</w:t>
            </w:r>
            <w:r w:rsidRPr="00D62DEA">
              <w:rPr>
                <w:rFonts w:ascii="GHEA Grapalat" w:hAnsi="GHEA Grapalat"/>
                <w:sz w:val="20"/>
                <w:szCs w:val="20"/>
                <w:lang w:val="ru-RU"/>
              </w:rPr>
              <w:t xml:space="preserve"> 9</w:t>
            </w:r>
            <w:proofErr w:type="gramStart"/>
            <w:r w:rsidRPr="00D62DEA">
              <w:rPr>
                <w:rFonts w:ascii="GHEA Grapalat" w:hAnsi="GHEA Grapalat"/>
                <w:sz w:val="20"/>
                <w:szCs w:val="20"/>
                <w:lang w:val="ru-RU"/>
              </w:rPr>
              <w:t>,8</w:t>
            </w:r>
            <w:r w:rsidRPr="00D62DEA">
              <w:rPr>
                <w:rFonts w:ascii="GHEA Grapalat" w:hAnsi="GHEA Grapalat" w:cs="Sylfaen"/>
                <w:sz w:val="20"/>
                <w:szCs w:val="20"/>
              </w:rPr>
              <w:t>սմ</w:t>
            </w:r>
            <w:r w:rsidRPr="00D62DEA">
              <w:rPr>
                <w:rFonts w:ascii="GHEA Grapalat" w:hAnsi="GHEA Grapalat"/>
                <w:sz w:val="20"/>
                <w:szCs w:val="20"/>
              </w:rPr>
              <w:t>X</w:t>
            </w:r>
            <w:r w:rsidRPr="00D62DEA">
              <w:rPr>
                <w:rFonts w:ascii="GHEA Grapalat" w:hAnsi="GHEA Grapalat"/>
                <w:sz w:val="20"/>
                <w:szCs w:val="20"/>
                <w:lang w:val="ru-RU"/>
              </w:rPr>
              <w:t>12,5</w:t>
            </w:r>
            <w:r w:rsidRPr="00D62DEA">
              <w:rPr>
                <w:rFonts w:ascii="GHEA Grapalat" w:hAnsi="GHEA Grapalat" w:cs="Sylfaen"/>
                <w:sz w:val="20"/>
                <w:szCs w:val="20"/>
              </w:rPr>
              <w:t>սմ</w:t>
            </w:r>
            <w:proofErr w:type="gramEnd"/>
            <w:r w:rsidRPr="00D62DEA">
              <w:rPr>
                <w:rFonts w:ascii="GHEA Grapalat" w:hAnsi="GHEA Grapalat"/>
                <w:sz w:val="20"/>
                <w:szCs w:val="20"/>
                <w:lang w:val="ru-RU"/>
              </w:rPr>
              <w:t xml:space="preserve">, 150+/-2 </w:t>
            </w:r>
            <w:r w:rsidRPr="00D62DEA">
              <w:rPr>
                <w:rFonts w:ascii="GHEA Grapalat" w:hAnsi="GHEA Grapalat" w:cs="Sylfaen"/>
                <w:sz w:val="20"/>
                <w:szCs w:val="20"/>
              </w:rPr>
              <w:t>թերթիկ</w:t>
            </w:r>
            <w:r w:rsidRPr="00D62DEA">
              <w:rPr>
                <w:rFonts w:ascii="GHEA Grapalat" w:hAnsi="GHEA Grapalat"/>
                <w:sz w:val="20"/>
                <w:szCs w:val="20"/>
                <w:lang w:val="ru-RU"/>
              </w:rPr>
              <w:t xml:space="preserve">, </w:t>
            </w:r>
            <w:r w:rsidRPr="00D62DEA">
              <w:rPr>
                <w:rFonts w:ascii="GHEA Grapalat" w:hAnsi="GHEA Grapalat" w:cs="Sylfaen"/>
                <w:sz w:val="20"/>
                <w:szCs w:val="20"/>
              </w:rPr>
              <w:t>երկ</w:t>
            </w:r>
            <w:r w:rsidRPr="00D62DEA">
              <w:rPr>
                <w:rFonts w:ascii="GHEA Grapalat" w:hAnsi="GHEA Grapalat"/>
                <w:sz w:val="20"/>
                <w:szCs w:val="20"/>
                <w:lang w:val="ru-RU"/>
              </w:rPr>
              <w:t>. 18,75-19</w:t>
            </w:r>
            <w:r w:rsidRPr="00D62DEA">
              <w:rPr>
                <w:rFonts w:ascii="GHEA Grapalat" w:hAnsi="GHEA Grapalat" w:cs="Sylfaen"/>
                <w:sz w:val="20"/>
                <w:szCs w:val="20"/>
              </w:rPr>
              <w:t>մ</w:t>
            </w:r>
            <w:r w:rsidRPr="00D62DEA">
              <w:rPr>
                <w:rFonts w:ascii="GHEA Grapalat" w:hAnsi="GHEA Grapalat"/>
                <w:sz w:val="20"/>
                <w:szCs w:val="20"/>
                <w:lang w:val="ru-RU"/>
              </w:rPr>
              <w:t xml:space="preserve">, </w:t>
            </w:r>
            <w:r w:rsidRPr="00D62DEA">
              <w:rPr>
                <w:rFonts w:ascii="GHEA Grapalat" w:hAnsi="GHEA Grapalat" w:cs="Sylfaen"/>
                <w:sz w:val="20"/>
                <w:szCs w:val="20"/>
              </w:rPr>
              <w:t>պատրաստված</w:t>
            </w:r>
            <w:r w:rsidRPr="00D62DEA">
              <w:rPr>
                <w:rFonts w:ascii="GHEA Grapalat" w:hAnsi="GHEA Grapalat"/>
                <w:sz w:val="20"/>
                <w:szCs w:val="20"/>
                <w:lang w:val="ru-RU"/>
              </w:rPr>
              <w:t xml:space="preserve"> </w:t>
            </w:r>
            <w:r w:rsidRPr="00D62DEA">
              <w:rPr>
                <w:rFonts w:ascii="GHEA Grapalat" w:hAnsi="GHEA Grapalat" w:cs="Sylfaen"/>
                <w:sz w:val="20"/>
                <w:szCs w:val="20"/>
              </w:rPr>
              <w:t>գրելու</w:t>
            </w:r>
            <w:r w:rsidRPr="00D62DEA">
              <w:rPr>
                <w:rFonts w:ascii="GHEA Grapalat" w:hAnsi="GHEA Grapalat"/>
                <w:sz w:val="20"/>
                <w:szCs w:val="20"/>
                <w:lang w:val="ru-RU"/>
              </w:rPr>
              <w:t xml:space="preserve"> </w:t>
            </w:r>
            <w:r w:rsidRPr="00D62DEA">
              <w:rPr>
                <w:rFonts w:ascii="GHEA Grapalat" w:hAnsi="GHEA Grapalat" w:cs="Sylfaen"/>
                <w:sz w:val="20"/>
                <w:szCs w:val="20"/>
              </w:rPr>
              <w:t>թղթից</w:t>
            </w:r>
            <w:r w:rsidRPr="00D62DEA">
              <w:rPr>
                <w:rFonts w:ascii="GHEA Grapalat" w:hAnsi="GHEA Grapalat"/>
                <w:sz w:val="20"/>
                <w:szCs w:val="20"/>
                <w:lang w:val="ru-RU"/>
              </w:rPr>
              <w:t xml:space="preserve">, </w:t>
            </w:r>
            <w:r w:rsidRPr="00D62DEA">
              <w:rPr>
                <w:rFonts w:ascii="GHEA Grapalat" w:hAnsi="GHEA Grapalat" w:cs="Sylfaen"/>
                <w:sz w:val="20"/>
                <w:szCs w:val="20"/>
              </w:rPr>
              <w:t>լրագրաթղթից</w:t>
            </w:r>
            <w:r w:rsidRPr="00D62DEA">
              <w:rPr>
                <w:rFonts w:ascii="GHEA Grapalat" w:hAnsi="GHEA Grapalat"/>
                <w:sz w:val="20"/>
                <w:szCs w:val="20"/>
                <w:lang w:val="ru-RU"/>
              </w:rPr>
              <w:t xml:space="preserve"> </w:t>
            </w:r>
            <w:r w:rsidRPr="00D62DEA">
              <w:rPr>
                <w:rFonts w:ascii="GHEA Grapalat" w:hAnsi="GHEA Grapalat" w:cs="Sylfaen"/>
                <w:sz w:val="20"/>
                <w:szCs w:val="20"/>
              </w:rPr>
              <w:t>և</w:t>
            </w:r>
            <w:r w:rsidRPr="00D62DEA">
              <w:rPr>
                <w:rFonts w:ascii="GHEA Grapalat" w:hAnsi="GHEA Grapalat"/>
                <w:sz w:val="20"/>
                <w:szCs w:val="20"/>
                <w:lang w:val="ru-RU"/>
              </w:rPr>
              <w:t xml:space="preserve"> </w:t>
            </w:r>
            <w:r w:rsidRPr="00D62DEA">
              <w:rPr>
                <w:rFonts w:ascii="GHEA Grapalat" w:hAnsi="GHEA Grapalat" w:cs="Sylfaen"/>
                <w:sz w:val="20"/>
                <w:szCs w:val="20"/>
              </w:rPr>
              <w:t>այլ</w:t>
            </w:r>
            <w:r w:rsidRPr="00D62DEA">
              <w:rPr>
                <w:rFonts w:ascii="GHEA Grapalat" w:hAnsi="GHEA Grapalat"/>
                <w:sz w:val="20"/>
                <w:szCs w:val="20"/>
                <w:lang w:val="ru-RU"/>
              </w:rPr>
              <w:t xml:space="preserve"> </w:t>
            </w:r>
            <w:r w:rsidRPr="00D62DEA">
              <w:rPr>
                <w:rFonts w:ascii="GHEA Grapalat" w:hAnsi="GHEA Grapalat" w:cs="Sylfaen"/>
                <w:sz w:val="20"/>
                <w:szCs w:val="20"/>
              </w:rPr>
              <w:t>թղթերի</w:t>
            </w:r>
            <w:r w:rsidRPr="00D62DEA">
              <w:rPr>
                <w:rFonts w:ascii="GHEA Grapalat" w:hAnsi="GHEA Grapalat"/>
                <w:sz w:val="20"/>
                <w:szCs w:val="20"/>
                <w:lang w:val="ru-RU"/>
              </w:rPr>
              <w:t xml:space="preserve"> </w:t>
            </w:r>
            <w:r w:rsidRPr="00D62DEA">
              <w:rPr>
                <w:rFonts w:ascii="GHEA Grapalat" w:hAnsi="GHEA Grapalat" w:cs="Sylfaen"/>
                <w:sz w:val="20"/>
                <w:szCs w:val="20"/>
              </w:rPr>
              <w:t>թափոններից</w:t>
            </w:r>
            <w:r w:rsidRPr="00D62DEA">
              <w:rPr>
                <w:rFonts w:ascii="GHEA Grapalat" w:hAnsi="GHEA Grapalat"/>
                <w:sz w:val="20"/>
                <w:szCs w:val="20"/>
                <w:lang w:val="ru-RU"/>
              </w:rPr>
              <w:t xml:space="preserve">, </w:t>
            </w:r>
            <w:r w:rsidRPr="00D62DEA">
              <w:rPr>
                <w:rFonts w:ascii="GHEA Grapalat" w:hAnsi="GHEA Grapalat" w:cs="Sylfaen"/>
                <w:sz w:val="20"/>
                <w:szCs w:val="20"/>
              </w:rPr>
              <w:t>թույլատրված</w:t>
            </w:r>
            <w:r w:rsidRPr="00D62DEA">
              <w:rPr>
                <w:rFonts w:ascii="GHEA Grapalat" w:hAnsi="GHEA Grapalat"/>
                <w:sz w:val="20"/>
                <w:szCs w:val="20"/>
                <w:lang w:val="ru-RU"/>
              </w:rPr>
              <w:t xml:space="preserve"> </w:t>
            </w:r>
            <w:r w:rsidRPr="00D62DEA">
              <w:rPr>
                <w:rFonts w:ascii="GHEA Grapalat" w:hAnsi="GHEA Grapalat" w:cs="Sylfaen"/>
                <w:sz w:val="20"/>
                <w:szCs w:val="20"/>
              </w:rPr>
              <w:t>սանիտարահիգիենիկ</w:t>
            </w:r>
            <w:r w:rsidRPr="00D62DEA">
              <w:rPr>
                <w:rFonts w:ascii="GHEA Grapalat" w:hAnsi="GHEA Grapalat"/>
                <w:sz w:val="20"/>
                <w:szCs w:val="20"/>
                <w:lang w:val="ru-RU"/>
              </w:rPr>
              <w:t xml:space="preserve"> </w:t>
            </w:r>
            <w:r w:rsidRPr="00D62DEA">
              <w:rPr>
                <w:rFonts w:ascii="GHEA Grapalat" w:hAnsi="GHEA Grapalat" w:cs="Sylfaen"/>
                <w:sz w:val="20"/>
                <w:szCs w:val="20"/>
              </w:rPr>
              <w:t>նշանակության</w:t>
            </w:r>
            <w:r w:rsidRPr="00D62DEA">
              <w:rPr>
                <w:rFonts w:ascii="GHEA Grapalat" w:hAnsi="GHEA Grapalat"/>
                <w:sz w:val="20"/>
                <w:szCs w:val="20"/>
                <w:lang w:val="ru-RU"/>
              </w:rPr>
              <w:t xml:space="preserve"> </w:t>
            </w:r>
            <w:r w:rsidRPr="00D62DEA">
              <w:rPr>
                <w:rFonts w:ascii="GHEA Grapalat" w:hAnsi="GHEA Grapalat" w:cs="Sylfaen"/>
                <w:sz w:val="20"/>
                <w:szCs w:val="20"/>
              </w:rPr>
              <w:t>ապրանքներ</w:t>
            </w:r>
            <w:r w:rsidRPr="00D62DEA">
              <w:rPr>
                <w:rFonts w:ascii="GHEA Grapalat" w:hAnsi="GHEA Grapalat"/>
                <w:sz w:val="20"/>
                <w:szCs w:val="20"/>
                <w:lang w:val="ru-RU"/>
              </w:rPr>
              <w:t xml:space="preserve"> </w:t>
            </w:r>
            <w:r w:rsidRPr="00D62DEA">
              <w:rPr>
                <w:rFonts w:ascii="GHEA Grapalat" w:hAnsi="GHEA Grapalat" w:cs="Sylfaen"/>
                <w:sz w:val="20"/>
                <w:szCs w:val="20"/>
              </w:rPr>
              <w:t>պատրաստելու</w:t>
            </w:r>
            <w:r w:rsidRPr="00D62DEA">
              <w:rPr>
                <w:rFonts w:ascii="GHEA Grapalat" w:hAnsi="GHEA Grapalat"/>
                <w:sz w:val="20"/>
                <w:szCs w:val="20"/>
                <w:lang w:val="ru-RU"/>
              </w:rPr>
              <w:t xml:space="preserve"> </w:t>
            </w:r>
            <w:r w:rsidRPr="00D62DEA">
              <w:rPr>
                <w:rFonts w:ascii="GHEA Grapalat" w:hAnsi="GHEA Grapalat" w:cs="Sylfaen"/>
                <w:sz w:val="20"/>
                <w:szCs w:val="20"/>
              </w:rPr>
              <w:t>համար։</w:t>
            </w:r>
          </w:p>
          <w:p w14:paraId="00CD3311" w14:textId="3B356F22" w:rsidR="003D1BF9" w:rsidRPr="00D62DEA" w:rsidRDefault="003D1BF9" w:rsidP="003D1BF9">
            <w:pPr>
              <w:jc w:val="center"/>
              <w:rPr>
                <w:rFonts w:ascii="GHEA Grapalat" w:hAnsi="GHEA Grapalat" w:cs="Sylfaen"/>
                <w:sz w:val="20"/>
                <w:szCs w:val="20"/>
                <w:lang w:val="hy-AM"/>
              </w:rPr>
            </w:pPr>
            <w:r w:rsidRPr="00D62DEA">
              <w:rPr>
                <w:rFonts w:ascii="GHEA Grapalat" w:hAnsi="GHEA Grapalat" w:cs="Sylfaen"/>
                <w:sz w:val="20"/>
                <w:szCs w:val="20"/>
                <w:lang w:val="hy-AM"/>
              </w:rPr>
              <w:t xml:space="preserve">ՎՎՀԿԿ համակարգի ներդրման պահանջներին համապատասխան </w:t>
            </w:r>
            <w:r w:rsidRPr="00D62DEA">
              <w:rPr>
                <w:rFonts w:ascii="GHEA Grapalat" w:hAnsi="GHEA Grapalat" w:cs="Sylfaen"/>
                <w:sz w:val="20"/>
                <w:szCs w:val="20"/>
                <w:lang w:val="hy-AM"/>
              </w:rPr>
              <w:lastRenderedPageBreak/>
              <w:t>,ինչպես նաև հանրային առողջության մասին ՀՀ օրենքին</w:t>
            </w:r>
          </w:p>
          <w:p w14:paraId="2D1A2D05" w14:textId="5B2CCA9F" w:rsidR="003D1BF9" w:rsidRPr="00D62DEA" w:rsidRDefault="003D1BF9" w:rsidP="003D1BF9">
            <w:pPr>
              <w:jc w:val="center"/>
              <w:rPr>
                <w:rFonts w:ascii="GHEA Grapalat" w:hAnsi="GHEA Grapalat"/>
                <w:color w:val="000000"/>
                <w:sz w:val="20"/>
                <w:szCs w:val="20"/>
                <w:lang w:val="af-ZA"/>
              </w:rPr>
            </w:pPr>
            <w:r w:rsidRPr="00D62DEA">
              <w:rPr>
                <w:rFonts w:ascii="GHEA Grapalat" w:hAnsi="GHEA Grapalat" w:cs="Sylfaen"/>
                <w:sz w:val="20"/>
                <w:szCs w:val="20"/>
                <w:lang w:val="hy-AM"/>
              </w:rPr>
              <w:t>Մատակարարել համապատասխան հավաստագրերով</w:t>
            </w:r>
          </w:p>
        </w:tc>
        <w:tc>
          <w:tcPr>
            <w:tcW w:w="810" w:type="dxa"/>
            <w:vAlign w:val="bottom"/>
          </w:tcPr>
          <w:p w14:paraId="603DDA87" w14:textId="48065ED7" w:rsidR="003D1BF9" w:rsidRPr="00D75D4E" w:rsidRDefault="003D1BF9" w:rsidP="003D1BF9">
            <w:pPr>
              <w:jc w:val="center"/>
              <w:rPr>
                <w:rFonts w:ascii="Calibri" w:hAnsi="Calibri"/>
                <w:color w:val="000000"/>
                <w:sz w:val="20"/>
                <w:szCs w:val="20"/>
                <w:lang w:val="hy-AM" w:eastAsia="ru-RU"/>
              </w:rPr>
            </w:pPr>
            <w:r w:rsidRPr="00D75D4E">
              <w:rPr>
                <w:rFonts w:ascii="Arial Armenian" w:hAnsi="Arial Armenian" w:cs="Calibri"/>
                <w:color w:val="000000"/>
                <w:sz w:val="20"/>
                <w:szCs w:val="20"/>
              </w:rPr>
              <w:lastRenderedPageBreak/>
              <w:t>Ñ³ï</w:t>
            </w:r>
          </w:p>
        </w:tc>
        <w:tc>
          <w:tcPr>
            <w:tcW w:w="810" w:type="dxa"/>
            <w:vAlign w:val="bottom"/>
          </w:tcPr>
          <w:p w14:paraId="3FF55259" w14:textId="2A0C90FE" w:rsidR="003D1BF9" w:rsidRPr="008571B3" w:rsidRDefault="003D1BF9" w:rsidP="003D1BF9">
            <w:pPr>
              <w:jc w:val="center"/>
              <w:rPr>
                <w:rFonts w:ascii="GHEA Grapalat" w:hAnsi="GHEA Grapalat"/>
                <w:sz w:val="20"/>
                <w:szCs w:val="20"/>
              </w:rPr>
            </w:pPr>
          </w:p>
        </w:tc>
        <w:tc>
          <w:tcPr>
            <w:tcW w:w="962" w:type="dxa"/>
            <w:vAlign w:val="bottom"/>
          </w:tcPr>
          <w:p w14:paraId="4164E9FD" w14:textId="0B5380AD" w:rsidR="003D1BF9" w:rsidRPr="008571B3" w:rsidRDefault="003D1BF9" w:rsidP="003D1BF9">
            <w:pPr>
              <w:jc w:val="center"/>
              <w:rPr>
                <w:rFonts w:ascii="GHEA Grapalat" w:hAnsi="GHEA Grapalat"/>
                <w:sz w:val="20"/>
                <w:szCs w:val="20"/>
              </w:rPr>
            </w:pPr>
          </w:p>
        </w:tc>
        <w:tc>
          <w:tcPr>
            <w:tcW w:w="850" w:type="dxa"/>
            <w:vAlign w:val="bottom"/>
          </w:tcPr>
          <w:p w14:paraId="57715797" w14:textId="084C1542" w:rsidR="003D1BF9" w:rsidRPr="00985EA9" w:rsidRDefault="003D1BF9" w:rsidP="003D1BF9">
            <w:pPr>
              <w:jc w:val="center"/>
              <w:rPr>
                <w:rFonts w:ascii="Sylfaen" w:hAnsi="Sylfaen"/>
                <w:b/>
                <w:color w:val="000000"/>
                <w:sz w:val="20"/>
                <w:szCs w:val="20"/>
                <w:lang w:val="hy-AM" w:eastAsia="ru-RU"/>
              </w:rPr>
            </w:pPr>
            <w:r>
              <w:rPr>
                <w:rFonts w:ascii="Arial Armenian" w:hAnsi="Arial Armenian" w:cs="Calibri"/>
                <w:color w:val="000000"/>
              </w:rPr>
              <w:t>200</w:t>
            </w:r>
          </w:p>
        </w:tc>
        <w:tc>
          <w:tcPr>
            <w:tcW w:w="1134" w:type="dxa"/>
          </w:tcPr>
          <w:p w14:paraId="2F2F6C06" w14:textId="44D86E2B"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494FF50D" w14:textId="22116C36" w:rsidR="003D1BF9" w:rsidRPr="00985EA9" w:rsidRDefault="003D1BF9" w:rsidP="003D1BF9">
            <w:pPr>
              <w:jc w:val="center"/>
              <w:rPr>
                <w:rFonts w:ascii="Sylfaen" w:hAnsi="Sylfaen"/>
                <w:b/>
                <w:color w:val="000000"/>
                <w:sz w:val="20"/>
                <w:szCs w:val="20"/>
                <w:lang w:val="hy-AM" w:eastAsia="ru-RU"/>
              </w:rPr>
            </w:pPr>
            <w:r w:rsidRPr="00985EA9">
              <w:rPr>
                <w:rFonts w:ascii="Arial Armenian" w:hAnsi="Arial Armenian" w:cs="Calibri"/>
                <w:b/>
                <w:color w:val="000000"/>
              </w:rPr>
              <w:t>200</w:t>
            </w:r>
          </w:p>
        </w:tc>
        <w:tc>
          <w:tcPr>
            <w:tcW w:w="2195" w:type="dxa"/>
          </w:tcPr>
          <w:p w14:paraId="1B78C985" w14:textId="3B27C0D7"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1BC3E087" w14:textId="77777777" w:rsidTr="00CF2C75">
        <w:tc>
          <w:tcPr>
            <w:tcW w:w="851" w:type="dxa"/>
            <w:vAlign w:val="bottom"/>
          </w:tcPr>
          <w:p w14:paraId="0306ECD8" w14:textId="4F4DCB2A"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3</w:t>
            </w:r>
          </w:p>
        </w:tc>
        <w:tc>
          <w:tcPr>
            <w:tcW w:w="1418" w:type="dxa"/>
            <w:vAlign w:val="bottom"/>
          </w:tcPr>
          <w:p w14:paraId="3BB8D477" w14:textId="0FA75BB2" w:rsidR="003D1BF9" w:rsidRPr="008571B3" w:rsidRDefault="003D1BF9" w:rsidP="003D1BF9">
            <w:pPr>
              <w:jc w:val="center"/>
              <w:rPr>
                <w:rFonts w:ascii="Arial LatArm" w:hAnsi="Arial LatArm"/>
                <w:sz w:val="20"/>
                <w:szCs w:val="20"/>
                <w:lang w:val="ru-RU" w:eastAsia="ru-RU"/>
              </w:rPr>
            </w:pPr>
            <w:r>
              <w:rPr>
                <w:rFonts w:ascii="Calibri" w:hAnsi="Calibri" w:cs="Calibri"/>
                <w:color w:val="000000"/>
              </w:rPr>
              <w:t>39831282</w:t>
            </w:r>
          </w:p>
        </w:tc>
        <w:tc>
          <w:tcPr>
            <w:tcW w:w="1052" w:type="dxa"/>
            <w:vAlign w:val="bottom"/>
          </w:tcPr>
          <w:p w14:paraId="3CBBA356" w14:textId="5CF92D95" w:rsidR="003D1BF9" w:rsidRPr="00CB6399" w:rsidRDefault="003D1BF9" w:rsidP="003D1BF9">
            <w:pPr>
              <w:jc w:val="center"/>
              <w:rPr>
                <w:rFonts w:ascii="Arial LatArm" w:hAnsi="Arial LatArm"/>
                <w:sz w:val="20"/>
                <w:szCs w:val="20"/>
                <w:lang w:val="ru-RU" w:eastAsia="ru-RU"/>
              </w:rPr>
            </w:pPr>
            <w:r w:rsidRPr="00CB6399">
              <w:rPr>
                <w:rFonts w:ascii="Calibri" w:hAnsi="Calibri" w:cs="Calibri"/>
                <w:color w:val="000000"/>
                <w:sz w:val="20"/>
                <w:szCs w:val="20"/>
              </w:rPr>
              <w:t>սեղանի լաթ</w:t>
            </w:r>
          </w:p>
        </w:tc>
        <w:tc>
          <w:tcPr>
            <w:tcW w:w="1260" w:type="dxa"/>
            <w:vAlign w:val="center"/>
          </w:tcPr>
          <w:p w14:paraId="0575FD60" w14:textId="77777777" w:rsidR="003D1BF9" w:rsidRPr="008571B3" w:rsidRDefault="003D1BF9" w:rsidP="003D1BF9">
            <w:pPr>
              <w:jc w:val="center"/>
              <w:rPr>
                <w:rFonts w:ascii="GHEA Grapalat" w:hAnsi="GHEA Grapalat"/>
                <w:sz w:val="20"/>
                <w:szCs w:val="20"/>
              </w:rPr>
            </w:pPr>
          </w:p>
        </w:tc>
        <w:tc>
          <w:tcPr>
            <w:tcW w:w="3870" w:type="dxa"/>
            <w:vAlign w:val="center"/>
          </w:tcPr>
          <w:p w14:paraId="2B918DDE" w14:textId="05C24C1A" w:rsidR="003D1BF9" w:rsidRPr="00D62DEA" w:rsidRDefault="00EF7FC7" w:rsidP="003D1BF9">
            <w:pPr>
              <w:jc w:val="center"/>
              <w:rPr>
                <w:rFonts w:ascii="GHEA Grapalat" w:hAnsi="GHEA Grapalat" w:cs="Sylfaen"/>
                <w:sz w:val="20"/>
                <w:szCs w:val="20"/>
                <w:lang w:val="hy-AM"/>
              </w:rPr>
            </w:pPr>
            <w:r>
              <w:rPr>
                <w:rFonts w:ascii="GHEA Grapalat" w:hAnsi="GHEA Grapalat" w:cs="Arial LatArm"/>
                <w:sz w:val="20"/>
                <w:szCs w:val="20"/>
                <w:lang w:val="hy-AM"/>
              </w:rPr>
              <w:t xml:space="preserve">Սեղանի լաթ </w:t>
            </w:r>
            <w:r w:rsidR="003D1BF9" w:rsidRPr="00D62DEA">
              <w:rPr>
                <w:rFonts w:ascii="GHEA Grapalat" w:hAnsi="GHEA Grapalat" w:cs="Calibri"/>
                <w:sz w:val="20"/>
                <w:szCs w:val="20"/>
              </w:rPr>
              <w:t xml:space="preserve"> /</w:t>
            </w:r>
            <w:r w:rsidR="003D1BF9" w:rsidRPr="00D62DEA">
              <w:rPr>
                <w:rFonts w:ascii="GHEA Grapalat" w:hAnsi="GHEA Grapalat" w:cs="Arial"/>
                <w:sz w:val="20"/>
                <w:szCs w:val="20"/>
              </w:rPr>
              <w:t>բամբակիա</w:t>
            </w:r>
          </w:p>
          <w:p w14:paraId="1A860B44" w14:textId="5B581B60" w:rsidR="003D1BF9" w:rsidRPr="00D62DEA" w:rsidRDefault="003D1BF9" w:rsidP="003D1BF9">
            <w:pPr>
              <w:jc w:val="center"/>
              <w:rPr>
                <w:rFonts w:ascii="GHEA Grapalat" w:hAnsi="GHEA Grapalat"/>
                <w:color w:val="000000"/>
                <w:sz w:val="20"/>
                <w:szCs w:val="20"/>
                <w:lang w:val="af-ZA"/>
              </w:rPr>
            </w:pPr>
            <w:r w:rsidRPr="00D62DEA">
              <w:rPr>
                <w:rFonts w:ascii="GHEA Grapalat" w:hAnsi="GHEA Grapalat" w:cs="Sylfaen"/>
                <w:sz w:val="20"/>
                <w:szCs w:val="20"/>
                <w:lang w:val="hy-AM"/>
              </w:rPr>
              <w:t>կահույքի</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մակերես</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մաքրելու</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համար</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նախատեսված</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նաև</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լաքապատ</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մակերեսների</w:t>
            </w:r>
            <w:r w:rsidRPr="00D62DEA">
              <w:rPr>
                <w:rFonts w:ascii="GHEA Grapalat" w:hAnsi="GHEA Grapalat"/>
                <w:sz w:val="20"/>
                <w:szCs w:val="20"/>
                <w:lang w:val="hy-AM"/>
              </w:rPr>
              <w:t xml:space="preserve"> </w:t>
            </w:r>
            <w:r w:rsidRPr="00D62DEA">
              <w:rPr>
                <w:rFonts w:ascii="GHEA Grapalat" w:hAnsi="GHEA Grapalat" w:cs="Sylfaen"/>
                <w:sz w:val="20"/>
                <w:szCs w:val="20"/>
                <w:lang w:val="hy-AM"/>
              </w:rPr>
              <w:t>համար</w:t>
            </w:r>
            <w:r w:rsidRPr="00D62DEA">
              <w:rPr>
                <w:rFonts w:ascii="GHEA Grapalat" w:hAnsi="GHEA Grapalat"/>
                <w:sz w:val="20"/>
                <w:szCs w:val="20"/>
                <w:lang w:val="hy-AM"/>
              </w:rPr>
              <w:t>:</w:t>
            </w:r>
          </w:p>
        </w:tc>
        <w:tc>
          <w:tcPr>
            <w:tcW w:w="810" w:type="dxa"/>
            <w:vAlign w:val="bottom"/>
          </w:tcPr>
          <w:p w14:paraId="236AFCCE" w14:textId="0BF8020C" w:rsidR="003D1BF9" w:rsidRPr="00D75D4E" w:rsidRDefault="003D1BF9" w:rsidP="003D1BF9">
            <w:pPr>
              <w:jc w:val="center"/>
              <w:rPr>
                <w:sz w:val="20"/>
                <w:szCs w:val="20"/>
              </w:rPr>
            </w:pPr>
            <w:r w:rsidRPr="00D75D4E">
              <w:rPr>
                <w:rFonts w:ascii="Calibri" w:hAnsi="Calibri" w:cs="Calibri"/>
                <w:color w:val="000000"/>
                <w:sz w:val="20"/>
                <w:szCs w:val="20"/>
              </w:rPr>
              <w:t>հատ</w:t>
            </w:r>
          </w:p>
        </w:tc>
        <w:tc>
          <w:tcPr>
            <w:tcW w:w="810" w:type="dxa"/>
            <w:vAlign w:val="bottom"/>
          </w:tcPr>
          <w:p w14:paraId="5A714127" w14:textId="415CA8FB" w:rsidR="003D1BF9" w:rsidRPr="008571B3" w:rsidRDefault="003D1BF9" w:rsidP="003D1BF9">
            <w:pPr>
              <w:jc w:val="center"/>
              <w:rPr>
                <w:rFonts w:ascii="GHEA Grapalat" w:hAnsi="GHEA Grapalat"/>
                <w:sz w:val="20"/>
                <w:szCs w:val="20"/>
              </w:rPr>
            </w:pPr>
          </w:p>
        </w:tc>
        <w:tc>
          <w:tcPr>
            <w:tcW w:w="962" w:type="dxa"/>
            <w:vAlign w:val="bottom"/>
          </w:tcPr>
          <w:p w14:paraId="45DD5899" w14:textId="15538D33" w:rsidR="003D1BF9" w:rsidRPr="008571B3" w:rsidRDefault="003D1BF9" w:rsidP="003D1BF9">
            <w:pPr>
              <w:jc w:val="center"/>
              <w:rPr>
                <w:rFonts w:ascii="GHEA Grapalat" w:hAnsi="GHEA Grapalat"/>
                <w:sz w:val="20"/>
                <w:szCs w:val="20"/>
              </w:rPr>
            </w:pPr>
          </w:p>
        </w:tc>
        <w:tc>
          <w:tcPr>
            <w:tcW w:w="850" w:type="dxa"/>
            <w:vAlign w:val="bottom"/>
          </w:tcPr>
          <w:p w14:paraId="579CC0D8" w14:textId="26E38CD9" w:rsidR="003D1BF9" w:rsidRPr="00985EA9" w:rsidRDefault="003D1BF9" w:rsidP="003D1BF9">
            <w:pPr>
              <w:jc w:val="center"/>
              <w:rPr>
                <w:rFonts w:ascii="Sylfaen" w:hAnsi="Sylfaen"/>
                <w:b/>
                <w:color w:val="000000"/>
                <w:sz w:val="20"/>
                <w:szCs w:val="20"/>
                <w:lang w:val="hy-AM" w:eastAsia="ru-RU"/>
              </w:rPr>
            </w:pPr>
            <w:r>
              <w:rPr>
                <w:rFonts w:ascii="Calibri" w:hAnsi="Calibri" w:cs="Calibri"/>
                <w:color w:val="000000"/>
              </w:rPr>
              <w:t>50</w:t>
            </w:r>
          </w:p>
        </w:tc>
        <w:tc>
          <w:tcPr>
            <w:tcW w:w="1134" w:type="dxa"/>
          </w:tcPr>
          <w:p w14:paraId="7D0E5314" w14:textId="3647AA79" w:rsidR="003D1BF9" w:rsidRPr="008571B3" w:rsidRDefault="003D1BF9" w:rsidP="003D1BF9">
            <w:pPr>
              <w:jc w:val="center"/>
              <w:rPr>
                <w:rFonts w:ascii="GHEA Grapalat" w:hAnsi="GHEA Grapalat"/>
                <w:sz w:val="20"/>
                <w:szCs w:val="20"/>
                <w:lang w:val="hy-AM"/>
              </w:rPr>
            </w:pPr>
            <w:r w:rsidRPr="00662CF8">
              <w:rPr>
                <w:rFonts w:ascii="Sylfaen" w:hAnsi="Sylfaen" w:cs="Sylfaen"/>
                <w:sz w:val="20"/>
                <w:szCs w:val="20"/>
                <w:lang w:val="pt-BR" w:eastAsia="ru-RU"/>
              </w:rPr>
              <w:t>Ք.Ապարան գ.Լուսագյուղ</w:t>
            </w:r>
          </w:p>
        </w:tc>
        <w:tc>
          <w:tcPr>
            <w:tcW w:w="709" w:type="dxa"/>
            <w:vAlign w:val="bottom"/>
          </w:tcPr>
          <w:p w14:paraId="299626C5" w14:textId="389FD017" w:rsidR="003D1BF9" w:rsidRPr="00985EA9" w:rsidRDefault="003D1BF9" w:rsidP="003D1BF9">
            <w:pPr>
              <w:jc w:val="center"/>
              <w:rPr>
                <w:rFonts w:ascii="Sylfaen" w:hAnsi="Sylfaen"/>
                <w:b/>
                <w:color w:val="000000"/>
                <w:sz w:val="20"/>
                <w:szCs w:val="20"/>
                <w:lang w:val="hy-AM" w:eastAsia="ru-RU"/>
              </w:rPr>
            </w:pPr>
            <w:r w:rsidRPr="00985EA9">
              <w:rPr>
                <w:rFonts w:ascii="Calibri" w:hAnsi="Calibri" w:cs="Calibri"/>
                <w:b/>
                <w:color w:val="000000"/>
              </w:rPr>
              <w:t>50</w:t>
            </w:r>
          </w:p>
        </w:tc>
        <w:tc>
          <w:tcPr>
            <w:tcW w:w="2195" w:type="dxa"/>
          </w:tcPr>
          <w:p w14:paraId="005A1AD4" w14:textId="37B84F51"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22C2F7B7" w14:textId="77777777" w:rsidTr="00CF2C75">
        <w:tc>
          <w:tcPr>
            <w:tcW w:w="851" w:type="dxa"/>
            <w:vAlign w:val="bottom"/>
          </w:tcPr>
          <w:p w14:paraId="6633BABB" w14:textId="7181B8B9"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4</w:t>
            </w:r>
          </w:p>
        </w:tc>
        <w:tc>
          <w:tcPr>
            <w:tcW w:w="1418" w:type="dxa"/>
            <w:vAlign w:val="bottom"/>
          </w:tcPr>
          <w:p w14:paraId="698F7C43" w14:textId="0E46C8FA" w:rsidR="003D1BF9" w:rsidRPr="008571B3" w:rsidRDefault="003D1BF9" w:rsidP="003D1BF9">
            <w:pPr>
              <w:jc w:val="center"/>
              <w:rPr>
                <w:rFonts w:ascii="Arial LatArm" w:hAnsi="Arial LatArm"/>
                <w:sz w:val="20"/>
                <w:szCs w:val="20"/>
                <w:lang w:val="ru-RU" w:eastAsia="ru-RU"/>
              </w:rPr>
            </w:pPr>
            <w:r>
              <w:rPr>
                <w:rFonts w:ascii="Arial Armenian" w:hAnsi="Arial Armenian" w:cs="Calibri"/>
                <w:color w:val="000000"/>
              </w:rPr>
              <w:t>39831283</w:t>
            </w:r>
          </w:p>
        </w:tc>
        <w:tc>
          <w:tcPr>
            <w:tcW w:w="1052" w:type="dxa"/>
            <w:vAlign w:val="bottom"/>
          </w:tcPr>
          <w:p w14:paraId="409EF87F" w14:textId="3CAC39EA" w:rsidR="003D1BF9" w:rsidRPr="00CB6399" w:rsidRDefault="003D1BF9" w:rsidP="003D1BF9">
            <w:pPr>
              <w:jc w:val="center"/>
              <w:rPr>
                <w:rFonts w:ascii="Arial LatArm" w:hAnsi="Arial LatArm"/>
                <w:sz w:val="20"/>
                <w:szCs w:val="20"/>
                <w:lang w:val="ru-RU" w:eastAsia="ru-RU"/>
              </w:rPr>
            </w:pPr>
            <w:r w:rsidRPr="00CB6399">
              <w:rPr>
                <w:rFonts w:ascii="Arial" w:hAnsi="Arial" w:cs="Arial"/>
                <w:color w:val="000000"/>
                <w:sz w:val="20"/>
                <w:szCs w:val="20"/>
              </w:rPr>
              <w:t>Հ</w:t>
            </w:r>
            <w:r w:rsidRPr="00CB6399">
              <w:rPr>
                <w:rFonts w:ascii="Arial Armenian" w:hAnsi="Arial Armenian" w:cs="Arial Armenian"/>
                <w:color w:val="000000"/>
                <w:sz w:val="20"/>
                <w:szCs w:val="20"/>
                <w:lang w:val="ru-RU"/>
              </w:rPr>
              <w:t>³ï³ÏÇ</w:t>
            </w:r>
            <w:r w:rsidRPr="00CB6399">
              <w:rPr>
                <w:rFonts w:ascii="Arial Armenian" w:hAnsi="Arial Armenian" w:cs="Calibri"/>
                <w:color w:val="000000"/>
                <w:sz w:val="20"/>
                <w:szCs w:val="20"/>
                <w:lang w:val="ru-RU"/>
              </w:rPr>
              <w:t xml:space="preserve"> Éí³óÙ³Ý É³Ã</w:t>
            </w:r>
          </w:p>
        </w:tc>
        <w:tc>
          <w:tcPr>
            <w:tcW w:w="1260" w:type="dxa"/>
            <w:vAlign w:val="center"/>
          </w:tcPr>
          <w:p w14:paraId="2DAFF807" w14:textId="77777777" w:rsidR="003D1BF9" w:rsidRPr="00A16B4E" w:rsidRDefault="003D1BF9" w:rsidP="003D1BF9">
            <w:pPr>
              <w:jc w:val="center"/>
              <w:rPr>
                <w:rFonts w:ascii="GHEA Grapalat" w:hAnsi="GHEA Grapalat"/>
                <w:sz w:val="20"/>
                <w:szCs w:val="20"/>
                <w:lang w:val="ru-RU"/>
              </w:rPr>
            </w:pPr>
          </w:p>
        </w:tc>
        <w:tc>
          <w:tcPr>
            <w:tcW w:w="3870" w:type="dxa"/>
            <w:vAlign w:val="center"/>
          </w:tcPr>
          <w:p w14:paraId="52CB00DB" w14:textId="473B2AA6" w:rsidR="003D1BF9" w:rsidRPr="00D62DEA" w:rsidRDefault="003D1BF9" w:rsidP="003D1BF9">
            <w:pPr>
              <w:pStyle w:val="Heading3"/>
              <w:shd w:val="clear" w:color="auto" w:fill="FFFFFF"/>
              <w:spacing w:after="180" w:line="210" w:lineRule="atLeast"/>
              <w:textAlignment w:val="baseline"/>
              <w:rPr>
                <w:rFonts w:ascii="GHEA Grapalat" w:hAnsi="GHEA Grapalat"/>
                <w:color w:val="000000"/>
                <w:lang w:val="ru-RU"/>
              </w:rPr>
            </w:pPr>
            <w:r w:rsidRPr="00D62DEA">
              <w:rPr>
                <w:rFonts w:ascii="GHEA Grapalat" w:hAnsi="GHEA Grapalat" w:cs="Sylfaen"/>
                <w:lang w:val="hy-AM"/>
              </w:rPr>
              <w:t>Լաթեր</w:t>
            </w:r>
            <w:r w:rsidRPr="00D62DEA">
              <w:rPr>
                <w:rFonts w:ascii="GHEA Grapalat" w:hAnsi="GHEA Grapalat"/>
                <w:lang w:val="hy-AM"/>
              </w:rPr>
              <w:t xml:space="preserve"> </w:t>
            </w:r>
            <w:r w:rsidRPr="00D62DEA">
              <w:rPr>
                <w:rFonts w:ascii="GHEA Grapalat" w:hAnsi="GHEA Grapalat" w:cs="Sylfaen"/>
                <w:lang w:val="hy-AM"/>
              </w:rPr>
              <w:t>տարբեր</w:t>
            </w:r>
            <w:r w:rsidRPr="00D62DEA">
              <w:rPr>
                <w:rFonts w:ascii="GHEA Grapalat" w:hAnsi="GHEA Grapalat"/>
                <w:lang w:val="hy-AM"/>
              </w:rPr>
              <w:t xml:space="preserve"> </w:t>
            </w:r>
            <w:r w:rsidRPr="00D62DEA">
              <w:rPr>
                <w:rFonts w:ascii="GHEA Grapalat" w:hAnsi="GHEA Grapalat" w:cs="Sylfaen"/>
                <w:lang w:val="hy-AM"/>
              </w:rPr>
              <w:t>տեսակի</w:t>
            </w:r>
            <w:r w:rsidRPr="00D62DEA">
              <w:rPr>
                <w:rFonts w:ascii="GHEA Grapalat" w:hAnsi="GHEA Grapalat"/>
                <w:lang w:val="hy-AM"/>
              </w:rPr>
              <w:t xml:space="preserve"> </w:t>
            </w:r>
            <w:r w:rsidRPr="00D62DEA">
              <w:rPr>
                <w:rFonts w:ascii="GHEA Grapalat" w:hAnsi="GHEA Grapalat" w:cs="Sylfaen"/>
                <w:lang w:val="hy-AM"/>
              </w:rPr>
              <w:t>հատակի</w:t>
            </w:r>
            <w:r w:rsidRPr="00D62DEA">
              <w:rPr>
                <w:rFonts w:ascii="GHEA Grapalat" w:hAnsi="GHEA Grapalat"/>
                <w:lang w:val="hy-AM"/>
              </w:rPr>
              <w:t xml:space="preserve"> </w:t>
            </w:r>
            <w:r w:rsidRPr="00D62DEA">
              <w:rPr>
                <w:rFonts w:ascii="GHEA Grapalat" w:hAnsi="GHEA Grapalat" w:cs="Sylfaen"/>
                <w:lang w:val="hy-AM"/>
              </w:rPr>
              <w:t>մակերես</w:t>
            </w:r>
            <w:r w:rsidRPr="00D62DEA">
              <w:rPr>
                <w:rFonts w:ascii="GHEA Grapalat" w:hAnsi="GHEA Grapalat"/>
                <w:lang w:val="hy-AM"/>
              </w:rPr>
              <w:t xml:space="preserve"> </w:t>
            </w:r>
            <w:r w:rsidRPr="00D62DEA">
              <w:rPr>
                <w:rFonts w:ascii="GHEA Grapalat" w:hAnsi="GHEA Grapalat" w:cs="Sylfaen"/>
                <w:lang w:val="hy-AM"/>
              </w:rPr>
              <w:t>մաքրելու</w:t>
            </w:r>
            <w:r w:rsidRPr="00D62DEA">
              <w:rPr>
                <w:rFonts w:ascii="GHEA Grapalat" w:hAnsi="GHEA Grapalat"/>
                <w:lang w:val="hy-AM"/>
              </w:rPr>
              <w:t xml:space="preserve"> </w:t>
            </w:r>
            <w:r w:rsidRPr="00D62DEA">
              <w:rPr>
                <w:rFonts w:ascii="GHEA Grapalat" w:hAnsi="GHEA Grapalat" w:cs="Sylfaen"/>
                <w:lang w:val="hy-AM"/>
              </w:rPr>
              <w:t>համար</w:t>
            </w:r>
            <w:r w:rsidRPr="00D62DEA">
              <w:rPr>
                <w:rFonts w:ascii="GHEA Grapalat" w:hAnsi="GHEA Grapalat"/>
                <w:lang w:val="hy-AM"/>
              </w:rPr>
              <w:t xml:space="preserve"> </w:t>
            </w:r>
            <w:r w:rsidRPr="00D62DEA">
              <w:rPr>
                <w:rFonts w:ascii="GHEA Grapalat" w:hAnsi="GHEA Grapalat" w:cs="Sylfaen"/>
                <w:lang w:val="hy-AM"/>
              </w:rPr>
              <w:t>նախատեսված</w:t>
            </w:r>
            <w:r w:rsidRPr="00D62DEA">
              <w:rPr>
                <w:rFonts w:ascii="GHEA Grapalat" w:hAnsi="GHEA Grapalat"/>
                <w:lang w:val="hy-AM"/>
              </w:rPr>
              <w:t xml:space="preserve"> </w:t>
            </w:r>
            <w:r w:rsidRPr="00D62DEA">
              <w:rPr>
                <w:rFonts w:ascii="GHEA Grapalat" w:hAnsi="GHEA Grapalat" w:cs="Sylfaen"/>
                <w:lang w:val="hy-AM"/>
              </w:rPr>
              <w:t>նաև</w:t>
            </w:r>
            <w:r w:rsidRPr="00D62DEA">
              <w:rPr>
                <w:rFonts w:ascii="GHEA Grapalat" w:hAnsi="GHEA Grapalat"/>
                <w:lang w:val="hy-AM"/>
              </w:rPr>
              <w:t xml:space="preserve"> </w:t>
            </w:r>
            <w:r w:rsidRPr="00D62DEA">
              <w:rPr>
                <w:rFonts w:ascii="GHEA Grapalat" w:hAnsi="GHEA Grapalat" w:cs="Sylfaen"/>
                <w:lang w:val="hy-AM"/>
              </w:rPr>
              <w:t>լաքապատ</w:t>
            </w:r>
            <w:r w:rsidRPr="00D62DEA">
              <w:rPr>
                <w:rFonts w:ascii="GHEA Grapalat" w:hAnsi="GHEA Grapalat"/>
                <w:lang w:val="hy-AM"/>
              </w:rPr>
              <w:t xml:space="preserve"> </w:t>
            </w:r>
            <w:r w:rsidRPr="00D62DEA">
              <w:rPr>
                <w:rFonts w:ascii="GHEA Grapalat" w:hAnsi="GHEA Grapalat" w:cs="Sylfaen"/>
                <w:lang w:val="hy-AM"/>
              </w:rPr>
              <w:t>մակերեսների</w:t>
            </w:r>
            <w:r w:rsidRPr="00D62DEA">
              <w:rPr>
                <w:rFonts w:ascii="GHEA Grapalat" w:hAnsi="GHEA Grapalat"/>
                <w:lang w:val="hy-AM"/>
              </w:rPr>
              <w:t xml:space="preserve"> </w:t>
            </w:r>
            <w:r w:rsidRPr="00D62DEA">
              <w:rPr>
                <w:rFonts w:ascii="GHEA Grapalat" w:hAnsi="GHEA Grapalat" w:cs="Sylfaen"/>
                <w:lang w:val="hy-AM"/>
              </w:rPr>
              <w:t>համար</w:t>
            </w:r>
            <w:r w:rsidRPr="00D62DEA">
              <w:rPr>
                <w:rFonts w:ascii="GHEA Grapalat" w:hAnsi="GHEA Grapalat"/>
                <w:lang w:val="hy-AM"/>
              </w:rPr>
              <w:t>:</w:t>
            </w:r>
          </w:p>
        </w:tc>
        <w:tc>
          <w:tcPr>
            <w:tcW w:w="810" w:type="dxa"/>
            <w:vAlign w:val="bottom"/>
          </w:tcPr>
          <w:p w14:paraId="50ECA301" w14:textId="165017F5" w:rsidR="003D1BF9" w:rsidRPr="00D75D4E" w:rsidRDefault="003D1BF9" w:rsidP="003D1BF9">
            <w:pPr>
              <w:jc w:val="center"/>
              <w:rPr>
                <w:sz w:val="20"/>
                <w:szCs w:val="20"/>
              </w:rPr>
            </w:pPr>
            <w:r w:rsidRPr="00D75D4E">
              <w:rPr>
                <w:rFonts w:ascii="Arial Armenian" w:hAnsi="Arial Armenian" w:cs="Calibri"/>
                <w:color w:val="000000"/>
                <w:sz w:val="20"/>
                <w:szCs w:val="20"/>
              </w:rPr>
              <w:t>Ñ³ï</w:t>
            </w:r>
          </w:p>
        </w:tc>
        <w:tc>
          <w:tcPr>
            <w:tcW w:w="810" w:type="dxa"/>
            <w:vAlign w:val="bottom"/>
          </w:tcPr>
          <w:p w14:paraId="21364837" w14:textId="265AD719" w:rsidR="003D1BF9" w:rsidRPr="008571B3" w:rsidRDefault="003D1BF9" w:rsidP="003D1BF9">
            <w:pPr>
              <w:jc w:val="center"/>
              <w:rPr>
                <w:rFonts w:ascii="GHEA Grapalat" w:hAnsi="GHEA Grapalat"/>
                <w:sz w:val="20"/>
                <w:szCs w:val="20"/>
              </w:rPr>
            </w:pPr>
          </w:p>
        </w:tc>
        <w:tc>
          <w:tcPr>
            <w:tcW w:w="962" w:type="dxa"/>
            <w:vAlign w:val="bottom"/>
          </w:tcPr>
          <w:p w14:paraId="3A7D1A35" w14:textId="79EA2358" w:rsidR="003D1BF9" w:rsidRPr="008571B3" w:rsidRDefault="003D1BF9" w:rsidP="003D1BF9">
            <w:pPr>
              <w:jc w:val="center"/>
              <w:rPr>
                <w:rFonts w:ascii="GHEA Grapalat" w:hAnsi="GHEA Grapalat"/>
                <w:sz w:val="20"/>
                <w:szCs w:val="20"/>
              </w:rPr>
            </w:pPr>
          </w:p>
        </w:tc>
        <w:tc>
          <w:tcPr>
            <w:tcW w:w="850" w:type="dxa"/>
            <w:vAlign w:val="bottom"/>
          </w:tcPr>
          <w:p w14:paraId="6C632DE1" w14:textId="30BA743F" w:rsidR="003D1BF9" w:rsidRPr="00985EA9" w:rsidRDefault="003D1BF9" w:rsidP="003D1BF9">
            <w:pPr>
              <w:jc w:val="center"/>
              <w:rPr>
                <w:rFonts w:ascii="Sylfaen" w:hAnsi="Sylfaen"/>
                <w:b/>
                <w:color w:val="000000"/>
                <w:sz w:val="20"/>
                <w:szCs w:val="20"/>
                <w:lang w:val="hy-AM" w:eastAsia="ru-RU"/>
              </w:rPr>
            </w:pPr>
            <w:r>
              <w:rPr>
                <w:rFonts w:ascii="Arial Armenian" w:hAnsi="Arial Armenian" w:cs="Calibri"/>
                <w:color w:val="000000"/>
              </w:rPr>
              <w:t>10</w:t>
            </w:r>
          </w:p>
        </w:tc>
        <w:tc>
          <w:tcPr>
            <w:tcW w:w="1134" w:type="dxa"/>
          </w:tcPr>
          <w:p w14:paraId="4E9E666B" w14:textId="69E85EA0"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2DCBF79B" w14:textId="7AEDF761" w:rsidR="003D1BF9" w:rsidRPr="00985EA9" w:rsidRDefault="003D1BF9" w:rsidP="003D1BF9">
            <w:pPr>
              <w:jc w:val="center"/>
              <w:rPr>
                <w:rFonts w:ascii="Sylfaen" w:hAnsi="Sylfaen"/>
                <w:b/>
                <w:color w:val="000000"/>
                <w:sz w:val="20"/>
                <w:szCs w:val="20"/>
                <w:lang w:val="hy-AM" w:eastAsia="ru-RU"/>
              </w:rPr>
            </w:pPr>
            <w:r w:rsidRPr="00985EA9">
              <w:rPr>
                <w:rFonts w:ascii="Arial Armenian" w:hAnsi="Arial Armenian" w:cs="Calibri"/>
                <w:b/>
                <w:color w:val="000000"/>
              </w:rPr>
              <w:t>10</w:t>
            </w:r>
          </w:p>
        </w:tc>
        <w:tc>
          <w:tcPr>
            <w:tcW w:w="2195" w:type="dxa"/>
          </w:tcPr>
          <w:p w14:paraId="04E6BBE5" w14:textId="6BAAF368"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19EC74DA" w14:textId="77777777" w:rsidTr="00CF2C75">
        <w:tc>
          <w:tcPr>
            <w:tcW w:w="851" w:type="dxa"/>
            <w:vAlign w:val="bottom"/>
          </w:tcPr>
          <w:p w14:paraId="2CA5F1D0" w14:textId="300F3AE5"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5</w:t>
            </w:r>
          </w:p>
        </w:tc>
        <w:tc>
          <w:tcPr>
            <w:tcW w:w="1418" w:type="dxa"/>
            <w:vAlign w:val="bottom"/>
          </w:tcPr>
          <w:p w14:paraId="753A733A" w14:textId="1FC26886" w:rsidR="003D1BF9" w:rsidRPr="008571B3" w:rsidRDefault="003D1BF9" w:rsidP="003D1BF9">
            <w:pPr>
              <w:jc w:val="center"/>
              <w:rPr>
                <w:rFonts w:ascii="Arial LatArm" w:hAnsi="Arial LatArm"/>
                <w:sz w:val="20"/>
                <w:szCs w:val="20"/>
                <w:lang w:val="ru-RU" w:eastAsia="ru-RU"/>
              </w:rPr>
            </w:pPr>
            <w:r>
              <w:rPr>
                <w:rFonts w:ascii="Arial Armenian" w:hAnsi="Arial Armenian" w:cs="Calibri"/>
                <w:color w:val="000000"/>
              </w:rPr>
              <w:t>33141118</w:t>
            </w:r>
          </w:p>
        </w:tc>
        <w:tc>
          <w:tcPr>
            <w:tcW w:w="1052" w:type="dxa"/>
            <w:vAlign w:val="bottom"/>
          </w:tcPr>
          <w:p w14:paraId="5E6380E3" w14:textId="6A038977" w:rsidR="003D1BF9" w:rsidRPr="00CB6399" w:rsidRDefault="003D1BF9" w:rsidP="003D1BF9">
            <w:pPr>
              <w:jc w:val="center"/>
              <w:rPr>
                <w:rFonts w:ascii="Arial LatArm" w:hAnsi="Arial LatArm"/>
                <w:sz w:val="20"/>
                <w:szCs w:val="20"/>
                <w:lang w:val="ru-RU" w:eastAsia="ru-RU"/>
              </w:rPr>
            </w:pPr>
            <w:r w:rsidRPr="00CB6399">
              <w:rPr>
                <w:rFonts w:ascii="Arial Armenian" w:hAnsi="Arial Armenian" w:cs="Calibri"/>
                <w:color w:val="000000"/>
                <w:sz w:val="20"/>
                <w:szCs w:val="20"/>
              </w:rPr>
              <w:t xml:space="preserve"> </w:t>
            </w:r>
            <w:r w:rsidRPr="00CB6399">
              <w:rPr>
                <w:rFonts w:ascii="Arial" w:hAnsi="Arial" w:cs="Arial"/>
                <w:color w:val="000000"/>
                <w:sz w:val="20"/>
                <w:szCs w:val="20"/>
              </w:rPr>
              <w:t>Ա</w:t>
            </w:r>
            <w:r w:rsidRPr="00CB6399">
              <w:rPr>
                <w:rFonts w:ascii="Arial Armenian" w:hAnsi="Arial Armenian" w:cs="Arial Armenian"/>
                <w:color w:val="000000"/>
                <w:sz w:val="20"/>
                <w:szCs w:val="20"/>
              </w:rPr>
              <w:t>ÝÓ»éáóÇÏÝ»</w:t>
            </w:r>
            <w:r w:rsidRPr="00CB6399">
              <w:rPr>
                <w:rFonts w:ascii="Arial Armenian" w:hAnsi="Arial Armenian" w:cs="Calibri"/>
                <w:color w:val="000000"/>
                <w:sz w:val="20"/>
                <w:szCs w:val="20"/>
              </w:rPr>
              <w:t>ñ</w:t>
            </w:r>
          </w:p>
        </w:tc>
        <w:tc>
          <w:tcPr>
            <w:tcW w:w="1260" w:type="dxa"/>
            <w:vAlign w:val="center"/>
          </w:tcPr>
          <w:p w14:paraId="2A547861"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7F05018B" w14:textId="77777777" w:rsidR="003D1BF9" w:rsidRPr="00D62DEA" w:rsidRDefault="003D1BF9" w:rsidP="003D1BF9">
            <w:pPr>
              <w:pStyle w:val="Heading3"/>
              <w:shd w:val="clear" w:color="auto" w:fill="FFFFFF"/>
              <w:spacing w:before="450" w:line="210" w:lineRule="atLeast"/>
              <w:textAlignment w:val="baseline"/>
              <w:rPr>
                <w:rFonts w:ascii="GHEA Grapalat" w:hAnsi="GHEA Grapalat" w:cs="Arial"/>
                <w:i w:val="0"/>
              </w:rPr>
            </w:pPr>
            <w:r w:rsidRPr="00D62DEA">
              <w:rPr>
                <w:rFonts w:ascii="GHEA Grapalat" w:hAnsi="GHEA Grapalat" w:cs="Sylfaen"/>
              </w:rPr>
              <w:t>Անձեռոցիկ</w:t>
            </w:r>
            <w:r w:rsidRPr="00D62DEA">
              <w:rPr>
                <w:rFonts w:ascii="GHEA Grapalat" w:hAnsi="GHEA Grapalat"/>
                <w:lang w:val="ru-RU"/>
              </w:rPr>
              <w:t xml:space="preserve"> </w:t>
            </w:r>
            <w:r w:rsidRPr="00D62DEA">
              <w:rPr>
                <w:rFonts w:ascii="GHEA Grapalat" w:hAnsi="GHEA Grapalat" w:cs="Sylfaen"/>
              </w:rPr>
              <w:t>սեղանի</w:t>
            </w:r>
            <w:r w:rsidRPr="00D62DEA">
              <w:rPr>
                <w:rFonts w:ascii="GHEA Grapalat" w:hAnsi="GHEA Grapalat"/>
                <w:lang w:val="ru-RU"/>
              </w:rPr>
              <w:t xml:space="preserve">` </w:t>
            </w:r>
            <w:r w:rsidRPr="00D62DEA">
              <w:rPr>
                <w:rFonts w:ascii="GHEA Grapalat" w:hAnsi="GHEA Grapalat" w:cs="Sylfaen"/>
              </w:rPr>
              <w:t>երկշերտ</w:t>
            </w:r>
            <w:r w:rsidRPr="00D62DEA">
              <w:rPr>
                <w:rFonts w:ascii="GHEA Grapalat" w:hAnsi="GHEA Grapalat"/>
                <w:lang w:val="ru-RU"/>
              </w:rPr>
              <w:t xml:space="preserve">, </w:t>
            </w:r>
            <w:r w:rsidRPr="00D62DEA">
              <w:rPr>
                <w:rFonts w:ascii="GHEA Grapalat" w:hAnsi="GHEA Grapalat" w:cs="Sylfaen"/>
              </w:rPr>
              <w:t>թղթի</w:t>
            </w:r>
            <w:r w:rsidRPr="00D62DEA">
              <w:rPr>
                <w:rFonts w:ascii="GHEA Grapalat" w:hAnsi="GHEA Grapalat"/>
                <w:lang w:val="ru-RU"/>
              </w:rPr>
              <w:t xml:space="preserve"> 1 </w:t>
            </w:r>
            <w:r w:rsidRPr="00D62DEA">
              <w:rPr>
                <w:rFonts w:ascii="GHEA Grapalat" w:hAnsi="GHEA Grapalat" w:cs="Sylfaen"/>
              </w:rPr>
              <w:t>մ</w:t>
            </w:r>
            <w:r w:rsidRPr="00D62DEA">
              <w:rPr>
                <w:rFonts w:ascii="GHEA Grapalat" w:hAnsi="GHEA Grapalat"/>
                <w:vertAlign w:val="superscript"/>
                <w:lang w:val="ru-RU"/>
              </w:rPr>
              <w:t>2</w:t>
            </w:r>
            <w:r w:rsidRPr="00D62DEA">
              <w:rPr>
                <w:rFonts w:ascii="Calibri" w:hAnsi="Calibri" w:cs="Calibri"/>
              </w:rPr>
              <w:t> </w:t>
            </w:r>
            <w:r w:rsidRPr="00D62DEA">
              <w:rPr>
                <w:rFonts w:ascii="GHEA Grapalat" w:hAnsi="GHEA Grapalat"/>
              </w:rPr>
              <w:t>մակերեսի</w:t>
            </w:r>
            <w:r w:rsidRPr="00D62DEA">
              <w:rPr>
                <w:rFonts w:ascii="GHEA Grapalat" w:hAnsi="GHEA Grapalat"/>
                <w:lang w:val="ru-RU"/>
              </w:rPr>
              <w:t xml:space="preserve"> </w:t>
            </w:r>
            <w:r w:rsidRPr="00D62DEA">
              <w:rPr>
                <w:rFonts w:ascii="GHEA Grapalat" w:hAnsi="GHEA Grapalat"/>
              </w:rPr>
              <w:t>զանգվածը՝</w:t>
            </w:r>
            <w:r w:rsidRPr="00D62DEA">
              <w:rPr>
                <w:rFonts w:ascii="GHEA Grapalat" w:hAnsi="GHEA Grapalat"/>
                <w:lang w:val="ru-RU"/>
              </w:rPr>
              <w:t xml:space="preserve"> 20 </w:t>
            </w:r>
            <w:r w:rsidRPr="00D62DEA">
              <w:rPr>
                <w:rFonts w:ascii="GHEA Grapalat" w:hAnsi="GHEA Grapalat"/>
              </w:rPr>
              <w:t>գ</w:t>
            </w:r>
            <w:r w:rsidRPr="00D62DEA">
              <w:rPr>
                <w:rFonts w:ascii="GHEA Grapalat" w:hAnsi="GHEA Grapalat"/>
                <w:lang w:val="ru-RU"/>
              </w:rPr>
              <w:t xml:space="preserve">, </w:t>
            </w:r>
            <w:r w:rsidRPr="00D62DEA">
              <w:rPr>
                <w:rFonts w:ascii="GHEA Grapalat" w:hAnsi="GHEA Grapalat"/>
              </w:rPr>
              <w:t>խոնավությունը՝</w:t>
            </w:r>
            <w:r w:rsidRPr="00D62DEA">
              <w:rPr>
                <w:rFonts w:ascii="GHEA Grapalat" w:hAnsi="GHEA Grapalat"/>
                <w:lang w:val="ru-RU"/>
              </w:rPr>
              <w:t xml:space="preserve"> 7,0 %, </w:t>
            </w:r>
            <w:r w:rsidRPr="00D62DEA">
              <w:rPr>
                <w:rFonts w:ascii="GHEA Grapalat" w:hAnsi="GHEA Grapalat"/>
                <w:lang w:val="hy-AM"/>
              </w:rPr>
              <w:t>200</w:t>
            </w:r>
            <w:r w:rsidRPr="00D62DEA">
              <w:rPr>
                <w:rFonts w:ascii="GHEA Grapalat" w:hAnsi="GHEA Grapalat"/>
                <w:lang w:val="ru-RU"/>
              </w:rPr>
              <w:t xml:space="preserve"> </w:t>
            </w:r>
            <w:r w:rsidRPr="00D62DEA">
              <w:rPr>
                <w:rFonts w:ascii="GHEA Grapalat" w:hAnsi="GHEA Grapalat"/>
              </w:rPr>
              <w:t>հատանոց</w:t>
            </w:r>
            <w:r w:rsidRPr="00D62DEA">
              <w:rPr>
                <w:rFonts w:ascii="GHEA Grapalat" w:hAnsi="GHEA Grapalat"/>
                <w:lang w:val="ru-RU"/>
              </w:rPr>
              <w:t>,</w:t>
            </w:r>
            <w:r w:rsidRPr="00D62DEA">
              <w:rPr>
                <w:rFonts w:ascii="GHEA Grapalat" w:hAnsi="GHEA Grapalat"/>
                <w:lang w:val="hy-AM"/>
              </w:rPr>
              <w:t xml:space="preserve"> </w:t>
            </w:r>
            <w:r w:rsidRPr="00D62DEA">
              <w:rPr>
                <w:rFonts w:ascii="GHEA Grapalat" w:hAnsi="GHEA Grapalat"/>
                <w:lang w:val="ru-RU"/>
              </w:rPr>
              <w:t xml:space="preserve"> </w:t>
            </w:r>
            <w:r w:rsidRPr="00D62DEA">
              <w:rPr>
                <w:rFonts w:ascii="GHEA Grapalat" w:hAnsi="GHEA Grapalat"/>
              </w:rPr>
              <w:t>փափուկ</w:t>
            </w:r>
            <w:r w:rsidRPr="00D62DEA">
              <w:rPr>
                <w:rFonts w:ascii="GHEA Grapalat" w:hAnsi="GHEA Grapalat"/>
                <w:lang w:val="ru-RU"/>
              </w:rPr>
              <w:t xml:space="preserve"> </w:t>
            </w:r>
            <w:r w:rsidRPr="00D62DEA">
              <w:rPr>
                <w:rFonts w:ascii="GHEA Grapalat" w:hAnsi="GHEA Grapalat"/>
              </w:rPr>
              <w:t>թղթից։</w:t>
            </w:r>
            <w:r w:rsidRPr="00D62DEA">
              <w:rPr>
                <w:rFonts w:ascii="GHEA Grapalat" w:hAnsi="GHEA Grapalat" w:cs="Arial"/>
                <w:i w:val="0"/>
              </w:rPr>
              <w:t>.</w:t>
            </w:r>
          </w:p>
          <w:p w14:paraId="7E191C91" w14:textId="5E1F281C" w:rsidR="003D1BF9" w:rsidRPr="00D62DEA" w:rsidRDefault="003D1BF9" w:rsidP="003D1BF9">
            <w:pPr>
              <w:jc w:val="center"/>
              <w:rPr>
                <w:rFonts w:ascii="GHEA Grapalat" w:hAnsi="GHEA Grapalat" w:cs="Sylfaen"/>
                <w:sz w:val="20"/>
                <w:szCs w:val="20"/>
                <w:lang w:val="hy-AM"/>
              </w:rPr>
            </w:pPr>
            <w:r w:rsidRPr="00D62DEA">
              <w:rPr>
                <w:rFonts w:ascii="GHEA Grapalat" w:hAnsi="GHEA Grapalat" w:cs="Sylfaen"/>
                <w:sz w:val="20"/>
                <w:szCs w:val="20"/>
                <w:lang w:val="hy-AM"/>
              </w:rPr>
              <w:t>ՎՎՀԿԿ համակարգի ներդրման պահանջներին համապատասխան ,ինչպես նաև հանրային առողջության մասին ՀՀ օրենքին</w:t>
            </w:r>
          </w:p>
          <w:p w14:paraId="059AFB02" w14:textId="2469D63F" w:rsidR="003D1BF9" w:rsidRPr="00D62DEA" w:rsidRDefault="003D1BF9" w:rsidP="003D1BF9">
            <w:pPr>
              <w:pStyle w:val="Heading3"/>
              <w:shd w:val="clear" w:color="auto" w:fill="FFFFFF"/>
              <w:spacing w:after="180" w:line="210" w:lineRule="atLeast"/>
              <w:textAlignment w:val="baseline"/>
              <w:rPr>
                <w:rFonts w:ascii="GHEA Grapalat" w:hAnsi="GHEA Grapalat"/>
                <w:color w:val="000000"/>
                <w:lang w:val="ru-RU"/>
              </w:rPr>
            </w:pPr>
            <w:r w:rsidRPr="00D62DEA">
              <w:rPr>
                <w:rFonts w:ascii="GHEA Grapalat" w:hAnsi="GHEA Grapalat" w:cs="Sylfaen"/>
                <w:lang w:val="hy-AM"/>
              </w:rPr>
              <w:t>Մատակարարել համապատասխան հավաստագրերով</w:t>
            </w:r>
          </w:p>
        </w:tc>
        <w:tc>
          <w:tcPr>
            <w:tcW w:w="810" w:type="dxa"/>
            <w:vAlign w:val="bottom"/>
          </w:tcPr>
          <w:p w14:paraId="259C2012" w14:textId="20D12FAD" w:rsidR="003D1BF9" w:rsidRPr="00D75D4E" w:rsidRDefault="003D1BF9" w:rsidP="003D1BF9">
            <w:pPr>
              <w:jc w:val="center"/>
              <w:rPr>
                <w:sz w:val="20"/>
                <w:szCs w:val="20"/>
              </w:rPr>
            </w:pPr>
            <w:r w:rsidRPr="00D75D4E">
              <w:rPr>
                <w:rFonts w:ascii="Arial Armenian" w:hAnsi="Arial Armenian" w:cs="Calibri"/>
                <w:color w:val="000000"/>
                <w:sz w:val="20"/>
                <w:szCs w:val="20"/>
              </w:rPr>
              <w:t>ïáõ÷</w:t>
            </w:r>
          </w:p>
        </w:tc>
        <w:tc>
          <w:tcPr>
            <w:tcW w:w="810" w:type="dxa"/>
            <w:vAlign w:val="bottom"/>
          </w:tcPr>
          <w:p w14:paraId="718709AF" w14:textId="0160F7D2" w:rsidR="003D1BF9" w:rsidRPr="008571B3" w:rsidRDefault="003D1BF9" w:rsidP="003D1BF9">
            <w:pPr>
              <w:jc w:val="center"/>
              <w:rPr>
                <w:rFonts w:ascii="GHEA Grapalat" w:hAnsi="GHEA Grapalat"/>
                <w:sz w:val="20"/>
                <w:szCs w:val="20"/>
              </w:rPr>
            </w:pPr>
          </w:p>
        </w:tc>
        <w:tc>
          <w:tcPr>
            <w:tcW w:w="962" w:type="dxa"/>
            <w:vAlign w:val="bottom"/>
          </w:tcPr>
          <w:p w14:paraId="648B72C9" w14:textId="000FD1A4" w:rsidR="003D1BF9" w:rsidRPr="008571B3" w:rsidRDefault="003D1BF9" w:rsidP="003D1BF9">
            <w:pPr>
              <w:jc w:val="center"/>
              <w:rPr>
                <w:rFonts w:ascii="GHEA Grapalat" w:hAnsi="GHEA Grapalat"/>
                <w:sz w:val="20"/>
                <w:szCs w:val="20"/>
              </w:rPr>
            </w:pPr>
          </w:p>
        </w:tc>
        <w:tc>
          <w:tcPr>
            <w:tcW w:w="850" w:type="dxa"/>
            <w:vAlign w:val="bottom"/>
          </w:tcPr>
          <w:p w14:paraId="54BF7EBB" w14:textId="33A36826" w:rsidR="003D1BF9" w:rsidRPr="00985EA9" w:rsidRDefault="003D1BF9" w:rsidP="003D1BF9">
            <w:pPr>
              <w:jc w:val="center"/>
              <w:rPr>
                <w:rFonts w:ascii="Sylfaen" w:hAnsi="Sylfaen"/>
                <w:b/>
                <w:color w:val="000000"/>
                <w:sz w:val="20"/>
                <w:szCs w:val="20"/>
                <w:lang w:val="hy-AM" w:eastAsia="ru-RU"/>
              </w:rPr>
            </w:pPr>
            <w:r>
              <w:rPr>
                <w:rFonts w:ascii="Arial Armenian" w:hAnsi="Arial Armenian" w:cs="Calibri"/>
                <w:color w:val="000000"/>
              </w:rPr>
              <w:t>150</w:t>
            </w:r>
          </w:p>
        </w:tc>
        <w:tc>
          <w:tcPr>
            <w:tcW w:w="1134" w:type="dxa"/>
          </w:tcPr>
          <w:p w14:paraId="5C937D92" w14:textId="4A68149A"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214543E0" w14:textId="06E5DD64" w:rsidR="003D1BF9" w:rsidRPr="00985EA9" w:rsidRDefault="003D1BF9" w:rsidP="003D1BF9">
            <w:pPr>
              <w:jc w:val="center"/>
              <w:rPr>
                <w:rFonts w:ascii="Sylfaen" w:hAnsi="Sylfaen"/>
                <w:b/>
                <w:color w:val="000000"/>
                <w:sz w:val="20"/>
                <w:szCs w:val="20"/>
                <w:lang w:val="hy-AM" w:eastAsia="ru-RU"/>
              </w:rPr>
            </w:pPr>
            <w:r w:rsidRPr="00985EA9">
              <w:rPr>
                <w:rFonts w:ascii="Arial Armenian" w:hAnsi="Arial Armenian" w:cs="Calibri"/>
                <w:b/>
                <w:color w:val="000000"/>
              </w:rPr>
              <w:t>150</w:t>
            </w:r>
          </w:p>
        </w:tc>
        <w:tc>
          <w:tcPr>
            <w:tcW w:w="2195" w:type="dxa"/>
          </w:tcPr>
          <w:p w14:paraId="7949A92F" w14:textId="3D724B62"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7CC2818C" w14:textId="77777777" w:rsidTr="00CF2C75">
        <w:tc>
          <w:tcPr>
            <w:tcW w:w="851" w:type="dxa"/>
            <w:vAlign w:val="bottom"/>
          </w:tcPr>
          <w:p w14:paraId="1F4B7D94" w14:textId="3693848B"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6</w:t>
            </w:r>
          </w:p>
        </w:tc>
        <w:tc>
          <w:tcPr>
            <w:tcW w:w="1418" w:type="dxa"/>
            <w:vAlign w:val="bottom"/>
          </w:tcPr>
          <w:p w14:paraId="2E1D5AF4" w14:textId="628FDAC5" w:rsidR="003D1BF9" w:rsidRPr="008571B3" w:rsidRDefault="003D1BF9" w:rsidP="003D1BF9">
            <w:pPr>
              <w:jc w:val="center"/>
              <w:rPr>
                <w:rFonts w:ascii="Arial LatArm" w:hAnsi="Arial LatArm"/>
                <w:sz w:val="20"/>
                <w:szCs w:val="20"/>
                <w:lang w:val="ru-RU" w:eastAsia="ru-RU"/>
              </w:rPr>
            </w:pPr>
            <w:r>
              <w:rPr>
                <w:rFonts w:ascii="Arial Armenian" w:hAnsi="Arial Armenian" w:cs="Calibri"/>
                <w:color w:val="000000"/>
              </w:rPr>
              <w:t>39831280</w:t>
            </w:r>
          </w:p>
        </w:tc>
        <w:tc>
          <w:tcPr>
            <w:tcW w:w="1052" w:type="dxa"/>
            <w:vAlign w:val="bottom"/>
          </w:tcPr>
          <w:p w14:paraId="3737015B" w14:textId="16F1BBFC" w:rsidR="003D1BF9" w:rsidRPr="00CB6399" w:rsidRDefault="003D1BF9" w:rsidP="003D1BF9">
            <w:pPr>
              <w:jc w:val="center"/>
              <w:rPr>
                <w:rFonts w:ascii="Arial LatArm" w:hAnsi="Arial LatArm"/>
                <w:sz w:val="20"/>
                <w:szCs w:val="20"/>
                <w:lang w:val="ru-RU" w:eastAsia="ru-RU"/>
              </w:rPr>
            </w:pPr>
            <w:r w:rsidRPr="00CB6399">
              <w:rPr>
                <w:rFonts w:ascii="Arial" w:hAnsi="Arial" w:cs="Arial"/>
                <w:color w:val="000000"/>
                <w:sz w:val="20"/>
                <w:szCs w:val="20"/>
              </w:rPr>
              <w:t>Ա</w:t>
            </w:r>
            <w:r w:rsidRPr="00CB6399">
              <w:rPr>
                <w:rFonts w:ascii="Arial Armenian" w:hAnsi="Arial Armenian" w:cs="Arial Armenian"/>
                <w:color w:val="000000"/>
                <w:sz w:val="20"/>
                <w:szCs w:val="20"/>
                <w:lang w:val="ru-RU"/>
              </w:rPr>
              <w:t>å³ÏÇ</w:t>
            </w:r>
            <w:r w:rsidRPr="00CB6399">
              <w:rPr>
                <w:rFonts w:ascii="Arial Armenian" w:hAnsi="Arial Armenian" w:cs="Calibri"/>
                <w:color w:val="000000"/>
                <w:sz w:val="20"/>
                <w:szCs w:val="20"/>
                <w:lang w:val="ru-RU"/>
              </w:rPr>
              <w:t xml:space="preserve"> Ù³ùñ»Éáõ ÙÇçáó</w:t>
            </w:r>
          </w:p>
        </w:tc>
        <w:tc>
          <w:tcPr>
            <w:tcW w:w="1260" w:type="dxa"/>
            <w:vAlign w:val="center"/>
          </w:tcPr>
          <w:p w14:paraId="543BDB2C"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1753FC08" w14:textId="19A28277" w:rsidR="003D1BF9" w:rsidRPr="00D62DEA" w:rsidRDefault="003D1BF9" w:rsidP="003D1BF9">
            <w:pPr>
              <w:pStyle w:val="Heading3"/>
              <w:shd w:val="clear" w:color="auto" w:fill="FFFFFF"/>
              <w:spacing w:after="180" w:line="210" w:lineRule="atLeast"/>
              <w:textAlignment w:val="baseline"/>
              <w:rPr>
                <w:rFonts w:ascii="GHEA Grapalat" w:hAnsi="GHEA Grapalat"/>
                <w:i w:val="0"/>
                <w:color w:val="000000"/>
                <w:lang w:val="ru-RU"/>
              </w:rPr>
            </w:pPr>
            <w:r w:rsidRPr="00D62DEA">
              <w:rPr>
                <w:rFonts w:ascii="GHEA Grapalat" w:hAnsi="GHEA Grapalat" w:cs="Sylfaen"/>
                <w:color w:val="000000"/>
              </w:rPr>
              <w:t>Մաքրող</w:t>
            </w:r>
            <w:r w:rsidRPr="00D62DEA">
              <w:rPr>
                <w:rFonts w:ascii="GHEA Grapalat" w:hAnsi="GHEA Grapalat"/>
                <w:color w:val="000000"/>
                <w:lang w:val="ru-RU"/>
              </w:rPr>
              <w:t xml:space="preserve"> </w:t>
            </w:r>
            <w:r w:rsidRPr="00D62DEA">
              <w:rPr>
                <w:rFonts w:ascii="GHEA Grapalat" w:hAnsi="GHEA Grapalat" w:cs="Sylfaen"/>
                <w:color w:val="000000"/>
              </w:rPr>
              <w:t>և</w:t>
            </w:r>
            <w:r w:rsidRPr="00D62DEA">
              <w:rPr>
                <w:rFonts w:ascii="GHEA Grapalat" w:hAnsi="GHEA Grapalat"/>
                <w:color w:val="000000"/>
                <w:lang w:val="ru-RU"/>
              </w:rPr>
              <w:t xml:space="preserve"> </w:t>
            </w:r>
            <w:r w:rsidRPr="00D62DEA">
              <w:rPr>
                <w:rFonts w:ascii="GHEA Grapalat" w:hAnsi="GHEA Grapalat" w:cs="Sylfaen"/>
                <w:color w:val="000000"/>
              </w:rPr>
              <w:t>փայլ</w:t>
            </w:r>
            <w:r w:rsidRPr="00D62DEA">
              <w:rPr>
                <w:rFonts w:ascii="GHEA Grapalat" w:hAnsi="GHEA Grapalat"/>
                <w:color w:val="000000"/>
                <w:lang w:val="ru-RU"/>
              </w:rPr>
              <w:t xml:space="preserve"> </w:t>
            </w:r>
            <w:r w:rsidRPr="00D62DEA">
              <w:rPr>
                <w:rFonts w:ascii="GHEA Grapalat" w:hAnsi="GHEA Grapalat" w:cs="Sylfaen"/>
                <w:color w:val="000000"/>
              </w:rPr>
              <w:t>տվող</w:t>
            </w:r>
            <w:r w:rsidRPr="00D62DEA">
              <w:rPr>
                <w:rFonts w:ascii="GHEA Grapalat" w:hAnsi="GHEA Grapalat"/>
                <w:color w:val="000000"/>
                <w:lang w:val="ru-RU"/>
              </w:rPr>
              <w:t xml:space="preserve"> </w:t>
            </w:r>
            <w:r w:rsidRPr="00D62DEA">
              <w:rPr>
                <w:rFonts w:ascii="GHEA Grapalat" w:hAnsi="GHEA Grapalat" w:cs="Sylfaen"/>
                <w:color w:val="000000"/>
              </w:rPr>
              <w:t>միջոց</w:t>
            </w:r>
            <w:r w:rsidRPr="00D62DEA">
              <w:rPr>
                <w:rFonts w:ascii="GHEA Grapalat" w:hAnsi="GHEA Grapalat"/>
                <w:color w:val="000000"/>
                <w:lang w:val="ru-RU"/>
              </w:rPr>
              <w:t xml:space="preserve"> </w:t>
            </w:r>
            <w:r w:rsidRPr="00D62DEA">
              <w:rPr>
                <w:rFonts w:ascii="GHEA Grapalat" w:hAnsi="GHEA Grapalat" w:cs="Sylfaen"/>
                <w:color w:val="000000"/>
              </w:rPr>
              <w:t>ապակու</w:t>
            </w:r>
            <w:r w:rsidRPr="00D62DEA">
              <w:rPr>
                <w:rFonts w:ascii="GHEA Grapalat" w:hAnsi="GHEA Grapalat"/>
                <w:color w:val="000000"/>
                <w:lang w:val="ru-RU"/>
              </w:rPr>
              <w:t xml:space="preserve">, </w:t>
            </w:r>
            <w:r w:rsidRPr="00D62DEA">
              <w:rPr>
                <w:rFonts w:ascii="GHEA Grapalat" w:hAnsi="GHEA Grapalat" w:cs="Sylfaen"/>
                <w:color w:val="000000"/>
              </w:rPr>
              <w:t>բյուրեղապակու</w:t>
            </w:r>
            <w:r w:rsidRPr="00D62DEA">
              <w:rPr>
                <w:rFonts w:ascii="GHEA Grapalat" w:hAnsi="GHEA Grapalat"/>
                <w:color w:val="000000"/>
                <w:lang w:val="ru-RU"/>
              </w:rPr>
              <w:t xml:space="preserve">, </w:t>
            </w:r>
            <w:r w:rsidRPr="00D62DEA">
              <w:rPr>
                <w:rFonts w:ascii="GHEA Grapalat" w:hAnsi="GHEA Grapalat" w:cs="Sylfaen"/>
                <w:color w:val="000000"/>
              </w:rPr>
              <w:t>ալյումինե</w:t>
            </w:r>
            <w:r w:rsidRPr="00D62DEA">
              <w:rPr>
                <w:rFonts w:ascii="GHEA Grapalat" w:hAnsi="GHEA Grapalat"/>
                <w:color w:val="000000"/>
                <w:lang w:val="ru-RU"/>
              </w:rPr>
              <w:t xml:space="preserve"> </w:t>
            </w:r>
            <w:r w:rsidRPr="00D62DEA">
              <w:rPr>
                <w:rFonts w:ascii="GHEA Grapalat" w:hAnsi="GHEA Grapalat" w:cs="Sylfaen"/>
                <w:color w:val="000000"/>
              </w:rPr>
              <w:t>և</w:t>
            </w:r>
            <w:r w:rsidRPr="00D62DEA">
              <w:rPr>
                <w:rFonts w:ascii="GHEA Grapalat" w:hAnsi="GHEA Grapalat"/>
                <w:color w:val="000000"/>
                <w:lang w:val="ru-RU"/>
              </w:rPr>
              <w:t xml:space="preserve"> </w:t>
            </w:r>
            <w:r w:rsidRPr="00D62DEA">
              <w:rPr>
                <w:rFonts w:ascii="GHEA Grapalat" w:hAnsi="GHEA Grapalat" w:cs="Sylfaen"/>
                <w:color w:val="000000"/>
              </w:rPr>
              <w:t>պողպատյա</w:t>
            </w:r>
            <w:r w:rsidRPr="00D62DEA">
              <w:rPr>
                <w:rFonts w:ascii="GHEA Grapalat" w:hAnsi="GHEA Grapalat"/>
                <w:color w:val="000000"/>
                <w:lang w:val="ru-RU"/>
              </w:rPr>
              <w:t xml:space="preserve"> </w:t>
            </w:r>
            <w:r w:rsidRPr="00D62DEA">
              <w:rPr>
                <w:rFonts w:ascii="GHEA Grapalat" w:hAnsi="GHEA Grapalat" w:cs="Sylfaen"/>
                <w:color w:val="000000"/>
              </w:rPr>
              <w:t>մակերևույթների</w:t>
            </w:r>
            <w:r w:rsidRPr="00D62DEA">
              <w:rPr>
                <w:rFonts w:ascii="GHEA Grapalat" w:hAnsi="GHEA Grapalat"/>
                <w:color w:val="000000"/>
                <w:lang w:val="ru-RU"/>
              </w:rPr>
              <w:t xml:space="preserve"> </w:t>
            </w:r>
            <w:r w:rsidRPr="00D62DEA">
              <w:rPr>
                <w:rFonts w:ascii="GHEA Grapalat" w:hAnsi="GHEA Grapalat" w:cs="Sylfaen"/>
                <w:color w:val="000000"/>
              </w:rPr>
              <w:t>համար</w:t>
            </w:r>
            <w:proofErr w:type="gramStart"/>
            <w:r w:rsidRPr="00D62DEA">
              <w:rPr>
                <w:rFonts w:ascii="GHEA Grapalat" w:hAnsi="GHEA Grapalat"/>
                <w:color w:val="000000"/>
                <w:lang w:val="ru-RU"/>
              </w:rPr>
              <w:t>,  500</w:t>
            </w:r>
            <w:proofErr w:type="gramEnd"/>
            <w:r w:rsidRPr="00D62DEA">
              <w:rPr>
                <w:rFonts w:ascii="GHEA Grapalat" w:hAnsi="GHEA Grapalat"/>
                <w:color w:val="000000"/>
                <w:lang w:val="ru-RU"/>
              </w:rPr>
              <w:t xml:space="preserve"> </w:t>
            </w:r>
            <w:r w:rsidRPr="00D62DEA">
              <w:rPr>
                <w:rFonts w:ascii="GHEA Grapalat" w:hAnsi="GHEA Grapalat" w:cs="Sylfaen"/>
                <w:color w:val="000000"/>
              </w:rPr>
              <w:t>մլ</w:t>
            </w:r>
            <w:r w:rsidRPr="00D62DEA">
              <w:rPr>
                <w:rFonts w:ascii="GHEA Grapalat" w:hAnsi="GHEA Grapalat"/>
                <w:color w:val="000000"/>
                <w:lang w:val="ru-RU"/>
              </w:rPr>
              <w:t xml:space="preserve"> </w:t>
            </w:r>
            <w:r w:rsidRPr="00D62DEA">
              <w:rPr>
                <w:rFonts w:ascii="GHEA Grapalat" w:hAnsi="GHEA Grapalat" w:cs="Sylfaen"/>
                <w:color w:val="000000"/>
              </w:rPr>
              <w:t>տարողությամբ</w:t>
            </w:r>
            <w:r w:rsidRPr="00D62DEA">
              <w:rPr>
                <w:rFonts w:ascii="GHEA Grapalat" w:hAnsi="GHEA Grapalat"/>
                <w:color w:val="000000"/>
                <w:lang w:val="ru-RU"/>
              </w:rPr>
              <w:t xml:space="preserve"> </w:t>
            </w:r>
            <w:r w:rsidRPr="00D62DEA">
              <w:rPr>
                <w:rFonts w:ascii="GHEA Grapalat" w:hAnsi="GHEA Grapalat" w:cs="Sylfaen"/>
                <w:color w:val="000000"/>
              </w:rPr>
              <w:t>պլաստիկե</w:t>
            </w:r>
            <w:r w:rsidRPr="00D62DEA">
              <w:rPr>
                <w:rFonts w:ascii="GHEA Grapalat" w:hAnsi="GHEA Grapalat"/>
                <w:color w:val="000000"/>
                <w:lang w:val="ru-RU"/>
              </w:rPr>
              <w:t xml:space="preserve"> </w:t>
            </w:r>
            <w:r w:rsidRPr="00D62DEA">
              <w:rPr>
                <w:rFonts w:ascii="GHEA Grapalat" w:hAnsi="GHEA Grapalat" w:cs="Sylfaen"/>
                <w:color w:val="000000"/>
              </w:rPr>
              <w:t>տարաներով</w:t>
            </w:r>
          </w:p>
        </w:tc>
        <w:tc>
          <w:tcPr>
            <w:tcW w:w="810" w:type="dxa"/>
            <w:vAlign w:val="bottom"/>
          </w:tcPr>
          <w:p w14:paraId="0BF8789B" w14:textId="7C3941A3" w:rsidR="003D1BF9" w:rsidRPr="00D75D4E" w:rsidRDefault="003D1BF9" w:rsidP="003D1BF9">
            <w:pPr>
              <w:jc w:val="center"/>
              <w:rPr>
                <w:sz w:val="20"/>
                <w:szCs w:val="20"/>
              </w:rPr>
            </w:pPr>
            <w:r w:rsidRPr="00D75D4E">
              <w:rPr>
                <w:rFonts w:ascii="Arial Armenian" w:hAnsi="Arial Armenian" w:cs="Calibri"/>
                <w:color w:val="000000"/>
                <w:sz w:val="20"/>
                <w:szCs w:val="20"/>
              </w:rPr>
              <w:t>ÉÇïñ</w:t>
            </w:r>
          </w:p>
        </w:tc>
        <w:tc>
          <w:tcPr>
            <w:tcW w:w="810" w:type="dxa"/>
            <w:vAlign w:val="bottom"/>
          </w:tcPr>
          <w:p w14:paraId="5637808A" w14:textId="2FC3B0C3" w:rsidR="003D1BF9" w:rsidRPr="008571B3" w:rsidRDefault="003D1BF9" w:rsidP="003D1BF9">
            <w:pPr>
              <w:jc w:val="center"/>
              <w:rPr>
                <w:rFonts w:ascii="GHEA Grapalat" w:hAnsi="GHEA Grapalat"/>
                <w:sz w:val="20"/>
                <w:szCs w:val="20"/>
                <w:lang w:val="ru-RU"/>
              </w:rPr>
            </w:pPr>
          </w:p>
        </w:tc>
        <w:tc>
          <w:tcPr>
            <w:tcW w:w="962" w:type="dxa"/>
            <w:vAlign w:val="bottom"/>
          </w:tcPr>
          <w:p w14:paraId="2A4B0ABF" w14:textId="220B8A41" w:rsidR="003D1BF9" w:rsidRPr="008571B3" w:rsidRDefault="003D1BF9" w:rsidP="003D1BF9">
            <w:pPr>
              <w:jc w:val="center"/>
              <w:rPr>
                <w:rFonts w:ascii="GHEA Grapalat" w:hAnsi="GHEA Grapalat"/>
                <w:sz w:val="20"/>
                <w:szCs w:val="20"/>
                <w:lang w:val="ru-RU"/>
              </w:rPr>
            </w:pPr>
          </w:p>
        </w:tc>
        <w:tc>
          <w:tcPr>
            <w:tcW w:w="850" w:type="dxa"/>
            <w:vAlign w:val="bottom"/>
          </w:tcPr>
          <w:p w14:paraId="1BE80859" w14:textId="760F0FD7" w:rsidR="003D1BF9" w:rsidRPr="00985EA9" w:rsidRDefault="003D1BF9" w:rsidP="003D1BF9">
            <w:pPr>
              <w:jc w:val="center"/>
              <w:rPr>
                <w:rFonts w:ascii="Sylfaen" w:hAnsi="Sylfaen"/>
                <w:b/>
                <w:color w:val="000000"/>
                <w:sz w:val="20"/>
                <w:szCs w:val="20"/>
                <w:lang w:val="hy-AM" w:eastAsia="ru-RU"/>
              </w:rPr>
            </w:pPr>
            <w:r>
              <w:rPr>
                <w:rFonts w:ascii="Arial Armenian" w:hAnsi="Arial Armenian" w:cs="Calibri"/>
                <w:color w:val="000000"/>
              </w:rPr>
              <w:t>2</w:t>
            </w:r>
          </w:p>
        </w:tc>
        <w:tc>
          <w:tcPr>
            <w:tcW w:w="1134" w:type="dxa"/>
          </w:tcPr>
          <w:p w14:paraId="39B2DE11" w14:textId="7C9C69C6"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1DFDF3AA" w14:textId="12E8DC3A" w:rsidR="003D1BF9" w:rsidRPr="00985EA9" w:rsidRDefault="003D1BF9" w:rsidP="003D1BF9">
            <w:pPr>
              <w:jc w:val="center"/>
              <w:rPr>
                <w:rFonts w:ascii="Sylfaen" w:hAnsi="Sylfaen"/>
                <w:b/>
                <w:color w:val="000000"/>
                <w:sz w:val="20"/>
                <w:szCs w:val="20"/>
                <w:lang w:val="hy-AM" w:eastAsia="ru-RU"/>
              </w:rPr>
            </w:pPr>
            <w:r w:rsidRPr="00985EA9">
              <w:rPr>
                <w:rFonts w:ascii="Arial Armenian" w:hAnsi="Arial Armenian" w:cs="Calibri"/>
                <w:b/>
                <w:color w:val="000000"/>
              </w:rPr>
              <w:t>2</w:t>
            </w:r>
          </w:p>
        </w:tc>
        <w:tc>
          <w:tcPr>
            <w:tcW w:w="2195" w:type="dxa"/>
          </w:tcPr>
          <w:p w14:paraId="32799128" w14:textId="1CF86699"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08473461" w14:textId="77777777" w:rsidTr="002E0B8E">
        <w:tc>
          <w:tcPr>
            <w:tcW w:w="851" w:type="dxa"/>
            <w:vAlign w:val="bottom"/>
          </w:tcPr>
          <w:p w14:paraId="4CF0C5C7" w14:textId="32628695"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7</w:t>
            </w:r>
          </w:p>
        </w:tc>
        <w:tc>
          <w:tcPr>
            <w:tcW w:w="1418" w:type="dxa"/>
            <w:vAlign w:val="bottom"/>
          </w:tcPr>
          <w:p w14:paraId="4BE04F1D" w14:textId="033C834A" w:rsidR="003D1BF9" w:rsidRPr="008571B3" w:rsidRDefault="003D1BF9" w:rsidP="003D1BF9">
            <w:pPr>
              <w:jc w:val="center"/>
              <w:rPr>
                <w:rFonts w:ascii="Arial LatArm" w:hAnsi="Arial LatArm"/>
                <w:sz w:val="20"/>
                <w:szCs w:val="20"/>
                <w:lang w:val="ru-RU" w:eastAsia="ru-RU"/>
              </w:rPr>
            </w:pPr>
            <w:r>
              <w:rPr>
                <w:rFonts w:ascii="Arial Armenian" w:hAnsi="Arial Armenian" w:cs="Calibri"/>
                <w:color w:val="000000"/>
              </w:rPr>
              <w:t>39831100</w:t>
            </w:r>
          </w:p>
        </w:tc>
        <w:tc>
          <w:tcPr>
            <w:tcW w:w="1052" w:type="dxa"/>
            <w:vAlign w:val="bottom"/>
          </w:tcPr>
          <w:p w14:paraId="7747F3FB" w14:textId="7B57B54B" w:rsidR="003D1BF9" w:rsidRPr="00CB6399" w:rsidRDefault="003D1BF9" w:rsidP="003D1BF9">
            <w:pPr>
              <w:jc w:val="center"/>
              <w:rPr>
                <w:rFonts w:ascii="Arial LatArm" w:hAnsi="Arial LatArm"/>
                <w:sz w:val="20"/>
                <w:szCs w:val="20"/>
                <w:lang w:val="ru-RU" w:eastAsia="ru-RU"/>
              </w:rPr>
            </w:pPr>
            <w:r w:rsidRPr="00CB6399">
              <w:rPr>
                <w:rFonts w:ascii="Arial Armenian" w:hAnsi="Arial Armenian" w:cs="Calibri"/>
                <w:color w:val="000000"/>
                <w:sz w:val="20"/>
                <w:szCs w:val="20"/>
                <w:lang w:val="ru-RU"/>
              </w:rPr>
              <w:t xml:space="preserve"> </w:t>
            </w:r>
            <w:r w:rsidRPr="00CB6399">
              <w:rPr>
                <w:rFonts w:ascii="Arial" w:hAnsi="Arial" w:cs="Arial"/>
                <w:color w:val="000000"/>
                <w:sz w:val="20"/>
                <w:szCs w:val="20"/>
              </w:rPr>
              <w:t>Ա</w:t>
            </w:r>
            <w:r w:rsidRPr="00CB6399">
              <w:rPr>
                <w:rFonts w:ascii="Arial Armenian" w:hAnsi="Arial Armenian" w:cs="Arial Armenian"/>
                <w:color w:val="000000"/>
                <w:sz w:val="20"/>
                <w:szCs w:val="20"/>
                <w:lang w:val="ru-RU"/>
              </w:rPr>
              <w:t>Ù³Ý</w:t>
            </w:r>
            <w:r w:rsidRPr="00CB6399">
              <w:rPr>
                <w:rFonts w:ascii="Arial Armenian" w:hAnsi="Arial Armenian" w:cs="Calibri"/>
                <w:color w:val="000000"/>
                <w:sz w:val="20"/>
                <w:szCs w:val="20"/>
                <w:lang w:val="ru-RU"/>
              </w:rPr>
              <w:t xml:space="preserve"> </w:t>
            </w:r>
            <w:r w:rsidRPr="00CB6399">
              <w:rPr>
                <w:rFonts w:ascii="Arial Armenian" w:hAnsi="Arial Armenian" w:cs="Arial Armenian"/>
                <w:color w:val="000000"/>
                <w:sz w:val="20"/>
                <w:szCs w:val="20"/>
                <w:lang w:val="ru-RU"/>
              </w:rPr>
              <w:t>Éí³óáÕ</w:t>
            </w:r>
            <w:r w:rsidRPr="00CB6399">
              <w:rPr>
                <w:rFonts w:ascii="Arial Armenian" w:hAnsi="Arial Armenian" w:cs="Calibri"/>
                <w:color w:val="000000"/>
                <w:sz w:val="20"/>
                <w:szCs w:val="20"/>
                <w:lang w:val="ru-RU"/>
              </w:rPr>
              <w:t xml:space="preserve"> </w:t>
            </w:r>
            <w:r w:rsidRPr="00CB6399">
              <w:rPr>
                <w:rFonts w:ascii="Arial Armenian" w:hAnsi="Arial Armenian" w:cs="Arial Armenian"/>
                <w:color w:val="000000"/>
                <w:sz w:val="20"/>
                <w:szCs w:val="20"/>
                <w:lang w:val="ru-RU"/>
              </w:rPr>
              <w:t>Ñ»ÕáõÏ</w:t>
            </w:r>
            <w:r w:rsidRPr="00CB6399">
              <w:rPr>
                <w:rFonts w:ascii="Arial Armenian" w:hAnsi="Arial Armenian" w:cs="Calibri"/>
                <w:color w:val="000000"/>
                <w:sz w:val="20"/>
                <w:szCs w:val="20"/>
                <w:lang w:val="ru-RU"/>
              </w:rPr>
              <w:t xml:space="preserve"> 1 </w:t>
            </w:r>
            <w:r w:rsidRPr="00CB6399">
              <w:rPr>
                <w:rFonts w:ascii="Arial" w:hAnsi="Arial" w:cs="Arial"/>
                <w:color w:val="000000"/>
                <w:sz w:val="20"/>
                <w:szCs w:val="20"/>
              </w:rPr>
              <w:t>լիտրանոց</w:t>
            </w:r>
          </w:p>
        </w:tc>
        <w:tc>
          <w:tcPr>
            <w:tcW w:w="1260" w:type="dxa"/>
            <w:vAlign w:val="center"/>
          </w:tcPr>
          <w:p w14:paraId="1E67EC55" w14:textId="77777777" w:rsidR="003D1BF9" w:rsidRPr="008571B3" w:rsidRDefault="003D1BF9" w:rsidP="003D1BF9">
            <w:pPr>
              <w:jc w:val="center"/>
              <w:rPr>
                <w:rFonts w:ascii="GHEA Grapalat" w:hAnsi="GHEA Grapalat"/>
                <w:sz w:val="20"/>
                <w:szCs w:val="20"/>
                <w:lang w:val="ru-RU"/>
              </w:rPr>
            </w:pPr>
          </w:p>
        </w:tc>
        <w:tc>
          <w:tcPr>
            <w:tcW w:w="3870" w:type="dxa"/>
          </w:tcPr>
          <w:p w14:paraId="4DFF2971" w14:textId="6332A2E5" w:rsidR="003D1BF9" w:rsidRPr="00D62DEA" w:rsidRDefault="00D14D7B" w:rsidP="003D1BF9">
            <w:pPr>
              <w:jc w:val="center"/>
              <w:rPr>
                <w:rFonts w:ascii="GHEA Grapalat" w:hAnsi="GHEA Grapalat" w:cs="Sylfaen"/>
                <w:sz w:val="20"/>
                <w:szCs w:val="20"/>
                <w:lang w:val="hy-AM"/>
              </w:rPr>
            </w:pPr>
            <w:r>
              <w:rPr>
                <w:rFonts w:ascii="GHEA Grapalat" w:hAnsi="GHEA Grapalat" w:cs="Arial"/>
                <w:sz w:val="20"/>
                <w:szCs w:val="20"/>
                <w:lang w:val="hy-AM"/>
              </w:rPr>
              <w:t xml:space="preserve">Աման լվացող հեղուկ </w:t>
            </w:r>
            <w:r w:rsidR="003D1BF9" w:rsidRPr="00D62DEA">
              <w:rPr>
                <w:rFonts w:ascii="GHEA Grapalat" w:hAnsi="GHEA Grapalat" w:cs="Calibri"/>
                <w:sz w:val="20"/>
                <w:szCs w:val="20"/>
                <w:lang w:val="ru-RU"/>
              </w:rPr>
              <w:t xml:space="preserve"> 1/</w:t>
            </w:r>
            <w:r w:rsidR="003D1BF9" w:rsidRPr="00D62DEA">
              <w:rPr>
                <w:rFonts w:ascii="GHEA Grapalat" w:hAnsi="GHEA Grapalat" w:cs="Arial"/>
                <w:sz w:val="20"/>
                <w:szCs w:val="20"/>
              </w:rPr>
              <w:t>լ</w:t>
            </w:r>
          </w:p>
          <w:p w14:paraId="50E5BB4D" w14:textId="77777777" w:rsidR="003D1BF9" w:rsidRPr="00D62DEA" w:rsidRDefault="003D1BF9" w:rsidP="003D1BF9">
            <w:pPr>
              <w:jc w:val="center"/>
              <w:rPr>
                <w:rFonts w:ascii="GHEA Grapalat" w:hAnsi="GHEA Grapalat"/>
                <w:sz w:val="20"/>
                <w:szCs w:val="20"/>
                <w:lang w:val="hy-AM"/>
              </w:rPr>
            </w:pPr>
            <w:r w:rsidRPr="00D62DEA">
              <w:rPr>
                <w:rFonts w:ascii="GHEA Grapalat" w:hAnsi="GHEA Grapalat" w:cs="Arial"/>
                <w:sz w:val="20"/>
                <w:szCs w:val="20"/>
                <w:lang w:val="hy-AM"/>
              </w:rPr>
              <w:t>Հեղուկ</w:t>
            </w:r>
            <w:r w:rsidRPr="00D62DEA">
              <w:rPr>
                <w:rFonts w:ascii="GHEA Grapalat" w:hAnsi="GHEA Grapalat"/>
                <w:sz w:val="20"/>
                <w:szCs w:val="20"/>
                <w:lang w:val="hy-AM"/>
              </w:rPr>
              <w:t xml:space="preserve"> </w:t>
            </w:r>
            <w:r w:rsidRPr="00D62DEA">
              <w:rPr>
                <w:rFonts w:ascii="GHEA Grapalat" w:hAnsi="GHEA Grapalat" w:cs="Arial"/>
                <w:sz w:val="20"/>
                <w:szCs w:val="20"/>
                <w:lang w:val="hy-AM"/>
              </w:rPr>
              <w:t>նախատեսված</w:t>
            </w:r>
            <w:r w:rsidRPr="00D62DEA">
              <w:rPr>
                <w:rFonts w:ascii="GHEA Grapalat" w:hAnsi="GHEA Grapalat"/>
                <w:sz w:val="20"/>
                <w:szCs w:val="20"/>
                <w:lang w:val="hy-AM"/>
              </w:rPr>
              <w:t xml:space="preserve"> </w:t>
            </w:r>
            <w:r w:rsidRPr="00D62DEA">
              <w:rPr>
                <w:rFonts w:ascii="GHEA Grapalat" w:hAnsi="GHEA Grapalat" w:cs="Arial"/>
                <w:sz w:val="20"/>
                <w:szCs w:val="20"/>
                <w:lang w:val="hy-AM"/>
              </w:rPr>
              <w:t>սպասք</w:t>
            </w:r>
            <w:r w:rsidRPr="00D62DEA">
              <w:rPr>
                <w:rFonts w:ascii="GHEA Grapalat" w:hAnsi="GHEA Grapalat"/>
                <w:sz w:val="20"/>
                <w:szCs w:val="20"/>
                <w:lang w:val="hy-AM"/>
              </w:rPr>
              <w:t xml:space="preserve"> </w:t>
            </w:r>
            <w:r w:rsidRPr="00D62DEA">
              <w:rPr>
                <w:rFonts w:ascii="GHEA Grapalat" w:hAnsi="GHEA Grapalat" w:cs="Arial"/>
                <w:sz w:val="20"/>
                <w:szCs w:val="20"/>
                <w:lang w:val="hy-AM"/>
              </w:rPr>
              <w:t>լվանալու</w:t>
            </w:r>
            <w:r w:rsidRPr="00D62DEA">
              <w:rPr>
                <w:rFonts w:ascii="GHEA Grapalat" w:hAnsi="GHEA Grapalat"/>
                <w:sz w:val="20"/>
                <w:szCs w:val="20"/>
                <w:lang w:val="hy-AM"/>
              </w:rPr>
              <w:t xml:space="preserve"> </w:t>
            </w:r>
            <w:r w:rsidRPr="00D62DEA">
              <w:rPr>
                <w:rFonts w:ascii="GHEA Grapalat" w:hAnsi="GHEA Grapalat" w:cs="Arial"/>
                <w:sz w:val="20"/>
                <w:szCs w:val="20"/>
                <w:lang w:val="hy-AM"/>
              </w:rPr>
              <w:t>համար</w:t>
            </w:r>
            <w:r w:rsidRPr="00D62DEA">
              <w:rPr>
                <w:rFonts w:ascii="GHEA Grapalat" w:hAnsi="GHEA Grapalat"/>
                <w:sz w:val="20"/>
                <w:szCs w:val="20"/>
                <w:lang w:val="hy-AM"/>
              </w:rPr>
              <w:t xml:space="preserve">,  1 </w:t>
            </w:r>
            <w:r w:rsidRPr="00D62DEA">
              <w:rPr>
                <w:rFonts w:ascii="GHEA Grapalat" w:hAnsi="GHEA Grapalat" w:cs="Arial"/>
                <w:sz w:val="20"/>
                <w:szCs w:val="20"/>
                <w:lang w:val="hy-AM"/>
              </w:rPr>
              <w:t>մլ</w:t>
            </w:r>
            <w:r w:rsidRPr="00D62DEA">
              <w:rPr>
                <w:rFonts w:ascii="GHEA Grapalat" w:hAnsi="GHEA Grapalat"/>
                <w:sz w:val="20"/>
                <w:szCs w:val="20"/>
                <w:lang w:val="hy-AM"/>
              </w:rPr>
              <w:t xml:space="preserve"> </w:t>
            </w:r>
            <w:r w:rsidRPr="00D62DEA">
              <w:rPr>
                <w:rFonts w:ascii="GHEA Grapalat" w:hAnsi="GHEA Grapalat" w:cs="Arial"/>
                <w:sz w:val="20"/>
                <w:szCs w:val="20"/>
                <w:lang w:val="hy-AM"/>
              </w:rPr>
              <w:t>տարողությամբ</w:t>
            </w:r>
            <w:r w:rsidRPr="00D62DEA">
              <w:rPr>
                <w:rFonts w:ascii="GHEA Grapalat" w:hAnsi="GHEA Grapalat"/>
                <w:sz w:val="20"/>
                <w:szCs w:val="20"/>
                <w:lang w:val="hy-AM"/>
              </w:rPr>
              <w:t xml:space="preserve"> </w:t>
            </w:r>
            <w:r w:rsidRPr="00D62DEA">
              <w:rPr>
                <w:rFonts w:ascii="GHEA Grapalat" w:hAnsi="GHEA Grapalat" w:cs="Arial"/>
                <w:sz w:val="20"/>
                <w:szCs w:val="20"/>
                <w:lang w:val="hy-AM"/>
              </w:rPr>
              <w:t>պլաստիկե</w:t>
            </w:r>
            <w:r w:rsidRPr="00D62DEA">
              <w:rPr>
                <w:rFonts w:ascii="GHEA Grapalat" w:hAnsi="GHEA Grapalat"/>
                <w:sz w:val="20"/>
                <w:szCs w:val="20"/>
                <w:lang w:val="hy-AM"/>
              </w:rPr>
              <w:t xml:space="preserve"> </w:t>
            </w:r>
            <w:r w:rsidRPr="00D62DEA">
              <w:rPr>
                <w:rFonts w:ascii="GHEA Grapalat" w:hAnsi="GHEA Grapalat" w:cs="Arial"/>
                <w:sz w:val="20"/>
                <w:szCs w:val="20"/>
                <w:lang w:val="hy-AM"/>
              </w:rPr>
              <w:t>տարաներով</w:t>
            </w:r>
            <w:r w:rsidRPr="00D62DEA">
              <w:rPr>
                <w:rFonts w:ascii="GHEA Grapalat" w:hAnsi="GHEA Grapalat"/>
                <w:sz w:val="20"/>
                <w:szCs w:val="20"/>
                <w:lang w:val="hy-AM"/>
              </w:rPr>
              <w:t xml:space="preserve">, </w:t>
            </w:r>
            <w:r w:rsidRPr="00D62DEA">
              <w:rPr>
                <w:rFonts w:ascii="GHEA Grapalat" w:hAnsi="GHEA Grapalat" w:cs="Arial"/>
                <w:sz w:val="20"/>
                <w:szCs w:val="20"/>
                <w:lang w:val="hy-AM"/>
              </w:rPr>
              <w:t>սպասքին</w:t>
            </w:r>
            <w:r w:rsidRPr="00D62DEA">
              <w:rPr>
                <w:rFonts w:ascii="GHEA Grapalat" w:hAnsi="GHEA Grapalat"/>
                <w:sz w:val="20"/>
                <w:szCs w:val="20"/>
                <w:lang w:val="hy-AM"/>
              </w:rPr>
              <w:t xml:space="preserve"> </w:t>
            </w:r>
            <w:r w:rsidRPr="00D62DEA">
              <w:rPr>
                <w:rFonts w:ascii="GHEA Grapalat" w:hAnsi="GHEA Grapalat" w:cs="Arial"/>
                <w:sz w:val="20"/>
                <w:szCs w:val="20"/>
                <w:lang w:val="hy-AM"/>
              </w:rPr>
              <w:t>հաղորդում</w:t>
            </w:r>
            <w:r w:rsidRPr="00D62DEA">
              <w:rPr>
                <w:rFonts w:ascii="GHEA Grapalat" w:hAnsi="GHEA Grapalat"/>
                <w:sz w:val="20"/>
                <w:szCs w:val="20"/>
                <w:lang w:val="hy-AM"/>
              </w:rPr>
              <w:t xml:space="preserve"> </w:t>
            </w:r>
            <w:r w:rsidRPr="00D62DEA">
              <w:rPr>
                <w:rFonts w:ascii="GHEA Grapalat" w:hAnsi="GHEA Grapalat" w:cs="Arial"/>
                <w:sz w:val="20"/>
                <w:szCs w:val="20"/>
                <w:lang w:val="hy-AM"/>
              </w:rPr>
              <w:t>է</w:t>
            </w:r>
            <w:r w:rsidRPr="00D62DEA">
              <w:rPr>
                <w:rFonts w:ascii="GHEA Grapalat" w:hAnsi="GHEA Grapalat"/>
                <w:sz w:val="20"/>
                <w:szCs w:val="20"/>
                <w:lang w:val="hy-AM"/>
              </w:rPr>
              <w:t xml:space="preserve"> </w:t>
            </w:r>
            <w:r w:rsidRPr="00D62DEA">
              <w:rPr>
                <w:rFonts w:ascii="GHEA Grapalat" w:hAnsi="GHEA Grapalat" w:cs="Arial"/>
                <w:sz w:val="20"/>
                <w:szCs w:val="20"/>
                <w:lang w:val="hy-AM"/>
              </w:rPr>
              <w:t>փայլ</w:t>
            </w:r>
            <w:r w:rsidRPr="00D62DEA">
              <w:rPr>
                <w:rFonts w:ascii="GHEA Grapalat" w:hAnsi="GHEA Grapalat"/>
                <w:sz w:val="20"/>
                <w:szCs w:val="20"/>
                <w:lang w:val="hy-AM"/>
              </w:rPr>
              <w:t xml:space="preserve"> </w:t>
            </w:r>
            <w:r w:rsidRPr="00D62DEA">
              <w:rPr>
                <w:rFonts w:ascii="GHEA Grapalat" w:hAnsi="GHEA Grapalat" w:cs="Arial"/>
                <w:sz w:val="20"/>
                <w:szCs w:val="20"/>
                <w:lang w:val="hy-AM"/>
              </w:rPr>
              <w:t>և</w:t>
            </w:r>
            <w:r w:rsidRPr="00D62DEA">
              <w:rPr>
                <w:rFonts w:ascii="GHEA Grapalat" w:hAnsi="GHEA Grapalat"/>
                <w:sz w:val="20"/>
                <w:szCs w:val="20"/>
                <w:lang w:val="hy-AM"/>
              </w:rPr>
              <w:t xml:space="preserve"> </w:t>
            </w:r>
            <w:r w:rsidRPr="00D62DEA">
              <w:rPr>
                <w:rFonts w:ascii="GHEA Grapalat" w:hAnsi="GHEA Grapalat" w:cs="Arial"/>
                <w:sz w:val="20"/>
                <w:szCs w:val="20"/>
                <w:lang w:val="hy-AM"/>
              </w:rPr>
              <w:t>հաճելի</w:t>
            </w:r>
            <w:r w:rsidRPr="00D62DEA">
              <w:rPr>
                <w:rFonts w:ascii="GHEA Grapalat" w:hAnsi="GHEA Grapalat"/>
                <w:sz w:val="20"/>
                <w:szCs w:val="20"/>
                <w:lang w:val="hy-AM"/>
              </w:rPr>
              <w:t xml:space="preserve"> </w:t>
            </w:r>
            <w:r w:rsidRPr="00D62DEA">
              <w:rPr>
                <w:rFonts w:ascii="GHEA Grapalat" w:hAnsi="GHEA Grapalat" w:cs="Arial"/>
                <w:sz w:val="20"/>
                <w:szCs w:val="20"/>
                <w:lang w:val="hy-AM"/>
              </w:rPr>
              <w:t>բույր</w:t>
            </w:r>
            <w:r w:rsidRPr="00D62DEA">
              <w:rPr>
                <w:rFonts w:ascii="GHEA Grapalat" w:hAnsi="GHEA Grapalat"/>
                <w:sz w:val="20"/>
                <w:szCs w:val="20"/>
                <w:lang w:val="hy-AM"/>
              </w:rPr>
              <w:t>: համարժեք է համարվում  Սանիտա , ֆերի ԱՈՍ,</w:t>
            </w:r>
          </w:p>
          <w:p w14:paraId="184F5E5A" w14:textId="3AA29F1F" w:rsidR="003D1BF9" w:rsidRPr="00D62DEA" w:rsidRDefault="003D1BF9" w:rsidP="003D1BF9">
            <w:pPr>
              <w:jc w:val="center"/>
              <w:rPr>
                <w:rFonts w:ascii="GHEA Grapalat" w:hAnsi="GHEA Grapalat" w:cs="Sylfaen"/>
                <w:sz w:val="20"/>
                <w:szCs w:val="20"/>
                <w:lang w:val="hy-AM"/>
              </w:rPr>
            </w:pPr>
            <w:r w:rsidRPr="00D62DEA">
              <w:rPr>
                <w:rFonts w:ascii="GHEA Grapalat" w:hAnsi="GHEA Grapalat" w:cs="Sylfaen"/>
                <w:sz w:val="20"/>
                <w:szCs w:val="20"/>
                <w:lang w:val="hy-AM"/>
              </w:rPr>
              <w:lastRenderedPageBreak/>
              <w:t>ՎՎՀԿԿ համակարգի ներդրման պահանջներին համապատասխան ,ինչպես նաև հանրային առողջության մասին ՀՀ օրենքին</w:t>
            </w:r>
          </w:p>
          <w:p w14:paraId="13E22E02" w14:textId="37E37352" w:rsidR="003D1BF9" w:rsidRPr="00D62DEA" w:rsidRDefault="003D1BF9" w:rsidP="003D1BF9">
            <w:pPr>
              <w:pStyle w:val="Heading3"/>
              <w:shd w:val="clear" w:color="auto" w:fill="FFFFFF"/>
              <w:spacing w:after="180" w:line="210" w:lineRule="atLeast"/>
              <w:textAlignment w:val="baseline"/>
              <w:rPr>
                <w:rFonts w:ascii="GHEA Grapalat" w:hAnsi="GHEA Grapalat" w:cs="Arial"/>
                <w:i w:val="0"/>
                <w:color w:val="000000"/>
                <w:lang w:val="ru-RU"/>
              </w:rPr>
            </w:pPr>
            <w:r w:rsidRPr="00D62DEA">
              <w:rPr>
                <w:rFonts w:ascii="GHEA Grapalat" w:hAnsi="GHEA Grapalat" w:cs="Sylfaen"/>
                <w:lang w:val="hy-AM"/>
              </w:rPr>
              <w:t>Մատակարարել համապատասխան հավաստագրերով</w:t>
            </w:r>
          </w:p>
        </w:tc>
        <w:tc>
          <w:tcPr>
            <w:tcW w:w="810" w:type="dxa"/>
            <w:vAlign w:val="bottom"/>
          </w:tcPr>
          <w:p w14:paraId="670BADE2" w14:textId="4F9B81A9" w:rsidR="003D1BF9" w:rsidRPr="00D75D4E" w:rsidRDefault="003D1BF9" w:rsidP="003D1BF9">
            <w:pPr>
              <w:jc w:val="center"/>
              <w:rPr>
                <w:sz w:val="20"/>
                <w:szCs w:val="20"/>
              </w:rPr>
            </w:pPr>
            <w:r w:rsidRPr="00D75D4E">
              <w:rPr>
                <w:rFonts w:ascii="Arial" w:hAnsi="Arial" w:cs="Arial"/>
                <w:color w:val="000000"/>
                <w:sz w:val="20"/>
                <w:szCs w:val="20"/>
              </w:rPr>
              <w:lastRenderedPageBreak/>
              <w:t>լիտր</w:t>
            </w:r>
          </w:p>
        </w:tc>
        <w:tc>
          <w:tcPr>
            <w:tcW w:w="810" w:type="dxa"/>
            <w:vAlign w:val="bottom"/>
          </w:tcPr>
          <w:p w14:paraId="461AA8EB" w14:textId="050EC0EA" w:rsidR="003D1BF9" w:rsidRPr="008571B3" w:rsidRDefault="003D1BF9" w:rsidP="003D1BF9">
            <w:pPr>
              <w:jc w:val="center"/>
              <w:rPr>
                <w:rFonts w:ascii="GHEA Grapalat" w:hAnsi="GHEA Grapalat"/>
                <w:sz w:val="20"/>
                <w:szCs w:val="20"/>
                <w:lang w:val="ru-RU"/>
              </w:rPr>
            </w:pPr>
          </w:p>
        </w:tc>
        <w:tc>
          <w:tcPr>
            <w:tcW w:w="962" w:type="dxa"/>
            <w:vAlign w:val="bottom"/>
          </w:tcPr>
          <w:p w14:paraId="07CF15D8" w14:textId="1197BBDD" w:rsidR="003D1BF9" w:rsidRPr="008571B3" w:rsidRDefault="003D1BF9" w:rsidP="003D1BF9">
            <w:pPr>
              <w:jc w:val="center"/>
              <w:rPr>
                <w:rFonts w:ascii="GHEA Grapalat" w:hAnsi="GHEA Grapalat"/>
                <w:sz w:val="20"/>
                <w:szCs w:val="20"/>
                <w:lang w:val="ru-RU"/>
              </w:rPr>
            </w:pPr>
          </w:p>
        </w:tc>
        <w:tc>
          <w:tcPr>
            <w:tcW w:w="850" w:type="dxa"/>
            <w:vAlign w:val="bottom"/>
          </w:tcPr>
          <w:p w14:paraId="2E85A41C" w14:textId="2D82F813" w:rsidR="003D1BF9" w:rsidRPr="00985EA9" w:rsidRDefault="003D1BF9" w:rsidP="003D1BF9">
            <w:pPr>
              <w:jc w:val="center"/>
              <w:rPr>
                <w:rFonts w:ascii="Sylfaen" w:hAnsi="Sylfaen"/>
                <w:b/>
                <w:color w:val="000000"/>
                <w:sz w:val="20"/>
                <w:szCs w:val="20"/>
                <w:lang w:val="hy-AM" w:eastAsia="ru-RU"/>
              </w:rPr>
            </w:pPr>
            <w:r>
              <w:rPr>
                <w:rFonts w:ascii="Arial Armenian" w:hAnsi="Arial Armenian" w:cs="Calibri"/>
                <w:color w:val="000000"/>
              </w:rPr>
              <w:t>10</w:t>
            </w:r>
          </w:p>
        </w:tc>
        <w:tc>
          <w:tcPr>
            <w:tcW w:w="1134" w:type="dxa"/>
          </w:tcPr>
          <w:p w14:paraId="4D543135" w14:textId="733D7BD3"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31F097A5" w14:textId="04C0CAE4" w:rsidR="003D1BF9" w:rsidRPr="00985EA9" w:rsidRDefault="003D1BF9" w:rsidP="003D1BF9">
            <w:pPr>
              <w:jc w:val="center"/>
              <w:rPr>
                <w:rFonts w:ascii="Sylfaen" w:hAnsi="Sylfaen"/>
                <w:b/>
                <w:color w:val="000000"/>
                <w:sz w:val="20"/>
                <w:szCs w:val="20"/>
                <w:lang w:val="hy-AM" w:eastAsia="ru-RU"/>
              </w:rPr>
            </w:pPr>
            <w:r w:rsidRPr="00985EA9">
              <w:rPr>
                <w:rFonts w:ascii="Arial Armenian" w:hAnsi="Arial Armenian" w:cs="Calibri"/>
                <w:b/>
                <w:color w:val="000000"/>
              </w:rPr>
              <w:t>10</w:t>
            </w:r>
          </w:p>
        </w:tc>
        <w:tc>
          <w:tcPr>
            <w:tcW w:w="2195" w:type="dxa"/>
          </w:tcPr>
          <w:p w14:paraId="75F6632A" w14:textId="01DA0EF9"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17A01535" w14:textId="77777777" w:rsidTr="00CF2C75">
        <w:tc>
          <w:tcPr>
            <w:tcW w:w="851" w:type="dxa"/>
            <w:vAlign w:val="bottom"/>
          </w:tcPr>
          <w:p w14:paraId="2EB112EE" w14:textId="73E8422C"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8</w:t>
            </w:r>
          </w:p>
        </w:tc>
        <w:tc>
          <w:tcPr>
            <w:tcW w:w="1418" w:type="dxa"/>
            <w:vAlign w:val="bottom"/>
          </w:tcPr>
          <w:p w14:paraId="5A2FF5F2" w14:textId="6CF52F1D" w:rsidR="003D1BF9" w:rsidRPr="008571B3" w:rsidRDefault="003D1BF9" w:rsidP="003D1BF9">
            <w:pPr>
              <w:jc w:val="center"/>
              <w:rPr>
                <w:rFonts w:ascii="Arial LatArm" w:hAnsi="Arial LatArm"/>
                <w:sz w:val="20"/>
                <w:szCs w:val="20"/>
                <w:lang w:val="ru-RU" w:eastAsia="ru-RU"/>
              </w:rPr>
            </w:pPr>
            <w:r>
              <w:rPr>
                <w:rFonts w:ascii="Calibri" w:hAnsi="Calibri" w:cs="Calibri"/>
                <w:color w:val="000000"/>
              </w:rPr>
              <w:t>19641000</w:t>
            </w:r>
          </w:p>
        </w:tc>
        <w:tc>
          <w:tcPr>
            <w:tcW w:w="1052" w:type="dxa"/>
            <w:vAlign w:val="bottom"/>
          </w:tcPr>
          <w:p w14:paraId="7CFB3BAC" w14:textId="30D703BF" w:rsidR="003D1BF9" w:rsidRPr="00CB6399" w:rsidRDefault="003D1BF9" w:rsidP="003D1BF9">
            <w:pPr>
              <w:jc w:val="center"/>
              <w:rPr>
                <w:rFonts w:ascii="Arial LatArm" w:hAnsi="Arial LatArm"/>
                <w:sz w:val="20"/>
                <w:szCs w:val="20"/>
                <w:lang w:val="ru-RU" w:eastAsia="ru-RU"/>
              </w:rPr>
            </w:pPr>
            <w:r w:rsidRPr="00CB6399">
              <w:rPr>
                <w:rFonts w:ascii="Calibri" w:hAnsi="Calibri" w:cs="Calibri"/>
                <w:color w:val="000000"/>
                <w:sz w:val="20"/>
                <w:szCs w:val="20"/>
              </w:rPr>
              <w:t>պոլիէթիլենային տոպրակ աղբի</w:t>
            </w:r>
          </w:p>
        </w:tc>
        <w:tc>
          <w:tcPr>
            <w:tcW w:w="1260" w:type="dxa"/>
            <w:vAlign w:val="center"/>
          </w:tcPr>
          <w:p w14:paraId="4D2D31DD"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2309EB84" w14:textId="77777777" w:rsidR="003D1BF9" w:rsidRPr="00D62DEA" w:rsidRDefault="003D1BF9" w:rsidP="003D1BF9">
            <w:pPr>
              <w:pStyle w:val="Heading3"/>
              <w:shd w:val="clear" w:color="auto" w:fill="FFFFFF"/>
              <w:spacing w:after="180" w:line="210" w:lineRule="atLeast"/>
              <w:textAlignment w:val="baseline"/>
              <w:rPr>
                <w:rFonts w:ascii="GHEA Grapalat" w:hAnsi="GHEA Grapalat" w:cs="Arial"/>
                <w:i w:val="0"/>
                <w:color w:val="000000"/>
                <w:lang w:val="ru-RU"/>
              </w:rPr>
            </w:pPr>
            <w:r w:rsidRPr="00D62DEA">
              <w:rPr>
                <w:rFonts w:ascii="GHEA Grapalat" w:hAnsi="GHEA Grapalat" w:cs="Arial"/>
                <w:color w:val="000000"/>
              </w:rPr>
              <w:t>Աղբի</w:t>
            </w:r>
            <w:r w:rsidRPr="00D62DEA">
              <w:rPr>
                <w:rFonts w:ascii="GHEA Grapalat" w:hAnsi="GHEA Grapalat" w:cs="Arial"/>
                <w:color w:val="000000"/>
                <w:lang w:val="ru-RU"/>
              </w:rPr>
              <w:t xml:space="preserve"> </w:t>
            </w:r>
            <w:r w:rsidRPr="00D62DEA">
              <w:rPr>
                <w:rFonts w:ascii="GHEA Grapalat" w:hAnsi="GHEA Grapalat" w:cs="Arial"/>
                <w:color w:val="000000"/>
              </w:rPr>
              <w:t>տոպրակներ</w:t>
            </w:r>
            <w:r w:rsidRPr="00D62DEA">
              <w:rPr>
                <w:rFonts w:ascii="GHEA Grapalat" w:hAnsi="GHEA Grapalat" w:cs="Arial"/>
                <w:color w:val="000000"/>
                <w:lang w:val="ru-RU"/>
              </w:rPr>
              <w:t xml:space="preserve">, 30 </w:t>
            </w:r>
            <w:r w:rsidRPr="00D62DEA">
              <w:rPr>
                <w:rFonts w:ascii="GHEA Grapalat" w:hAnsi="GHEA Grapalat" w:cs="Arial"/>
                <w:color w:val="000000"/>
              </w:rPr>
              <w:t>լ</w:t>
            </w:r>
            <w:r w:rsidRPr="00D62DEA">
              <w:rPr>
                <w:rFonts w:ascii="GHEA Grapalat" w:hAnsi="GHEA Grapalat" w:cs="Arial"/>
                <w:color w:val="000000"/>
                <w:lang w:val="ru-RU"/>
              </w:rPr>
              <w:t xml:space="preserve"> </w:t>
            </w:r>
            <w:r w:rsidRPr="00D62DEA">
              <w:rPr>
                <w:rFonts w:ascii="GHEA Grapalat" w:hAnsi="GHEA Grapalat" w:cs="Arial"/>
                <w:color w:val="000000"/>
              </w:rPr>
              <w:t>տարողությամբ</w:t>
            </w:r>
            <w:r w:rsidRPr="00D62DEA">
              <w:rPr>
                <w:rFonts w:ascii="GHEA Grapalat" w:hAnsi="GHEA Grapalat" w:cs="Arial"/>
                <w:color w:val="000000"/>
                <w:lang w:val="ru-RU"/>
              </w:rPr>
              <w:t xml:space="preserve">, 30 </w:t>
            </w:r>
            <w:r w:rsidRPr="00D62DEA">
              <w:rPr>
                <w:rFonts w:ascii="GHEA Grapalat" w:hAnsi="GHEA Grapalat" w:cs="Arial"/>
                <w:color w:val="000000"/>
              </w:rPr>
              <w:t>հատ։</w:t>
            </w:r>
          </w:p>
          <w:p w14:paraId="59DED934" w14:textId="526928CD" w:rsidR="003D1BF9" w:rsidRPr="00D62DEA" w:rsidRDefault="003D1BF9" w:rsidP="003D1BF9">
            <w:pPr>
              <w:pStyle w:val="Heading3"/>
              <w:shd w:val="clear" w:color="auto" w:fill="FFFFFF"/>
              <w:spacing w:after="180" w:line="210" w:lineRule="atLeast"/>
              <w:textAlignment w:val="baseline"/>
              <w:rPr>
                <w:rFonts w:ascii="GHEA Grapalat" w:hAnsi="GHEA Grapalat" w:cs="Arial"/>
                <w:i w:val="0"/>
                <w:color w:val="000000"/>
                <w:lang w:val="ru-RU"/>
              </w:rPr>
            </w:pPr>
          </w:p>
        </w:tc>
        <w:tc>
          <w:tcPr>
            <w:tcW w:w="810" w:type="dxa"/>
            <w:vAlign w:val="bottom"/>
          </w:tcPr>
          <w:p w14:paraId="553F8BA3" w14:textId="2FEC1D7F" w:rsidR="003D1BF9" w:rsidRPr="00D75D4E" w:rsidRDefault="003D1BF9" w:rsidP="003D1BF9">
            <w:pPr>
              <w:jc w:val="center"/>
              <w:rPr>
                <w:sz w:val="20"/>
                <w:szCs w:val="20"/>
              </w:rPr>
            </w:pPr>
            <w:r w:rsidRPr="00D75D4E">
              <w:rPr>
                <w:rFonts w:ascii="Calibri" w:hAnsi="Calibri" w:cs="Calibri"/>
                <w:color w:val="000000"/>
                <w:sz w:val="20"/>
                <w:szCs w:val="20"/>
              </w:rPr>
              <w:t>գլանակ</w:t>
            </w:r>
          </w:p>
        </w:tc>
        <w:tc>
          <w:tcPr>
            <w:tcW w:w="810" w:type="dxa"/>
            <w:vAlign w:val="bottom"/>
          </w:tcPr>
          <w:p w14:paraId="01DCCDB3" w14:textId="4D37469F" w:rsidR="003D1BF9" w:rsidRPr="008571B3" w:rsidRDefault="003D1BF9" w:rsidP="003D1BF9">
            <w:pPr>
              <w:jc w:val="center"/>
              <w:rPr>
                <w:rFonts w:ascii="GHEA Grapalat" w:hAnsi="GHEA Grapalat"/>
                <w:sz w:val="20"/>
                <w:szCs w:val="20"/>
              </w:rPr>
            </w:pPr>
          </w:p>
        </w:tc>
        <w:tc>
          <w:tcPr>
            <w:tcW w:w="962" w:type="dxa"/>
            <w:vAlign w:val="bottom"/>
          </w:tcPr>
          <w:p w14:paraId="0ECC0B92" w14:textId="5C9D1767" w:rsidR="003D1BF9" w:rsidRPr="008571B3" w:rsidRDefault="003D1BF9" w:rsidP="003D1BF9">
            <w:pPr>
              <w:jc w:val="center"/>
              <w:rPr>
                <w:rFonts w:ascii="GHEA Grapalat" w:hAnsi="GHEA Grapalat"/>
                <w:sz w:val="20"/>
                <w:szCs w:val="20"/>
              </w:rPr>
            </w:pPr>
          </w:p>
        </w:tc>
        <w:tc>
          <w:tcPr>
            <w:tcW w:w="850" w:type="dxa"/>
            <w:vAlign w:val="bottom"/>
          </w:tcPr>
          <w:p w14:paraId="44E494B7" w14:textId="36AEE9CB" w:rsidR="003D1BF9" w:rsidRPr="00985EA9" w:rsidRDefault="003D1BF9" w:rsidP="003D1BF9">
            <w:pPr>
              <w:jc w:val="center"/>
              <w:rPr>
                <w:rFonts w:ascii="Sylfaen" w:hAnsi="Sylfaen"/>
                <w:b/>
                <w:color w:val="000000"/>
                <w:sz w:val="20"/>
                <w:szCs w:val="20"/>
                <w:lang w:val="hy-AM" w:eastAsia="ru-RU"/>
              </w:rPr>
            </w:pPr>
            <w:r>
              <w:rPr>
                <w:rFonts w:ascii="Calibri" w:hAnsi="Calibri" w:cs="Calibri"/>
                <w:color w:val="000000"/>
              </w:rPr>
              <w:t>30</w:t>
            </w:r>
          </w:p>
        </w:tc>
        <w:tc>
          <w:tcPr>
            <w:tcW w:w="1134" w:type="dxa"/>
          </w:tcPr>
          <w:p w14:paraId="475C7D9E" w14:textId="3C1151B8"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424BEB24" w14:textId="361267D4" w:rsidR="003D1BF9" w:rsidRPr="00985EA9" w:rsidRDefault="003D1BF9" w:rsidP="003D1BF9">
            <w:pPr>
              <w:jc w:val="center"/>
              <w:rPr>
                <w:rFonts w:ascii="Sylfaen" w:hAnsi="Sylfaen"/>
                <w:b/>
                <w:color w:val="000000"/>
                <w:sz w:val="20"/>
                <w:szCs w:val="20"/>
                <w:lang w:val="hy-AM" w:eastAsia="ru-RU"/>
              </w:rPr>
            </w:pPr>
            <w:r w:rsidRPr="00985EA9">
              <w:rPr>
                <w:rFonts w:ascii="Calibri" w:hAnsi="Calibri" w:cs="Calibri"/>
                <w:b/>
                <w:color w:val="000000"/>
              </w:rPr>
              <w:t>30</w:t>
            </w:r>
          </w:p>
        </w:tc>
        <w:tc>
          <w:tcPr>
            <w:tcW w:w="2195" w:type="dxa"/>
          </w:tcPr>
          <w:p w14:paraId="7588AEA0" w14:textId="4A6A2DBB"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7E3F40AA" w14:textId="77777777" w:rsidTr="00CF2C75">
        <w:tc>
          <w:tcPr>
            <w:tcW w:w="851" w:type="dxa"/>
            <w:vAlign w:val="bottom"/>
          </w:tcPr>
          <w:p w14:paraId="735A4713" w14:textId="0E9392BF"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9</w:t>
            </w:r>
          </w:p>
        </w:tc>
        <w:tc>
          <w:tcPr>
            <w:tcW w:w="1418" w:type="dxa"/>
            <w:vAlign w:val="bottom"/>
          </w:tcPr>
          <w:p w14:paraId="6965A646" w14:textId="230EB6C1" w:rsidR="003D1BF9" w:rsidRPr="008571B3" w:rsidRDefault="003D1BF9" w:rsidP="003D1BF9">
            <w:pPr>
              <w:jc w:val="center"/>
              <w:rPr>
                <w:rFonts w:ascii="Arial LatArm" w:hAnsi="Arial LatArm"/>
                <w:sz w:val="20"/>
                <w:szCs w:val="20"/>
                <w:lang w:val="ru-RU" w:eastAsia="ru-RU"/>
              </w:rPr>
            </w:pPr>
            <w:r>
              <w:rPr>
                <w:rFonts w:ascii="Calibri" w:hAnsi="Calibri" w:cs="Calibri"/>
                <w:color w:val="000000"/>
              </w:rPr>
              <w:t>39514200</w:t>
            </w:r>
          </w:p>
        </w:tc>
        <w:tc>
          <w:tcPr>
            <w:tcW w:w="1052" w:type="dxa"/>
            <w:vAlign w:val="bottom"/>
          </w:tcPr>
          <w:p w14:paraId="7BA8CDBA" w14:textId="74868E58" w:rsidR="003D1BF9" w:rsidRPr="00CB6399" w:rsidRDefault="003D1BF9" w:rsidP="003D1BF9">
            <w:pPr>
              <w:jc w:val="center"/>
              <w:rPr>
                <w:rFonts w:ascii="Arial LatArm" w:hAnsi="Arial LatArm"/>
                <w:color w:val="000000"/>
                <w:sz w:val="20"/>
                <w:szCs w:val="20"/>
                <w:lang w:val="ru-RU" w:eastAsia="ru-RU"/>
              </w:rPr>
            </w:pPr>
            <w:r w:rsidRPr="00CB6399">
              <w:rPr>
                <w:rFonts w:ascii="Calibri" w:hAnsi="Calibri" w:cs="Calibri"/>
                <w:color w:val="000000"/>
                <w:sz w:val="20"/>
                <w:szCs w:val="20"/>
              </w:rPr>
              <w:t>ամանի սրբիչ</w:t>
            </w:r>
          </w:p>
        </w:tc>
        <w:tc>
          <w:tcPr>
            <w:tcW w:w="1260" w:type="dxa"/>
            <w:vAlign w:val="center"/>
          </w:tcPr>
          <w:p w14:paraId="15E953E8"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33449E29" w14:textId="7B1F61CB" w:rsidR="003D1BF9" w:rsidRPr="00D62DEA" w:rsidRDefault="003D1BF9" w:rsidP="003D1BF9">
            <w:pPr>
              <w:pStyle w:val="Heading3"/>
              <w:shd w:val="clear" w:color="auto" w:fill="FFFFFF"/>
              <w:spacing w:after="180" w:line="210" w:lineRule="atLeast"/>
              <w:textAlignment w:val="baseline"/>
              <w:rPr>
                <w:rFonts w:ascii="GHEA Grapalat" w:hAnsi="GHEA Grapalat"/>
                <w:color w:val="000000"/>
                <w:lang w:val="hy-AM"/>
              </w:rPr>
            </w:pPr>
            <w:r w:rsidRPr="00D62DEA">
              <w:rPr>
                <w:rFonts w:ascii="GHEA Grapalat" w:hAnsi="GHEA Grapalat" w:cs="Arial"/>
                <w:color w:val="000000"/>
              </w:rPr>
              <w:t>Խոհանոցային</w:t>
            </w:r>
            <w:r w:rsidRPr="00D62DEA">
              <w:rPr>
                <w:rFonts w:ascii="GHEA Grapalat" w:hAnsi="GHEA Grapalat" w:cs="Arial"/>
                <w:color w:val="000000"/>
                <w:lang w:val="ru-RU"/>
              </w:rPr>
              <w:t xml:space="preserve"> </w:t>
            </w:r>
            <w:r w:rsidRPr="00D62DEA">
              <w:rPr>
                <w:rFonts w:ascii="GHEA Grapalat" w:hAnsi="GHEA Grapalat" w:cs="Arial"/>
                <w:color w:val="000000"/>
              </w:rPr>
              <w:t>սրբիչ</w:t>
            </w:r>
            <w:r w:rsidRPr="00D62DEA">
              <w:rPr>
                <w:rFonts w:ascii="GHEA Grapalat" w:hAnsi="GHEA Grapalat" w:cs="Arial"/>
                <w:color w:val="000000"/>
                <w:lang w:val="hy-AM"/>
              </w:rPr>
              <w:t xml:space="preserve"> վաֆլենման </w:t>
            </w:r>
            <w:proofErr w:type="gramStart"/>
            <w:r w:rsidRPr="00D62DEA">
              <w:rPr>
                <w:rFonts w:ascii="GHEA Grapalat" w:hAnsi="GHEA Grapalat" w:cs="Arial"/>
                <w:color w:val="000000"/>
                <w:lang w:val="hy-AM"/>
              </w:rPr>
              <w:t xml:space="preserve">հաստ </w:t>
            </w:r>
            <w:r w:rsidRPr="00D62DEA">
              <w:rPr>
                <w:rFonts w:ascii="GHEA Grapalat" w:hAnsi="GHEA Grapalat" w:cs="Arial"/>
                <w:color w:val="000000"/>
                <w:lang w:val="ru-RU"/>
              </w:rPr>
              <w:t xml:space="preserve"> (</w:t>
            </w:r>
            <w:proofErr w:type="gramEnd"/>
            <w:r w:rsidRPr="00D62DEA">
              <w:rPr>
                <w:rFonts w:ascii="GHEA Grapalat" w:hAnsi="GHEA Grapalat" w:cs="Arial"/>
                <w:color w:val="000000"/>
                <w:lang w:val="ru-RU"/>
              </w:rPr>
              <w:t xml:space="preserve">40 </w:t>
            </w:r>
            <w:r w:rsidRPr="00D62DEA">
              <w:rPr>
                <w:rFonts w:ascii="GHEA Grapalat" w:hAnsi="GHEA Grapalat" w:cs="Arial"/>
                <w:color w:val="000000"/>
              </w:rPr>
              <w:t>x</w:t>
            </w:r>
            <w:r w:rsidRPr="00D62DEA">
              <w:rPr>
                <w:rFonts w:ascii="GHEA Grapalat" w:hAnsi="GHEA Grapalat" w:cs="Arial"/>
                <w:color w:val="000000"/>
                <w:lang w:val="ru-RU"/>
              </w:rPr>
              <w:t xml:space="preserve"> 60)</w:t>
            </w:r>
            <w:r w:rsidRPr="00D62DEA">
              <w:rPr>
                <w:rFonts w:ascii="GHEA Grapalat" w:hAnsi="GHEA Grapalat" w:cs="Arial"/>
                <w:color w:val="000000"/>
                <w:lang w:val="hy-AM"/>
              </w:rPr>
              <w:t xml:space="preserve">  մատակարարելուց առաջ համաձայնեցնել պատվիրատույ հետ</w:t>
            </w:r>
          </w:p>
        </w:tc>
        <w:tc>
          <w:tcPr>
            <w:tcW w:w="810" w:type="dxa"/>
            <w:vAlign w:val="bottom"/>
          </w:tcPr>
          <w:p w14:paraId="6A744B2E" w14:textId="45D92BEA" w:rsidR="003D1BF9" w:rsidRPr="00D75D4E" w:rsidRDefault="003D1BF9" w:rsidP="003D1BF9">
            <w:pPr>
              <w:jc w:val="center"/>
              <w:rPr>
                <w:sz w:val="20"/>
                <w:szCs w:val="20"/>
              </w:rPr>
            </w:pPr>
            <w:r w:rsidRPr="00D75D4E">
              <w:rPr>
                <w:rFonts w:ascii="Calibri" w:hAnsi="Calibri" w:cs="Calibri"/>
                <w:color w:val="000000"/>
                <w:sz w:val="20"/>
                <w:szCs w:val="20"/>
              </w:rPr>
              <w:t>հատ</w:t>
            </w:r>
          </w:p>
        </w:tc>
        <w:tc>
          <w:tcPr>
            <w:tcW w:w="810" w:type="dxa"/>
            <w:vAlign w:val="bottom"/>
          </w:tcPr>
          <w:p w14:paraId="0A751E13" w14:textId="5DF9A4E1" w:rsidR="003D1BF9" w:rsidRPr="008571B3" w:rsidRDefault="003D1BF9" w:rsidP="003D1BF9">
            <w:pPr>
              <w:jc w:val="center"/>
              <w:rPr>
                <w:rFonts w:ascii="GHEA Grapalat" w:hAnsi="GHEA Grapalat"/>
                <w:sz w:val="20"/>
                <w:szCs w:val="20"/>
              </w:rPr>
            </w:pPr>
          </w:p>
        </w:tc>
        <w:tc>
          <w:tcPr>
            <w:tcW w:w="962" w:type="dxa"/>
            <w:vAlign w:val="bottom"/>
          </w:tcPr>
          <w:p w14:paraId="4A0F63C4" w14:textId="1FB11B13" w:rsidR="003D1BF9" w:rsidRPr="008571B3" w:rsidRDefault="003D1BF9" w:rsidP="003D1BF9">
            <w:pPr>
              <w:jc w:val="center"/>
              <w:rPr>
                <w:rFonts w:ascii="GHEA Grapalat" w:hAnsi="GHEA Grapalat"/>
                <w:sz w:val="20"/>
                <w:szCs w:val="20"/>
              </w:rPr>
            </w:pPr>
          </w:p>
        </w:tc>
        <w:tc>
          <w:tcPr>
            <w:tcW w:w="850" w:type="dxa"/>
            <w:vAlign w:val="bottom"/>
          </w:tcPr>
          <w:p w14:paraId="4B733E21" w14:textId="4F5C23B0" w:rsidR="003D1BF9" w:rsidRPr="00985EA9" w:rsidRDefault="003D1BF9" w:rsidP="003D1BF9">
            <w:pPr>
              <w:jc w:val="center"/>
              <w:rPr>
                <w:rFonts w:ascii="Sylfaen" w:hAnsi="Sylfaen"/>
                <w:b/>
                <w:color w:val="000000"/>
                <w:sz w:val="20"/>
                <w:szCs w:val="20"/>
                <w:lang w:val="hy-AM" w:eastAsia="ru-RU"/>
              </w:rPr>
            </w:pPr>
            <w:r>
              <w:rPr>
                <w:rFonts w:ascii="Calibri" w:hAnsi="Calibri" w:cs="Calibri"/>
                <w:color w:val="000000"/>
              </w:rPr>
              <w:t>12</w:t>
            </w:r>
          </w:p>
        </w:tc>
        <w:tc>
          <w:tcPr>
            <w:tcW w:w="1134" w:type="dxa"/>
          </w:tcPr>
          <w:p w14:paraId="7EB11E0C" w14:textId="5AB3FB33"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6BDAA599" w14:textId="7C5233DE" w:rsidR="003D1BF9" w:rsidRPr="00985EA9" w:rsidRDefault="003D1BF9" w:rsidP="003D1BF9">
            <w:pPr>
              <w:jc w:val="center"/>
              <w:rPr>
                <w:rFonts w:ascii="Sylfaen" w:hAnsi="Sylfaen"/>
                <w:b/>
                <w:color w:val="000000"/>
                <w:sz w:val="20"/>
                <w:szCs w:val="20"/>
                <w:lang w:val="hy-AM" w:eastAsia="ru-RU"/>
              </w:rPr>
            </w:pPr>
            <w:r w:rsidRPr="00985EA9">
              <w:rPr>
                <w:rFonts w:ascii="Calibri" w:hAnsi="Calibri" w:cs="Calibri"/>
                <w:b/>
                <w:color w:val="000000"/>
              </w:rPr>
              <w:t>12</w:t>
            </w:r>
          </w:p>
        </w:tc>
        <w:tc>
          <w:tcPr>
            <w:tcW w:w="2195" w:type="dxa"/>
          </w:tcPr>
          <w:p w14:paraId="3E0FC682" w14:textId="6BE67A65"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68735B4C" w14:textId="77777777" w:rsidTr="00CF2C75">
        <w:tc>
          <w:tcPr>
            <w:tcW w:w="851" w:type="dxa"/>
            <w:vAlign w:val="bottom"/>
          </w:tcPr>
          <w:p w14:paraId="5BA0B8FC" w14:textId="6D372781"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10</w:t>
            </w:r>
          </w:p>
        </w:tc>
        <w:tc>
          <w:tcPr>
            <w:tcW w:w="1418" w:type="dxa"/>
            <w:vAlign w:val="bottom"/>
          </w:tcPr>
          <w:p w14:paraId="3FE585DF" w14:textId="55D523DC" w:rsidR="003D1BF9" w:rsidRPr="008571B3" w:rsidRDefault="003D1BF9" w:rsidP="003D1BF9">
            <w:pPr>
              <w:jc w:val="center"/>
              <w:rPr>
                <w:rFonts w:ascii="Arial LatArm" w:hAnsi="Arial LatArm"/>
                <w:sz w:val="20"/>
                <w:szCs w:val="20"/>
                <w:lang w:val="ru-RU" w:eastAsia="ru-RU"/>
              </w:rPr>
            </w:pPr>
            <w:r>
              <w:rPr>
                <w:rFonts w:ascii="Calibri" w:hAnsi="Calibri" w:cs="Calibri"/>
                <w:color w:val="000000"/>
              </w:rPr>
              <w:t>19642000</w:t>
            </w:r>
          </w:p>
        </w:tc>
        <w:tc>
          <w:tcPr>
            <w:tcW w:w="1052" w:type="dxa"/>
            <w:vAlign w:val="bottom"/>
          </w:tcPr>
          <w:p w14:paraId="634D8C2F" w14:textId="196103B4" w:rsidR="003D1BF9" w:rsidRPr="00CB6399" w:rsidRDefault="003D1BF9" w:rsidP="003D1BF9">
            <w:pPr>
              <w:jc w:val="center"/>
              <w:rPr>
                <w:rFonts w:ascii="Arial LatArm" w:hAnsi="Arial LatArm"/>
                <w:sz w:val="20"/>
                <w:szCs w:val="20"/>
                <w:lang w:val="ru-RU" w:eastAsia="ru-RU"/>
              </w:rPr>
            </w:pPr>
            <w:r w:rsidRPr="00CB6399">
              <w:rPr>
                <w:rFonts w:ascii="Calibri" w:hAnsi="Calibri" w:cs="Calibri"/>
                <w:color w:val="000000"/>
                <w:sz w:val="20"/>
                <w:szCs w:val="20"/>
              </w:rPr>
              <w:t>պոլիէթիլենային տոպրակ սննդի</w:t>
            </w:r>
          </w:p>
        </w:tc>
        <w:tc>
          <w:tcPr>
            <w:tcW w:w="1260" w:type="dxa"/>
            <w:vAlign w:val="center"/>
          </w:tcPr>
          <w:p w14:paraId="3107CE8D" w14:textId="77777777" w:rsidR="003D1BF9" w:rsidRPr="008571B3" w:rsidRDefault="003D1BF9" w:rsidP="003D1BF9">
            <w:pPr>
              <w:jc w:val="center"/>
              <w:rPr>
                <w:rFonts w:ascii="GHEA Grapalat" w:hAnsi="GHEA Grapalat"/>
                <w:sz w:val="20"/>
                <w:szCs w:val="20"/>
              </w:rPr>
            </w:pPr>
          </w:p>
        </w:tc>
        <w:tc>
          <w:tcPr>
            <w:tcW w:w="3870" w:type="dxa"/>
            <w:vAlign w:val="center"/>
          </w:tcPr>
          <w:p w14:paraId="7506C204" w14:textId="59C5A232" w:rsidR="003D1BF9" w:rsidRPr="00D62DEA" w:rsidRDefault="003D1BF9" w:rsidP="003D1BF9">
            <w:pPr>
              <w:pStyle w:val="Heading3"/>
              <w:shd w:val="clear" w:color="auto" w:fill="FFFFFF"/>
              <w:spacing w:after="180" w:line="210" w:lineRule="atLeast"/>
              <w:textAlignment w:val="baseline"/>
              <w:rPr>
                <w:rFonts w:ascii="GHEA Grapalat" w:hAnsi="GHEA Grapalat" w:cs="Arial"/>
                <w:i w:val="0"/>
                <w:color w:val="000000"/>
              </w:rPr>
            </w:pPr>
            <w:r w:rsidRPr="00D62DEA">
              <w:rPr>
                <w:rFonts w:ascii="GHEA Grapalat" w:hAnsi="GHEA Grapalat" w:cs="Arial"/>
                <w:color w:val="000000"/>
              </w:rPr>
              <w:t xml:space="preserve">Պոլիէթիլենային տոպրակներ, թափանցիկ, բարակ, փաթեթի մեջ </w:t>
            </w:r>
            <w:proofErr w:type="gramStart"/>
            <w:r w:rsidRPr="00D62DEA">
              <w:rPr>
                <w:rFonts w:ascii="GHEA Grapalat" w:hAnsi="GHEA Grapalat" w:cs="Arial"/>
                <w:color w:val="000000"/>
              </w:rPr>
              <w:t>100  հատ</w:t>
            </w:r>
            <w:proofErr w:type="gramEnd"/>
          </w:p>
          <w:p w14:paraId="138BCB25" w14:textId="1A6D222D" w:rsidR="003D1BF9" w:rsidRPr="00D62DEA" w:rsidRDefault="003D1BF9" w:rsidP="003D1BF9">
            <w:pPr>
              <w:pStyle w:val="Heading3"/>
              <w:shd w:val="clear" w:color="auto" w:fill="FFFFFF"/>
              <w:spacing w:after="180" w:line="210" w:lineRule="atLeast"/>
              <w:textAlignment w:val="baseline"/>
              <w:rPr>
                <w:rFonts w:ascii="GHEA Grapalat" w:hAnsi="GHEA Grapalat"/>
                <w:color w:val="000000"/>
              </w:rPr>
            </w:pPr>
            <w:r w:rsidRPr="00D62DEA">
              <w:rPr>
                <w:rFonts w:ascii="GHEA Grapalat" w:hAnsi="GHEA Grapalat" w:cs="Arial"/>
                <w:color w:val="000000"/>
                <w:lang w:val="hy-AM"/>
              </w:rPr>
              <w:t>մատակարարելուց առաջ համաձայնեցնել պատվիրատույ հետ</w:t>
            </w:r>
          </w:p>
        </w:tc>
        <w:tc>
          <w:tcPr>
            <w:tcW w:w="810" w:type="dxa"/>
            <w:vAlign w:val="bottom"/>
          </w:tcPr>
          <w:p w14:paraId="74FD0EB3" w14:textId="5A8D3040" w:rsidR="003D1BF9" w:rsidRPr="00D75D4E" w:rsidRDefault="003D1BF9" w:rsidP="003D1BF9">
            <w:pPr>
              <w:jc w:val="center"/>
              <w:rPr>
                <w:sz w:val="20"/>
                <w:szCs w:val="20"/>
              </w:rPr>
            </w:pPr>
            <w:r w:rsidRPr="00D75D4E">
              <w:rPr>
                <w:rFonts w:ascii="Calibri" w:hAnsi="Calibri" w:cs="Calibri"/>
                <w:color w:val="000000"/>
                <w:sz w:val="20"/>
                <w:szCs w:val="20"/>
              </w:rPr>
              <w:t>տուփ</w:t>
            </w:r>
          </w:p>
        </w:tc>
        <w:tc>
          <w:tcPr>
            <w:tcW w:w="810" w:type="dxa"/>
            <w:vAlign w:val="bottom"/>
          </w:tcPr>
          <w:p w14:paraId="2B29D513" w14:textId="35CB9400" w:rsidR="003D1BF9" w:rsidRPr="008571B3" w:rsidRDefault="003D1BF9" w:rsidP="003D1BF9">
            <w:pPr>
              <w:jc w:val="center"/>
              <w:rPr>
                <w:rFonts w:ascii="GHEA Grapalat" w:hAnsi="GHEA Grapalat"/>
                <w:sz w:val="20"/>
                <w:szCs w:val="20"/>
              </w:rPr>
            </w:pPr>
          </w:p>
        </w:tc>
        <w:tc>
          <w:tcPr>
            <w:tcW w:w="962" w:type="dxa"/>
            <w:vAlign w:val="bottom"/>
          </w:tcPr>
          <w:p w14:paraId="7EE0110A" w14:textId="35B5EF7B" w:rsidR="003D1BF9" w:rsidRPr="008571B3" w:rsidRDefault="003D1BF9" w:rsidP="003D1BF9">
            <w:pPr>
              <w:jc w:val="center"/>
              <w:rPr>
                <w:rFonts w:ascii="GHEA Grapalat" w:hAnsi="GHEA Grapalat"/>
                <w:sz w:val="20"/>
                <w:szCs w:val="20"/>
              </w:rPr>
            </w:pPr>
          </w:p>
        </w:tc>
        <w:tc>
          <w:tcPr>
            <w:tcW w:w="850" w:type="dxa"/>
            <w:vAlign w:val="bottom"/>
          </w:tcPr>
          <w:p w14:paraId="74FAB659" w14:textId="3EB840D3" w:rsidR="003D1BF9" w:rsidRPr="00985EA9" w:rsidRDefault="003D1BF9" w:rsidP="003D1BF9">
            <w:pPr>
              <w:jc w:val="center"/>
              <w:rPr>
                <w:rFonts w:ascii="Sylfaen" w:hAnsi="Sylfaen"/>
                <w:b/>
                <w:sz w:val="20"/>
                <w:szCs w:val="20"/>
                <w:lang w:val="hy-AM" w:eastAsia="ru-RU"/>
              </w:rPr>
            </w:pPr>
            <w:r>
              <w:rPr>
                <w:rFonts w:ascii="Calibri" w:hAnsi="Calibri" w:cs="Calibri"/>
                <w:color w:val="000000"/>
              </w:rPr>
              <w:t>20</w:t>
            </w:r>
          </w:p>
        </w:tc>
        <w:tc>
          <w:tcPr>
            <w:tcW w:w="1134" w:type="dxa"/>
          </w:tcPr>
          <w:p w14:paraId="50EF6591" w14:textId="5D7A4BCC"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0B184F42" w14:textId="304B52B4" w:rsidR="003D1BF9" w:rsidRPr="00985EA9" w:rsidRDefault="003D1BF9" w:rsidP="003D1BF9">
            <w:pPr>
              <w:jc w:val="center"/>
              <w:rPr>
                <w:rFonts w:ascii="Sylfaen" w:hAnsi="Sylfaen"/>
                <w:b/>
                <w:sz w:val="20"/>
                <w:szCs w:val="20"/>
                <w:lang w:val="hy-AM" w:eastAsia="ru-RU"/>
              </w:rPr>
            </w:pPr>
            <w:r w:rsidRPr="00985EA9">
              <w:rPr>
                <w:rFonts w:ascii="Calibri" w:hAnsi="Calibri" w:cs="Calibri"/>
                <w:b/>
                <w:color w:val="000000"/>
              </w:rPr>
              <w:t>20</w:t>
            </w:r>
          </w:p>
        </w:tc>
        <w:tc>
          <w:tcPr>
            <w:tcW w:w="2195" w:type="dxa"/>
          </w:tcPr>
          <w:p w14:paraId="3EA559D0" w14:textId="0392F3F3"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32630419" w14:textId="77777777" w:rsidTr="00CF2C75">
        <w:tc>
          <w:tcPr>
            <w:tcW w:w="851" w:type="dxa"/>
            <w:vAlign w:val="bottom"/>
          </w:tcPr>
          <w:p w14:paraId="2C82718A" w14:textId="62754AAA"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11</w:t>
            </w:r>
          </w:p>
        </w:tc>
        <w:tc>
          <w:tcPr>
            <w:tcW w:w="1418" w:type="dxa"/>
            <w:vAlign w:val="bottom"/>
          </w:tcPr>
          <w:p w14:paraId="234A896F" w14:textId="25EA3CA8" w:rsidR="003D1BF9" w:rsidRPr="008571B3" w:rsidRDefault="003D1BF9" w:rsidP="003D1BF9">
            <w:pPr>
              <w:jc w:val="center"/>
              <w:rPr>
                <w:rFonts w:ascii="Arial LatArm" w:hAnsi="Arial LatArm"/>
                <w:sz w:val="20"/>
                <w:szCs w:val="20"/>
                <w:lang w:val="ru-RU" w:eastAsia="ru-RU"/>
              </w:rPr>
            </w:pPr>
            <w:r>
              <w:rPr>
                <w:rFonts w:ascii="Calibri" w:hAnsi="Calibri" w:cs="Calibri"/>
                <w:color w:val="000000"/>
              </w:rPr>
              <w:t>39221170</w:t>
            </w:r>
          </w:p>
        </w:tc>
        <w:tc>
          <w:tcPr>
            <w:tcW w:w="1052" w:type="dxa"/>
            <w:vAlign w:val="bottom"/>
          </w:tcPr>
          <w:p w14:paraId="7D873A0B" w14:textId="297E5F69" w:rsidR="003D1BF9" w:rsidRPr="00CB6399" w:rsidRDefault="003D1BF9" w:rsidP="003D1BF9">
            <w:pPr>
              <w:jc w:val="center"/>
              <w:rPr>
                <w:rFonts w:ascii="Arial LatArm" w:hAnsi="Arial LatArm"/>
                <w:color w:val="000000"/>
                <w:sz w:val="20"/>
                <w:szCs w:val="20"/>
                <w:lang w:val="ru-RU" w:eastAsia="ru-RU"/>
              </w:rPr>
            </w:pPr>
            <w:r w:rsidRPr="00CB6399">
              <w:rPr>
                <w:rFonts w:ascii="Calibri" w:hAnsi="Calibri" w:cs="Calibri"/>
                <w:color w:val="000000"/>
                <w:sz w:val="20"/>
                <w:szCs w:val="20"/>
              </w:rPr>
              <w:t>պլաստմասե տարրա  կափարիչով 2լ</w:t>
            </w:r>
          </w:p>
        </w:tc>
        <w:tc>
          <w:tcPr>
            <w:tcW w:w="1260" w:type="dxa"/>
            <w:vAlign w:val="center"/>
          </w:tcPr>
          <w:p w14:paraId="47CAA637"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087519A8" w14:textId="0BBF2B07" w:rsidR="003D1BF9" w:rsidRPr="00D62DEA" w:rsidRDefault="003D1BF9" w:rsidP="003D1BF9">
            <w:pPr>
              <w:pStyle w:val="Heading3"/>
              <w:shd w:val="clear" w:color="auto" w:fill="FFFFFF"/>
              <w:spacing w:after="180" w:line="210" w:lineRule="atLeast"/>
              <w:textAlignment w:val="baseline"/>
              <w:rPr>
                <w:rFonts w:ascii="GHEA Grapalat" w:hAnsi="GHEA Grapalat" w:cs="Calibri"/>
                <w:color w:val="000000"/>
                <w:lang w:val="hy-AM"/>
              </w:rPr>
            </w:pPr>
            <w:proofErr w:type="gramStart"/>
            <w:r w:rsidRPr="00D62DEA">
              <w:rPr>
                <w:rFonts w:ascii="GHEA Grapalat" w:hAnsi="GHEA Grapalat" w:cs="Calibri"/>
                <w:color w:val="000000"/>
              </w:rPr>
              <w:t>պլաստմասե</w:t>
            </w:r>
            <w:proofErr w:type="gramEnd"/>
            <w:r w:rsidRPr="00D62DEA">
              <w:rPr>
                <w:rFonts w:ascii="GHEA Grapalat" w:hAnsi="GHEA Grapalat" w:cs="Calibri"/>
                <w:color w:val="000000"/>
              </w:rPr>
              <w:t xml:space="preserve"> տարրա  կափարիչով 2լ</w:t>
            </w:r>
          </w:p>
          <w:p w14:paraId="44576D50" w14:textId="0F66052C" w:rsidR="003D1BF9" w:rsidRPr="00D62DEA" w:rsidRDefault="003D1BF9" w:rsidP="003D1BF9">
            <w:pPr>
              <w:jc w:val="center"/>
              <w:rPr>
                <w:rFonts w:ascii="GHEA Grapalat" w:hAnsi="GHEA Grapalat"/>
                <w:sz w:val="20"/>
                <w:szCs w:val="20"/>
                <w:lang w:val="hy-AM"/>
              </w:rPr>
            </w:pPr>
            <w:r w:rsidRPr="00D62DEA">
              <w:rPr>
                <w:rFonts w:ascii="GHEA Grapalat" w:hAnsi="GHEA Grapalat" w:cs="Arial"/>
                <w:color w:val="000000"/>
                <w:sz w:val="20"/>
                <w:szCs w:val="20"/>
                <w:lang w:val="hy-AM"/>
              </w:rPr>
              <w:t>մատակարարելուց առաջ համաձայնեցնել պատվիրատույ հետ</w:t>
            </w:r>
          </w:p>
        </w:tc>
        <w:tc>
          <w:tcPr>
            <w:tcW w:w="810" w:type="dxa"/>
            <w:vAlign w:val="bottom"/>
          </w:tcPr>
          <w:p w14:paraId="69096E07" w14:textId="6FF9B67A" w:rsidR="003D1BF9" w:rsidRPr="00D75D4E" w:rsidRDefault="003D1BF9" w:rsidP="003D1BF9">
            <w:pPr>
              <w:jc w:val="center"/>
              <w:rPr>
                <w:sz w:val="20"/>
                <w:szCs w:val="20"/>
              </w:rPr>
            </w:pPr>
            <w:r w:rsidRPr="00D75D4E">
              <w:rPr>
                <w:rFonts w:ascii="Calibri" w:hAnsi="Calibri" w:cs="Calibri"/>
                <w:color w:val="000000"/>
                <w:sz w:val="20"/>
                <w:szCs w:val="20"/>
              </w:rPr>
              <w:t>հատ</w:t>
            </w:r>
          </w:p>
        </w:tc>
        <w:tc>
          <w:tcPr>
            <w:tcW w:w="810" w:type="dxa"/>
            <w:vAlign w:val="bottom"/>
          </w:tcPr>
          <w:p w14:paraId="29CEE5D3" w14:textId="0A889BBF" w:rsidR="003D1BF9" w:rsidRPr="008571B3" w:rsidRDefault="003D1BF9" w:rsidP="003D1BF9">
            <w:pPr>
              <w:jc w:val="center"/>
              <w:rPr>
                <w:rFonts w:ascii="GHEA Grapalat" w:hAnsi="GHEA Grapalat"/>
                <w:sz w:val="20"/>
                <w:szCs w:val="20"/>
              </w:rPr>
            </w:pPr>
          </w:p>
        </w:tc>
        <w:tc>
          <w:tcPr>
            <w:tcW w:w="962" w:type="dxa"/>
            <w:vAlign w:val="bottom"/>
          </w:tcPr>
          <w:p w14:paraId="01539CFC" w14:textId="52843A1B" w:rsidR="003D1BF9" w:rsidRPr="008571B3" w:rsidRDefault="003D1BF9" w:rsidP="003D1BF9">
            <w:pPr>
              <w:jc w:val="center"/>
              <w:rPr>
                <w:rFonts w:ascii="GHEA Grapalat" w:hAnsi="GHEA Grapalat"/>
                <w:sz w:val="20"/>
                <w:szCs w:val="20"/>
              </w:rPr>
            </w:pPr>
          </w:p>
        </w:tc>
        <w:tc>
          <w:tcPr>
            <w:tcW w:w="850" w:type="dxa"/>
            <w:vAlign w:val="bottom"/>
          </w:tcPr>
          <w:p w14:paraId="7FBA0E0A" w14:textId="1A85C580" w:rsidR="003D1BF9" w:rsidRPr="00985EA9" w:rsidRDefault="003D1BF9" w:rsidP="003D1BF9">
            <w:pPr>
              <w:jc w:val="center"/>
              <w:rPr>
                <w:rFonts w:ascii="Sylfaen" w:hAnsi="Sylfaen"/>
                <w:b/>
                <w:sz w:val="20"/>
                <w:szCs w:val="20"/>
                <w:lang w:val="hy-AM" w:eastAsia="ru-RU"/>
              </w:rPr>
            </w:pPr>
            <w:r>
              <w:rPr>
                <w:rFonts w:ascii="Calibri" w:hAnsi="Calibri" w:cs="Calibri"/>
                <w:color w:val="000000"/>
              </w:rPr>
              <w:t>3</w:t>
            </w:r>
          </w:p>
        </w:tc>
        <w:tc>
          <w:tcPr>
            <w:tcW w:w="1134" w:type="dxa"/>
          </w:tcPr>
          <w:p w14:paraId="55927470" w14:textId="0EEC8193"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6E89DAFB" w14:textId="16FFACEF" w:rsidR="003D1BF9" w:rsidRPr="00985EA9" w:rsidRDefault="003D1BF9" w:rsidP="003D1BF9">
            <w:pPr>
              <w:jc w:val="center"/>
              <w:rPr>
                <w:rFonts w:ascii="Sylfaen" w:hAnsi="Sylfaen"/>
                <w:b/>
                <w:sz w:val="20"/>
                <w:szCs w:val="20"/>
                <w:lang w:val="hy-AM" w:eastAsia="ru-RU"/>
              </w:rPr>
            </w:pPr>
            <w:r w:rsidRPr="00985EA9">
              <w:rPr>
                <w:rFonts w:ascii="Calibri" w:hAnsi="Calibri" w:cs="Calibri"/>
                <w:b/>
                <w:color w:val="000000"/>
              </w:rPr>
              <w:t>3</w:t>
            </w:r>
          </w:p>
        </w:tc>
        <w:tc>
          <w:tcPr>
            <w:tcW w:w="2195" w:type="dxa"/>
          </w:tcPr>
          <w:p w14:paraId="39A2B769" w14:textId="5C84CF66"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01046E3D" w14:textId="77777777" w:rsidTr="00CF2C75">
        <w:tc>
          <w:tcPr>
            <w:tcW w:w="851" w:type="dxa"/>
            <w:vAlign w:val="bottom"/>
          </w:tcPr>
          <w:p w14:paraId="1BA0FB77" w14:textId="1588CB50"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12</w:t>
            </w:r>
          </w:p>
        </w:tc>
        <w:tc>
          <w:tcPr>
            <w:tcW w:w="1418" w:type="dxa"/>
            <w:vAlign w:val="bottom"/>
          </w:tcPr>
          <w:p w14:paraId="09DBC98B" w14:textId="1326118D" w:rsidR="003D1BF9" w:rsidRPr="008571B3" w:rsidRDefault="003D1BF9" w:rsidP="003D1BF9">
            <w:pPr>
              <w:jc w:val="center"/>
              <w:rPr>
                <w:rFonts w:ascii="Arial LatArm" w:hAnsi="Arial LatArm"/>
                <w:sz w:val="20"/>
                <w:szCs w:val="20"/>
                <w:lang w:val="ru-RU" w:eastAsia="ru-RU"/>
              </w:rPr>
            </w:pPr>
            <w:r>
              <w:rPr>
                <w:rFonts w:ascii="Calibri" w:hAnsi="Calibri" w:cs="Calibri"/>
                <w:color w:val="000000"/>
              </w:rPr>
              <w:t>39831240</w:t>
            </w:r>
          </w:p>
        </w:tc>
        <w:tc>
          <w:tcPr>
            <w:tcW w:w="1052" w:type="dxa"/>
            <w:vAlign w:val="bottom"/>
          </w:tcPr>
          <w:p w14:paraId="4FCF8DA5" w14:textId="7336B6EA" w:rsidR="003D1BF9" w:rsidRPr="00CB6399" w:rsidRDefault="003D1BF9" w:rsidP="003D1BF9">
            <w:pPr>
              <w:jc w:val="center"/>
              <w:rPr>
                <w:rFonts w:ascii="Arial LatArm" w:hAnsi="Arial LatArm"/>
                <w:color w:val="000000"/>
                <w:sz w:val="20"/>
                <w:szCs w:val="20"/>
                <w:lang w:val="ru-RU" w:eastAsia="ru-RU"/>
              </w:rPr>
            </w:pPr>
            <w:r w:rsidRPr="00CB6399">
              <w:rPr>
                <w:rFonts w:ascii="Calibri" w:hAnsi="Calibri" w:cs="Calibri"/>
                <w:color w:val="000000"/>
                <w:sz w:val="20"/>
                <w:szCs w:val="20"/>
              </w:rPr>
              <w:t>սանհանգույցի</w:t>
            </w:r>
            <w:r w:rsidRPr="00CB6399">
              <w:rPr>
                <w:rFonts w:ascii="Calibri" w:hAnsi="Calibri" w:cs="Calibri"/>
                <w:color w:val="000000"/>
                <w:sz w:val="20"/>
                <w:szCs w:val="20"/>
                <w:lang w:val="ru-RU"/>
              </w:rPr>
              <w:t xml:space="preserve"> </w:t>
            </w:r>
            <w:r w:rsidRPr="00CB6399">
              <w:rPr>
                <w:rFonts w:ascii="Calibri" w:hAnsi="Calibri" w:cs="Calibri"/>
                <w:color w:val="000000"/>
                <w:sz w:val="20"/>
                <w:szCs w:val="20"/>
              </w:rPr>
              <w:t>մաքրող</w:t>
            </w:r>
            <w:r w:rsidRPr="00CB6399">
              <w:rPr>
                <w:rFonts w:ascii="Calibri" w:hAnsi="Calibri" w:cs="Calibri"/>
                <w:color w:val="000000"/>
                <w:sz w:val="20"/>
                <w:szCs w:val="20"/>
                <w:lang w:val="ru-RU"/>
              </w:rPr>
              <w:t xml:space="preserve"> </w:t>
            </w:r>
            <w:r w:rsidRPr="00CB6399">
              <w:rPr>
                <w:rFonts w:ascii="Calibri" w:hAnsi="Calibri" w:cs="Calibri"/>
                <w:color w:val="000000"/>
                <w:sz w:val="20"/>
                <w:szCs w:val="20"/>
              </w:rPr>
              <w:t>միջոց</w:t>
            </w:r>
            <w:r w:rsidRPr="00CB6399">
              <w:rPr>
                <w:rFonts w:ascii="Calibri" w:hAnsi="Calibri" w:cs="Calibri"/>
                <w:color w:val="000000"/>
                <w:sz w:val="20"/>
                <w:szCs w:val="20"/>
                <w:lang w:val="ru-RU"/>
              </w:rPr>
              <w:t xml:space="preserve"> 1 </w:t>
            </w:r>
            <w:r w:rsidRPr="00CB6399">
              <w:rPr>
                <w:rFonts w:ascii="Calibri" w:hAnsi="Calibri" w:cs="Calibri"/>
                <w:color w:val="000000"/>
                <w:sz w:val="20"/>
                <w:szCs w:val="20"/>
              </w:rPr>
              <w:t>լիտր</w:t>
            </w:r>
            <w:r w:rsidRPr="00CB6399">
              <w:rPr>
                <w:rFonts w:ascii="Calibri" w:hAnsi="Calibri" w:cs="Calibri"/>
                <w:color w:val="000000"/>
                <w:sz w:val="20"/>
                <w:szCs w:val="20"/>
                <w:lang w:val="ru-RU"/>
              </w:rPr>
              <w:t xml:space="preserve"> </w:t>
            </w:r>
            <w:r w:rsidRPr="00CB6399">
              <w:rPr>
                <w:rFonts w:ascii="Calibri" w:hAnsi="Calibri" w:cs="Calibri"/>
                <w:color w:val="000000"/>
                <w:sz w:val="20"/>
                <w:szCs w:val="20"/>
              </w:rPr>
              <w:t>գել</w:t>
            </w:r>
          </w:p>
        </w:tc>
        <w:tc>
          <w:tcPr>
            <w:tcW w:w="1260" w:type="dxa"/>
            <w:vAlign w:val="center"/>
          </w:tcPr>
          <w:p w14:paraId="6879DCF6" w14:textId="77777777" w:rsidR="003D1BF9" w:rsidRPr="00A16B4E" w:rsidRDefault="003D1BF9" w:rsidP="003D1BF9">
            <w:pPr>
              <w:jc w:val="center"/>
              <w:rPr>
                <w:rFonts w:ascii="GHEA Grapalat" w:hAnsi="GHEA Grapalat"/>
                <w:sz w:val="20"/>
                <w:szCs w:val="20"/>
                <w:lang w:val="ru-RU"/>
              </w:rPr>
            </w:pPr>
          </w:p>
        </w:tc>
        <w:tc>
          <w:tcPr>
            <w:tcW w:w="3870" w:type="dxa"/>
            <w:vAlign w:val="center"/>
          </w:tcPr>
          <w:p w14:paraId="2D20D24A" w14:textId="77777777" w:rsidR="003D1BF9" w:rsidRPr="00D62DEA" w:rsidRDefault="003D1BF9" w:rsidP="003D1BF9">
            <w:pPr>
              <w:pStyle w:val="Heading3"/>
              <w:shd w:val="clear" w:color="auto" w:fill="FFFFFF"/>
              <w:spacing w:after="180" w:line="210" w:lineRule="atLeast"/>
              <w:textAlignment w:val="baseline"/>
              <w:rPr>
                <w:rFonts w:ascii="GHEA Grapalat" w:hAnsi="GHEA Grapalat" w:cs="Calibri"/>
                <w:color w:val="000000"/>
              </w:rPr>
            </w:pPr>
            <w:proofErr w:type="gramStart"/>
            <w:r w:rsidRPr="00D62DEA">
              <w:rPr>
                <w:rFonts w:ascii="GHEA Grapalat" w:hAnsi="GHEA Grapalat" w:cs="Calibri"/>
                <w:color w:val="000000"/>
              </w:rPr>
              <w:t>սանհանգույցի</w:t>
            </w:r>
            <w:proofErr w:type="gramEnd"/>
            <w:r w:rsidRPr="00D62DEA">
              <w:rPr>
                <w:rFonts w:ascii="GHEA Grapalat" w:hAnsi="GHEA Grapalat" w:cs="Calibri"/>
                <w:color w:val="000000"/>
                <w:lang w:val="ru-RU"/>
              </w:rPr>
              <w:t xml:space="preserve"> </w:t>
            </w:r>
            <w:r w:rsidRPr="00D62DEA">
              <w:rPr>
                <w:rFonts w:ascii="GHEA Grapalat" w:hAnsi="GHEA Grapalat" w:cs="Calibri"/>
                <w:color w:val="000000"/>
              </w:rPr>
              <w:t>մաքրող</w:t>
            </w:r>
            <w:r w:rsidRPr="00D62DEA">
              <w:rPr>
                <w:rFonts w:ascii="GHEA Grapalat" w:hAnsi="GHEA Grapalat" w:cs="Calibri"/>
                <w:color w:val="000000"/>
                <w:lang w:val="ru-RU"/>
              </w:rPr>
              <w:t xml:space="preserve"> </w:t>
            </w:r>
            <w:r w:rsidRPr="00D62DEA">
              <w:rPr>
                <w:rFonts w:ascii="GHEA Grapalat" w:hAnsi="GHEA Grapalat" w:cs="Calibri"/>
                <w:color w:val="000000"/>
              </w:rPr>
              <w:t>միջոց</w:t>
            </w:r>
            <w:r w:rsidRPr="00D62DEA">
              <w:rPr>
                <w:rFonts w:ascii="GHEA Grapalat" w:hAnsi="GHEA Grapalat" w:cs="Calibri"/>
                <w:color w:val="000000"/>
                <w:lang w:val="ru-RU"/>
              </w:rPr>
              <w:t xml:space="preserve"> 1 </w:t>
            </w:r>
            <w:r w:rsidRPr="00D62DEA">
              <w:rPr>
                <w:rFonts w:ascii="GHEA Grapalat" w:hAnsi="GHEA Grapalat" w:cs="Calibri"/>
                <w:color w:val="000000"/>
              </w:rPr>
              <w:t>լիտր</w:t>
            </w:r>
            <w:r w:rsidRPr="00D62DEA">
              <w:rPr>
                <w:rFonts w:ascii="GHEA Grapalat" w:hAnsi="GHEA Grapalat" w:cs="Calibri"/>
                <w:color w:val="000000"/>
                <w:lang w:val="hy-AM"/>
              </w:rPr>
              <w:t xml:space="preserve">անոց տարաներով </w:t>
            </w:r>
            <w:r w:rsidRPr="00D62DEA">
              <w:rPr>
                <w:rFonts w:ascii="GHEA Grapalat" w:hAnsi="GHEA Grapalat" w:cs="Calibri"/>
                <w:color w:val="000000"/>
                <w:lang w:val="ru-RU"/>
              </w:rPr>
              <w:t xml:space="preserve"> </w:t>
            </w:r>
            <w:r w:rsidRPr="00D62DEA">
              <w:rPr>
                <w:rFonts w:ascii="GHEA Grapalat" w:hAnsi="GHEA Grapalat" w:cs="Calibri"/>
                <w:color w:val="000000"/>
              </w:rPr>
              <w:t>գել</w:t>
            </w:r>
          </w:p>
          <w:p w14:paraId="5F30395F" w14:textId="5A20CB18" w:rsidR="003D1BF9" w:rsidRPr="00D62DEA" w:rsidRDefault="003D1BF9" w:rsidP="003D1BF9">
            <w:pPr>
              <w:jc w:val="center"/>
              <w:rPr>
                <w:rFonts w:ascii="GHEA Grapalat" w:hAnsi="GHEA Grapalat" w:cs="Sylfaen"/>
                <w:sz w:val="20"/>
                <w:szCs w:val="20"/>
                <w:lang w:val="hy-AM"/>
              </w:rPr>
            </w:pPr>
            <w:r w:rsidRPr="00D62DEA">
              <w:rPr>
                <w:rFonts w:ascii="GHEA Grapalat" w:hAnsi="GHEA Grapalat" w:cs="Sylfaen"/>
                <w:sz w:val="20"/>
                <w:szCs w:val="20"/>
                <w:lang w:val="hy-AM"/>
              </w:rPr>
              <w:t>ՎՎՀԿԿ համակարգի ներդրման պահանջներին համապատասխան ,ինչպես նաև հանրային առողջության մասին ՀՀ օրենքին</w:t>
            </w:r>
          </w:p>
          <w:p w14:paraId="261ECA65" w14:textId="5815DF35" w:rsidR="003D1BF9" w:rsidRPr="00D62DEA" w:rsidRDefault="003D1BF9" w:rsidP="003D1BF9">
            <w:pPr>
              <w:jc w:val="center"/>
              <w:rPr>
                <w:rFonts w:ascii="GHEA Grapalat" w:hAnsi="GHEA Grapalat"/>
                <w:sz w:val="20"/>
                <w:szCs w:val="20"/>
                <w:lang w:val="en-AU"/>
              </w:rPr>
            </w:pPr>
            <w:r w:rsidRPr="00D62DEA">
              <w:rPr>
                <w:rFonts w:ascii="GHEA Grapalat" w:hAnsi="GHEA Grapalat" w:cs="Sylfaen"/>
                <w:sz w:val="20"/>
                <w:szCs w:val="20"/>
                <w:lang w:val="hy-AM"/>
              </w:rPr>
              <w:t>Մատակարարել համապատասխան հավաստագրերով</w:t>
            </w:r>
          </w:p>
        </w:tc>
        <w:tc>
          <w:tcPr>
            <w:tcW w:w="810" w:type="dxa"/>
            <w:vAlign w:val="bottom"/>
          </w:tcPr>
          <w:p w14:paraId="0647564B" w14:textId="28968BB5" w:rsidR="003D1BF9" w:rsidRPr="00D75D4E" w:rsidRDefault="003D1BF9" w:rsidP="003D1BF9">
            <w:pPr>
              <w:jc w:val="center"/>
              <w:rPr>
                <w:sz w:val="20"/>
                <w:szCs w:val="20"/>
              </w:rPr>
            </w:pPr>
            <w:r w:rsidRPr="00D75D4E">
              <w:rPr>
                <w:rFonts w:ascii="Calibri" w:hAnsi="Calibri" w:cs="Calibri"/>
                <w:color w:val="000000"/>
                <w:sz w:val="20"/>
                <w:szCs w:val="20"/>
              </w:rPr>
              <w:t>հատ</w:t>
            </w:r>
          </w:p>
        </w:tc>
        <w:tc>
          <w:tcPr>
            <w:tcW w:w="810" w:type="dxa"/>
            <w:vAlign w:val="bottom"/>
          </w:tcPr>
          <w:p w14:paraId="79C6274D" w14:textId="68687620" w:rsidR="003D1BF9" w:rsidRPr="008571B3" w:rsidRDefault="003D1BF9" w:rsidP="003D1BF9">
            <w:pPr>
              <w:jc w:val="center"/>
              <w:rPr>
                <w:rFonts w:ascii="GHEA Grapalat" w:hAnsi="GHEA Grapalat"/>
                <w:sz w:val="20"/>
                <w:szCs w:val="20"/>
              </w:rPr>
            </w:pPr>
          </w:p>
        </w:tc>
        <w:tc>
          <w:tcPr>
            <w:tcW w:w="962" w:type="dxa"/>
            <w:vAlign w:val="bottom"/>
          </w:tcPr>
          <w:p w14:paraId="41DEADAF" w14:textId="4B1DD514" w:rsidR="003D1BF9" w:rsidRPr="008571B3" w:rsidRDefault="003D1BF9" w:rsidP="003D1BF9">
            <w:pPr>
              <w:jc w:val="center"/>
              <w:rPr>
                <w:rFonts w:ascii="GHEA Grapalat" w:hAnsi="GHEA Grapalat"/>
                <w:sz w:val="20"/>
                <w:szCs w:val="20"/>
              </w:rPr>
            </w:pPr>
          </w:p>
        </w:tc>
        <w:tc>
          <w:tcPr>
            <w:tcW w:w="850" w:type="dxa"/>
            <w:vAlign w:val="bottom"/>
          </w:tcPr>
          <w:p w14:paraId="16B9DE08" w14:textId="41EAAF63" w:rsidR="003D1BF9" w:rsidRPr="00985EA9" w:rsidRDefault="003D1BF9" w:rsidP="003D1BF9">
            <w:pPr>
              <w:jc w:val="center"/>
              <w:rPr>
                <w:rFonts w:ascii="Sylfaen" w:hAnsi="Sylfaen"/>
                <w:b/>
                <w:sz w:val="20"/>
                <w:szCs w:val="20"/>
                <w:lang w:val="hy-AM" w:eastAsia="ru-RU"/>
              </w:rPr>
            </w:pPr>
            <w:r>
              <w:rPr>
                <w:rFonts w:ascii="Calibri" w:hAnsi="Calibri" w:cs="Calibri"/>
                <w:color w:val="000000"/>
              </w:rPr>
              <w:t>10</w:t>
            </w:r>
          </w:p>
        </w:tc>
        <w:tc>
          <w:tcPr>
            <w:tcW w:w="1134" w:type="dxa"/>
          </w:tcPr>
          <w:p w14:paraId="35DE5043" w14:textId="3050A4AC"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Ք.Ապարան գ.Լուսագյուղ</w:t>
            </w:r>
          </w:p>
        </w:tc>
        <w:tc>
          <w:tcPr>
            <w:tcW w:w="709" w:type="dxa"/>
            <w:vAlign w:val="bottom"/>
          </w:tcPr>
          <w:p w14:paraId="2CB9E6FE" w14:textId="5803EDDD" w:rsidR="003D1BF9" w:rsidRPr="00985EA9" w:rsidRDefault="003D1BF9" w:rsidP="003D1BF9">
            <w:pPr>
              <w:jc w:val="center"/>
              <w:rPr>
                <w:rFonts w:ascii="Sylfaen" w:hAnsi="Sylfaen"/>
                <w:b/>
                <w:sz w:val="20"/>
                <w:szCs w:val="20"/>
                <w:lang w:val="hy-AM" w:eastAsia="ru-RU"/>
              </w:rPr>
            </w:pPr>
            <w:r w:rsidRPr="00985EA9">
              <w:rPr>
                <w:rFonts w:ascii="Calibri" w:hAnsi="Calibri" w:cs="Calibri"/>
                <w:b/>
                <w:color w:val="000000"/>
              </w:rPr>
              <w:t>10</w:t>
            </w:r>
          </w:p>
        </w:tc>
        <w:tc>
          <w:tcPr>
            <w:tcW w:w="2195" w:type="dxa"/>
          </w:tcPr>
          <w:p w14:paraId="72DF7124" w14:textId="46EE3CF0"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0857288E" w14:textId="77777777" w:rsidTr="00CF2C75">
        <w:tc>
          <w:tcPr>
            <w:tcW w:w="851" w:type="dxa"/>
            <w:vAlign w:val="bottom"/>
          </w:tcPr>
          <w:p w14:paraId="2205CCE4" w14:textId="78EF8730" w:rsidR="003D1BF9" w:rsidRPr="00224391"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t>13</w:t>
            </w:r>
          </w:p>
        </w:tc>
        <w:tc>
          <w:tcPr>
            <w:tcW w:w="1418" w:type="dxa"/>
            <w:vAlign w:val="bottom"/>
          </w:tcPr>
          <w:p w14:paraId="5391F92E" w14:textId="4E6B40EC" w:rsidR="003D1BF9" w:rsidRPr="008571B3" w:rsidRDefault="003D1BF9" w:rsidP="003D1BF9">
            <w:pPr>
              <w:jc w:val="center"/>
              <w:rPr>
                <w:rFonts w:ascii="Arial LatArm" w:hAnsi="Arial LatArm"/>
                <w:sz w:val="20"/>
                <w:szCs w:val="20"/>
                <w:lang w:val="ru-RU" w:eastAsia="ru-RU"/>
              </w:rPr>
            </w:pPr>
            <w:r>
              <w:rPr>
                <w:rFonts w:ascii="Calibri" w:hAnsi="Calibri" w:cs="Calibri"/>
                <w:sz w:val="22"/>
                <w:szCs w:val="22"/>
              </w:rPr>
              <w:t>39711190</w:t>
            </w:r>
          </w:p>
        </w:tc>
        <w:tc>
          <w:tcPr>
            <w:tcW w:w="1052" w:type="dxa"/>
            <w:vAlign w:val="bottom"/>
          </w:tcPr>
          <w:p w14:paraId="22114174" w14:textId="42A8F943" w:rsidR="003D1BF9" w:rsidRPr="00CB6399" w:rsidRDefault="003D1BF9" w:rsidP="003D1BF9">
            <w:pPr>
              <w:jc w:val="center"/>
              <w:rPr>
                <w:rFonts w:ascii="Arial LatArm" w:hAnsi="Arial LatArm"/>
                <w:sz w:val="20"/>
                <w:szCs w:val="20"/>
                <w:lang w:val="ru-RU" w:eastAsia="ru-RU"/>
              </w:rPr>
            </w:pPr>
            <w:r w:rsidRPr="00CB6399">
              <w:rPr>
                <w:rFonts w:ascii="Calibri" w:hAnsi="Calibri" w:cs="Calibri"/>
                <w:color w:val="000000"/>
                <w:sz w:val="20"/>
                <w:szCs w:val="20"/>
              </w:rPr>
              <w:t xml:space="preserve">բլենդեր մանրեցնող </w:t>
            </w:r>
          </w:p>
        </w:tc>
        <w:tc>
          <w:tcPr>
            <w:tcW w:w="1260" w:type="dxa"/>
            <w:vAlign w:val="center"/>
          </w:tcPr>
          <w:p w14:paraId="0B08B1F2" w14:textId="77777777" w:rsidR="003D1BF9" w:rsidRPr="008571B3" w:rsidRDefault="003D1BF9" w:rsidP="003D1BF9">
            <w:pPr>
              <w:jc w:val="center"/>
              <w:rPr>
                <w:rFonts w:ascii="GHEA Grapalat" w:hAnsi="GHEA Grapalat"/>
                <w:sz w:val="20"/>
                <w:szCs w:val="20"/>
                <w:lang w:val="ru-RU"/>
              </w:rPr>
            </w:pPr>
          </w:p>
        </w:tc>
        <w:tc>
          <w:tcPr>
            <w:tcW w:w="3870" w:type="dxa"/>
            <w:vAlign w:val="center"/>
          </w:tcPr>
          <w:p w14:paraId="6452003D" w14:textId="77777777" w:rsidR="003D1BF9" w:rsidRPr="00D62DEA" w:rsidRDefault="003D1BF9" w:rsidP="003D1BF9">
            <w:pPr>
              <w:jc w:val="center"/>
              <w:rPr>
                <w:rFonts w:ascii="GHEA Grapalat" w:hAnsi="GHEA Grapalat" w:cs="Calibri"/>
                <w:color w:val="000000"/>
                <w:sz w:val="20"/>
                <w:szCs w:val="20"/>
              </w:rPr>
            </w:pPr>
            <w:r w:rsidRPr="00D62DEA">
              <w:rPr>
                <w:rFonts w:ascii="GHEA Grapalat" w:hAnsi="GHEA Grapalat" w:cs="Calibri"/>
                <w:color w:val="000000"/>
                <w:sz w:val="20"/>
                <w:szCs w:val="20"/>
              </w:rPr>
              <w:t>բլենդեր մանրեցնող</w:t>
            </w:r>
          </w:p>
          <w:p w14:paraId="4A450F7F" w14:textId="77777777" w:rsidR="003D1BF9" w:rsidRPr="00D62DEA" w:rsidRDefault="003D1BF9" w:rsidP="003D1BF9">
            <w:pPr>
              <w:jc w:val="center"/>
              <w:rPr>
                <w:rFonts w:ascii="GHEA Grapalat" w:hAnsi="GHEA Grapalat" w:cs="Arial"/>
                <w:color w:val="282828"/>
                <w:sz w:val="20"/>
                <w:szCs w:val="20"/>
                <w:shd w:val="clear" w:color="auto" w:fill="FFFFFF"/>
              </w:rPr>
            </w:pPr>
            <w:r w:rsidRPr="00D62DEA">
              <w:rPr>
                <w:rFonts w:ascii="GHEA Grapalat" w:hAnsi="GHEA Grapalat" w:cs="Arial"/>
                <w:b/>
                <w:bCs/>
                <w:sz w:val="20"/>
                <w:szCs w:val="20"/>
                <w:shd w:val="clear" w:color="auto" w:fill="FFFFFF"/>
              </w:rPr>
              <w:t>Հոսանքի (Վ/Հց)</w:t>
            </w:r>
            <w:r w:rsidRPr="00D62DEA">
              <w:rPr>
                <w:rFonts w:ascii="GHEA Grapalat" w:hAnsi="GHEA Grapalat" w:cs="Arial"/>
                <w:b/>
                <w:bCs/>
                <w:sz w:val="20"/>
                <w:szCs w:val="20"/>
                <w:shd w:val="clear" w:color="auto" w:fill="FFFFFF"/>
                <w:lang w:val="hy-AM"/>
              </w:rPr>
              <w:t xml:space="preserve"> </w:t>
            </w:r>
            <w:r w:rsidRPr="00D62DEA">
              <w:rPr>
                <w:rFonts w:ascii="GHEA Grapalat" w:hAnsi="GHEA Grapalat"/>
                <w:sz w:val="20"/>
                <w:szCs w:val="20"/>
              </w:rPr>
              <w:br/>
            </w:r>
            <w:r w:rsidRPr="00D62DEA">
              <w:rPr>
                <w:rFonts w:ascii="GHEA Grapalat" w:hAnsi="GHEA Grapalat" w:cs="Arial"/>
                <w:color w:val="282828"/>
                <w:sz w:val="20"/>
                <w:szCs w:val="20"/>
                <w:shd w:val="clear" w:color="auto" w:fill="FFFFFF"/>
              </w:rPr>
              <w:t>220-240 Վ/50-60 Հց</w:t>
            </w:r>
          </w:p>
          <w:p w14:paraId="69A857E8" w14:textId="77777777" w:rsidR="003D1BF9" w:rsidRPr="00D62DEA" w:rsidRDefault="003D1BF9" w:rsidP="003D1BF9">
            <w:pPr>
              <w:jc w:val="center"/>
              <w:rPr>
                <w:rFonts w:ascii="GHEA Grapalat" w:hAnsi="GHEA Grapalat" w:cs="Arial"/>
                <w:color w:val="282828"/>
                <w:sz w:val="20"/>
                <w:szCs w:val="20"/>
                <w:shd w:val="clear" w:color="auto" w:fill="FFFFFF"/>
              </w:rPr>
            </w:pPr>
            <w:r w:rsidRPr="00D62DEA">
              <w:rPr>
                <w:rStyle w:val="styleinforowkeyxnsmv"/>
                <w:rFonts w:ascii="GHEA Grapalat" w:hAnsi="GHEA Grapalat" w:cs="Arial"/>
                <w:b/>
                <w:bCs/>
                <w:sz w:val="20"/>
                <w:szCs w:val="20"/>
                <w:shd w:val="clear" w:color="auto" w:fill="FFFFFF"/>
              </w:rPr>
              <w:lastRenderedPageBreak/>
              <w:t>Հզորություն (Վտ)</w:t>
            </w:r>
            <w:r w:rsidRPr="00D62DEA">
              <w:rPr>
                <w:rFonts w:ascii="GHEA Grapalat" w:hAnsi="GHEA Grapalat" w:cs="Arial"/>
                <w:color w:val="282828"/>
                <w:sz w:val="20"/>
                <w:szCs w:val="20"/>
                <w:shd w:val="clear" w:color="auto" w:fill="FFFFFF"/>
              </w:rPr>
              <w:t xml:space="preserve"> </w:t>
            </w:r>
            <w:r w:rsidRPr="00D62DEA">
              <w:rPr>
                <w:rFonts w:ascii="GHEA Grapalat" w:hAnsi="GHEA Grapalat" w:cs="Arial"/>
                <w:color w:val="282828"/>
                <w:sz w:val="20"/>
                <w:szCs w:val="20"/>
                <w:shd w:val="clear" w:color="auto" w:fill="FFFFFF"/>
              </w:rPr>
              <w:t>800 Վտ</w:t>
            </w:r>
          </w:p>
          <w:p w14:paraId="6036D5B3" w14:textId="77777777" w:rsidR="003D1BF9" w:rsidRPr="00D62DEA" w:rsidRDefault="003D1BF9" w:rsidP="003D1BF9">
            <w:pPr>
              <w:jc w:val="center"/>
              <w:rPr>
                <w:rStyle w:val="styleinforowkeyxnsmv"/>
                <w:rFonts w:ascii="GHEA Grapalat" w:hAnsi="GHEA Grapalat" w:cs="Arial"/>
                <w:b/>
                <w:bCs/>
                <w:sz w:val="20"/>
                <w:szCs w:val="20"/>
                <w:shd w:val="clear" w:color="auto" w:fill="FFFFFF"/>
                <w:lang w:val="hy-AM"/>
              </w:rPr>
            </w:pPr>
            <w:r w:rsidRPr="00D62DEA">
              <w:rPr>
                <w:rFonts w:ascii="GHEA Grapalat" w:hAnsi="GHEA Grapalat" w:cs="Arial"/>
                <w:b/>
                <w:bCs/>
                <w:sz w:val="20"/>
                <w:szCs w:val="20"/>
                <w:shd w:val="clear" w:color="auto" w:fill="FFFFFF"/>
              </w:rPr>
              <w:t>Իմպուլսիվ ֆունկցիա (սառույցի)</w:t>
            </w:r>
            <w:r w:rsidRPr="00D62DEA">
              <w:rPr>
                <w:rStyle w:val="Heading1Char"/>
                <w:rFonts w:ascii="GHEA Grapalat" w:hAnsi="GHEA Grapalat" w:cs="Arial"/>
                <w:b/>
                <w:bCs/>
                <w:sz w:val="20"/>
                <w:szCs w:val="20"/>
                <w:shd w:val="clear" w:color="auto" w:fill="FFFFFF"/>
              </w:rPr>
              <w:t xml:space="preserve"> </w:t>
            </w:r>
            <w:r w:rsidRPr="00D62DEA">
              <w:rPr>
                <w:rStyle w:val="styleinforowkeyxnsmv"/>
                <w:rFonts w:ascii="GHEA Grapalat" w:hAnsi="GHEA Grapalat" w:cs="Arial"/>
                <w:b/>
                <w:bCs/>
                <w:sz w:val="20"/>
                <w:szCs w:val="20"/>
                <w:shd w:val="clear" w:color="auto" w:fill="FFFFFF"/>
              </w:rPr>
              <w:t>Տարրայի նյութը</w:t>
            </w:r>
            <w:r w:rsidRPr="00D62DEA">
              <w:rPr>
                <w:rStyle w:val="styleinforowkeyxnsmv"/>
                <w:rFonts w:ascii="GHEA Grapalat" w:hAnsi="GHEA Grapalat" w:cs="Arial"/>
                <w:b/>
                <w:bCs/>
                <w:sz w:val="20"/>
                <w:szCs w:val="20"/>
                <w:shd w:val="clear" w:color="auto" w:fill="FFFFFF"/>
                <w:lang w:val="hy-AM"/>
              </w:rPr>
              <w:t xml:space="preserve"> պլաստիկ </w:t>
            </w:r>
            <w:r w:rsidRPr="00D62DEA">
              <w:rPr>
                <w:rStyle w:val="styleinforowkeyxnsmv"/>
                <w:rFonts w:ascii="GHEA Grapalat" w:hAnsi="GHEA Grapalat" w:cs="Arial"/>
                <w:b/>
                <w:bCs/>
                <w:sz w:val="20"/>
                <w:szCs w:val="20"/>
                <w:shd w:val="clear" w:color="auto" w:fill="FFFFFF"/>
              </w:rPr>
              <w:t>Կորպուսի Կառուցվածք</w:t>
            </w:r>
            <w:r w:rsidRPr="00D62DEA">
              <w:rPr>
                <w:rStyle w:val="styleinforowkeyxnsmv"/>
                <w:rFonts w:ascii="GHEA Grapalat" w:hAnsi="GHEA Grapalat" w:cs="Arial"/>
                <w:b/>
                <w:bCs/>
                <w:sz w:val="20"/>
                <w:szCs w:val="20"/>
                <w:shd w:val="clear" w:color="auto" w:fill="FFFFFF"/>
                <w:lang w:val="hy-AM"/>
              </w:rPr>
              <w:t xml:space="preserve"> պողպատիցշ</w:t>
            </w:r>
          </w:p>
          <w:p w14:paraId="679F4A3B" w14:textId="2847A94E" w:rsidR="003D1BF9" w:rsidRPr="00D62DEA" w:rsidRDefault="003D1BF9" w:rsidP="003D1BF9">
            <w:pPr>
              <w:jc w:val="center"/>
              <w:rPr>
                <w:rFonts w:ascii="GHEA Grapalat" w:hAnsi="GHEA Grapalat"/>
                <w:color w:val="000000"/>
                <w:sz w:val="20"/>
                <w:szCs w:val="20"/>
                <w:lang w:val="hy-AM"/>
              </w:rPr>
            </w:pPr>
            <w:r w:rsidRPr="00D62DEA">
              <w:rPr>
                <w:rStyle w:val="styleinforowkeyxnsmv"/>
                <w:rFonts w:ascii="GHEA Grapalat" w:hAnsi="GHEA Grapalat" w:cs="Arial"/>
                <w:b/>
                <w:bCs/>
                <w:sz w:val="20"/>
                <w:szCs w:val="20"/>
                <w:shd w:val="clear" w:color="auto" w:fill="FFFFFF"/>
                <w:lang w:val="hy-AM"/>
              </w:rPr>
              <w:t>Երաշխիքային ժամկետ 1 տարի</w:t>
            </w:r>
          </w:p>
        </w:tc>
        <w:tc>
          <w:tcPr>
            <w:tcW w:w="810" w:type="dxa"/>
            <w:vAlign w:val="bottom"/>
          </w:tcPr>
          <w:p w14:paraId="64EFB7E9" w14:textId="1C99F19D" w:rsidR="003D1BF9" w:rsidRPr="00D75D4E" w:rsidRDefault="003D1BF9" w:rsidP="003D1BF9">
            <w:pPr>
              <w:jc w:val="center"/>
              <w:rPr>
                <w:rFonts w:ascii="Arial" w:hAnsi="Arial" w:cs="Arial"/>
                <w:color w:val="000000"/>
                <w:sz w:val="20"/>
                <w:szCs w:val="20"/>
                <w:lang w:val="hy-AM" w:eastAsia="ru-RU"/>
              </w:rPr>
            </w:pPr>
            <w:r w:rsidRPr="00D75D4E">
              <w:rPr>
                <w:rFonts w:ascii="Calibri" w:hAnsi="Calibri" w:cs="Calibri"/>
                <w:color w:val="000000"/>
                <w:sz w:val="20"/>
                <w:szCs w:val="20"/>
              </w:rPr>
              <w:lastRenderedPageBreak/>
              <w:t>հատ</w:t>
            </w:r>
          </w:p>
        </w:tc>
        <w:tc>
          <w:tcPr>
            <w:tcW w:w="810" w:type="dxa"/>
            <w:vAlign w:val="bottom"/>
          </w:tcPr>
          <w:p w14:paraId="5B6F56DC" w14:textId="0070BF26" w:rsidR="003D1BF9" w:rsidRPr="008571B3" w:rsidRDefault="003D1BF9" w:rsidP="003D1BF9">
            <w:pPr>
              <w:jc w:val="center"/>
              <w:rPr>
                <w:rFonts w:ascii="GHEA Grapalat" w:hAnsi="GHEA Grapalat"/>
                <w:sz w:val="20"/>
                <w:szCs w:val="20"/>
              </w:rPr>
            </w:pPr>
          </w:p>
        </w:tc>
        <w:tc>
          <w:tcPr>
            <w:tcW w:w="962" w:type="dxa"/>
            <w:vAlign w:val="bottom"/>
          </w:tcPr>
          <w:p w14:paraId="5964215E" w14:textId="7BA4E84D" w:rsidR="003D1BF9" w:rsidRPr="008571B3" w:rsidRDefault="003D1BF9" w:rsidP="003D1BF9">
            <w:pPr>
              <w:jc w:val="center"/>
              <w:rPr>
                <w:rFonts w:ascii="GHEA Grapalat" w:hAnsi="GHEA Grapalat"/>
                <w:sz w:val="20"/>
                <w:szCs w:val="20"/>
              </w:rPr>
            </w:pPr>
          </w:p>
        </w:tc>
        <w:tc>
          <w:tcPr>
            <w:tcW w:w="850" w:type="dxa"/>
            <w:vAlign w:val="bottom"/>
          </w:tcPr>
          <w:p w14:paraId="7160FF1E" w14:textId="28064F5A" w:rsidR="003D1BF9" w:rsidRPr="00985EA9" w:rsidRDefault="003D1BF9" w:rsidP="003D1BF9">
            <w:pPr>
              <w:jc w:val="center"/>
              <w:rPr>
                <w:rFonts w:ascii="Sylfaen" w:hAnsi="Sylfaen"/>
                <w:b/>
                <w:sz w:val="20"/>
                <w:szCs w:val="20"/>
                <w:lang w:val="hy-AM" w:eastAsia="ru-RU"/>
              </w:rPr>
            </w:pPr>
            <w:r>
              <w:rPr>
                <w:rFonts w:ascii="Calibri" w:hAnsi="Calibri" w:cs="Calibri"/>
                <w:color w:val="000000"/>
              </w:rPr>
              <w:t>1</w:t>
            </w:r>
          </w:p>
        </w:tc>
        <w:tc>
          <w:tcPr>
            <w:tcW w:w="1134" w:type="dxa"/>
          </w:tcPr>
          <w:p w14:paraId="49FB2B8C" w14:textId="03B15A98" w:rsidR="003D1BF9" w:rsidRPr="008571B3" w:rsidRDefault="003D1BF9" w:rsidP="003D1BF9">
            <w:pPr>
              <w:jc w:val="center"/>
              <w:rPr>
                <w:rFonts w:ascii="Calibri" w:hAnsi="Calibri"/>
                <w:color w:val="FF0000"/>
                <w:sz w:val="20"/>
                <w:szCs w:val="20"/>
                <w:lang w:val="hy-AM" w:eastAsia="ru-RU"/>
              </w:rPr>
            </w:pPr>
            <w:r w:rsidRPr="00662CF8">
              <w:rPr>
                <w:rFonts w:ascii="Sylfaen" w:hAnsi="Sylfaen" w:cs="Sylfaen"/>
                <w:sz w:val="20"/>
                <w:szCs w:val="20"/>
                <w:lang w:val="pt-BR" w:eastAsia="ru-RU"/>
              </w:rPr>
              <w:t xml:space="preserve">Ք.Ապարան </w:t>
            </w:r>
            <w:r w:rsidRPr="00662CF8">
              <w:rPr>
                <w:rFonts w:ascii="Sylfaen" w:hAnsi="Sylfaen" w:cs="Sylfaen"/>
                <w:sz w:val="20"/>
                <w:szCs w:val="20"/>
                <w:lang w:val="pt-BR" w:eastAsia="ru-RU"/>
              </w:rPr>
              <w:lastRenderedPageBreak/>
              <w:t>գ.Լուսագյուղ</w:t>
            </w:r>
          </w:p>
        </w:tc>
        <w:tc>
          <w:tcPr>
            <w:tcW w:w="709" w:type="dxa"/>
            <w:vAlign w:val="bottom"/>
          </w:tcPr>
          <w:p w14:paraId="43C26696" w14:textId="21694CE3" w:rsidR="003D1BF9" w:rsidRPr="00985EA9" w:rsidRDefault="003D1BF9" w:rsidP="003D1BF9">
            <w:pPr>
              <w:jc w:val="center"/>
              <w:rPr>
                <w:rFonts w:ascii="Sylfaen" w:hAnsi="Sylfaen"/>
                <w:b/>
                <w:sz w:val="20"/>
                <w:szCs w:val="20"/>
                <w:lang w:val="hy-AM" w:eastAsia="ru-RU"/>
              </w:rPr>
            </w:pPr>
            <w:r w:rsidRPr="00985EA9">
              <w:rPr>
                <w:rFonts w:ascii="Calibri" w:hAnsi="Calibri" w:cs="Calibri"/>
                <w:b/>
                <w:color w:val="000000"/>
              </w:rPr>
              <w:lastRenderedPageBreak/>
              <w:t>1</w:t>
            </w:r>
          </w:p>
        </w:tc>
        <w:tc>
          <w:tcPr>
            <w:tcW w:w="2195" w:type="dxa"/>
          </w:tcPr>
          <w:p w14:paraId="13E66256" w14:textId="102EFDFB" w:rsidR="003D1BF9" w:rsidRPr="008571B3" w:rsidRDefault="003D1BF9" w:rsidP="003D1BF9">
            <w:pPr>
              <w:jc w:val="center"/>
              <w:rPr>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lastRenderedPageBreak/>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F24240" w14:paraId="233E9E74" w14:textId="77777777" w:rsidTr="00CF2C75">
        <w:tc>
          <w:tcPr>
            <w:tcW w:w="851" w:type="dxa"/>
            <w:vAlign w:val="bottom"/>
          </w:tcPr>
          <w:p w14:paraId="12BB829D" w14:textId="68E24E77" w:rsidR="003D1BF9" w:rsidRPr="00471985" w:rsidRDefault="003D1BF9" w:rsidP="003D1BF9">
            <w:pPr>
              <w:jc w:val="center"/>
              <w:rPr>
                <w:rFonts w:ascii="GHEA Grapalat" w:hAnsi="GHEA Grapalat"/>
                <w:sz w:val="20"/>
                <w:szCs w:val="20"/>
                <w:lang w:val="hy-AM"/>
              </w:rPr>
            </w:pPr>
            <w:r>
              <w:rPr>
                <w:rFonts w:ascii="Calibri" w:hAnsi="Calibri" w:cs="Calibri"/>
                <w:b/>
                <w:bCs/>
                <w:color w:val="000000"/>
                <w:sz w:val="20"/>
                <w:szCs w:val="20"/>
                <w:lang w:val="hy-AM"/>
              </w:rPr>
              <w:lastRenderedPageBreak/>
              <w:t>14</w:t>
            </w:r>
          </w:p>
        </w:tc>
        <w:tc>
          <w:tcPr>
            <w:tcW w:w="1418" w:type="dxa"/>
            <w:vAlign w:val="bottom"/>
          </w:tcPr>
          <w:p w14:paraId="3E8E8F43" w14:textId="263FFD51" w:rsidR="003D1BF9" w:rsidRPr="005F267D" w:rsidRDefault="003D1BF9" w:rsidP="003D1BF9">
            <w:pPr>
              <w:jc w:val="center"/>
              <w:rPr>
                <w:rFonts w:ascii="Arial LatArm" w:hAnsi="Arial LatArm"/>
                <w:b/>
                <w:sz w:val="20"/>
                <w:szCs w:val="20"/>
                <w:lang w:val="ru-RU" w:eastAsia="ru-RU"/>
              </w:rPr>
            </w:pPr>
            <w:r>
              <w:rPr>
                <w:rFonts w:ascii="Calibri" w:hAnsi="Calibri" w:cs="Calibri"/>
                <w:sz w:val="22"/>
                <w:szCs w:val="22"/>
              </w:rPr>
              <w:t>39221312</w:t>
            </w:r>
          </w:p>
        </w:tc>
        <w:tc>
          <w:tcPr>
            <w:tcW w:w="1052" w:type="dxa"/>
            <w:vAlign w:val="bottom"/>
          </w:tcPr>
          <w:p w14:paraId="7E1AC917" w14:textId="3364466A" w:rsidR="003D1BF9" w:rsidRPr="00CB6399" w:rsidRDefault="003D1BF9" w:rsidP="003D1BF9">
            <w:pPr>
              <w:jc w:val="center"/>
              <w:rPr>
                <w:rFonts w:ascii="Arial LatArm" w:hAnsi="Arial LatArm"/>
                <w:b/>
                <w:sz w:val="20"/>
                <w:szCs w:val="20"/>
                <w:lang w:val="ru-RU" w:eastAsia="ru-RU"/>
              </w:rPr>
            </w:pPr>
            <w:r w:rsidRPr="00CB6399">
              <w:rPr>
                <w:rFonts w:ascii="Calibri" w:hAnsi="Calibri" w:cs="Calibri"/>
                <w:color w:val="000000"/>
                <w:sz w:val="20"/>
                <w:szCs w:val="20"/>
              </w:rPr>
              <w:t>կաթսա 7 լ</w:t>
            </w:r>
          </w:p>
        </w:tc>
        <w:tc>
          <w:tcPr>
            <w:tcW w:w="1260" w:type="dxa"/>
            <w:vAlign w:val="center"/>
          </w:tcPr>
          <w:p w14:paraId="64A169B2" w14:textId="77777777" w:rsidR="003D1BF9" w:rsidRPr="005F267D" w:rsidRDefault="003D1BF9" w:rsidP="003D1BF9">
            <w:pPr>
              <w:jc w:val="center"/>
              <w:rPr>
                <w:rFonts w:ascii="GHEA Grapalat" w:hAnsi="GHEA Grapalat"/>
                <w:b/>
                <w:sz w:val="20"/>
                <w:szCs w:val="20"/>
                <w:lang w:val="ru-RU"/>
              </w:rPr>
            </w:pPr>
          </w:p>
        </w:tc>
        <w:tc>
          <w:tcPr>
            <w:tcW w:w="3870" w:type="dxa"/>
            <w:vAlign w:val="center"/>
          </w:tcPr>
          <w:p w14:paraId="1F60B2B3" w14:textId="7EF09F0B" w:rsidR="003D1BF9" w:rsidRPr="00D62DEA" w:rsidRDefault="003D1BF9" w:rsidP="003D1BF9">
            <w:pPr>
              <w:pStyle w:val="Heading3"/>
              <w:shd w:val="clear" w:color="auto" w:fill="FFFFFF"/>
              <w:spacing w:after="180" w:line="210" w:lineRule="atLeast"/>
              <w:textAlignment w:val="baseline"/>
              <w:rPr>
                <w:rFonts w:ascii="GHEA Grapalat" w:hAnsi="GHEA Grapalat"/>
                <w:b/>
                <w:lang w:val="hy-AM"/>
              </w:rPr>
            </w:pPr>
            <w:proofErr w:type="gramStart"/>
            <w:r w:rsidRPr="00D62DEA">
              <w:rPr>
                <w:rFonts w:ascii="GHEA Grapalat" w:hAnsi="GHEA Grapalat" w:cs="Calibri"/>
                <w:color w:val="000000"/>
              </w:rPr>
              <w:t>կաթսա</w:t>
            </w:r>
            <w:proofErr w:type="gramEnd"/>
            <w:r w:rsidRPr="00D62DEA">
              <w:rPr>
                <w:rFonts w:ascii="GHEA Grapalat" w:hAnsi="GHEA Grapalat" w:cs="Calibri"/>
                <w:color w:val="000000"/>
                <w:lang w:val="ru-RU"/>
              </w:rPr>
              <w:t xml:space="preserve"> 7 </w:t>
            </w:r>
            <w:r w:rsidRPr="00D62DEA">
              <w:rPr>
                <w:rFonts w:ascii="GHEA Grapalat" w:hAnsi="GHEA Grapalat" w:cs="Calibri"/>
                <w:color w:val="000000"/>
              </w:rPr>
              <w:t>լ</w:t>
            </w:r>
            <w:r w:rsidRPr="00D62DEA">
              <w:rPr>
                <w:rFonts w:ascii="GHEA Grapalat" w:hAnsi="GHEA Grapalat" w:cs="Calibri"/>
                <w:color w:val="000000"/>
                <w:lang w:val="hy-AM"/>
              </w:rPr>
              <w:t xml:space="preserve"> ներժից կափարիչով ծանր</w:t>
            </w:r>
            <w:r>
              <w:rPr>
                <w:rFonts w:ascii="GHEA Grapalat" w:hAnsi="GHEA Grapalat" w:cs="Calibri"/>
                <w:color w:val="000000"/>
                <w:lang w:val="hy-AM"/>
              </w:rPr>
              <w:t xml:space="preserve"> /տարայ քաշը առնվազն 2,5-3 կգ/</w:t>
            </w:r>
          </w:p>
        </w:tc>
        <w:tc>
          <w:tcPr>
            <w:tcW w:w="810" w:type="dxa"/>
            <w:vAlign w:val="bottom"/>
          </w:tcPr>
          <w:p w14:paraId="5BB4391E" w14:textId="43A51345" w:rsidR="003D1BF9" w:rsidRPr="00D75D4E" w:rsidRDefault="003D1BF9" w:rsidP="003D1BF9">
            <w:pPr>
              <w:jc w:val="center"/>
              <w:rPr>
                <w:b/>
                <w:sz w:val="20"/>
                <w:szCs w:val="20"/>
              </w:rPr>
            </w:pPr>
            <w:r w:rsidRPr="00D75D4E">
              <w:rPr>
                <w:rFonts w:ascii="Calibri" w:hAnsi="Calibri" w:cs="Calibri"/>
                <w:color w:val="000000"/>
                <w:sz w:val="20"/>
                <w:szCs w:val="20"/>
              </w:rPr>
              <w:t>հատ</w:t>
            </w:r>
          </w:p>
        </w:tc>
        <w:tc>
          <w:tcPr>
            <w:tcW w:w="810" w:type="dxa"/>
            <w:vAlign w:val="bottom"/>
          </w:tcPr>
          <w:p w14:paraId="2C0027AA" w14:textId="73AE2A97" w:rsidR="003D1BF9" w:rsidRPr="005F267D" w:rsidRDefault="003D1BF9" w:rsidP="003D1BF9">
            <w:pPr>
              <w:rPr>
                <w:rFonts w:ascii="GHEA Grapalat" w:hAnsi="GHEA Grapalat"/>
                <w:b/>
                <w:sz w:val="20"/>
                <w:szCs w:val="20"/>
              </w:rPr>
            </w:pPr>
          </w:p>
        </w:tc>
        <w:tc>
          <w:tcPr>
            <w:tcW w:w="962" w:type="dxa"/>
            <w:vAlign w:val="bottom"/>
          </w:tcPr>
          <w:p w14:paraId="1CFE7096" w14:textId="380D5CCE" w:rsidR="003D1BF9" w:rsidRPr="005F267D" w:rsidRDefault="003D1BF9" w:rsidP="003D1BF9">
            <w:pPr>
              <w:jc w:val="center"/>
              <w:rPr>
                <w:rFonts w:ascii="GHEA Grapalat" w:hAnsi="GHEA Grapalat"/>
                <w:b/>
                <w:sz w:val="20"/>
                <w:szCs w:val="20"/>
              </w:rPr>
            </w:pPr>
          </w:p>
        </w:tc>
        <w:tc>
          <w:tcPr>
            <w:tcW w:w="850" w:type="dxa"/>
            <w:vAlign w:val="bottom"/>
          </w:tcPr>
          <w:p w14:paraId="6831FD70" w14:textId="5F764434" w:rsidR="003D1BF9" w:rsidRPr="005F267D" w:rsidRDefault="003D1BF9" w:rsidP="003D1BF9">
            <w:pPr>
              <w:jc w:val="center"/>
              <w:rPr>
                <w:rFonts w:ascii="Sylfaen" w:hAnsi="Sylfaen"/>
                <w:b/>
                <w:sz w:val="20"/>
                <w:szCs w:val="20"/>
                <w:lang w:val="hy-AM" w:eastAsia="ru-RU"/>
              </w:rPr>
            </w:pPr>
            <w:r>
              <w:rPr>
                <w:rFonts w:ascii="Calibri" w:hAnsi="Calibri" w:cs="Calibri"/>
                <w:color w:val="000000"/>
              </w:rPr>
              <w:t>3</w:t>
            </w:r>
          </w:p>
        </w:tc>
        <w:tc>
          <w:tcPr>
            <w:tcW w:w="1134" w:type="dxa"/>
          </w:tcPr>
          <w:p w14:paraId="1C3AA526" w14:textId="35CA467E" w:rsidR="003D1BF9" w:rsidRPr="005F267D" w:rsidRDefault="003D1BF9" w:rsidP="003D1BF9">
            <w:pPr>
              <w:jc w:val="center"/>
              <w:rPr>
                <w:rFonts w:ascii="Calibri" w:hAnsi="Calibri"/>
                <w:b/>
                <w:color w:val="FF0000"/>
                <w:sz w:val="20"/>
                <w:szCs w:val="20"/>
                <w:lang w:val="hy-AM" w:eastAsia="ru-RU"/>
              </w:rPr>
            </w:pPr>
            <w:r w:rsidRPr="005F267D">
              <w:rPr>
                <w:rFonts w:ascii="Sylfaen" w:hAnsi="Sylfaen" w:cs="Sylfaen"/>
                <w:b/>
                <w:sz w:val="20"/>
                <w:szCs w:val="20"/>
                <w:lang w:val="pt-BR" w:eastAsia="ru-RU"/>
              </w:rPr>
              <w:t>Ք.Ապարան գ.Լուսագյուղ</w:t>
            </w:r>
          </w:p>
        </w:tc>
        <w:tc>
          <w:tcPr>
            <w:tcW w:w="709" w:type="dxa"/>
            <w:vAlign w:val="bottom"/>
          </w:tcPr>
          <w:p w14:paraId="10DE584F" w14:textId="17E54D2C" w:rsidR="003D1BF9" w:rsidRPr="005F267D" w:rsidRDefault="003D1BF9" w:rsidP="003D1BF9">
            <w:pPr>
              <w:jc w:val="center"/>
              <w:rPr>
                <w:rFonts w:ascii="Sylfaen" w:hAnsi="Sylfaen"/>
                <w:b/>
                <w:sz w:val="20"/>
                <w:szCs w:val="20"/>
                <w:lang w:val="hy-AM" w:eastAsia="ru-RU"/>
              </w:rPr>
            </w:pPr>
            <w:r w:rsidRPr="005F267D">
              <w:rPr>
                <w:rFonts w:ascii="Calibri" w:hAnsi="Calibri" w:cs="Calibri"/>
                <w:b/>
                <w:color w:val="000000"/>
              </w:rPr>
              <w:t>3</w:t>
            </w:r>
          </w:p>
        </w:tc>
        <w:tc>
          <w:tcPr>
            <w:tcW w:w="2195" w:type="dxa"/>
          </w:tcPr>
          <w:p w14:paraId="3CEE7656" w14:textId="1C5FA10D" w:rsidR="003D1BF9" w:rsidRPr="005F267D" w:rsidRDefault="003D1BF9" w:rsidP="003D1BF9">
            <w:pPr>
              <w:jc w:val="center"/>
              <w:rPr>
                <w:b/>
                <w:sz w:val="20"/>
                <w:szCs w:val="20"/>
                <w:lang w:val="hy-AM"/>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AB3195" w14:paraId="5E8680EC" w14:textId="77777777" w:rsidTr="00CF2C75">
        <w:tc>
          <w:tcPr>
            <w:tcW w:w="851" w:type="dxa"/>
            <w:vAlign w:val="bottom"/>
          </w:tcPr>
          <w:p w14:paraId="53343E88" w14:textId="241DC213" w:rsidR="003D1BF9" w:rsidRDefault="003D1BF9" w:rsidP="003D1BF9">
            <w:pPr>
              <w:jc w:val="center"/>
              <w:rPr>
                <w:rFonts w:ascii="Calibri" w:hAnsi="Calibri" w:cs="Calibri"/>
                <w:b/>
                <w:bCs/>
                <w:color w:val="000000"/>
                <w:sz w:val="20"/>
                <w:szCs w:val="20"/>
                <w:lang w:val="hy-AM"/>
              </w:rPr>
            </w:pPr>
            <w:r>
              <w:rPr>
                <w:rFonts w:ascii="Calibri" w:hAnsi="Calibri" w:cs="Calibri"/>
                <w:b/>
                <w:bCs/>
                <w:color w:val="000000"/>
                <w:sz w:val="20"/>
                <w:szCs w:val="20"/>
                <w:lang w:val="hy-AM"/>
              </w:rPr>
              <w:t>15</w:t>
            </w:r>
          </w:p>
        </w:tc>
        <w:tc>
          <w:tcPr>
            <w:tcW w:w="1418" w:type="dxa"/>
            <w:vAlign w:val="bottom"/>
          </w:tcPr>
          <w:p w14:paraId="164FB675" w14:textId="7FE5C30C" w:rsidR="003D1BF9" w:rsidRPr="005F267D" w:rsidRDefault="003D1BF9" w:rsidP="003D1BF9">
            <w:pPr>
              <w:jc w:val="center"/>
              <w:rPr>
                <w:rFonts w:ascii="Calibri" w:hAnsi="Calibri" w:cs="Calibri"/>
                <w:b/>
                <w:sz w:val="22"/>
                <w:szCs w:val="22"/>
              </w:rPr>
            </w:pPr>
            <w:r>
              <w:rPr>
                <w:rFonts w:ascii="Calibri" w:hAnsi="Calibri" w:cs="Calibri"/>
                <w:sz w:val="22"/>
                <w:szCs w:val="22"/>
              </w:rPr>
              <w:t>39221290</w:t>
            </w:r>
          </w:p>
        </w:tc>
        <w:tc>
          <w:tcPr>
            <w:tcW w:w="1052" w:type="dxa"/>
            <w:vAlign w:val="bottom"/>
          </w:tcPr>
          <w:p w14:paraId="0B17722F" w14:textId="28EE14D8" w:rsidR="003D1BF9" w:rsidRPr="00CB6399" w:rsidRDefault="003D1BF9" w:rsidP="003D1BF9">
            <w:pPr>
              <w:jc w:val="center"/>
              <w:rPr>
                <w:rFonts w:ascii="Calibri" w:hAnsi="Calibri" w:cs="Calibri"/>
                <w:b/>
                <w:color w:val="000000"/>
                <w:sz w:val="20"/>
                <w:szCs w:val="20"/>
              </w:rPr>
            </w:pPr>
            <w:r w:rsidRPr="00CB6399">
              <w:rPr>
                <w:rFonts w:ascii="Calibri" w:hAnsi="Calibri" w:cs="Calibri"/>
                <w:color w:val="000000"/>
                <w:sz w:val="20"/>
                <w:szCs w:val="20"/>
              </w:rPr>
              <w:t>թեյնիկ 3լ</w:t>
            </w:r>
          </w:p>
        </w:tc>
        <w:tc>
          <w:tcPr>
            <w:tcW w:w="1260" w:type="dxa"/>
            <w:vAlign w:val="center"/>
          </w:tcPr>
          <w:p w14:paraId="1D843A16" w14:textId="77777777" w:rsidR="003D1BF9" w:rsidRPr="005F267D" w:rsidRDefault="003D1BF9" w:rsidP="003D1BF9">
            <w:pPr>
              <w:jc w:val="center"/>
              <w:rPr>
                <w:rFonts w:ascii="GHEA Grapalat" w:hAnsi="GHEA Grapalat"/>
                <w:b/>
                <w:sz w:val="20"/>
                <w:szCs w:val="20"/>
                <w:lang w:val="ru-RU"/>
              </w:rPr>
            </w:pPr>
          </w:p>
        </w:tc>
        <w:tc>
          <w:tcPr>
            <w:tcW w:w="3870" w:type="dxa"/>
            <w:vAlign w:val="center"/>
          </w:tcPr>
          <w:p w14:paraId="1A52B7A6" w14:textId="77777777" w:rsidR="003D1BF9" w:rsidRPr="00D62DEA" w:rsidRDefault="003D1BF9" w:rsidP="003D1BF9">
            <w:pPr>
              <w:pStyle w:val="Heading3"/>
              <w:shd w:val="clear" w:color="auto" w:fill="FFFFFF"/>
              <w:spacing w:after="180" w:line="210" w:lineRule="atLeast"/>
              <w:textAlignment w:val="baseline"/>
              <w:rPr>
                <w:rFonts w:ascii="GHEA Grapalat" w:hAnsi="GHEA Grapalat" w:cs="Calibri"/>
                <w:color w:val="000000"/>
                <w:lang w:val="hy-AM"/>
              </w:rPr>
            </w:pPr>
            <w:proofErr w:type="gramStart"/>
            <w:r w:rsidRPr="00D62DEA">
              <w:rPr>
                <w:rFonts w:ascii="GHEA Grapalat" w:hAnsi="GHEA Grapalat" w:cs="Calibri"/>
                <w:color w:val="000000"/>
              </w:rPr>
              <w:t>թեյնիկ</w:t>
            </w:r>
            <w:proofErr w:type="gramEnd"/>
            <w:r w:rsidRPr="00D62DEA">
              <w:rPr>
                <w:rFonts w:ascii="GHEA Grapalat" w:hAnsi="GHEA Grapalat" w:cs="Calibri"/>
                <w:color w:val="000000"/>
              </w:rPr>
              <w:t xml:space="preserve"> 3լ</w:t>
            </w:r>
            <w:r w:rsidRPr="00D62DEA">
              <w:rPr>
                <w:rFonts w:ascii="GHEA Grapalat" w:hAnsi="GHEA Grapalat" w:cs="Calibri"/>
                <w:color w:val="000000"/>
                <w:lang w:val="hy-AM"/>
              </w:rPr>
              <w:t xml:space="preserve"> էմալապատ կափարիչով</w:t>
            </w:r>
          </w:p>
          <w:p w14:paraId="74B51CA1" w14:textId="725C2867" w:rsidR="003D1BF9" w:rsidRPr="00D62DEA" w:rsidRDefault="003D1BF9" w:rsidP="003D1BF9">
            <w:pPr>
              <w:jc w:val="center"/>
              <w:rPr>
                <w:rFonts w:ascii="GHEA Grapalat" w:hAnsi="GHEA Grapalat"/>
                <w:sz w:val="20"/>
                <w:szCs w:val="20"/>
                <w:lang w:val="hy-AM"/>
              </w:rPr>
            </w:pPr>
            <w:r w:rsidRPr="00D62DEA">
              <w:rPr>
                <w:rFonts w:ascii="GHEA Grapalat" w:hAnsi="GHEA Grapalat" w:cs="Arial"/>
                <w:color w:val="000000"/>
                <w:sz w:val="20"/>
                <w:szCs w:val="20"/>
                <w:lang w:val="hy-AM"/>
              </w:rPr>
              <w:t>մատակարարելուց առաջ համաձայնեցնել պատվիրատույ հետ</w:t>
            </w:r>
          </w:p>
        </w:tc>
        <w:tc>
          <w:tcPr>
            <w:tcW w:w="810" w:type="dxa"/>
            <w:vAlign w:val="bottom"/>
          </w:tcPr>
          <w:p w14:paraId="631846FF" w14:textId="0B8D1A66" w:rsidR="003D1BF9" w:rsidRPr="00D75D4E" w:rsidRDefault="003D1BF9" w:rsidP="003D1BF9">
            <w:pPr>
              <w:jc w:val="center"/>
              <w:rPr>
                <w:rFonts w:ascii="Calibri" w:hAnsi="Calibri" w:cs="Calibri"/>
                <w:b/>
                <w:color w:val="000000"/>
                <w:sz w:val="20"/>
                <w:szCs w:val="20"/>
              </w:rPr>
            </w:pPr>
            <w:r w:rsidRPr="00D75D4E">
              <w:rPr>
                <w:rFonts w:ascii="Calibri" w:hAnsi="Calibri" w:cs="Calibri"/>
                <w:color w:val="000000"/>
                <w:sz w:val="20"/>
                <w:szCs w:val="20"/>
              </w:rPr>
              <w:t>հատ</w:t>
            </w:r>
          </w:p>
        </w:tc>
        <w:tc>
          <w:tcPr>
            <w:tcW w:w="810" w:type="dxa"/>
            <w:vAlign w:val="bottom"/>
          </w:tcPr>
          <w:p w14:paraId="35687DE1" w14:textId="77777777" w:rsidR="003D1BF9" w:rsidRPr="005F267D" w:rsidRDefault="003D1BF9" w:rsidP="003D1BF9">
            <w:pPr>
              <w:rPr>
                <w:rFonts w:ascii="GHEA Grapalat" w:hAnsi="GHEA Grapalat"/>
                <w:b/>
                <w:sz w:val="20"/>
                <w:szCs w:val="20"/>
              </w:rPr>
            </w:pPr>
          </w:p>
        </w:tc>
        <w:tc>
          <w:tcPr>
            <w:tcW w:w="962" w:type="dxa"/>
            <w:vAlign w:val="bottom"/>
          </w:tcPr>
          <w:p w14:paraId="04B1E108" w14:textId="77777777" w:rsidR="003D1BF9" w:rsidRPr="005F267D" w:rsidRDefault="003D1BF9" w:rsidP="003D1BF9">
            <w:pPr>
              <w:jc w:val="center"/>
              <w:rPr>
                <w:rFonts w:ascii="GHEA Grapalat" w:hAnsi="GHEA Grapalat"/>
                <w:b/>
                <w:sz w:val="20"/>
                <w:szCs w:val="20"/>
              </w:rPr>
            </w:pPr>
          </w:p>
        </w:tc>
        <w:tc>
          <w:tcPr>
            <w:tcW w:w="850" w:type="dxa"/>
            <w:vAlign w:val="bottom"/>
          </w:tcPr>
          <w:p w14:paraId="37129D8A" w14:textId="041AF812" w:rsidR="003D1BF9" w:rsidRPr="005F267D" w:rsidRDefault="003D1BF9" w:rsidP="003D1BF9">
            <w:pPr>
              <w:jc w:val="center"/>
              <w:rPr>
                <w:rFonts w:ascii="Calibri" w:hAnsi="Calibri" w:cs="Calibri"/>
                <w:b/>
                <w:color w:val="000000"/>
              </w:rPr>
            </w:pPr>
            <w:r>
              <w:rPr>
                <w:rFonts w:ascii="Calibri" w:hAnsi="Calibri" w:cs="Calibri"/>
                <w:color w:val="000000"/>
              </w:rPr>
              <w:t>3</w:t>
            </w:r>
          </w:p>
        </w:tc>
        <w:tc>
          <w:tcPr>
            <w:tcW w:w="1134" w:type="dxa"/>
          </w:tcPr>
          <w:p w14:paraId="6032825C" w14:textId="4295E689" w:rsidR="003D1BF9" w:rsidRPr="005F267D" w:rsidRDefault="003D1BF9" w:rsidP="003D1BF9">
            <w:pPr>
              <w:jc w:val="center"/>
              <w:rPr>
                <w:rFonts w:ascii="Sylfaen" w:hAnsi="Sylfaen" w:cs="Sylfaen"/>
                <w:b/>
                <w:sz w:val="20"/>
                <w:szCs w:val="20"/>
                <w:lang w:val="pt-BR" w:eastAsia="ru-RU"/>
              </w:rPr>
            </w:pPr>
            <w:r w:rsidRPr="005F267D">
              <w:rPr>
                <w:rFonts w:ascii="Sylfaen" w:hAnsi="Sylfaen" w:cs="Sylfaen"/>
                <w:b/>
                <w:sz w:val="20"/>
                <w:szCs w:val="20"/>
                <w:lang w:val="pt-BR" w:eastAsia="ru-RU"/>
              </w:rPr>
              <w:t>Ք.Ապարան գ.Լուսագյուղ</w:t>
            </w:r>
          </w:p>
        </w:tc>
        <w:tc>
          <w:tcPr>
            <w:tcW w:w="709" w:type="dxa"/>
            <w:vAlign w:val="bottom"/>
          </w:tcPr>
          <w:p w14:paraId="0CBFEB5A" w14:textId="61E577A7" w:rsidR="003D1BF9" w:rsidRPr="00F24240" w:rsidRDefault="003D1BF9" w:rsidP="003D1BF9">
            <w:pPr>
              <w:jc w:val="center"/>
              <w:rPr>
                <w:rFonts w:ascii="Calibri" w:hAnsi="Calibri" w:cs="Calibri"/>
                <w:b/>
                <w:color w:val="000000"/>
                <w:lang w:val="hy-AM"/>
              </w:rPr>
            </w:pPr>
            <w:r>
              <w:rPr>
                <w:rFonts w:ascii="Calibri" w:hAnsi="Calibri" w:cs="Calibri"/>
                <w:b/>
                <w:color w:val="000000"/>
                <w:lang w:val="hy-AM"/>
              </w:rPr>
              <w:t>3</w:t>
            </w:r>
          </w:p>
        </w:tc>
        <w:tc>
          <w:tcPr>
            <w:tcW w:w="2195" w:type="dxa"/>
          </w:tcPr>
          <w:p w14:paraId="39B48CB3" w14:textId="1BB24179" w:rsidR="003D1BF9" w:rsidRPr="005F267D" w:rsidRDefault="003D1BF9" w:rsidP="003D1BF9">
            <w:pPr>
              <w:jc w:val="center"/>
              <w:rPr>
                <w:rFonts w:ascii="Sylfaen" w:hAnsi="Sylfaen" w:cs="Sylfaen"/>
                <w:b/>
                <w:sz w:val="20"/>
                <w:szCs w:val="20"/>
                <w:lang w:val="pt-BR" w:eastAsia="ru-RU"/>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r w:rsidR="003D1BF9" w:rsidRPr="00AB3195" w14:paraId="305BA0C7" w14:textId="77777777" w:rsidTr="00CF2C75">
        <w:tc>
          <w:tcPr>
            <w:tcW w:w="851" w:type="dxa"/>
            <w:vAlign w:val="bottom"/>
          </w:tcPr>
          <w:p w14:paraId="067E0B58" w14:textId="50A4C2F6" w:rsidR="003D1BF9" w:rsidRDefault="003D1BF9" w:rsidP="003D1BF9">
            <w:pPr>
              <w:jc w:val="center"/>
              <w:rPr>
                <w:rFonts w:ascii="Calibri" w:hAnsi="Calibri" w:cs="Calibri"/>
                <w:b/>
                <w:bCs/>
                <w:color w:val="000000"/>
                <w:sz w:val="20"/>
                <w:szCs w:val="20"/>
                <w:lang w:val="hy-AM"/>
              </w:rPr>
            </w:pPr>
            <w:r>
              <w:rPr>
                <w:rFonts w:ascii="Calibri" w:hAnsi="Calibri" w:cs="Calibri"/>
                <w:b/>
                <w:bCs/>
                <w:color w:val="000000"/>
                <w:sz w:val="20"/>
                <w:szCs w:val="20"/>
                <w:lang w:val="hy-AM"/>
              </w:rPr>
              <w:t>16</w:t>
            </w:r>
          </w:p>
        </w:tc>
        <w:tc>
          <w:tcPr>
            <w:tcW w:w="1418" w:type="dxa"/>
            <w:vAlign w:val="bottom"/>
          </w:tcPr>
          <w:p w14:paraId="2C85EA77" w14:textId="2C788D29" w:rsidR="003D1BF9" w:rsidRPr="005F267D" w:rsidRDefault="003D1BF9" w:rsidP="003D1BF9">
            <w:pPr>
              <w:jc w:val="center"/>
              <w:rPr>
                <w:rFonts w:ascii="Calibri" w:hAnsi="Calibri" w:cs="Calibri"/>
                <w:b/>
                <w:sz w:val="22"/>
                <w:szCs w:val="22"/>
              </w:rPr>
            </w:pPr>
            <w:r>
              <w:rPr>
                <w:rFonts w:ascii="Calibri" w:hAnsi="Calibri" w:cs="Calibri"/>
                <w:sz w:val="22"/>
                <w:szCs w:val="22"/>
              </w:rPr>
              <w:t>18111100</w:t>
            </w:r>
          </w:p>
        </w:tc>
        <w:tc>
          <w:tcPr>
            <w:tcW w:w="1052" w:type="dxa"/>
            <w:vAlign w:val="bottom"/>
          </w:tcPr>
          <w:p w14:paraId="28809340" w14:textId="50A26F1F" w:rsidR="003D1BF9" w:rsidRPr="00CB6399" w:rsidRDefault="003D1BF9" w:rsidP="003D1BF9">
            <w:pPr>
              <w:jc w:val="center"/>
              <w:rPr>
                <w:rFonts w:ascii="Calibri" w:hAnsi="Calibri" w:cs="Calibri"/>
                <w:b/>
                <w:color w:val="000000"/>
                <w:sz w:val="20"/>
                <w:szCs w:val="20"/>
              </w:rPr>
            </w:pPr>
            <w:r w:rsidRPr="00CB6399">
              <w:rPr>
                <w:rFonts w:ascii="Calibri" w:hAnsi="Calibri" w:cs="Calibri"/>
                <w:color w:val="000000"/>
                <w:sz w:val="20"/>
                <w:szCs w:val="20"/>
              </w:rPr>
              <w:t>աշխատանքային արտահագուստ</w:t>
            </w:r>
          </w:p>
        </w:tc>
        <w:tc>
          <w:tcPr>
            <w:tcW w:w="1260" w:type="dxa"/>
            <w:vAlign w:val="center"/>
          </w:tcPr>
          <w:p w14:paraId="679DC4AE" w14:textId="77777777" w:rsidR="003D1BF9" w:rsidRPr="005F267D" w:rsidRDefault="003D1BF9" w:rsidP="003D1BF9">
            <w:pPr>
              <w:jc w:val="center"/>
              <w:rPr>
                <w:rFonts w:ascii="GHEA Grapalat" w:hAnsi="GHEA Grapalat"/>
                <w:b/>
                <w:sz w:val="20"/>
                <w:szCs w:val="20"/>
                <w:lang w:val="ru-RU"/>
              </w:rPr>
            </w:pPr>
          </w:p>
        </w:tc>
        <w:tc>
          <w:tcPr>
            <w:tcW w:w="3870" w:type="dxa"/>
            <w:vAlign w:val="center"/>
          </w:tcPr>
          <w:p w14:paraId="2A8F3D86" w14:textId="0FA0B6AA" w:rsidR="003D1BF9" w:rsidRPr="00D62DEA" w:rsidRDefault="003D1BF9" w:rsidP="003D1BF9">
            <w:pPr>
              <w:pStyle w:val="Heading3"/>
              <w:shd w:val="clear" w:color="auto" w:fill="FFFFFF"/>
              <w:spacing w:after="180" w:line="210" w:lineRule="atLeast"/>
              <w:textAlignment w:val="baseline"/>
              <w:rPr>
                <w:rFonts w:ascii="GHEA Grapalat" w:hAnsi="GHEA Grapalat"/>
                <w:b/>
                <w:lang w:val="af-ZA"/>
              </w:rPr>
            </w:pPr>
            <w:bookmarkStart w:id="14" w:name="_GoBack"/>
            <w:r w:rsidRPr="00D62DEA">
              <w:rPr>
                <w:rFonts w:ascii="GHEA Grapalat" w:hAnsi="GHEA Grapalat" w:cs="Arial"/>
              </w:rPr>
              <w:t>Արտահագուստ</w:t>
            </w:r>
            <w:r w:rsidRPr="00D62DEA">
              <w:rPr>
                <w:rFonts w:ascii="GHEA Grapalat" w:hAnsi="GHEA Grapalat" w:cs="Calibri"/>
                <w:lang w:val="ru-RU"/>
              </w:rPr>
              <w:t xml:space="preserve"> </w:t>
            </w:r>
            <w:r w:rsidRPr="00D62DEA">
              <w:rPr>
                <w:rFonts w:ascii="GHEA Grapalat" w:hAnsi="GHEA Grapalat" w:cs="Arial"/>
              </w:rPr>
              <w:t>մանկավարժների</w:t>
            </w:r>
            <w:r w:rsidRPr="00D62DEA">
              <w:rPr>
                <w:rFonts w:ascii="GHEA Grapalat" w:hAnsi="GHEA Grapalat" w:cs="Arial"/>
                <w:lang w:val="hy-AM"/>
              </w:rPr>
              <w:t xml:space="preserve"> </w:t>
            </w:r>
            <w:proofErr w:type="gramStart"/>
            <w:r w:rsidRPr="00D62DEA">
              <w:rPr>
                <w:rFonts w:ascii="GHEA Grapalat" w:hAnsi="GHEA Grapalat" w:cs="Arial"/>
                <w:lang w:val="hy-AM"/>
              </w:rPr>
              <w:t xml:space="preserve">շապիկ </w:t>
            </w:r>
            <w:r w:rsidRPr="00D62DEA">
              <w:rPr>
                <w:rFonts w:ascii="GHEA Grapalat" w:hAnsi="GHEA Grapalat" w:cs="Arial"/>
                <w:lang w:val="hy-AM"/>
              </w:rPr>
              <w:t>,տաբաթով</w:t>
            </w:r>
            <w:proofErr w:type="gramEnd"/>
            <w:r w:rsidRPr="00D62DEA">
              <w:rPr>
                <w:rFonts w:ascii="GHEA Grapalat" w:hAnsi="GHEA Grapalat" w:cs="Arial"/>
                <w:lang w:val="hy-AM"/>
              </w:rPr>
              <w:t xml:space="preserve"> կտորը  սատին կամ գաբարդին մատակարարելուց առաջ չափսերը համապատասխանեցնել պատվիրատույ հետ</w:t>
            </w:r>
            <w:bookmarkEnd w:id="14"/>
          </w:p>
        </w:tc>
        <w:tc>
          <w:tcPr>
            <w:tcW w:w="810" w:type="dxa"/>
            <w:vAlign w:val="bottom"/>
          </w:tcPr>
          <w:p w14:paraId="54381040" w14:textId="3EB51454" w:rsidR="003D1BF9" w:rsidRPr="00D75D4E" w:rsidRDefault="003D1BF9" w:rsidP="003D1BF9">
            <w:pPr>
              <w:jc w:val="center"/>
              <w:rPr>
                <w:rFonts w:ascii="Calibri" w:hAnsi="Calibri" w:cs="Calibri"/>
                <w:b/>
                <w:color w:val="000000"/>
                <w:sz w:val="20"/>
                <w:szCs w:val="20"/>
              </w:rPr>
            </w:pPr>
            <w:r w:rsidRPr="00D75D4E">
              <w:rPr>
                <w:rFonts w:ascii="Calibri" w:hAnsi="Calibri" w:cs="Calibri"/>
                <w:color w:val="000000"/>
                <w:sz w:val="20"/>
                <w:szCs w:val="20"/>
              </w:rPr>
              <w:t>հատ</w:t>
            </w:r>
          </w:p>
        </w:tc>
        <w:tc>
          <w:tcPr>
            <w:tcW w:w="810" w:type="dxa"/>
            <w:vAlign w:val="bottom"/>
          </w:tcPr>
          <w:p w14:paraId="05D44789" w14:textId="77777777" w:rsidR="003D1BF9" w:rsidRPr="005F267D" w:rsidRDefault="003D1BF9" w:rsidP="003D1BF9">
            <w:pPr>
              <w:rPr>
                <w:rFonts w:ascii="GHEA Grapalat" w:hAnsi="GHEA Grapalat"/>
                <w:b/>
                <w:sz w:val="20"/>
                <w:szCs w:val="20"/>
              </w:rPr>
            </w:pPr>
          </w:p>
        </w:tc>
        <w:tc>
          <w:tcPr>
            <w:tcW w:w="962" w:type="dxa"/>
            <w:vAlign w:val="bottom"/>
          </w:tcPr>
          <w:p w14:paraId="3BC915E8" w14:textId="77777777" w:rsidR="003D1BF9" w:rsidRPr="005F267D" w:rsidRDefault="003D1BF9" w:rsidP="003D1BF9">
            <w:pPr>
              <w:jc w:val="center"/>
              <w:rPr>
                <w:rFonts w:ascii="GHEA Grapalat" w:hAnsi="GHEA Grapalat"/>
                <w:b/>
                <w:sz w:val="20"/>
                <w:szCs w:val="20"/>
              </w:rPr>
            </w:pPr>
          </w:p>
        </w:tc>
        <w:tc>
          <w:tcPr>
            <w:tcW w:w="850" w:type="dxa"/>
            <w:vAlign w:val="bottom"/>
          </w:tcPr>
          <w:p w14:paraId="2C5A3588" w14:textId="65921427" w:rsidR="003D1BF9" w:rsidRPr="005F267D" w:rsidRDefault="003D1BF9" w:rsidP="003D1BF9">
            <w:pPr>
              <w:jc w:val="center"/>
              <w:rPr>
                <w:rFonts w:ascii="Calibri" w:hAnsi="Calibri" w:cs="Calibri"/>
                <w:b/>
                <w:color w:val="000000"/>
              </w:rPr>
            </w:pPr>
            <w:r>
              <w:rPr>
                <w:rFonts w:ascii="Calibri" w:hAnsi="Calibri" w:cs="Calibri"/>
                <w:color w:val="000000"/>
              </w:rPr>
              <w:t>14</w:t>
            </w:r>
          </w:p>
        </w:tc>
        <w:tc>
          <w:tcPr>
            <w:tcW w:w="1134" w:type="dxa"/>
          </w:tcPr>
          <w:p w14:paraId="1BC46A7D" w14:textId="0BB9EA72" w:rsidR="003D1BF9" w:rsidRPr="005F267D" w:rsidRDefault="003D1BF9" w:rsidP="003D1BF9">
            <w:pPr>
              <w:jc w:val="center"/>
              <w:rPr>
                <w:rFonts w:ascii="Sylfaen" w:hAnsi="Sylfaen" w:cs="Sylfaen"/>
                <w:b/>
                <w:sz w:val="20"/>
                <w:szCs w:val="20"/>
                <w:lang w:val="pt-BR" w:eastAsia="ru-RU"/>
              </w:rPr>
            </w:pPr>
            <w:r w:rsidRPr="005F267D">
              <w:rPr>
                <w:rFonts w:ascii="Sylfaen" w:hAnsi="Sylfaen" w:cs="Sylfaen"/>
                <w:b/>
                <w:sz w:val="20"/>
                <w:szCs w:val="20"/>
                <w:lang w:val="pt-BR" w:eastAsia="ru-RU"/>
              </w:rPr>
              <w:t>Ք.Ապարան գ.Լուսագյուղ</w:t>
            </w:r>
          </w:p>
        </w:tc>
        <w:tc>
          <w:tcPr>
            <w:tcW w:w="709" w:type="dxa"/>
            <w:vAlign w:val="bottom"/>
          </w:tcPr>
          <w:p w14:paraId="59360D35" w14:textId="349C0E83" w:rsidR="003D1BF9" w:rsidRPr="00F24240" w:rsidRDefault="003D1BF9" w:rsidP="003D1BF9">
            <w:pPr>
              <w:jc w:val="center"/>
              <w:rPr>
                <w:rFonts w:ascii="Calibri" w:hAnsi="Calibri" w:cs="Calibri"/>
                <w:b/>
                <w:color w:val="000000"/>
                <w:lang w:val="hy-AM"/>
              </w:rPr>
            </w:pPr>
            <w:r>
              <w:rPr>
                <w:rFonts w:ascii="Calibri" w:hAnsi="Calibri" w:cs="Calibri"/>
                <w:b/>
                <w:color w:val="000000"/>
                <w:lang w:val="hy-AM"/>
              </w:rPr>
              <w:t>14</w:t>
            </w:r>
          </w:p>
        </w:tc>
        <w:tc>
          <w:tcPr>
            <w:tcW w:w="2195" w:type="dxa"/>
          </w:tcPr>
          <w:p w14:paraId="09A59541" w14:textId="208678F4" w:rsidR="003D1BF9" w:rsidRPr="005F267D" w:rsidRDefault="003D1BF9" w:rsidP="003D1BF9">
            <w:pPr>
              <w:jc w:val="center"/>
              <w:rPr>
                <w:rFonts w:ascii="Sylfaen" w:hAnsi="Sylfaen" w:cs="Sylfaen"/>
                <w:b/>
                <w:sz w:val="20"/>
                <w:szCs w:val="20"/>
                <w:lang w:val="pt-BR" w:eastAsia="ru-RU"/>
              </w:rPr>
            </w:pPr>
            <w:r w:rsidRPr="008571B3">
              <w:rPr>
                <w:rFonts w:ascii="Sylfaen" w:hAnsi="Sylfaen" w:cs="Sylfaen"/>
                <w:sz w:val="20"/>
                <w:szCs w:val="20"/>
                <w:lang w:val="pt-BR" w:eastAsia="ru-RU"/>
              </w:rPr>
              <w:t xml:space="preserve">Պայմանագիրը ուժի մեջ մտնելու օրվանից </w:t>
            </w:r>
            <w:r>
              <w:rPr>
                <w:rFonts w:ascii="Sylfaen" w:hAnsi="Sylfaen" w:cs="Sylfaen"/>
                <w:sz w:val="20"/>
                <w:szCs w:val="20"/>
                <w:lang w:val="hy-AM" w:eastAsia="ru-RU"/>
              </w:rPr>
              <w:t>20</w:t>
            </w:r>
            <w:r w:rsidRPr="008A134D">
              <w:rPr>
                <w:rFonts w:ascii="Sylfaen" w:hAnsi="Sylfaen" w:cs="Sylfaen"/>
                <w:sz w:val="20"/>
                <w:szCs w:val="20"/>
                <w:lang w:val="hy-AM" w:eastAsia="ru-RU"/>
              </w:rPr>
              <w:t xml:space="preserve"> </w:t>
            </w:r>
            <w:r w:rsidRPr="008571B3">
              <w:rPr>
                <w:rFonts w:ascii="Sylfaen" w:hAnsi="Sylfaen" w:cs="Sylfaen"/>
                <w:sz w:val="20"/>
                <w:szCs w:val="20"/>
                <w:lang w:val="hy-AM" w:eastAsia="ru-RU"/>
              </w:rPr>
              <w:t>օրացուցային օրվա ընթացքում</w:t>
            </w:r>
          </w:p>
        </w:tc>
      </w:tr>
    </w:tbl>
    <w:p w14:paraId="4B40BA5C" w14:textId="740B6802" w:rsidR="00071D1C" w:rsidRPr="00CB6399" w:rsidRDefault="00071D1C" w:rsidP="00EF3662">
      <w:pPr>
        <w:jc w:val="both"/>
        <w:rPr>
          <w:rFonts w:ascii="GHEA Grapalat" w:hAnsi="GHEA Grapalat" w:cs="Sylfaen"/>
          <w:b/>
          <w:bCs/>
          <w:i/>
          <w:sz w:val="16"/>
          <w:szCs w:val="16"/>
          <w:lang w:val="pt-BR"/>
        </w:rPr>
      </w:pPr>
      <w:r w:rsidRPr="00CB6399">
        <w:rPr>
          <w:rFonts w:ascii="GHEA Grapalat" w:hAnsi="GHEA Grapalat"/>
          <w:b/>
          <w:bCs/>
          <w:sz w:val="16"/>
          <w:szCs w:val="16"/>
          <w:lang w:val="hy-AM"/>
        </w:rPr>
        <w:t xml:space="preserve">* </w:t>
      </w:r>
      <w:r w:rsidR="0022770A" w:rsidRPr="00CB6399">
        <w:rPr>
          <w:rFonts w:ascii="GHEA Grapalat" w:hAnsi="GHEA Grapalat" w:cs="Sylfaen"/>
          <w:b/>
          <w:bCs/>
          <w:i/>
          <w:sz w:val="16"/>
          <w:szCs w:val="16"/>
          <w:lang w:val="pt-BR"/>
        </w:rPr>
        <w:t>Ա</w:t>
      </w:r>
      <w:r w:rsidR="00EE5A09" w:rsidRPr="00CB6399">
        <w:rPr>
          <w:rFonts w:ascii="GHEA Grapalat" w:hAnsi="GHEA Grapalat" w:cs="Sylfaen"/>
          <w:b/>
          <w:bCs/>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B6399">
        <w:rPr>
          <w:rFonts w:ascii="GHEA Grapalat" w:hAnsi="GHEA Grapalat" w:cs="Sylfaen"/>
          <w:b/>
          <w:bCs/>
          <w:i/>
          <w:sz w:val="16"/>
          <w:szCs w:val="16"/>
          <w:lang w:val="pt-BR"/>
        </w:rPr>
        <w:t>ն</w:t>
      </w:r>
      <w:r w:rsidR="00EE5A09" w:rsidRPr="00CB6399">
        <w:rPr>
          <w:rFonts w:ascii="GHEA Grapalat" w:hAnsi="GHEA Grapalat" w:cs="Sylfaen"/>
          <w:b/>
          <w:bCs/>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CB6399">
        <w:rPr>
          <w:rFonts w:ascii="GHEA Grapalat" w:hAnsi="GHEA Grapalat" w:cs="Sylfaen"/>
          <w:b/>
          <w:bCs/>
          <w:i/>
          <w:sz w:val="16"/>
          <w:szCs w:val="16"/>
          <w:lang w:val="pt-BR"/>
        </w:rPr>
        <w:t xml:space="preserve">ատակարարման վերջնաժամկետը չի կարող ավել լինել, քան տվյալ տարվա դեկտեմբերի </w:t>
      </w:r>
      <w:r w:rsidR="00582926" w:rsidRPr="00CB6399">
        <w:rPr>
          <w:rFonts w:ascii="GHEA Grapalat" w:hAnsi="GHEA Grapalat" w:cs="Sylfaen"/>
          <w:b/>
          <w:bCs/>
          <w:i/>
          <w:sz w:val="16"/>
          <w:szCs w:val="16"/>
          <w:lang w:val="pt-BR"/>
        </w:rPr>
        <w:t>30</w:t>
      </w:r>
      <w:r w:rsidRPr="00CB6399">
        <w:rPr>
          <w:rFonts w:ascii="GHEA Grapalat" w:hAnsi="GHEA Grapalat" w:cs="Sylfaen"/>
          <w:b/>
          <w:bCs/>
          <w:i/>
          <w:sz w:val="16"/>
          <w:szCs w:val="16"/>
          <w:lang w:val="pt-BR"/>
        </w:rPr>
        <w:t>-ը:</w:t>
      </w:r>
    </w:p>
    <w:p w14:paraId="2EAF0F50" w14:textId="74741F49" w:rsidR="00700C81" w:rsidRPr="00CB6399" w:rsidRDefault="00700C81" w:rsidP="000D505E">
      <w:pPr>
        <w:pStyle w:val="FootnoteText"/>
        <w:jc w:val="both"/>
        <w:rPr>
          <w:rFonts w:ascii="GHEA Grapalat" w:hAnsi="GHEA Grapalat"/>
          <w:sz w:val="16"/>
          <w:szCs w:val="16"/>
          <w:lang w:val="pt-BR"/>
        </w:rPr>
      </w:pPr>
      <w:r w:rsidRPr="00CB6399">
        <w:rPr>
          <w:rFonts w:ascii="GHEA Grapalat" w:hAnsi="GHEA Grapalat"/>
          <w:sz w:val="16"/>
          <w:szCs w:val="16"/>
        </w:rPr>
        <w:t xml:space="preserve">** </w:t>
      </w:r>
      <w:r w:rsidR="00FD5AE8" w:rsidRPr="00CB6399">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B6399">
        <w:rPr>
          <w:rFonts w:ascii="GHEA Grapalat" w:hAnsi="GHEA Grapalat" w:cs="Sylfaen"/>
          <w:i/>
          <w:sz w:val="16"/>
          <w:szCs w:val="16"/>
          <w:lang w:val="hy-AM" w:eastAsia="en-US"/>
        </w:rPr>
        <w:t>մոդել</w:t>
      </w:r>
      <w:r w:rsidR="00FD5AE8" w:rsidRPr="00CB6399">
        <w:rPr>
          <w:rFonts w:ascii="GHEA Grapalat" w:hAnsi="GHEA Grapalat" w:cs="Sylfaen"/>
          <w:i/>
          <w:sz w:val="16"/>
          <w:szCs w:val="16"/>
          <w:lang w:val="pt-BR" w:eastAsia="en-US"/>
        </w:rPr>
        <w:t xml:space="preserve"> ունեցող ապրանքներ, ապա </w:t>
      </w:r>
      <w:r w:rsidR="00FD5AE8" w:rsidRPr="00CB6399">
        <w:rPr>
          <w:rFonts w:ascii="GHEA Grapalat" w:hAnsi="GHEA Grapalat" w:cs="Sylfaen"/>
          <w:i/>
          <w:sz w:val="16"/>
          <w:szCs w:val="16"/>
          <w:lang w:val="hy-AM" w:eastAsia="en-US"/>
        </w:rPr>
        <w:t>դրանցից բավարար գնահատվածները</w:t>
      </w:r>
      <w:r w:rsidR="00FD5AE8" w:rsidRPr="00CB6399">
        <w:rPr>
          <w:rFonts w:ascii="GHEA Grapalat" w:hAnsi="GHEA Grapalat" w:cs="Sylfaen"/>
          <w:i/>
          <w:sz w:val="16"/>
          <w:szCs w:val="16"/>
          <w:lang w:val="pt-BR" w:eastAsia="en-US"/>
        </w:rPr>
        <w:t xml:space="preserve"> ներառվում են սույն հավելվածում: </w:t>
      </w:r>
      <w:r w:rsidR="0022770A" w:rsidRPr="00CB6399">
        <w:rPr>
          <w:rFonts w:ascii="GHEA Grapalat" w:hAnsi="GHEA Grapalat" w:cs="Sylfaen"/>
          <w:i/>
          <w:sz w:val="16"/>
          <w:szCs w:val="16"/>
          <w:lang w:val="pt-BR" w:eastAsia="en-US"/>
        </w:rPr>
        <w:t>Ե</w:t>
      </w:r>
      <w:r w:rsidR="00F954E8" w:rsidRPr="00CB6399">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CB6399">
        <w:rPr>
          <w:rFonts w:ascii="GHEA Grapalat" w:hAnsi="GHEA Grapalat" w:cs="Sylfaen"/>
          <w:i/>
          <w:sz w:val="16"/>
          <w:szCs w:val="16"/>
          <w:lang w:val="pt-BR" w:eastAsia="en-US"/>
        </w:rPr>
        <w:t xml:space="preserve">, ֆիրմային անվանման, </w:t>
      </w:r>
      <w:r w:rsidR="001A5E16" w:rsidRPr="00CB6399">
        <w:rPr>
          <w:rFonts w:ascii="GHEA Grapalat" w:hAnsi="GHEA Grapalat" w:cs="Sylfaen"/>
          <w:i/>
          <w:sz w:val="16"/>
          <w:szCs w:val="16"/>
          <w:lang w:val="hy-AM" w:eastAsia="en-US"/>
        </w:rPr>
        <w:t>մոդելի</w:t>
      </w:r>
      <w:r w:rsidR="00EB35E7" w:rsidRPr="00CB6399">
        <w:rPr>
          <w:rFonts w:ascii="GHEA Grapalat" w:hAnsi="GHEA Grapalat" w:cs="Sylfaen"/>
          <w:i/>
          <w:sz w:val="16"/>
          <w:szCs w:val="16"/>
          <w:lang w:val="pt-BR" w:eastAsia="en-US"/>
        </w:rPr>
        <w:t xml:space="preserve"> </w:t>
      </w:r>
      <w:r w:rsidR="00F954E8" w:rsidRPr="00CB6399">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CB6399">
        <w:rPr>
          <w:rFonts w:ascii="GHEA Grapalat" w:hAnsi="GHEA Grapalat" w:cs="Sylfaen"/>
          <w:i/>
          <w:sz w:val="16"/>
          <w:szCs w:val="16"/>
          <w:lang w:val="pt-BR" w:eastAsia="en-US"/>
        </w:rPr>
        <w:t xml:space="preserve">հանվում են </w:t>
      </w:r>
      <w:r w:rsidR="009F06BA" w:rsidRPr="00CB6399">
        <w:rPr>
          <w:rFonts w:ascii="GHEA Grapalat" w:hAnsi="GHEA Grapalat" w:cs="Sylfaen"/>
          <w:i/>
          <w:sz w:val="16"/>
          <w:szCs w:val="16"/>
          <w:lang w:val="pt-BR" w:eastAsia="en-US"/>
        </w:rPr>
        <w:t>«</w:t>
      </w:r>
      <w:r w:rsidR="00EB35E7" w:rsidRPr="00CB6399">
        <w:rPr>
          <w:rFonts w:ascii="GHEA Grapalat" w:hAnsi="GHEA Grapalat" w:cs="Sylfaen"/>
          <w:i/>
          <w:sz w:val="16"/>
          <w:szCs w:val="16"/>
          <w:lang w:val="pt-BR" w:eastAsia="en-US"/>
        </w:rPr>
        <w:t xml:space="preserve">ապրանքային նշանը, </w:t>
      </w:r>
      <w:r w:rsidR="001A5E16" w:rsidRPr="00CB6399">
        <w:rPr>
          <w:rFonts w:ascii="GHEA Grapalat" w:hAnsi="GHEA Grapalat" w:cs="Sylfaen"/>
          <w:i/>
          <w:sz w:val="16"/>
          <w:szCs w:val="16"/>
          <w:lang w:val="hy-AM" w:eastAsia="en-US"/>
        </w:rPr>
        <w:t>ֆիրմային անվանումը, մոդելը</w:t>
      </w:r>
      <w:r w:rsidR="008A2E7F" w:rsidRPr="00CB6399">
        <w:rPr>
          <w:rFonts w:ascii="GHEA Grapalat" w:hAnsi="GHEA Grapalat" w:cs="Sylfaen"/>
          <w:i/>
          <w:sz w:val="16"/>
          <w:szCs w:val="16"/>
          <w:lang w:val="hy-AM" w:eastAsia="en-US"/>
        </w:rPr>
        <w:t xml:space="preserve"> </w:t>
      </w:r>
      <w:r w:rsidR="00EB35E7" w:rsidRPr="00CB6399">
        <w:rPr>
          <w:rFonts w:ascii="GHEA Grapalat" w:hAnsi="GHEA Grapalat" w:cs="Sylfaen"/>
          <w:i/>
          <w:sz w:val="16"/>
          <w:szCs w:val="16"/>
          <w:lang w:val="pt-BR" w:eastAsia="en-US"/>
        </w:rPr>
        <w:t>և արտադրողի անվանումը</w:t>
      </w:r>
      <w:r w:rsidR="009F06BA" w:rsidRPr="00CB6399">
        <w:rPr>
          <w:rFonts w:ascii="GHEA Grapalat" w:hAnsi="GHEA Grapalat" w:cs="Sylfaen"/>
          <w:i/>
          <w:sz w:val="16"/>
          <w:szCs w:val="16"/>
          <w:lang w:val="pt-BR" w:eastAsia="en-US"/>
        </w:rPr>
        <w:t>» սյունակ</w:t>
      </w:r>
      <w:r w:rsidR="00EB35E7" w:rsidRPr="00CB6399">
        <w:rPr>
          <w:rFonts w:ascii="GHEA Grapalat" w:hAnsi="GHEA Grapalat" w:cs="Sylfaen"/>
          <w:i/>
          <w:sz w:val="16"/>
          <w:szCs w:val="16"/>
          <w:lang w:val="pt-BR" w:eastAsia="en-US"/>
        </w:rPr>
        <w:t>ը</w:t>
      </w:r>
      <w:r w:rsidR="0022770A" w:rsidRPr="00CB6399">
        <w:rPr>
          <w:rFonts w:ascii="GHEA Grapalat" w:hAnsi="GHEA Grapalat" w:cs="Sylfaen"/>
          <w:i/>
          <w:sz w:val="16"/>
          <w:szCs w:val="16"/>
          <w:lang w:val="pt-BR" w:eastAsia="en-US"/>
        </w:rPr>
        <w:t>:</w:t>
      </w:r>
      <w:r w:rsidR="00EB35E7" w:rsidRPr="00CB6399">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CB6399">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r w:rsidR="00EB35E7" w:rsidRPr="00CB6399">
        <w:rPr>
          <w:rFonts w:ascii="GHEA Grapalat" w:hAnsi="GHEA Grapalat" w:cs="Sylfaen"/>
          <w:i/>
          <w:sz w:val="16"/>
          <w:szCs w:val="16"/>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F7D348" w14:textId="77777777" w:rsidR="00E76036" w:rsidRPr="00FA70D3" w:rsidRDefault="00E76036" w:rsidP="00E76036">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42715EB4"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24AE84D"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5EBE7B55" w14:textId="77777777" w:rsidR="00E76036" w:rsidRPr="00FA70D3" w:rsidRDefault="00E76036" w:rsidP="00E76036">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49A92BA0" w14:textId="0B09CD32" w:rsidR="00E76036" w:rsidRDefault="00E76036" w:rsidP="00CB6399">
            <w:pPr>
              <w:pBdr>
                <w:bottom w:val="single" w:sz="6" w:space="1" w:color="auto"/>
              </w:pBdr>
              <w:jc w:val="center"/>
              <w:rPr>
                <w:rFonts w:ascii="GHEA Grapalat" w:hAnsi="GHEA Grapalat" w:cs="Sylfaen"/>
                <w:b/>
                <w:bCs/>
                <w:lang w:val="hy-AM"/>
              </w:rPr>
            </w:pPr>
            <w:r w:rsidRPr="00FA70D3">
              <w:rPr>
                <w:rFonts w:ascii="GHEA Grapalat" w:hAnsi="GHEA Grapalat" w:cs="Sylfaen"/>
                <w:b/>
                <w:bCs/>
                <w:sz w:val="21"/>
                <w:szCs w:val="21"/>
                <w:lang w:val="hy-AM"/>
              </w:rPr>
              <w:t>Տնօրեն ՝ Գ. Ալեքսանյան</w:t>
            </w:r>
            <w:r w:rsidRPr="00236DAC">
              <w:rPr>
                <w:rFonts w:ascii="GHEA Grapalat" w:hAnsi="GHEA Grapalat" w:cs="Sylfaen"/>
                <w:b/>
                <w:bCs/>
                <w:lang w:val="hy-AM"/>
              </w:rPr>
              <w:t xml:space="preserve"> </w:t>
            </w:r>
          </w:p>
          <w:p w14:paraId="1211BA87" w14:textId="77777777" w:rsidR="00CB6399" w:rsidRPr="00236DAC" w:rsidRDefault="00CB6399" w:rsidP="00CB6399">
            <w:pPr>
              <w:pBdr>
                <w:bottom w:val="single" w:sz="6" w:space="1" w:color="auto"/>
              </w:pBdr>
              <w:jc w:val="center"/>
              <w:rPr>
                <w:rFonts w:ascii="GHEA Grapalat" w:hAnsi="GHEA Grapalat" w:cs="Sylfaen"/>
                <w:b/>
                <w:bCs/>
                <w:lang w:val="hy-AM"/>
              </w:rPr>
            </w:pP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6DB0089C" w14:textId="77777777" w:rsidR="001E3E38" w:rsidRDefault="001E3E38" w:rsidP="00F91A35">
      <w:pPr>
        <w:rPr>
          <w:rFonts w:ascii="GHEA Grapalat" w:hAnsi="GHEA Grapalat"/>
          <w:sz w:val="20"/>
        </w:rPr>
      </w:pPr>
    </w:p>
    <w:p w14:paraId="15473F96" w14:textId="77777777" w:rsidR="001E3E38" w:rsidRDefault="001E3E38" w:rsidP="00F91A35">
      <w:pPr>
        <w:rPr>
          <w:rFonts w:ascii="GHEA Grapalat" w:hAnsi="GHEA Grapalat"/>
          <w:sz w:val="20"/>
        </w:rPr>
      </w:pPr>
    </w:p>
    <w:p w14:paraId="695F1B28" w14:textId="77777777" w:rsidR="001E3E38" w:rsidRDefault="001E3E38" w:rsidP="00F91A35">
      <w:pPr>
        <w:rPr>
          <w:rFonts w:ascii="GHEA Grapalat" w:hAnsi="GHEA Grapalat"/>
          <w:sz w:val="20"/>
        </w:rPr>
      </w:pPr>
    </w:p>
    <w:p w14:paraId="3E41389C" w14:textId="5FA1B028" w:rsidR="00821B84" w:rsidRDefault="00821B84" w:rsidP="00CF2C75">
      <w:pPr>
        <w:rPr>
          <w:rFonts w:ascii="GHEA Grapalat" w:hAnsi="GHEA Grapalat"/>
          <w:i/>
          <w:sz w:val="18"/>
          <w:lang w:val="hy-AM"/>
        </w:rPr>
      </w:pPr>
    </w:p>
    <w:p w14:paraId="25B21170" w14:textId="77777777" w:rsidR="00821B84" w:rsidRDefault="00821B84" w:rsidP="00EF3662">
      <w:pPr>
        <w:jc w:val="right"/>
        <w:rPr>
          <w:rFonts w:ascii="GHEA Grapalat" w:hAnsi="GHEA Grapalat"/>
          <w:i/>
          <w:sz w:val="18"/>
          <w:lang w:val="hy-AM"/>
        </w:rPr>
      </w:pPr>
    </w:p>
    <w:p w14:paraId="50EAF53B" w14:textId="672586D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66E378AD" w:rsidR="00F91A35" w:rsidRPr="00F91A35" w:rsidRDefault="00821B84" w:rsidP="00F91A35">
      <w:pPr>
        <w:tabs>
          <w:tab w:val="left" w:pos="9540"/>
        </w:tabs>
        <w:jc w:val="right"/>
        <w:rPr>
          <w:rFonts w:ascii="GHEA Grapalat" w:hAnsi="GHEA Grapalat"/>
          <w:i/>
          <w:sz w:val="18"/>
          <w:lang w:val="hy-AM"/>
        </w:rPr>
      </w:pPr>
      <w:bookmarkStart w:id="15" w:name="_Hlk124333154"/>
      <w:r>
        <w:rPr>
          <w:rFonts w:ascii="GHEA Grapalat" w:hAnsi="GHEA Grapalat"/>
          <w:i/>
          <w:sz w:val="18"/>
          <w:lang w:val="hy-AM"/>
        </w:rPr>
        <w:t>«         »              2026</w:t>
      </w:r>
      <w:r w:rsidR="00F91A35" w:rsidRPr="00F91A35">
        <w:rPr>
          <w:rFonts w:ascii="GHEA Grapalat" w:hAnsi="GHEA Grapalat"/>
          <w:i/>
          <w:sz w:val="18"/>
          <w:lang w:val="hy-AM"/>
        </w:rPr>
        <w:t xml:space="preserve">  թ. </w:t>
      </w:r>
      <w:r w:rsidR="00B35BDB" w:rsidRPr="00F91A35">
        <w:rPr>
          <w:rFonts w:ascii="GHEA Grapalat" w:hAnsi="GHEA Grapalat"/>
          <w:i/>
          <w:sz w:val="18"/>
          <w:lang w:val="hy-AM"/>
        </w:rPr>
        <w:t>Կ</w:t>
      </w:r>
      <w:r w:rsidR="00F91A35" w:rsidRPr="00F91A35">
        <w:rPr>
          <w:rFonts w:ascii="GHEA Grapalat" w:hAnsi="GHEA Grapalat"/>
          <w:i/>
          <w:sz w:val="18"/>
          <w:lang w:val="hy-AM"/>
        </w:rPr>
        <w:t xml:space="preserve">նքված </w:t>
      </w:r>
    </w:p>
    <w:p w14:paraId="714727D0" w14:textId="3A3F0A53"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3F06DA">
        <w:rPr>
          <w:rFonts w:ascii="GHEA Grapalat" w:hAnsi="GHEA Grapalat"/>
          <w:b/>
          <w:i/>
          <w:sz w:val="18"/>
          <w:lang w:val="hy-AM"/>
        </w:rPr>
        <w:t xml:space="preserve">ՀՀ-ԱՄ-ԱՀ-ԹՄՄՀ-ԳՀԱՊՁԲ 03/26 </w:t>
      </w:r>
      <w:r w:rsidR="00F63B05" w:rsidRPr="00F63B05">
        <w:rPr>
          <w:rFonts w:ascii="GHEA Grapalat" w:hAnsi="GHEA Grapalat"/>
          <w:b/>
          <w:i/>
          <w:sz w:val="18"/>
          <w:lang w:val="hy-AM"/>
        </w:rPr>
        <w:t xml:space="preserve">ծածկագրով պայմանագրի </w:t>
      </w:r>
    </w:p>
    <w:bookmarkEnd w:id="15"/>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2"/>
        <w:gridCol w:w="2551"/>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677449">
        <w:tc>
          <w:tcPr>
            <w:tcW w:w="15864"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F24240" w14:paraId="3B23D777" w14:textId="77777777" w:rsidTr="00677449">
        <w:tc>
          <w:tcPr>
            <w:tcW w:w="156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5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51"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01" w:type="dxa"/>
            <w:gridSpan w:val="13"/>
            <w:vAlign w:val="center"/>
          </w:tcPr>
          <w:p w14:paraId="4355517C" w14:textId="67CE6037" w:rsidR="00071D1C" w:rsidRPr="00A71D81" w:rsidRDefault="00071D1C" w:rsidP="00821B84">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593064">
              <w:rPr>
                <w:rFonts w:ascii="GHEA Grapalat" w:hAnsi="GHEA Grapalat"/>
                <w:sz w:val="18"/>
                <w:lang w:val="hy-AM"/>
              </w:rPr>
              <w:t>2</w:t>
            </w:r>
            <w:r w:rsidR="00821B84">
              <w:rPr>
                <w:rFonts w:ascii="GHEA Grapalat" w:hAnsi="GHEA Grapalat"/>
                <w:sz w:val="18"/>
                <w:lang w:val="es-ES"/>
              </w:rPr>
              <w:t>6</w:t>
            </w:r>
            <w:r w:rsidRPr="00A71D81">
              <w:rPr>
                <w:rFonts w:ascii="GHEA Grapalat" w:hAnsi="GHEA Grapalat"/>
                <w:sz w:val="18"/>
                <w:lang w:val="es-ES"/>
              </w:rPr>
              <w:t xml:space="preserve">  թ-ին` ըստ ամիսների, այդ թվում**</w:t>
            </w:r>
          </w:p>
        </w:tc>
      </w:tr>
      <w:tr w:rsidR="0089761F" w:rsidRPr="00A71D81" w14:paraId="4EA8CAC4" w14:textId="77777777" w:rsidTr="00677449">
        <w:trPr>
          <w:trHeight w:val="1066"/>
        </w:trPr>
        <w:tc>
          <w:tcPr>
            <w:tcW w:w="1560" w:type="dxa"/>
          </w:tcPr>
          <w:p w14:paraId="690DCCC4" w14:textId="77777777" w:rsidR="00071D1C" w:rsidRPr="00A71D81" w:rsidRDefault="00071D1C" w:rsidP="00EF3662">
            <w:pPr>
              <w:jc w:val="center"/>
              <w:rPr>
                <w:rFonts w:ascii="GHEA Grapalat" w:hAnsi="GHEA Grapalat"/>
                <w:sz w:val="20"/>
                <w:lang w:val="es-ES"/>
              </w:rPr>
            </w:pPr>
          </w:p>
        </w:tc>
        <w:tc>
          <w:tcPr>
            <w:tcW w:w="2552" w:type="dxa"/>
          </w:tcPr>
          <w:p w14:paraId="5175618E" w14:textId="77777777" w:rsidR="00071D1C" w:rsidRPr="00A71D81" w:rsidRDefault="00071D1C" w:rsidP="00EF3662">
            <w:pPr>
              <w:jc w:val="center"/>
              <w:rPr>
                <w:rFonts w:ascii="GHEA Grapalat" w:hAnsi="GHEA Grapalat"/>
                <w:sz w:val="20"/>
                <w:lang w:val="es-ES"/>
              </w:rPr>
            </w:pPr>
          </w:p>
        </w:tc>
        <w:tc>
          <w:tcPr>
            <w:tcW w:w="2551"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67810" w:rsidRPr="00A71D81" w14:paraId="140D6FE5" w14:textId="77777777" w:rsidTr="002E0B8E">
        <w:trPr>
          <w:trHeight w:val="58"/>
        </w:trPr>
        <w:tc>
          <w:tcPr>
            <w:tcW w:w="1560" w:type="dxa"/>
          </w:tcPr>
          <w:p w14:paraId="3C77A349" w14:textId="63A59C04" w:rsidR="00767810" w:rsidRPr="00B459CC" w:rsidRDefault="00767810" w:rsidP="00767810">
            <w:pPr>
              <w:jc w:val="center"/>
              <w:rPr>
                <w:rFonts w:ascii="GHEA Grapalat" w:hAnsi="GHEA Grapalat"/>
                <w:sz w:val="20"/>
                <w:lang w:val="hy-AM"/>
              </w:rPr>
            </w:pPr>
            <w:r>
              <w:rPr>
                <w:rFonts w:ascii="GHEA Grapalat" w:hAnsi="GHEA Grapalat"/>
                <w:sz w:val="20"/>
                <w:lang w:val="hy-AM"/>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540E0822" w:rsidR="00767810" w:rsidRPr="004E3B3E" w:rsidRDefault="00767810" w:rsidP="00767810">
            <w:pPr>
              <w:jc w:val="center"/>
              <w:rPr>
                <w:rFonts w:asciiTheme="minorHAnsi" w:hAnsiTheme="minorHAnsi"/>
                <w:sz w:val="20"/>
                <w:szCs w:val="20"/>
                <w:lang w:val="ru-RU" w:eastAsia="ru-RU"/>
              </w:rPr>
            </w:pPr>
            <w:r>
              <w:rPr>
                <w:rFonts w:ascii="Arial Armenian" w:hAnsi="Arial Armenian" w:cs="Calibri"/>
                <w:color w:val="000000"/>
              </w:rPr>
              <w:t>39831240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63AAE77B" w14:textId="6C4668EC" w:rsidR="00767810" w:rsidRPr="005A2F56" w:rsidRDefault="00767810" w:rsidP="00767810">
            <w:pPr>
              <w:rPr>
                <w:rFonts w:ascii="GHEA Grapalat" w:hAnsi="GHEA Grapalat"/>
                <w:sz w:val="20"/>
                <w:szCs w:val="20"/>
                <w:lang w:val="es-ES"/>
              </w:rPr>
            </w:pPr>
            <w:r w:rsidRPr="00471985">
              <w:rPr>
                <w:rFonts w:ascii="Arial Armenian" w:hAnsi="Arial Armenian" w:cs="Calibri"/>
                <w:color w:val="000000"/>
                <w:lang w:val="ru-RU"/>
              </w:rPr>
              <w:t xml:space="preserve"> </w:t>
            </w:r>
            <w:r>
              <w:rPr>
                <w:rFonts w:ascii="Arial" w:hAnsi="Arial" w:cs="Arial"/>
                <w:color w:val="000000"/>
              </w:rPr>
              <w:t>Ս</w:t>
            </w:r>
            <w:r w:rsidRPr="00471985">
              <w:rPr>
                <w:rFonts w:ascii="Arial Armenian" w:hAnsi="Arial Armenian" w:cs="Arial Armenian"/>
                <w:color w:val="000000"/>
                <w:lang w:val="ru-RU"/>
              </w:rPr>
              <w:t>åÇï³Ï»óÝáÕ</w:t>
            </w:r>
            <w:r w:rsidRPr="00471985">
              <w:rPr>
                <w:rFonts w:ascii="Arial Armenian" w:hAnsi="Arial Armenian" w:cs="Calibri"/>
                <w:color w:val="000000"/>
                <w:lang w:val="ru-RU"/>
              </w:rPr>
              <w:t xml:space="preserve"> </w:t>
            </w:r>
            <w:r w:rsidRPr="00471985">
              <w:rPr>
                <w:rFonts w:ascii="Arial Armenian" w:hAnsi="Arial Armenian" w:cs="Arial Armenian"/>
                <w:color w:val="000000"/>
                <w:lang w:val="ru-RU"/>
              </w:rPr>
              <w:t>Ñ»ÕáõÏ</w:t>
            </w:r>
            <w:r w:rsidRPr="00471985">
              <w:rPr>
                <w:rFonts w:ascii="Arial Armenian" w:hAnsi="Arial Armenian" w:cs="Calibri"/>
                <w:color w:val="000000"/>
                <w:lang w:val="ru-RU"/>
              </w:rPr>
              <w:t>/</w:t>
            </w:r>
            <w:r>
              <w:rPr>
                <w:rFonts w:ascii="Arial" w:hAnsi="Arial" w:cs="Arial"/>
                <w:color w:val="000000"/>
              </w:rPr>
              <w:t>գել</w:t>
            </w:r>
            <w:r w:rsidRPr="00471985">
              <w:rPr>
                <w:rFonts w:ascii="Arial Armenian" w:hAnsi="Arial Armenian" w:cs="Calibri"/>
                <w:color w:val="000000"/>
                <w:lang w:val="ru-RU"/>
              </w:rPr>
              <w:t xml:space="preserve">/ 5 </w:t>
            </w:r>
            <w:r>
              <w:rPr>
                <w:rFonts w:ascii="Arial" w:hAnsi="Arial" w:cs="Arial"/>
                <w:color w:val="000000"/>
              </w:rPr>
              <w:t>լ</w:t>
            </w:r>
          </w:p>
        </w:tc>
        <w:tc>
          <w:tcPr>
            <w:tcW w:w="678" w:type="dxa"/>
          </w:tcPr>
          <w:p w14:paraId="765D51E5" w14:textId="60AA3BF2" w:rsidR="00767810" w:rsidRPr="005A2F56" w:rsidRDefault="00767810" w:rsidP="00767810">
            <w:pPr>
              <w:rPr>
                <w:rFonts w:ascii="GHEA Grapalat" w:hAnsi="GHEA Grapalat"/>
                <w:lang w:val="hy-AM"/>
              </w:rPr>
            </w:pPr>
            <w:r w:rsidRPr="009D1F52">
              <w:rPr>
                <w:rFonts w:ascii="GHEA Grapalat" w:hAnsi="GHEA Grapalat"/>
                <w:sz w:val="20"/>
                <w:lang w:val="hy-AM"/>
              </w:rPr>
              <w:t>-</w:t>
            </w:r>
          </w:p>
        </w:tc>
        <w:tc>
          <w:tcPr>
            <w:tcW w:w="552" w:type="dxa"/>
          </w:tcPr>
          <w:p w14:paraId="13D52C0D" w14:textId="74519452" w:rsidR="00767810" w:rsidRPr="00A71D81" w:rsidRDefault="00767810" w:rsidP="00767810">
            <w:pPr>
              <w:rPr>
                <w:rFonts w:ascii="GHEA Grapalat" w:hAnsi="GHEA Grapalat"/>
                <w:lang w:val="pt-BR"/>
              </w:rPr>
            </w:pPr>
            <w:r w:rsidRPr="009D1F52">
              <w:rPr>
                <w:rFonts w:ascii="GHEA Grapalat" w:hAnsi="GHEA Grapalat"/>
                <w:sz w:val="20"/>
                <w:lang w:val="hy-AM"/>
              </w:rPr>
              <w:t>-</w:t>
            </w:r>
          </w:p>
        </w:tc>
        <w:tc>
          <w:tcPr>
            <w:tcW w:w="587" w:type="dxa"/>
          </w:tcPr>
          <w:p w14:paraId="445CF57D" w14:textId="3C6A27F3" w:rsidR="00767810" w:rsidRPr="00A71D81" w:rsidRDefault="00767810" w:rsidP="00767810">
            <w:pPr>
              <w:rPr>
                <w:rFonts w:ascii="GHEA Grapalat" w:hAnsi="GHEA Grapalat" w:cs="Arial"/>
                <w:sz w:val="18"/>
                <w:szCs w:val="18"/>
                <w:lang w:val="pt-BR"/>
              </w:rPr>
            </w:pPr>
            <w:r w:rsidRPr="009D1F52">
              <w:rPr>
                <w:rFonts w:ascii="GHEA Grapalat" w:hAnsi="GHEA Grapalat"/>
                <w:sz w:val="20"/>
                <w:lang w:val="hy-AM"/>
              </w:rPr>
              <w:t>-</w:t>
            </w:r>
          </w:p>
        </w:tc>
        <w:tc>
          <w:tcPr>
            <w:tcW w:w="597" w:type="dxa"/>
          </w:tcPr>
          <w:p w14:paraId="7FF3CD51" w14:textId="3036F4EC"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91" w:type="dxa"/>
          </w:tcPr>
          <w:p w14:paraId="70C3E01D" w14:textId="1A4048ED"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708" w:type="dxa"/>
          </w:tcPr>
          <w:p w14:paraId="54EAC0F4" w14:textId="6F03C9F7"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485B937D" w14:textId="54E0CDEF"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71" w:type="dxa"/>
          </w:tcPr>
          <w:p w14:paraId="19B77F4E" w14:textId="43B644C2"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587" w:type="dxa"/>
          </w:tcPr>
          <w:p w14:paraId="3BDA1587" w14:textId="28381A46"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3" w:type="dxa"/>
          </w:tcPr>
          <w:p w14:paraId="41814414" w14:textId="4A9E1D12"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02" w:type="dxa"/>
          </w:tcPr>
          <w:p w14:paraId="4A9421FF" w14:textId="34D767BC"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685" w:type="dxa"/>
          </w:tcPr>
          <w:p w14:paraId="1A48623A" w14:textId="6E5B4E20" w:rsidR="00767810" w:rsidRPr="00A71D81" w:rsidRDefault="00767810" w:rsidP="00767810">
            <w:pPr>
              <w:rPr>
                <w:rFonts w:ascii="GHEA Grapalat" w:hAnsi="GHEA Grapalat" w:cs="Arial"/>
                <w:sz w:val="18"/>
                <w:szCs w:val="18"/>
                <w:lang w:val="pt-BR"/>
              </w:rPr>
            </w:pPr>
            <w:r w:rsidRPr="00145770">
              <w:rPr>
                <w:rFonts w:ascii="GHEA Grapalat" w:hAnsi="GHEA Grapalat"/>
                <w:sz w:val="20"/>
                <w:lang w:val="hy-AM"/>
              </w:rPr>
              <w:t>100</w:t>
            </w:r>
            <w:r w:rsidRPr="00145770">
              <w:rPr>
                <w:rFonts w:ascii="GHEA Grapalat" w:hAnsi="GHEA Grapalat"/>
                <w:sz w:val="20"/>
                <w:lang w:val="pt-BR"/>
              </w:rPr>
              <w:t xml:space="preserve"> %</w:t>
            </w:r>
          </w:p>
        </w:tc>
        <w:tc>
          <w:tcPr>
            <w:tcW w:w="1753" w:type="dxa"/>
          </w:tcPr>
          <w:p w14:paraId="08F75891" w14:textId="0C5C60C3" w:rsidR="00767810" w:rsidRPr="00A71D81" w:rsidRDefault="00767810" w:rsidP="00767810">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 xml:space="preserve"> %</w:t>
            </w:r>
          </w:p>
        </w:tc>
      </w:tr>
      <w:tr w:rsidR="00767810" w:rsidRPr="00A71D81" w14:paraId="3AF819D4" w14:textId="77777777" w:rsidTr="002E0B8E">
        <w:trPr>
          <w:trHeight w:val="55"/>
        </w:trPr>
        <w:tc>
          <w:tcPr>
            <w:tcW w:w="1560" w:type="dxa"/>
          </w:tcPr>
          <w:p w14:paraId="22C0CEC8" w14:textId="635F2DE7" w:rsidR="00767810" w:rsidRPr="00B459CC" w:rsidRDefault="00767810" w:rsidP="00767810">
            <w:pPr>
              <w:jc w:val="center"/>
              <w:rPr>
                <w:rFonts w:ascii="GHEA Grapalat" w:hAnsi="GHEA Grapalat"/>
                <w:sz w:val="20"/>
                <w:lang w:val="hy-AM"/>
              </w:rPr>
            </w:pPr>
            <w:r>
              <w:rPr>
                <w:rFonts w:ascii="GHEA Grapalat" w:hAnsi="GHEA Grapalat"/>
                <w:sz w:val="20"/>
                <w:lang w:val="hy-AM"/>
              </w:rPr>
              <w:t>2</w:t>
            </w:r>
          </w:p>
        </w:tc>
        <w:tc>
          <w:tcPr>
            <w:tcW w:w="2552" w:type="dxa"/>
            <w:tcBorders>
              <w:top w:val="nil"/>
              <w:left w:val="single" w:sz="4" w:space="0" w:color="auto"/>
              <w:bottom w:val="single" w:sz="4" w:space="0" w:color="auto"/>
              <w:right w:val="single" w:sz="4" w:space="0" w:color="auto"/>
            </w:tcBorders>
            <w:shd w:val="clear" w:color="auto" w:fill="auto"/>
            <w:vAlign w:val="bottom"/>
          </w:tcPr>
          <w:p w14:paraId="59C993E4" w14:textId="3ACC318C" w:rsidR="00767810" w:rsidRPr="00A71D81" w:rsidRDefault="00767810" w:rsidP="00767810">
            <w:pPr>
              <w:jc w:val="center"/>
              <w:rPr>
                <w:rFonts w:ascii="GHEA Grapalat" w:hAnsi="GHEA Grapalat"/>
                <w:sz w:val="20"/>
                <w:lang w:val="es-ES"/>
              </w:rPr>
            </w:pPr>
            <w:r>
              <w:rPr>
                <w:rFonts w:ascii="Arial Armenian" w:hAnsi="Arial Armenian" w:cs="Calibri"/>
                <w:color w:val="000000"/>
              </w:rPr>
              <w:t>33761000</w:t>
            </w:r>
          </w:p>
        </w:tc>
        <w:tc>
          <w:tcPr>
            <w:tcW w:w="2551" w:type="dxa"/>
            <w:tcBorders>
              <w:top w:val="nil"/>
              <w:left w:val="single" w:sz="4" w:space="0" w:color="auto"/>
              <w:bottom w:val="single" w:sz="4" w:space="0" w:color="auto"/>
              <w:right w:val="single" w:sz="4" w:space="0" w:color="auto"/>
            </w:tcBorders>
            <w:shd w:val="clear" w:color="auto" w:fill="auto"/>
            <w:vAlign w:val="bottom"/>
          </w:tcPr>
          <w:p w14:paraId="253B6560" w14:textId="71BD2BFC" w:rsidR="00767810" w:rsidRPr="005A2F56" w:rsidRDefault="00767810" w:rsidP="00767810">
            <w:pPr>
              <w:rPr>
                <w:rFonts w:ascii="GHEA Grapalat" w:hAnsi="GHEA Grapalat"/>
                <w:sz w:val="20"/>
                <w:szCs w:val="20"/>
                <w:lang w:val="es-ES"/>
              </w:rPr>
            </w:pPr>
            <w:r w:rsidRPr="00767810">
              <w:rPr>
                <w:rFonts w:ascii="Arial Armenian" w:hAnsi="Arial Armenian" w:cs="Calibri"/>
                <w:color w:val="000000"/>
                <w:lang w:val="es-ES"/>
              </w:rPr>
              <w:t xml:space="preserve"> </w:t>
            </w:r>
            <w:r>
              <w:rPr>
                <w:rFonts w:ascii="Arial" w:hAnsi="Arial" w:cs="Arial"/>
                <w:color w:val="000000"/>
              </w:rPr>
              <w:t>Զ</w:t>
            </w:r>
            <w:r w:rsidRPr="00767810">
              <w:rPr>
                <w:rFonts w:ascii="Arial Armenian" w:hAnsi="Arial Armenian" w:cs="Arial Armenian"/>
                <w:color w:val="000000"/>
                <w:lang w:val="es-ES"/>
              </w:rPr>
              <w:t>áõ·³ñ³ÝÇ</w:t>
            </w:r>
            <w:r w:rsidRPr="00767810">
              <w:rPr>
                <w:rFonts w:ascii="Arial Armenian" w:hAnsi="Arial Armenian" w:cs="Calibri"/>
                <w:color w:val="000000"/>
                <w:lang w:val="es-ES"/>
              </w:rPr>
              <w:t xml:space="preserve"> </w:t>
            </w:r>
            <w:r w:rsidRPr="00767810">
              <w:rPr>
                <w:rFonts w:ascii="Arial Armenian" w:hAnsi="Arial Armenian" w:cs="Arial Armenian"/>
                <w:color w:val="000000"/>
                <w:lang w:val="es-ES"/>
              </w:rPr>
              <w:t>ÃáõÕÃ</w:t>
            </w:r>
            <w:r w:rsidRPr="00767810">
              <w:rPr>
                <w:rFonts w:ascii="Arial Armenian" w:hAnsi="Arial Armenian" w:cs="Calibri"/>
                <w:color w:val="000000"/>
                <w:lang w:val="es-ES"/>
              </w:rPr>
              <w:t xml:space="preserve">, </w:t>
            </w:r>
            <w:r w:rsidRPr="00767810">
              <w:rPr>
                <w:rFonts w:ascii="Arial Armenian" w:hAnsi="Arial Armenian" w:cs="Arial Armenian"/>
                <w:color w:val="000000"/>
                <w:lang w:val="es-ES"/>
              </w:rPr>
              <w:t>éáõÉáÝá</w:t>
            </w:r>
            <w:r w:rsidRPr="00767810">
              <w:rPr>
                <w:rFonts w:ascii="Arial Armenian" w:hAnsi="Arial Armenian" w:cs="Calibri"/>
                <w:color w:val="000000"/>
                <w:lang w:val="es-ES"/>
              </w:rPr>
              <w:t>í</w:t>
            </w:r>
          </w:p>
        </w:tc>
        <w:tc>
          <w:tcPr>
            <w:tcW w:w="678" w:type="dxa"/>
          </w:tcPr>
          <w:p w14:paraId="72ACDBA7" w14:textId="61A895B4"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52" w:type="dxa"/>
          </w:tcPr>
          <w:p w14:paraId="6C739651" w14:textId="2AD505B3"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87" w:type="dxa"/>
          </w:tcPr>
          <w:p w14:paraId="295A9CFC" w14:textId="3263ACE2"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97" w:type="dxa"/>
          </w:tcPr>
          <w:p w14:paraId="14453742" w14:textId="6369B4DD"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3E658BEF" w14:textId="17068D04"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58B62910" w14:textId="2D9DE4F1"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F523176" w14:textId="0BB66E58"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F407639" w14:textId="146C78A3"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7045A4D" w14:textId="45BF898A"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D08FD8A" w14:textId="5B73B405"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7CF34822" w14:textId="2383C6DB"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1C23389D" w14:textId="0699DB09"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E3FA70B" w14:textId="113A094C"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4DB83A00" w14:textId="77777777" w:rsidTr="002E0B8E">
        <w:trPr>
          <w:trHeight w:val="55"/>
        </w:trPr>
        <w:tc>
          <w:tcPr>
            <w:tcW w:w="1560" w:type="dxa"/>
          </w:tcPr>
          <w:p w14:paraId="24546FC3" w14:textId="5570D8B3" w:rsidR="00767810" w:rsidRPr="00B459CC" w:rsidRDefault="00767810" w:rsidP="00767810">
            <w:pPr>
              <w:jc w:val="center"/>
              <w:rPr>
                <w:rFonts w:ascii="GHEA Grapalat" w:hAnsi="GHEA Grapalat"/>
                <w:sz w:val="20"/>
                <w:lang w:val="hy-AM"/>
              </w:rPr>
            </w:pPr>
            <w:r>
              <w:rPr>
                <w:rFonts w:ascii="GHEA Grapalat" w:hAnsi="GHEA Grapalat"/>
                <w:sz w:val="20"/>
                <w:lang w:val="hy-AM"/>
              </w:rPr>
              <w:t>3</w:t>
            </w:r>
          </w:p>
        </w:tc>
        <w:tc>
          <w:tcPr>
            <w:tcW w:w="2552" w:type="dxa"/>
            <w:tcBorders>
              <w:top w:val="nil"/>
              <w:left w:val="single" w:sz="4" w:space="0" w:color="auto"/>
              <w:bottom w:val="single" w:sz="4" w:space="0" w:color="auto"/>
              <w:right w:val="single" w:sz="4" w:space="0" w:color="auto"/>
            </w:tcBorders>
            <w:shd w:val="clear" w:color="auto" w:fill="auto"/>
            <w:vAlign w:val="bottom"/>
          </w:tcPr>
          <w:p w14:paraId="5650647B" w14:textId="117BC9F2" w:rsidR="00767810" w:rsidRPr="00A71D81" w:rsidRDefault="00767810" w:rsidP="00767810">
            <w:pPr>
              <w:jc w:val="center"/>
              <w:rPr>
                <w:rFonts w:ascii="GHEA Grapalat" w:hAnsi="GHEA Grapalat"/>
                <w:sz w:val="20"/>
                <w:lang w:val="es-ES"/>
              </w:rPr>
            </w:pPr>
            <w:r>
              <w:rPr>
                <w:rFonts w:ascii="Calibri" w:hAnsi="Calibri" w:cs="Calibri"/>
                <w:color w:val="000000"/>
              </w:rPr>
              <w:t>39831282</w:t>
            </w:r>
          </w:p>
        </w:tc>
        <w:tc>
          <w:tcPr>
            <w:tcW w:w="2551" w:type="dxa"/>
            <w:tcBorders>
              <w:top w:val="nil"/>
              <w:left w:val="single" w:sz="4" w:space="0" w:color="auto"/>
              <w:bottom w:val="single" w:sz="4" w:space="0" w:color="auto"/>
              <w:right w:val="single" w:sz="4" w:space="0" w:color="auto"/>
            </w:tcBorders>
            <w:shd w:val="clear" w:color="auto" w:fill="auto"/>
            <w:vAlign w:val="bottom"/>
          </w:tcPr>
          <w:p w14:paraId="652B97F3" w14:textId="55398498" w:rsidR="00767810" w:rsidRPr="005A2F56" w:rsidRDefault="00767810" w:rsidP="00767810">
            <w:pPr>
              <w:rPr>
                <w:rFonts w:ascii="GHEA Grapalat" w:hAnsi="GHEA Grapalat"/>
                <w:sz w:val="20"/>
                <w:szCs w:val="20"/>
                <w:lang w:val="es-ES"/>
              </w:rPr>
            </w:pPr>
            <w:r>
              <w:rPr>
                <w:rFonts w:ascii="Calibri" w:hAnsi="Calibri" w:cs="Calibri"/>
                <w:color w:val="000000"/>
              </w:rPr>
              <w:t>սեղանի լաթ</w:t>
            </w:r>
          </w:p>
        </w:tc>
        <w:tc>
          <w:tcPr>
            <w:tcW w:w="678" w:type="dxa"/>
          </w:tcPr>
          <w:p w14:paraId="54713A3D" w14:textId="305A0BD0"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52" w:type="dxa"/>
          </w:tcPr>
          <w:p w14:paraId="16D424C2" w14:textId="7AE3D868"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87" w:type="dxa"/>
          </w:tcPr>
          <w:p w14:paraId="6392DDD9" w14:textId="62F94896"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97" w:type="dxa"/>
          </w:tcPr>
          <w:p w14:paraId="1455B097" w14:textId="3445A8F7"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366453C4" w14:textId="0462BA75"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41EE67E9" w14:textId="3C85A7E6"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72152A16" w14:textId="40DD22BD"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30FC8308" w14:textId="2284B4B0"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23B9941" w14:textId="549B2AFD"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23733A2B" w14:textId="7DE43585"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168B3826" w14:textId="24051A68"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75F5C9F1" w14:textId="3081EBCD"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71510EF8" w14:textId="1B2038CC"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3ABD27CE" w14:textId="77777777" w:rsidTr="002E0B8E">
        <w:trPr>
          <w:trHeight w:val="55"/>
        </w:trPr>
        <w:tc>
          <w:tcPr>
            <w:tcW w:w="1560" w:type="dxa"/>
          </w:tcPr>
          <w:p w14:paraId="7DCE0CAF" w14:textId="65362670" w:rsidR="00767810" w:rsidRPr="00B459CC" w:rsidRDefault="00767810" w:rsidP="00767810">
            <w:pPr>
              <w:jc w:val="center"/>
              <w:rPr>
                <w:rFonts w:ascii="GHEA Grapalat" w:hAnsi="GHEA Grapalat"/>
                <w:sz w:val="20"/>
                <w:lang w:val="hy-AM"/>
              </w:rPr>
            </w:pPr>
            <w:r>
              <w:rPr>
                <w:rFonts w:ascii="GHEA Grapalat" w:hAnsi="GHEA Grapalat"/>
                <w:sz w:val="20"/>
                <w:lang w:val="hy-AM"/>
              </w:rPr>
              <w:t>4</w:t>
            </w:r>
          </w:p>
        </w:tc>
        <w:tc>
          <w:tcPr>
            <w:tcW w:w="2552" w:type="dxa"/>
            <w:tcBorders>
              <w:top w:val="nil"/>
              <w:left w:val="single" w:sz="4" w:space="0" w:color="auto"/>
              <w:bottom w:val="single" w:sz="4" w:space="0" w:color="auto"/>
              <w:right w:val="single" w:sz="4" w:space="0" w:color="auto"/>
            </w:tcBorders>
            <w:shd w:val="clear" w:color="auto" w:fill="auto"/>
            <w:vAlign w:val="bottom"/>
          </w:tcPr>
          <w:p w14:paraId="64C9A00A" w14:textId="21126921" w:rsidR="00767810" w:rsidRPr="00A71D81" w:rsidRDefault="00767810" w:rsidP="00767810">
            <w:pPr>
              <w:jc w:val="center"/>
              <w:rPr>
                <w:rFonts w:ascii="GHEA Grapalat" w:hAnsi="GHEA Grapalat"/>
                <w:sz w:val="20"/>
                <w:lang w:val="es-ES"/>
              </w:rPr>
            </w:pPr>
            <w:r>
              <w:rPr>
                <w:rFonts w:ascii="Arial Armenian" w:hAnsi="Arial Armenian" w:cs="Calibri"/>
                <w:color w:val="000000"/>
              </w:rPr>
              <w:t>39831283</w:t>
            </w:r>
          </w:p>
        </w:tc>
        <w:tc>
          <w:tcPr>
            <w:tcW w:w="2551" w:type="dxa"/>
            <w:tcBorders>
              <w:top w:val="nil"/>
              <w:left w:val="single" w:sz="4" w:space="0" w:color="auto"/>
              <w:bottom w:val="single" w:sz="4" w:space="0" w:color="auto"/>
              <w:right w:val="single" w:sz="4" w:space="0" w:color="auto"/>
            </w:tcBorders>
            <w:shd w:val="clear" w:color="auto" w:fill="auto"/>
            <w:vAlign w:val="bottom"/>
          </w:tcPr>
          <w:p w14:paraId="260D9340" w14:textId="74A02D2B" w:rsidR="00767810" w:rsidRPr="005A2F56" w:rsidRDefault="00767810" w:rsidP="00767810">
            <w:pPr>
              <w:rPr>
                <w:rFonts w:ascii="GHEA Grapalat" w:hAnsi="GHEA Grapalat"/>
                <w:sz w:val="20"/>
                <w:szCs w:val="20"/>
                <w:lang w:val="es-ES"/>
              </w:rPr>
            </w:pPr>
            <w:r>
              <w:rPr>
                <w:rFonts w:ascii="Arial" w:hAnsi="Arial" w:cs="Arial"/>
                <w:color w:val="000000"/>
              </w:rPr>
              <w:t>Հ</w:t>
            </w:r>
            <w:r w:rsidRPr="00767810">
              <w:rPr>
                <w:rFonts w:ascii="Arial Armenian" w:hAnsi="Arial Armenian" w:cs="Arial Armenian"/>
                <w:color w:val="000000"/>
                <w:lang w:val="es-ES"/>
              </w:rPr>
              <w:t>³ï³ÏÇ</w:t>
            </w:r>
            <w:r w:rsidRPr="00767810">
              <w:rPr>
                <w:rFonts w:ascii="Arial Armenian" w:hAnsi="Arial Armenian" w:cs="Calibri"/>
                <w:color w:val="000000"/>
                <w:lang w:val="es-ES"/>
              </w:rPr>
              <w:t xml:space="preserve"> Éí³óÙ³Ý É³Ã</w:t>
            </w:r>
          </w:p>
        </w:tc>
        <w:tc>
          <w:tcPr>
            <w:tcW w:w="678" w:type="dxa"/>
          </w:tcPr>
          <w:p w14:paraId="71D6BC23" w14:textId="282B3AC8"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52" w:type="dxa"/>
          </w:tcPr>
          <w:p w14:paraId="55FC8C44" w14:textId="0D1259AE"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87" w:type="dxa"/>
          </w:tcPr>
          <w:p w14:paraId="549DE8CA" w14:textId="2EAD0A84"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97" w:type="dxa"/>
          </w:tcPr>
          <w:p w14:paraId="48F8704A" w14:textId="338A5AEB"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7DF897BA" w14:textId="0D16643D"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44E1BA66" w14:textId="4D762A61"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2B8B066" w14:textId="22FAB250"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22540EA0" w14:textId="261039D8"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DC1D43D" w14:textId="57E6A279"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5FF7DFE8" w14:textId="39800A2B"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355A684" w14:textId="1BEA87AF"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7E1EA9F" w14:textId="4724DB38"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0F2B957" w14:textId="46F3702D"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19EA41F7" w14:textId="77777777" w:rsidTr="002E0B8E">
        <w:trPr>
          <w:trHeight w:val="55"/>
        </w:trPr>
        <w:tc>
          <w:tcPr>
            <w:tcW w:w="1560" w:type="dxa"/>
          </w:tcPr>
          <w:p w14:paraId="590FC718" w14:textId="696D879A" w:rsidR="00767810" w:rsidRPr="00B459CC" w:rsidRDefault="00767810" w:rsidP="00767810">
            <w:pPr>
              <w:jc w:val="center"/>
              <w:rPr>
                <w:rFonts w:ascii="GHEA Grapalat" w:hAnsi="GHEA Grapalat"/>
                <w:sz w:val="20"/>
                <w:lang w:val="hy-AM"/>
              </w:rPr>
            </w:pPr>
            <w:r>
              <w:rPr>
                <w:rFonts w:ascii="GHEA Grapalat" w:hAnsi="GHEA Grapalat"/>
                <w:sz w:val="20"/>
                <w:lang w:val="hy-AM"/>
              </w:rPr>
              <w:t>5</w:t>
            </w:r>
          </w:p>
        </w:tc>
        <w:tc>
          <w:tcPr>
            <w:tcW w:w="2552" w:type="dxa"/>
            <w:tcBorders>
              <w:top w:val="nil"/>
              <w:left w:val="single" w:sz="4" w:space="0" w:color="auto"/>
              <w:bottom w:val="single" w:sz="4" w:space="0" w:color="auto"/>
              <w:right w:val="single" w:sz="4" w:space="0" w:color="auto"/>
            </w:tcBorders>
            <w:shd w:val="clear" w:color="auto" w:fill="auto"/>
            <w:vAlign w:val="bottom"/>
          </w:tcPr>
          <w:p w14:paraId="4D55B7F0" w14:textId="374FD13C" w:rsidR="00767810" w:rsidRPr="00A71D81" w:rsidRDefault="00767810" w:rsidP="00767810">
            <w:pPr>
              <w:jc w:val="center"/>
              <w:rPr>
                <w:rFonts w:ascii="GHEA Grapalat" w:hAnsi="GHEA Grapalat"/>
                <w:sz w:val="20"/>
                <w:lang w:val="es-ES"/>
              </w:rPr>
            </w:pPr>
            <w:r>
              <w:rPr>
                <w:rFonts w:ascii="Arial Armenian" w:hAnsi="Arial Armenian" w:cs="Calibri"/>
                <w:color w:val="000000"/>
              </w:rPr>
              <w:t>33141118</w:t>
            </w:r>
          </w:p>
        </w:tc>
        <w:tc>
          <w:tcPr>
            <w:tcW w:w="2551" w:type="dxa"/>
            <w:tcBorders>
              <w:top w:val="nil"/>
              <w:left w:val="single" w:sz="4" w:space="0" w:color="auto"/>
              <w:bottom w:val="single" w:sz="4" w:space="0" w:color="auto"/>
              <w:right w:val="single" w:sz="4" w:space="0" w:color="auto"/>
            </w:tcBorders>
            <w:shd w:val="clear" w:color="auto" w:fill="auto"/>
            <w:vAlign w:val="bottom"/>
          </w:tcPr>
          <w:p w14:paraId="6C7E5251" w14:textId="78052942" w:rsidR="00767810" w:rsidRPr="005A2F56" w:rsidRDefault="00767810" w:rsidP="00767810">
            <w:pPr>
              <w:rPr>
                <w:rFonts w:ascii="GHEA Grapalat" w:hAnsi="GHEA Grapalat"/>
                <w:sz w:val="20"/>
                <w:szCs w:val="20"/>
                <w:lang w:val="es-ES"/>
              </w:rPr>
            </w:pPr>
            <w:r>
              <w:rPr>
                <w:rFonts w:ascii="Arial Armenian" w:hAnsi="Arial Armenian" w:cs="Calibri"/>
                <w:color w:val="000000"/>
              </w:rPr>
              <w:t xml:space="preserve"> </w:t>
            </w:r>
            <w:r>
              <w:rPr>
                <w:rFonts w:ascii="Arial" w:hAnsi="Arial" w:cs="Arial"/>
                <w:color w:val="000000"/>
              </w:rPr>
              <w:t>Ա</w:t>
            </w:r>
            <w:r>
              <w:rPr>
                <w:rFonts w:ascii="Arial Armenian" w:hAnsi="Arial Armenian" w:cs="Arial Armenian"/>
                <w:color w:val="000000"/>
              </w:rPr>
              <w:t>ÝÓ»éáóÇÏÝ»</w:t>
            </w:r>
            <w:r>
              <w:rPr>
                <w:rFonts w:ascii="Arial Armenian" w:hAnsi="Arial Armenian" w:cs="Calibri"/>
                <w:color w:val="000000"/>
              </w:rPr>
              <w:t>ñ</w:t>
            </w:r>
          </w:p>
        </w:tc>
        <w:tc>
          <w:tcPr>
            <w:tcW w:w="678" w:type="dxa"/>
          </w:tcPr>
          <w:p w14:paraId="4528EF5A" w14:textId="0CF900B2"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52" w:type="dxa"/>
          </w:tcPr>
          <w:p w14:paraId="4E732856" w14:textId="6D933991"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87" w:type="dxa"/>
          </w:tcPr>
          <w:p w14:paraId="32DF4083" w14:textId="2841EA68" w:rsidR="00767810" w:rsidRPr="00A71D81" w:rsidRDefault="00767810" w:rsidP="00767810">
            <w:pPr>
              <w:jc w:val="center"/>
              <w:rPr>
                <w:rFonts w:ascii="GHEA Grapalat" w:hAnsi="GHEA Grapalat"/>
                <w:sz w:val="20"/>
                <w:lang w:val="pt-BR"/>
              </w:rPr>
            </w:pPr>
            <w:r w:rsidRPr="009D1F52">
              <w:rPr>
                <w:rFonts w:ascii="GHEA Grapalat" w:hAnsi="GHEA Grapalat"/>
                <w:sz w:val="20"/>
                <w:lang w:val="hy-AM"/>
              </w:rPr>
              <w:t>-</w:t>
            </w:r>
          </w:p>
        </w:tc>
        <w:tc>
          <w:tcPr>
            <w:tcW w:w="597" w:type="dxa"/>
          </w:tcPr>
          <w:p w14:paraId="39BAB031" w14:textId="5E57D4FB"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4A061008" w14:textId="1A4A1F2F"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65A1E0A4" w14:textId="67EB540A"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E33D656" w14:textId="79F1955A"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75B26426" w14:textId="106C1221"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7B90DE0" w14:textId="36A2C1AE"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71561ED1" w14:textId="7226AE49"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FE92CF8" w14:textId="08C8610E"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7F6ECF13" w14:textId="0D14C9FB"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590B19D1" w14:textId="5A1C1985" w:rsidR="00767810" w:rsidRPr="00A71D81" w:rsidRDefault="00767810" w:rsidP="00767810">
            <w:pPr>
              <w:jc w:val="center"/>
              <w:rPr>
                <w:rFonts w:ascii="GHEA Grapalat" w:hAnsi="GHEA Grapalat"/>
                <w:sz w:val="20"/>
                <w:lang w:val="pt-BR"/>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0D92114C" w14:textId="77777777" w:rsidTr="002E0B8E">
        <w:trPr>
          <w:trHeight w:val="55"/>
        </w:trPr>
        <w:tc>
          <w:tcPr>
            <w:tcW w:w="1560" w:type="dxa"/>
          </w:tcPr>
          <w:p w14:paraId="5BA0826C" w14:textId="37AE3D58" w:rsidR="00767810" w:rsidRPr="001E3E38" w:rsidRDefault="00767810" w:rsidP="00767810">
            <w:pPr>
              <w:jc w:val="center"/>
              <w:rPr>
                <w:rFonts w:ascii="GHEA Grapalat" w:hAnsi="GHEA Grapalat"/>
                <w:sz w:val="20"/>
                <w:lang w:val="en-GB"/>
              </w:rPr>
            </w:pPr>
            <w:r>
              <w:rPr>
                <w:rFonts w:ascii="GHEA Grapalat" w:hAnsi="GHEA Grapalat"/>
                <w:sz w:val="20"/>
                <w:lang w:val="en-GB"/>
              </w:rPr>
              <w:t>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37B84792" w14:textId="781937B4" w:rsidR="00767810" w:rsidRDefault="00767810" w:rsidP="00767810">
            <w:pPr>
              <w:jc w:val="center"/>
              <w:rPr>
                <w:rFonts w:ascii="Sylfaen" w:hAnsi="Sylfaen" w:cs="Calibri"/>
                <w:color w:val="000000"/>
                <w:sz w:val="22"/>
                <w:szCs w:val="22"/>
              </w:rPr>
            </w:pPr>
            <w:r>
              <w:rPr>
                <w:rFonts w:ascii="Arial Armenian" w:hAnsi="Arial Armenian" w:cs="Calibri"/>
                <w:color w:val="000000"/>
              </w:rPr>
              <w:t>39831280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339E79D1" w14:textId="573D5D0A" w:rsidR="00767810" w:rsidRPr="005A2F56" w:rsidRDefault="00767810" w:rsidP="00767810">
            <w:pPr>
              <w:rPr>
                <w:rFonts w:ascii="Sylfaen" w:hAnsi="Sylfaen" w:cs="Calibri"/>
                <w:color w:val="000000"/>
                <w:sz w:val="20"/>
                <w:szCs w:val="20"/>
              </w:rPr>
            </w:pPr>
            <w:r>
              <w:rPr>
                <w:rFonts w:ascii="Arial" w:hAnsi="Arial" w:cs="Arial"/>
                <w:color w:val="000000"/>
              </w:rPr>
              <w:t>Ա</w:t>
            </w:r>
            <w:r w:rsidRPr="00767810">
              <w:rPr>
                <w:rFonts w:ascii="Arial Armenian" w:hAnsi="Arial Armenian" w:cs="Arial Armenian"/>
                <w:color w:val="000000"/>
              </w:rPr>
              <w:t>å³ÏÇ</w:t>
            </w:r>
            <w:r w:rsidRPr="00767810">
              <w:rPr>
                <w:rFonts w:ascii="Arial Armenian" w:hAnsi="Arial Armenian" w:cs="Calibri"/>
                <w:color w:val="000000"/>
              </w:rPr>
              <w:t xml:space="preserve"> Ù³ùñ»Éáõ ÙÇçáó</w:t>
            </w:r>
          </w:p>
        </w:tc>
        <w:tc>
          <w:tcPr>
            <w:tcW w:w="678" w:type="dxa"/>
          </w:tcPr>
          <w:p w14:paraId="61B40F3B" w14:textId="533E2C7A"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53B92F23" w14:textId="5D79CEE7"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0252305A" w14:textId="0425E419"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2615AFFC" w14:textId="11891B37"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290D0E5F" w14:textId="5DF34BC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74ED295A" w14:textId="173C389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49584F8A" w14:textId="2330BCF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5BF0460F" w14:textId="2DF579B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BBCA0FD" w14:textId="49434D73"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7E78E731" w14:textId="7F415E5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7F4A4878" w14:textId="54E6F48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5FCB2598" w14:textId="09320400"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F6E17C1" w14:textId="7B5DC01C"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4EB5DE7D" w14:textId="77777777" w:rsidTr="002E0B8E">
        <w:trPr>
          <w:trHeight w:val="55"/>
        </w:trPr>
        <w:tc>
          <w:tcPr>
            <w:tcW w:w="1560" w:type="dxa"/>
          </w:tcPr>
          <w:p w14:paraId="457A5457" w14:textId="3225400C" w:rsidR="00767810" w:rsidRDefault="00767810" w:rsidP="00767810">
            <w:pPr>
              <w:jc w:val="center"/>
              <w:rPr>
                <w:rFonts w:ascii="GHEA Grapalat" w:hAnsi="GHEA Grapalat"/>
                <w:sz w:val="20"/>
                <w:lang w:val="en-GB"/>
              </w:rPr>
            </w:pPr>
            <w:r>
              <w:rPr>
                <w:rFonts w:ascii="GHEA Grapalat" w:hAnsi="GHEA Grapalat"/>
                <w:sz w:val="20"/>
                <w:lang w:val="en-GB"/>
              </w:rPr>
              <w:t>7</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14:paraId="0102650D" w14:textId="3F4E5A0B" w:rsidR="00767810" w:rsidRDefault="00767810" w:rsidP="00767810">
            <w:pPr>
              <w:jc w:val="center"/>
              <w:rPr>
                <w:rFonts w:ascii="Sylfaen" w:hAnsi="Sylfaen" w:cs="Calibri"/>
                <w:color w:val="000000"/>
                <w:sz w:val="22"/>
                <w:szCs w:val="22"/>
              </w:rPr>
            </w:pPr>
            <w:r>
              <w:rPr>
                <w:rFonts w:ascii="Arial Armenian" w:hAnsi="Arial Armenian" w:cs="Calibri"/>
                <w:color w:val="000000"/>
              </w:rPr>
              <w:t>39831100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14:paraId="53EB5639" w14:textId="4AFC5C7F" w:rsidR="00767810" w:rsidRPr="005A2F56" w:rsidRDefault="00767810" w:rsidP="00767810">
            <w:pPr>
              <w:rPr>
                <w:rFonts w:ascii="Sylfaen" w:hAnsi="Sylfaen" w:cs="Calibri"/>
                <w:color w:val="000000"/>
                <w:sz w:val="20"/>
                <w:szCs w:val="20"/>
              </w:rPr>
            </w:pPr>
            <w:r w:rsidRPr="00767810">
              <w:rPr>
                <w:rFonts w:ascii="Arial Armenian" w:hAnsi="Arial Armenian" w:cs="Calibri"/>
                <w:color w:val="000000"/>
              </w:rPr>
              <w:t xml:space="preserve"> </w:t>
            </w:r>
            <w:r>
              <w:rPr>
                <w:rFonts w:ascii="Arial" w:hAnsi="Arial" w:cs="Arial"/>
                <w:color w:val="000000"/>
              </w:rPr>
              <w:t>Ա</w:t>
            </w:r>
            <w:r w:rsidRPr="00767810">
              <w:rPr>
                <w:rFonts w:ascii="Arial Armenian" w:hAnsi="Arial Armenian" w:cs="Arial Armenian"/>
                <w:color w:val="000000"/>
              </w:rPr>
              <w:t>Ù³Ý</w:t>
            </w:r>
            <w:r w:rsidRPr="00767810">
              <w:rPr>
                <w:rFonts w:ascii="Arial Armenian" w:hAnsi="Arial Armenian" w:cs="Calibri"/>
                <w:color w:val="000000"/>
              </w:rPr>
              <w:t xml:space="preserve"> </w:t>
            </w:r>
            <w:r w:rsidRPr="00767810">
              <w:rPr>
                <w:rFonts w:ascii="Arial Armenian" w:hAnsi="Arial Armenian" w:cs="Arial Armenian"/>
                <w:color w:val="000000"/>
              </w:rPr>
              <w:t>Éí³óáÕ</w:t>
            </w:r>
            <w:r w:rsidRPr="00767810">
              <w:rPr>
                <w:rFonts w:ascii="Arial Armenian" w:hAnsi="Arial Armenian" w:cs="Calibri"/>
                <w:color w:val="000000"/>
              </w:rPr>
              <w:t xml:space="preserve"> </w:t>
            </w:r>
            <w:r w:rsidRPr="00767810">
              <w:rPr>
                <w:rFonts w:ascii="Arial Armenian" w:hAnsi="Arial Armenian" w:cs="Arial Armenian"/>
                <w:color w:val="000000"/>
              </w:rPr>
              <w:t>Ñ»ÕáõÏ</w:t>
            </w:r>
            <w:r w:rsidRPr="00767810">
              <w:rPr>
                <w:rFonts w:ascii="Arial Armenian" w:hAnsi="Arial Armenian" w:cs="Calibri"/>
                <w:color w:val="000000"/>
              </w:rPr>
              <w:t xml:space="preserve"> 1 </w:t>
            </w:r>
            <w:r>
              <w:rPr>
                <w:rFonts w:ascii="Arial" w:hAnsi="Arial" w:cs="Arial"/>
                <w:color w:val="000000"/>
              </w:rPr>
              <w:t>լիտրանոց</w:t>
            </w:r>
          </w:p>
        </w:tc>
        <w:tc>
          <w:tcPr>
            <w:tcW w:w="678" w:type="dxa"/>
          </w:tcPr>
          <w:p w14:paraId="0657B2E3" w14:textId="2AEE9A3D"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6D7655CD" w14:textId="0CCD6601"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6FC6812C" w14:textId="397A5DD8"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2D565DCF" w14:textId="31EC84F8"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6559AC88" w14:textId="072B71D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3C3CD18C" w14:textId="4ACEE19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43FB02B" w14:textId="57EC081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1A561FF7" w14:textId="7492236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7514FF00" w14:textId="1758F89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41878CA6" w14:textId="0ED54C2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82B9AA5" w14:textId="3E86BC6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BD8535B" w14:textId="7419B2E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0502925E" w14:textId="51FCABB8"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07772B91" w14:textId="77777777" w:rsidTr="002E0B8E">
        <w:trPr>
          <w:trHeight w:val="55"/>
        </w:trPr>
        <w:tc>
          <w:tcPr>
            <w:tcW w:w="1560" w:type="dxa"/>
          </w:tcPr>
          <w:p w14:paraId="0C7E7065" w14:textId="01CF1399" w:rsidR="00767810" w:rsidRDefault="00767810" w:rsidP="00767810">
            <w:pPr>
              <w:jc w:val="center"/>
              <w:rPr>
                <w:rFonts w:ascii="GHEA Grapalat" w:hAnsi="GHEA Grapalat"/>
                <w:sz w:val="20"/>
                <w:lang w:val="en-GB"/>
              </w:rPr>
            </w:pPr>
            <w:r>
              <w:rPr>
                <w:rFonts w:ascii="GHEA Grapalat" w:hAnsi="GHEA Grapalat"/>
                <w:sz w:val="20"/>
                <w:lang w:val="en-GB"/>
              </w:rPr>
              <w:t>8</w:t>
            </w:r>
          </w:p>
        </w:tc>
        <w:tc>
          <w:tcPr>
            <w:tcW w:w="2552" w:type="dxa"/>
            <w:tcBorders>
              <w:top w:val="nil"/>
              <w:left w:val="single" w:sz="4" w:space="0" w:color="auto"/>
              <w:bottom w:val="single" w:sz="4" w:space="0" w:color="auto"/>
              <w:right w:val="single" w:sz="4" w:space="0" w:color="auto"/>
            </w:tcBorders>
            <w:shd w:val="clear" w:color="auto" w:fill="auto"/>
            <w:vAlign w:val="bottom"/>
          </w:tcPr>
          <w:p w14:paraId="69AA8B69" w14:textId="07CCA402" w:rsidR="00767810" w:rsidRDefault="00767810" w:rsidP="00767810">
            <w:pPr>
              <w:jc w:val="center"/>
              <w:rPr>
                <w:rFonts w:ascii="Sylfaen" w:hAnsi="Sylfaen" w:cs="Calibri"/>
                <w:color w:val="000000"/>
                <w:sz w:val="22"/>
                <w:szCs w:val="22"/>
              </w:rPr>
            </w:pPr>
            <w:r>
              <w:rPr>
                <w:rFonts w:ascii="Calibri" w:hAnsi="Calibri" w:cs="Calibri"/>
                <w:color w:val="000000"/>
              </w:rPr>
              <w:t>19641000</w:t>
            </w:r>
          </w:p>
        </w:tc>
        <w:tc>
          <w:tcPr>
            <w:tcW w:w="2551" w:type="dxa"/>
            <w:tcBorders>
              <w:top w:val="nil"/>
              <w:left w:val="single" w:sz="4" w:space="0" w:color="auto"/>
              <w:bottom w:val="single" w:sz="4" w:space="0" w:color="auto"/>
              <w:right w:val="single" w:sz="4" w:space="0" w:color="auto"/>
            </w:tcBorders>
            <w:shd w:val="clear" w:color="auto" w:fill="auto"/>
            <w:vAlign w:val="bottom"/>
          </w:tcPr>
          <w:p w14:paraId="4EB3283D" w14:textId="70687FB6" w:rsidR="00767810" w:rsidRPr="005A2F56" w:rsidRDefault="00767810" w:rsidP="00767810">
            <w:pPr>
              <w:rPr>
                <w:rFonts w:ascii="Sylfaen" w:hAnsi="Sylfaen" w:cs="Calibri"/>
                <w:color w:val="000000"/>
                <w:sz w:val="20"/>
                <w:szCs w:val="20"/>
              </w:rPr>
            </w:pPr>
            <w:r>
              <w:rPr>
                <w:rFonts w:ascii="Calibri" w:hAnsi="Calibri" w:cs="Calibri"/>
                <w:color w:val="000000"/>
              </w:rPr>
              <w:t>պոլիէթիլենային տոպրակ աղբի</w:t>
            </w:r>
          </w:p>
        </w:tc>
        <w:tc>
          <w:tcPr>
            <w:tcW w:w="678" w:type="dxa"/>
          </w:tcPr>
          <w:p w14:paraId="4A1B97FB" w14:textId="79177E0C"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1FA260A3" w14:textId="213F64B0"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336208A2" w14:textId="0AE58D22"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52F20A43" w14:textId="3157C72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2A809D42" w14:textId="319E4D8C"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31DBC8D" w14:textId="3CF6128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46D74351" w14:textId="0064A32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4B3E48F3" w14:textId="3EBC5DE0"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F8179E8" w14:textId="7162E14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52E74C7" w14:textId="7640761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3242B250" w14:textId="03FB383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3BF6D7F" w14:textId="5E5F2D7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21D87116" w14:textId="7AE0C35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612D8999" w14:textId="77777777" w:rsidTr="002E0B8E">
        <w:trPr>
          <w:trHeight w:val="55"/>
        </w:trPr>
        <w:tc>
          <w:tcPr>
            <w:tcW w:w="1560" w:type="dxa"/>
          </w:tcPr>
          <w:p w14:paraId="4E08DD24" w14:textId="2B04AA18" w:rsidR="00767810" w:rsidRDefault="00767810" w:rsidP="00767810">
            <w:pPr>
              <w:jc w:val="center"/>
              <w:rPr>
                <w:rFonts w:ascii="GHEA Grapalat" w:hAnsi="GHEA Grapalat"/>
                <w:sz w:val="20"/>
                <w:lang w:val="en-GB"/>
              </w:rPr>
            </w:pPr>
            <w:r>
              <w:rPr>
                <w:rFonts w:ascii="GHEA Grapalat" w:hAnsi="GHEA Grapalat"/>
                <w:sz w:val="20"/>
                <w:lang w:val="en-GB"/>
              </w:rPr>
              <w:t>9</w:t>
            </w:r>
          </w:p>
        </w:tc>
        <w:tc>
          <w:tcPr>
            <w:tcW w:w="2552" w:type="dxa"/>
            <w:tcBorders>
              <w:top w:val="nil"/>
              <w:left w:val="single" w:sz="4" w:space="0" w:color="auto"/>
              <w:bottom w:val="single" w:sz="4" w:space="0" w:color="auto"/>
              <w:right w:val="single" w:sz="4" w:space="0" w:color="auto"/>
            </w:tcBorders>
            <w:shd w:val="clear" w:color="auto" w:fill="auto"/>
            <w:vAlign w:val="bottom"/>
          </w:tcPr>
          <w:p w14:paraId="45189A20" w14:textId="1A385432" w:rsidR="00767810" w:rsidRDefault="00767810" w:rsidP="00767810">
            <w:pPr>
              <w:jc w:val="center"/>
              <w:rPr>
                <w:rFonts w:ascii="Sylfaen" w:hAnsi="Sylfaen" w:cs="Calibri"/>
                <w:color w:val="000000"/>
                <w:sz w:val="22"/>
                <w:szCs w:val="22"/>
              </w:rPr>
            </w:pPr>
            <w:r>
              <w:rPr>
                <w:rFonts w:ascii="Calibri" w:hAnsi="Calibri" w:cs="Calibri"/>
                <w:color w:val="000000"/>
              </w:rPr>
              <w:t>39514200</w:t>
            </w:r>
          </w:p>
        </w:tc>
        <w:tc>
          <w:tcPr>
            <w:tcW w:w="2551" w:type="dxa"/>
            <w:tcBorders>
              <w:top w:val="nil"/>
              <w:left w:val="single" w:sz="4" w:space="0" w:color="auto"/>
              <w:bottom w:val="single" w:sz="4" w:space="0" w:color="auto"/>
              <w:right w:val="single" w:sz="4" w:space="0" w:color="auto"/>
            </w:tcBorders>
            <w:shd w:val="clear" w:color="auto" w:fill="auto"/>
            <w:vAlign w:val="bottom"/>
          </w:tcPr>
          <w:p w14:paraId="5BDD949E" w14:textId="4BDF0524" w:rsidR="00767810" w:rsidRPr="005A2F56" w:rsidRDefault="00767810" w:rsidP="00767810">
            <w:pPr>
              <w:rPr>
                <w:rFonts w:ascii="Sylfaen" w:hAnsi="Sylfaen" w:cs="Calibri"/>
                <w:color w:val="000000"/>
                <w:sz w:val="20"/>
                <w:szCs w:val="20"/>
              </w:rPr>
            </w:pPr>
            <w:r>
              <w:rPr>
                <w:rFonts w:ascii="Calibri" w:hAnsi="Calibri" w:cs="Calibri"/>
                <w:color w:val="000000"/>
              </w:rPr>
              <w:t>ամանի սրբիչ</w:t>
            </w:r>
          </w:p>
        </w:tc>
        <w:tc>
          <w:tcPr>
            <w:tcW w:w="678" w:type="dxa"/>
          </w:tcPr>
          <w:p w14:paraId="5E9B46D1" w14:textId="0F25B15B"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05F89C77" w14:textId="49E231DC"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2D974138" w14:textId="51982DFA"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1EADDFD5" w14:textId="286DE9F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0F70A3BB" w14:textId="41976E83"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6F45FCFF" w14:textId="7BED5D07"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B07A816" w14:textId="152DF2C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1FC85219" w14:textId="1658FD06"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3025788" w14:textId="6E7E04C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6BE4DD10" w14:textId="3ACA9FD0"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60194CA" w14:textId="199C69E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5B5EB77" w14:textId="562D19B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6F170527" w14:textId="13EBFB3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78AEB889" w14:textId="77777777" w:rsidTr="002E0B8E">
        <w:trPr>
          <w:trHeight w:val="55"/>
        </w:trPr>
        <w:tc>
          <w:tcPr>
            <w:tcW w:w="1560" w:type="dxa"/>
          </w:tcPr>
          <w:p w14:paraId="6F9E91EA" w14:textId="61EA582D" w:rsidR="00767810" w:rsidRDefault="00767810" w:rsidP="00767810">
            <w:pPr>
              <w:jc w:val="center"/>
              <w:rPr>
                <w:rFonts w:ascii="GHEA Grapalat" w:hAnsi="GHEA Grapalat"/>
                <w:sz w:val="20"/>
                <w:lang w:val="en-GB"/>
              </w:rPr>
            </w:pPr>
            <w:r>
              <w:rPr>
                <w:rFonts w:ascii="GHEA Grapalat" w:hAnsi="GHEA Grapalat"/>
                <w:sz w:val="20"/>
                <w:lang w:val="en-GB"/>
              </w:rPr>
              <w:t>10</w:t>
            </w:r>
          </w:p>
        </w:tc>
        <w:tc>
          <w:tcPr>
            <w:tcW w:w="2552" w:type="dxa"/>
            <w:tcBorders>
              <w:top w:val="nil"/>
              <w:left w:val="single" w:sz="4" w:space="0" w:color="auto"/>
              <w:bottom w:val="single" w:sz="4" w:space="0" w:color="auto"/>
              <w:right w:val="single" w:sz="4" w:space="0" w:color="auto"/>
            </w:tcBorders>
            <w:shd w:val="clear" w:color="auto" w:fill="auto"/>
            <w:vAlign w:val="bottom"/>
          </w:tcPr>
          <w:p w14:paraId="3150BE83" w14:textId="1CA4DB75" w:rsidR="00767810" w:rsidRDefault="00767810" w:rsidP="00767810">
            <w:pPr>
              <w:jc w:val="center"/>
              <w:rPr>
                <w:rFonts w:ascii="Sylfaen" w:hAnsi="Sylfaen" w:cs="Calibri"/>
                <w:color w:val="000000"/>
                <w:sz w:val="22"/>
                <w:szCs w:val="22"/>
              </w:rPr>
            </w:pPr>
            <w:r>
              <w:rPr>
                <w:rFonts w:ascii="Calibri" w:hAnsi="Calibri" w:cs="Calibri"/>
                <w:color w:val="000000"/>
              </w:rPr>
              <w:t>19642000</w:t>
            </w:r>
          </w:p>
        </w:tc>
        <w:tc>
          <w:tcPr>
            <w:tcW w:w="2551" w:type="dxa"/>
            <w:tcBorders>
              <w:top w:val="nil"/>
              <w:left w:val="single" w:sz="4" w:space="0" w:color="auto"/>
              <w:bottom w:val="single" w:sz="4" w:space="0" w:color="auto"/>
              <w:right w:val="single" w:sz="4" w:space="0" w:color="auto"/>
            </w:tcBorders>
            <w:shd w:val="clear" w:color="auto" w:fill="auto"/>
            <w:vAlign w:val="bottom"/>
          </w:tcPr>
          <w:p w14:paraId="01A96EDA" w14:textId="0996164A" w:rsidR="00767810" w:rsidRPr="005A2F56" w:rsidRDefault="00767810" w:rsidP="00767810">
            <w:pPr>
              <w:rPr>
                <w:rFonts w:ascii="Sylfaen" w:hAnsi="Sylfaen" w:cs="Calibri"/>
                <w:color w:val="000000"/>
                <w:sz w:val="20"/>
                <w:szCs w:val="20"/>
              </w:rPr>
            </w:pPr>
            <w:r>
              <w:rPr>
                <w:rFonts w:ascii="Calibri" w:hAnsi="Calibri" w:cs="Calibri"/>
                <w:color w:val="000000"/>
              </w:rPr>
              <w:t>պոլիէթիլենային տոպրակ սննդի</w:t>
            </w:r>
          </w:p>
        </w:tc>
        <w:tc>
          <w:tcPr>
            <w:tcW w:w="678" w:type="dxa"/>
          </w:tcPr>
          <w:p w14:paraId="5C0E4AB4" w14:textId="2522E047"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2B54CD5C" w14:textId="572A558E"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6F570BED" w14:textId="71D080C1"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79716434" w14:textId="2FB7D965"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0E1E0851" w14:textId="26025DBD"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3131D4C8" w14:textId="7277991D"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FBCCFD3" w14:textId="124C361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97DC351" w14:textId="768B0C28"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8BAE953" w14:textId="0A21074A"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5595C209" w14:textId="6346951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6D41A58A" w14:textId="7CB764C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A7889E9" w14:textId="37657905"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D4F5CFA" w14:textId="1FF148A3"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052A2308" w14:textId="77777777" w:rsidTr="002E0B8E">
        <w:trPr>
          <w:trHeight w:val="55"/>
        </w:trPr>
        <w:tc>
          <w:tcPr>
            <w:tcW w:w="1560" w:type="dxa"/>
          </w:tcPr>
          <w:p w14:paraId="136B114F" w14:textId="3C8EA5D9" w:rsidR="00767810" w:rsidRDefault="00767810" w:rsidP="00767810">
            <w:pPr>
              <w:jc w:val="center"/>
              <w:rPr>
                <w:rFonts w:ascii="GHEA Grapalat" w:hAnsi="GHEA Grapalat"/>
                <w:sz w:val="20"/>
                <w:lang w:val="en-GB"/>
              </w:rPr>
            </w:pPr>
            <w:r>
              <w:rPr>
                <w:rFonts w:ascii="GHEA Grapalat" w:hAnsi="GHEA Grapalat"/>
                <w:sz w:val="20"/>
                <w:lang w:val="en-GB"/>
              </w:rPr>
              <w:lastRenderedPageBreak/>
              <w:t>11</w:t>
            </w:r>
          </w:p>
        </w:tc>
        <w:tc>
          <w:tcPr>
            <w:tcW w:w="2552" w:type="dxa"/>
            <w:tcBorders>
              <w:top w:val="nil"/>
              <w:left w:val="single" w:sz="4" w:space="0" w:color="auto"/>
              <w:bottom w:val="single" w:sz="4" w:space="0" w:color="auto"/>
              <w:right w:val="single" w:sz="4" w:space="0" w:color="auto"/>
            </w:tcBorders>
            <w:shd w:val="clear" w:color="auto" w:fill="auto"/>
            <w:vAlign w:val="bottom"/>
          </w:tcPr>
          <w:p w14:paraId="0D83D201" w14:textId="3CB021FD" w:rsidR="00767810" w:rsidRDefault="00767810" w:rsidP="00767810">
            <w:pPr>
              <w:jc w:val="center"/>
              <w:rPr>
                <w:rFonts w:ascii="Sylfaen" w:hAnsi="Sylfaen" w:cs="Calibri"/>
                <w:color w:val="000000"/>
                <w:sz w:val="22"/>
                <w:szCs w:val="22"/>
              </w:rPr>
            </w:pPr>
            <w:r>
              <w:rPr>
                <w:rFonts w:ascii="Calibri" w:hAnsi="Calibri" w:cs="Calibri"/>
                <w:color w:val="000000"/>
              </w:rPr>
              <w:t>39221170</w:t>
            </w:r>
          </w:p>
        </w:tc>
        <w:tc>
          <w:tcPr>
            <w:tcW w:w="2551" w:type="dxa"/>
            <w:tcBorders>
              <w:top w:val="nil"/>
              <w:left w:val="single" w:sz="4" w:space="0" w:color="auto"/>
              <w:bottom w:val="single" w:sz="4" w:space="0" w:color="auto"/>
              <w:right w:val="single" w:sz="4" w:space="0" w:color="auto"/>
            </w:tcBorders>
            <w:shd w:val="clear" w:color="auto" w:fill="auto"/>
            <w:vAlign w:val="bottom"/>
          </w:tcPr>
          <w:p w14:paraId="151C33BA" w14:textId="5042394E" w:rsidR="00767810" w:rsidRPr="005A2F56" w:rsidRDefault="00767810" w:rsidP="00767810">
            <w:pPr>
              <w:rPr>
                <w:rFonts w:ascii="Sylfaen" w:hAnsi="Sylfaen" w:cs="Calibri"/>
                <w:color w:val="000000"/>
                <w:sz w:val="20"/>
                <w:szCs w:val="20"/>
              </w:rPr>
            </w:pPr>
            <w:r>
              <w:rPr>
                <w:rFonts w:ascii="Calibri" w:hAnsi="Calibri" w:cs="Calibri"/>
                <w:color w:val="000000"/>
              </w:rPr>
              <w:t>պլաստմասե տարրա  կափարիչով 2լ</w:t>
            </w:r>
          </w:p>
        </w:tc>
        <w:tc>
          <w:tcPr>
            <w:tcW w:w="678" w:type="dxa"/>
          </w:tcPr>
          <w:p w14:paraId="75F9255B" w14:textId="74769E9E"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721B1C80" w14:textId="246C7581"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152151DD" w14:textId="79462292"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3A4E4C66" w14:textId="3228C3C6"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68D5B8F9" w14:textId="0CA2DDE3"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6A261314" w14:textId="56371F45"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1B6D250" w14:textId="1E7084D5"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DAF1E0D" w14:textId="6F534C7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7220D480" w14:textId="0ABA71C0"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70853566" w14:textId="3CD27AC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15E707B" w14:textId="68ECE3C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5F0E0436" w14:textId="20389DF6"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37C46A2D" w14:textId="6E2AA45A"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105C9102" w14:textId="77777777" w:rsidTr="002E0B8E">
        <w:trPr>
          <w:trHeight w:val="55"/>
        </w:trPr>
        <w:tc>
          <w:tcPr>
            <w:tcW w:w="1560" w:type="dxa"/>
          </w:tcPr>
          <w:p w14:paraId="4F5E024E" w14:textId="4A33AABB" w:rsidR="00767810" w:rsidRDefault="00767810" w:rsidP="00767810">
            <w:pPr>
              <w:jc w:val="center"/>
              <w:rPr>
                <w:rFonts w:ascii="GHEA Grapalat" w:hAnsi="GHEA Grapalat"/>
                <w:sz w:val="20"/>
                <w:lang w:val="en-GB"/>
              </w:rPr>
            </w:pPr>
            <w:r>
              <w:rPr>
                <w:rFonts w:ascii="GHEA Grapalat" w:hAnsi="GHEA Grapalat"/>
                <w:sz w:val="20"/>
                <w:lang w:val="en-GB"/>
              </w:rPr>
              <w:t>12</w:t>
            </w:r>
          </w:p>
        </w:tc>
        <w:tc>
          <w:tcPr>
            <w:tcW w:w="2552" w:type="dxa"/>
            <w:tcBorders>
              <w:top w:val="nil"/>
              <w:left w:val="single" w:sz="4" w:space="0" w:color="auto"/>
              <w:bottom w:val="single" w:sz="4" w:space="0" w:color="auto"/>
              <w:right w:val="single" w:sz="4" w:space="0" w:color="auto"/>
            </w:tcBorders>
            <w:shd w:val="clear" w:color="auto" w:fill="auto"/>
            <w:vAlign w:val="bottom"/>
          </w:tcPr>
          <w:p w14:paraId="648B3C75" w14:textId="0750EA3B" w:rsidR="00767810" w:rsidRDefault="00767810" w:rsidP="00767810">
            <w:pPr>
              <w:jc w:val="center"/>
              <w:rPr>
                <w:rFonts w:ascii="Sylfaen" w:hAnsi="Sylfaen" w:cs="Calibri"/>
                <w:color w:val="000000"/>
                <w:sz w:val="22"/>
                <w:szCs w:val="22"/>
              </w:rPr>
            </w:pPr>
            <w:r>
              <w:rPr>
                <w:rFonts w:ascii="Calibri" w:hAnsi="Calibri" w:cs="Calibri"/>
                <w:color w:val="000000"/>
              </w:rPr>
              <w:t>39831240</w:t>
            </w:r>
          </w:p>
        </w:tc>
        <w:tc>
          <w:tcPr>
            <w:tcW w:w="2551" w:type="dxa"/>
            <w:tcBorders>
              <w:top w:val="nil"/>
              <w:left w:val="single" w:sz="4" w:space="0" w:color="auto"/>
              <w:bottom w:val="single" w:sz="4" w:space="0" w:color="auto"/>
              <w:right w:val="single" w:sz="4" w:space="0" w:color="auto"/>
            </w:tcBorders>
            <w:shd w:val="clear" w:color="auto" w:fill="auto"/>
            <w:vAlign w:val="bottom"/>
          </w:tcPr>
          <w:p w14:paraId="4C9B3157" w14:textId="33F6ED45" w:rsidR="00767810" w:rsidRPr="005A2F56" w:rsidRDefault="00767810" w:rsidP="00767810">
            <w:pPr>
              <w:rPr>
                <w:rFonts w:ascii="Sylfaen" w:hAnsi="Sylfaen" w:cs="Calibri"/>
                <w:color w:val="000000"/>
                <w:sz w:val="20"/>
                <w:szCs w:val="20"/>
              </w:rPr>
            </w:pPr>
            <w:r>
              <w:rPr>
                <w:rFonts w:ascii="Calibri" w:hAnsi="Calibri" w:cs="Calibri"/>
                <w:color w:val="000000"/>
              </w:rPr>
              <w:t>սանհանգույցի</w:t>
            </w:r>
            <w:r w:rsidRPr="00767810">
              <w:rPr>
                <w:rFonts w:ascii="Calibri" w:hAnsi="Calibri" w:cs="Calibri"/>
                <w:color w:val="000000"/>
              </w:rPr>
              <w:t xml:space="preserve"> </w:t>
            </w:r>
            <w:r>
              <w:rPr>
                <w:rFonts w:ascii="Calibri" w:hAnsi="Calibri" w:cs="Calibri"/>
                <w:color w:val="000000"/>
              </w:rPr>
              <w:t>մաքրող</w:t>
            </w:r>
            <w:r w:rsidRPr="00767810">
              <w:rPr>
                <w:rFonts w:ascii="Calibri" w:hAnsi="Calibri" w:cs="Calibri"/>
                <w:color w:val="000000"/>
              </w:rPr>
              <w:t xml:space="preserve"> </w:t>
            </w:r>
            <w:r>
              <w:rPr>
                <w:rFonts w:ascii="Calibri" w:hAnsi="Calibri" w:cs="Calibri"/>
                <w:color w:val="000000"/>
              </w:rPr>
              <w:t>միջոց</w:t>
            </w:r>
            <w:r w:rsidRPr="00767810">
              <w:rPr>
                <w:rFonts w:ascii="Calibri" w:hAnsi="Calibri" w:cs="Calibri"/>
                <w:color w:val="000000"/>
              </w:rPr>
              <w:t xml:space="preserve"> 1 </w:t>
            </w:r>
            <w:r>
              <w:rPr>
                <w:rFonts w:ascii="Calibri" w:hAnsi="Calibri" w:cs="Calibri"/>
                <w:color w:val="000000"/>
              </w:rPr>
              <w:t>լիտր</w:t>
            </w:r>
            <w:r w:rsidRPr="00767810">
              <w:rPr>
                <w:rFonts w:ascii="Calibri" w:hAnsi="Calibri" w:cs="Calibri"/>
                <w:color w:val="000000"/>
              </w:rPr>
              <w:t xml:space="preserve"> </w:t>
            </w:r>
            <w:r>
              <w:rPr>
                <w:rFonts w:ascii="Calibri" w:hAnsi="Calibri" w:cs="Calibri"/>
                <w:color w:val="000000"/>
              </w:rPr>
              <w:t>գել</w:t>
            </w:r>
          </w:p>
        </w:tc>
        <w:tc>
          <w:tcPr>
            <w:tcW w:w="678" w:type="dxa"/>
          </w:tcPr>
          <w:p w14:paraId="78C0B277" w14:textId="4FD5A224"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138B7399" w14:textId="2EAEF22F"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67DE6B81" w14:textId="02805D9F"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5ACF132C" w14:textId="3E3C1B4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551F5A9F" w14:textId="756A7A15"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EE46539" w14:textId="6B5BB51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0B0BFEEC" w14:textId="12BE926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663F5496" w14:textId="4B8D5EB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269CE8D1" w14:textId="0430D69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6C9C6A19" w14:textId="58E9D20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479F288F" w14:textId="5885E2D7"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3FE3C9F2" w14:textId="1463543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20C71425" w14:textId="35B45CA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13118E2A" w14:textId="77777777" w:rsidTr="002E0B8E">
        <w:trPr>
          <w:trHeight w:val="55"/>
        </w:trPr>
        <w:tc>
          <w:tcPr>
            <w:tcW w:w="1560" w:type="dxa"/>
          </w:tcPr>
          <w:p w14:paraId="2180B779" w14:textId="2387A7C4" w:rsidR="00767810" w:rsidRDefault="00767810" w:rsidP="00767810">
            <w:pPr>
              <w:jc w:val="center"/>
              <w:rPr>
                <w:rFonts w:ascii="GHEA Grapalat" w:hAnsi="GHEA Grapalat"/>
                <w:sz w:val="20"/>
                <w:lang w:val="en-GB"/>
              </w:rPr>
            </w:pPr>
            <w:r>
              <w:rPr>
                <w:rFonts w:ascii="GHEA Grapalat" w:hAnsi="GHEA Grapalat"/>
                <w:sz w:val="20"/>
                <w:lang w:val="en-GB"/>
              </w:rPr>
              <w:t>13</w:t>
            </w:r>
          </w:p>
        </w:tc>
        <w:tc>
          <w:tcPr>
            <w:tcW w:w="2552" w:type="dxa"/>
            <w:tcBorders>
              <w:top w:val="nil"/>
              <w:left w:val="single" w:sz="4" w:space="0" w:color="auto"/>
              <w:bottom w:val="single" w:sz="4" w:space="0" w:color="auto"/>
              <w:right w:val="single" w:sz="4" w:space="0" w:color="auto"/>
            </w:tcBorders>
            <w:shd w:val="clear" w:color="auto" w:fill="auto"/>
            <w:vAlign w:val="bottom"/>
          </w:tcPr>
          <w:p w14:paraId="620B5C1F" w14:textId="4D14434D" w:rsidR="00767810" w:rsidRDefault="00767810" w:rsidP="00767810">
            <w:pPr>
              <w:jc w:val="center"/>
              <w:rPr>
                <w:rFonts w:ascii="Sylfaen" w:hAnsi="Sylfaen" w:cs="Calibri"/>
                <w:color w:val="000000"/>
                <w:sz w:val="22"/>
                <w:szCs w:val="22"/>
              </w:rPr>
            </w:pPr>
            <w:r>
              <w:rPr>
                <w:rFonts w:ascii="Calibri" w:hAnsi="Calibri" w:cs="Calibri"/>
                <w:sz w:val="22"/>
                <w:szCs w:val="22"/>
              </w:rPr>
              <w:t>39711190</w:t>
            </w:r>
          </w:p>
        </w:tc>
        <w:tc>
          <w:tcPr>
            <w:tcW w:w="2551" w:type="dxa"/>
            <w:tcBorders>
              <w:top w:val="nil"/>
              <w:left w:val="single" w:sz="4" w:space="0" w:color="auto"/>
              <w:bottom w:val="single" w:sz="4" w:space="0" w:color="auto"/>
              <w:right w:val="single" w:sz="4" w:space="0" w:color="auto"/>
            </w:tcBorders>
            <w:shd w:val="clear" w:color="auto" w:fill="auto"/>
            <w:vAlign w:val="bottom"/>
          </w:tcPr>
          <w:p w14:paraId="68D9EFD2" w14:textId="0BFF2DDF" w:rsidR="00767810" w:rsidRPr="005A2F56" w:rsidRDefault="00767810" w:rsidP="00767810">
            <w:pPr>
              <w:rPr>
                <w:rFonts w:ascii="Sylfaen" w:hAnsi="Sylfaen" w:cs="Calibri"/>
                <w:color w:val="000000"/>
                <w:sz w:val="20"/>
                <w:szCs w:val="20"/>
              </w:rPr>
            </w:pPr>
            <w:r>
              <w:rPr>
                <w:rFonts w:ascii="Calibri" w:hAnsi="Calibri" w:cs="Calibri"/>
                <w:color w:val="000000"/>
              </w:rPr>
              <w:t xml:space="preserve">բլենդեր մանրեցնող </w:t>
            </w:r>
          </w:p>
        </w:tc>
        <w:tc>
          <w:tcPr>
            <w:tcW w:w="678" w:type="dxa"/>
          </w:tcPr>
          <w:p w14:paraId="0BD22DF9" w14:textId="6D014E08"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193A6567" w14:textId="3F25E846"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7050DFE1" w14:textId="002AB91C"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69A9B52B" w14:textId="682CADB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2E982B55" w14:textId="2845375A"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1EC32742" w14:textId="13583DA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3FC5DE7A" w14:textId="6842BE2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24F4BD72" w14:textId="356C30C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5C14910F" w14:textId="676473B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C0DD3B4" w14:textId="4E9E74E0"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597F5F67" w14:textId="263364D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067BE968" w14:textId="7EC6076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5AB5FF57" w14:textId="39D16C6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5C191015" w14:textId="77777777" w:rsidTr="002E0B8E">
        <w:trPr>
          <w:trHeight w:val="55"/>
        </w:trPr>
        <w:tc>
          <w:tcPr>
            <w:tcW w:w="1560" w:type="dxa"/>
          </w:tcPr>
          <w:p w14:paraId="207D746A" w14:textId="488AEE1D" w:rsidR="00767810" w:rsidRDefault="00767810" w:rsidP="00767810">
            <w:pPr>
              <w:jc w:val="center"/>
              <w:rPr>
                <w:rFonts w:ascii="GHEA Grapalat" w:hAnsi="GHEA Grapalat"/>
                <w:sz w:val="20"/>
                <w:lang w:val="en-GB"/>
              </w:rPr>
            </w:pPr>
            <w:r>
              <w:rPr>
                <w:rFonts w:ascii="GHEA Grapalat" w:hAnsi="GHEA Grapalat"/>
                <w:sz w:val="20"/>
                <w:lang w:val="en-GB"/>
              </w:rPr>
              <w:t>14</w:t>
            </w:r>
          </w:p>
        </w:tc>
        <w:tc>
          <w:tcPr>
            <w:tcW w:w="2552" w:type="dxa"/>
            <w:tcBorders>
              <w:top w:val="nil"/>
              <w:left w:val="single" w:sz="4" w:space="0" w:color="auto"/>
              <w:bottom w:val="single" w:sz="4" w:space="0" w:color="auto"/>
              <w:right w:val="single" w:sz="4" w:space="0" w:color="auto"/>
            </w:tcBorders>
            <w:shd w:val="clear" w:color="auto" w:fill="auto"/>
            <w:vAlign w:val="bottom"/>
          </w:tcPr>
          <w:p w14:paraId="07E7CF44" w14:textId="377A35FA" w:rsidR="00767810" w:rsidRDefault="00767810" w:rsidP="00767810">
            <w:pPr>
              <w:jc w:val="center"/>
              <w:rPr>
                <w:rFonts w:ascii="Sylfaen" w:hAnsi="Sylfaen" w:cs="Calibri"/>
                <w:color w:val="000000"/>
                <w:sz w:val="22"/>
                <w:szCs w:val="22"/>
              </w:rPr>
            </w:pPr>
            <w:r>
              <w:rPr>
                <w:rFonts w:ascii="Calibri" w:hAnsi="Calibri" w:cs="Calibri"/>
                <w:sz w:val="22"/>
                <w:szCs w:val="22"/>
              </w:rPr>
              <w:t>39221312</w:t>
            </w:r>
          </w:p>
        </w:tc>
        <w:tc>
          <w:tcPr>
            <w:tcW w:w="2551" w:type="dxa"/>
            <w:tcBorders>
              <w:top w:val="nil"/>
              <w:left w:val="single" w:sz="4" w:space="0" w:color="auto"/>
              <w:bottom w:val="single" w:sz="4" w:space="0" w:color="auto"/>
              <w:right w:val="single" w:sz="4" w:space="0" w:color="auto"/>
            </w:tcBorders>
            <w:shd w:val="clear" w:color="auto" w:fill="auto"/>
            <w:vAlign w:val="bottom"/>
          </w:tcPr>
          <w:p w14:paraId="6307257D" w14:textId="4717156E" w:rsidR="00767810" w:rsidRPr="005A2F56" w:rsidRDefault="00767810" w:rsidP="00767810">
            <w:pPr>
              <w:rPr>
                <w:rFonts w:ascii="Sylfaen" w:hAnsi="Sylfaen" w:cs="Calibri"/>
                <w:color w:val="000000"/>
                <w:sz w:val="20"/>
                <w:szCs w:val="20"/>
              </w:rPr>
            </w:pPr>
            <w:r>
              <w:rPr>
                <w:rFonts w:ascii="Calibri" w:hAnsi="Calibri" w:cs="Calibri"/>
                <w:color w:val="000000"/>
              </w:rPr>
              <w:t>կաթսա 7 լ</w:t>
            </w:r>
          </w:p>
        </w:tc>
        <w:tc>
          <w:tcPr>
            <w:tcW w:w="678" w:type="dxa"/>
          </w:tcPr>
          <w:p w14:paraId="243618AF" w14:textId="44CA5DFF"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4A5DB71B" w14:textId="0FC3CB8E"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0846763B" w14:textId="23113EE1"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12326CBC" w14:textId="67FAE6C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33821DB9" w14:textId="1AAF45D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1BB093E" w14:textId="784F8BD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F5E4A7F" w14:textId="042BA82F"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7F5C9BBC" w14:textId="7B8B76A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ECF84F1" w14:textId="74E99BCC"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1A2BDEF4" w14:textId="23FA5EF6"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20150278" w14:textId="5AC4C225"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610C888A" w14:textId="7DD93EDD"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38DEF2E5" w14:textId="29D9276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0449469D" w14:textId="77777777" w:rsidTr="002E0B8E">
        <w:trPr>
          <w:trHeight w:val="55"/>
        </w:trPr>
        <w:tc>
          <w:tcPr>
            <w:tcW w:w="1560" w:type="dxa"/>
          </w:tcPr>
          <w:p w14:paraId="67EEF26A" w14:textId="0A26B9BF" w:rsidR="00767810" w:rsidRDefault="00767810" w:rsidP="00767810">
            <w:pPr>
              <w:jc w:val="center"/>
              <w:rPr>
                <w:rFonts w:ascii="GHEA Grapalat" w:hAnsi="GHEA Grapalat"/>
                <w:sz w:val="20"/>
                <w:lang w:val="en-GB"/>
              </w:rPr>
            </w:pPr>
            <w:r>
              <w:rPr>
                <w:rFonts w:ascii="GHEA Grapalat" w:hAnsi="GHEA Grapalat"/>
                <w:sz w:val="20"/>
                <w:lang w:val="en-GB"/>
              </w:rPr>
              <w:t>15</w:t>
            </w:r>
          </w:p>
        </w:tc>
        <w:tc>
          <w:tcPr>
            <w:tcW w:w="2552" w:type="dxa"/>
            <w:tcBorders>
              <w:top w:val="nil"/>
              <w:left w:val="single" w:sz="4" w:space="0" w:color="auto"/>
              <w:bottom w:val="single" w:sz="4" w:space="0" w:color="auto"/>
              <w:right w:val="single" w:sz="4" w:space="0" w:color="auto"/>
            </w:tcBorders>
            <w:shd w:val="clear" w:color="auto" w:fill="auto"/>
            <w:vAlign w:val="bottom"/>
          </w:tcPr>
          <w:p w14:paraId="54D6B03D" w14:textId="54CFF6A1" w:rsidR="00767810" w:rsidRDefault="00767810" w:rsidP="00767810">
            <w:pPr>
              <w:jc w:val="center"/>
              <w:rPr>
                <w:rFonts w:ascii="Sylfaen" w:hAnsi="Sylfaen" w:cs="Calibri"/>
                <w:color w:val="000000"/>
                <w:sz w:val="22"/>
                <w:szCs w:val="22"/>
              </w:rPr>
            </w:pPr>
            <w:r>
              <w:rPr>
                <w:rFonts w:ascii="Calibri" w:hAnsi="Calibri" w:cs="Calibri"/>
                <w:sz w:val="22"/>
                <w:szCs w:val="22"/>
              </w:rPr>
              <w:t>39221290</w:t>
            </w:r>
          </w:p>
        </w:tc>
        <w:tc>
          <w:tcPr>
            <w:tcW w:w="2551" w:type="dxa"/>
            <w:tcBorders>
              <w:top w:val="nil"/>
              <w:left w:val="single" w:sz="4" w:space="0" w:color="auto"/>
              <w:bottom w:val="single" w:sz="4" w:space="0" w:color="auto"/>
              <w:right w:val="single" w:sz="4" w:space="0" w:color="auto"/>
            </w:tcBorders>
            <w:shd w:val="clear" w:color="auto" w:fill="auto"/>
            <w:vAlign w:val="bottom"/>
          </w:tcPr>
          <w:p w14:paraId="4B33E4EF" w14:textId="1EA71EE6" w:rsidR="00767810" w:rsidRPr="005A2F56" w:rsidRDefault="00767810" w:rsidP="00767810">
            <w:pPr>
              <w:rPr>
                <w:rFonts w:ascii="Sylfaen" w:hAnsi="Sylfaen" w:cs="Calibri"/>
                <w:color w:val="000000"/>
                <w:sz w:val="20"/>
                <w:szCs w:val="20"/>
              </w:rPr>
            </w:pPr>
            <w:r>
              <w:rPr>
                <w:rFonts w:ascii="Calibri" w:hAnsi="Calibri" w:cs="Calibri"/>
                <w:color w:val="000000"/>
              </w:rPr>
              <w:t>թեյնիկ 3լ</w:t>
            </w:r>
          </w:p>
        </w:tc>
        <w:tc>
          <w:tcPr>
            <w:tcW w:w="678" w:type="dxa"/>
          </w:tcPr>
          <w:p w14:paraId="20E27753" w14:textId="5E6405CF"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2B085E1B" w14:textId="66A42E11"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7B0EF910" w14:textId="6833BADB"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0875D10E" w14:textId="54FBF0DE"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2AE1AB7A" w14:textId="2869D10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2E7C334D" w14:textId="2E3E2B46"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DC8CB7D" w14:textId="3B1E266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4B33754B" w14:textId="01C6F025"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102793E4" w14:textId="59B788B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59615CE8" w14:textId="127C77A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07360A46" w14:textId="75D8CC84"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3F34D8AD" w14:textId="4758C4F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696935FE" w14:textId="02B0E57C"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r w:rsidR="00767810" w:rsidRPr="00A71D81" w14:paraId="60C76419" w14:textId="77777777" w:rsidTr="002E0B8E">
        <w:trPr>
          <w:trHeight w:val="55"/>
        </w:trPr>
        <w:tc>
          <w:tcPr>
            <w:tcW w:w="1560" w:type="dxa"/>
          </w:tcPr>
          <w:p w14:paraId="36A84F48" w14:textId="22D55D01" w:rsidR="00767810" w:rsidRDefault="00767810" w:rsidP="00767810">
            <w:pPr>
              <w:jc w:val="center"/>
              <w:rPr>
                <w:rFonts w:ascii="GHEA Grapalat" w:hAnsi="GHEA Grapalat"/>
                <w:sz w:val="20"/>
                <w:lang w:val="en-GB"/>
              </w:rPr>
            </w:pPr>
            <w:r>
              <w:rPr>
                <w:rFonts w:ascii="GHEA Grapalat" w:hAnsi="GHEA Grapalat"/>
                <w:sz w:val="20"/>
                <w:lang w:val="en-GB"/>
              </w:rPr>
              <w:t>16</w:t>
            </w:r>
          </w:p>
        </w:tc>
        <w:tc>
          <w:tcPr>
            <w:tcW w:w="2552" w:type="dxa"/>
            <w:tcBorders>
              <w:top w:val="nil"/>
              <w:left w:val="single" w:sz="4" w:space="0" w:color="auto"/>
              <w:bottom w:val="single" w:sz="4" w:space="0" w:color="auto"/>
              <w:right w:val="single" w:sz="4" w:space="0" w:color="auto"/>
            </w:tcBorders>
            <w:shd w:val="clear" w:color="auto" w:fill="auto"/>
            <w:vAlign w:val="bottom"/>
          </w:tcPr>
          <w:p w14:paraId="71F65D23" w14:textId="4F70B745" w:rsidR="00767810" w:rsidRDefault="00767810" w:rsidP="00767810">
            <w:pPr>
              <w:jc w:val="center"/>
              <w:rPr>
                <w:rFonts w:ascii="Sylfaen" w:hAnsi="Sylfaen" w:cs="Calibri"/>
                <w:color w:val="000000"/>
                <w:sz w:val="22"/>
                <w:szCs w:val="22"/>
              </w:rPr>
            </w:pPr>
            <w:r>
              <w:rPr>
                <w:rFonts w:ascii="Calibri" w:hAnsi="Calibri" w:cs="Calibri"/>
                <w:sz w:val="22"/>
                <w:szCs w:val="22"/>
              </w:rPr>
              <w:t>18111100</w:t>
            </w:r>
          </w:p>
        </w:tc>
        <w:tc>
          <w:tcPr>
            <w:tcW w:w="2551" w:type="dxa"/>
            <w:tcBorders>
              <w:top w:val="nil"/>
              <w:left w:val="single" w:sz="4" w:space="0" w:color="auto"/>
              <w:bottom w:val="single" w:sz="4" w:space="0" w:color="auto"/>
              <w:right w:val="single" w:sz="4" w:space="0" w:color="auto"/>
            </w:tcBorders>
            <w:shd w:val="clear" w:color="auto" w:fill="auto"/>
            <w:vAlign w:val="bottom"/>
          </w:tcPr>
          <w:p w14:paraId="135FFBB5" w14:textId="01B307D7" w:rsidR="00767810" w:rsidRPr="005A2F56" w:rsidRDefault="00767810" w:rsidP="00767810">
            <w:pPr>
              <w:rPr>
                <w:rFonts w:ascii="Sylfaen" w:hAnsi="Sylfaen" w:cs="Calibri"/>
                <w:color w:val="000000"/>
                <w:sz w:val="20"/>
                <w:szCs w:val="20"/>
              </w:rPr>
            </w:pPr>
            <w:r>
              <w:rPr>
                <w:rFonts w:ascii="Calibri" w:hAnsi="Calibri" w:cs="Calibri"/>
                <w:color w:val="000000"/>
              </w:rPr>
              <w:t>աշխատանքային արտահագուստ</w:t>
            </w:r>
          </w:p>
        </w:tc>
        <w:tc>
          <w:tcPr>
            <w:tcW w:w="678" w:type="dxa"/>
          </w:tcPr>
          <w:p w14:paraId="6448091F" w14:textId="2E650961"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52" w:type="dxa"/>
          </w:tcPr>
          <w:p w14:paraId="3A92D735" w14:textId="58E3C8E6"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87" w:type="dxa"/>
          </w:tcPr>
          <w:p w14:paraId="2E56EA24" w14:textId="0E0929EC" w:rsidR="00767810" w:rsidRDefault="00767810" w:rsidP="00767810">
            <w:pPr>
              <w:jc w:val="center"/>
              <w:rPr>
                <w:rFonts w:ascii="GHEA Grapalat" w:hAnsi="GHEA Grapalat"/>
                <w:sz w:val="20"/>
                <w:lang w:val="hy-AM"/>
              </w:rPr>
            </w:pPr>
            <w:r w:rsidRPr="009D1F52">
              <w:rPr>
                <w:rFonts w:ascii="GHEA Grapalat" w:hAnsi="GHEA Grapalat"/>
                <w:sz w:val="20"/>
                <w:lang w:val="hy-AM"/>
              </w:rPr>
              <w:t>-</w:t>
            </w:r>
          </w:p>
        </w:tc>
        <w:tc>
          <w:tcPr>
            <w:tcW w:w="597" w:type="dxa"/>
          </w:tcPr>
          <w:p w14:paraId="57613168" w14:textId="1FA4087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91" w:type="dxa"/>
          </w:tcPr>
          <w:p w14:paraId="46B143D0" w14:textId="2A3A870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708" w:type="dxa"/>
          </w:tcPr>
          <w:p w14:paraId="19836505" w14:textId="308F4352"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0C73E37" w14:textId="10FD7DED"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71" w:type="dxa"/>
          </w:tcPr>
          <w:p w14:paraId="56AAB62C" w14:textId="77F73B1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587" w:type="dxa"/>
          </w:tcPr>
          <w:p w14:paraId="6E1B88ED" w14:textId="4DC810EB"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3" w:type="dxa"/>
          </w:tcPr>
          <w:p w14:paraId="3160EF39" w14:textId="326D111A"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02" w:type="dxa"/>
          </w:tcPr>
          <w:p w14:paraId="6EC632C0" w14:textId="1EA7B709"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685" w:type="dxa"/>
          </w:tcPr>
          <w:p w14:paraId="4495CFCF" w14:textId="4621D7F1"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c>
          <w:tcPr>
            <w:tcW w:w="1753" w:type="dxa"/>
          </w:tcPr>
          <w:p w14:paraId="42520CF1" w14:textId="2C258FB7" w:rsidR="00767810" w:rsidRDefault="00767810" w:rsidP="00767810">
            <w:pPr>
              <w:jc w:val="center"/>
              <w:rPr>
                <w:rFonts w:ascii="GHEA Grapalat" w:hAnsi="GHEA Grapalat"/>
                <w:sz w:val="20"/>
                <w:lang w:val="hy-AM"/>
              </w:rPr>
            </w:pPr>
            <w:r w:rsidRPr="00AB3E05">
              <w:rPr>
                <w:rFonts w:ascii="GHEA Grapalat" w:hAnsi="GHEA Grapalat"/>
                <w:sz w:val="20"/>
                <w:lang w:val="hy-AM"/>
              </w:rPr>
              <w:t>100</w:t>
            </w:r>
            <w:r w:rsidRPr="00AB3E05">
              <w:rPr>
                <w:rFonts w:ascii="GHEA Grapalat" w:hAnsi="GHEA Grapalat"/>
                <w:sz w:val="20"/>
                <w:lang w:val="pt-BR"/>
              </w:rPr>
              <w:t xml:space="preserve"> %</w:t>
            </w:r>
          </w:p>
        </w:tc>
      </w:tr>
    </w:tbl>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3ED0EBE5" w14:textId="77777777" w:rsidR="00D95547" w:rsidRPr="00D95547" w:rsidRDefault="00D95547" w:rsidP="00D95547">
            <w:pPr>
              <w:jc w:val="center"/>
              <w:rPr>
                <w:rFonts w:ascii="GHEA Grapalat" w:hAnsi="GHEA Grapalat" w:cs="Sylfaen"/>
                <w:b/>
                <w:bCs/>
                <w:lang w:val="nb-NO"/>
              </w:rPr>
            </w:pPr>
            <w:r w:rsidRPr="00D95547">
              <w:rPr>
                <w:rFonts w:ascii="GHEA Grapalat" w:hAnsi="GHEA Grapalat" w:cs="Sylfaen"/>
                <w:b/>
                <w:bCs/>
                <w:lang w:val="nb-NO"/>
              </w:rPr>
              <w:t>ԳՆՈՐԴ</w:t>
            </w:r>
          </w:p>
          <w:p w14:paraId="5A814217" w14:textId="77777777" w:rsidR="00A956A7" w:rsidRPr="00FA70D3" w:rsidRDefault="00A956A7" w:rsidP="00A956A7">
            <w:pPr>
              <w:jc w:val="center"/>
              <w:rPr>
                <w:rFonts w:ascii="GHEA Grapalat" w:hAnsi="GHEA Grapalat" w:cs="Sylfaen"/>
                <w:b/>
                <w:bCs/>
                <w:sz w:val="21"/>
                <w:szCs w:val="21"/>
                <w:lang w:val="nb-NO"/>
              </w:rPr>
            </w:pPr>
            <w:r w:rsidRPr="00FA70D3">
              <w:rPr>
                <w:rFonts w:ascii="GHEA Grapalat" w:hAnsi="GHEA Grapalat" w:cs="Sylfaen"/>
                <w:b/>
                <w:bCs/>
                <w:sz w:val="21"/>
                <w:szCs w:val="21"/>
                <w:lang w:val="hy-AM"/>
              </w:rPr>
              <w:t>Ապարան համայնքի Ապարան քաղաքի թիվ 1մանկապարտեզ ՀՈԱԿ ք. Ապարան Գայի փ.</w:t>
            </w:r>
            <w:r w:rsidRPr="00FA70D3">
              <w:rPr>
                <w:rFonts w:ascii="GHEA Grapalat" w:hAnsi="GHEA Grapalat" w:cs="Sylfaen"/>
                <w:b/>
                <w:bCs/>
                <w:sz w:val="21"/>
                <w:szCs w:val="21"/>
                <w:lang w:val="nb-NO"/>
              </w:rPr>
              <w:t>5</w:t>
            </w:r>
          </w:p>
          <w:p w14:paraId="2BD16478"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Ակբա Կրեդիտ Ագրիկոլ Բանկ ՓԲԸ</w:t>
            </w:r>
          </w:p>
          <w:p w14:paraId="1B080997"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Հ/Հ 220225140510000</w:t>
            </w:r>
          </w:p>
          <w:p w14:paraId="1E64AFF6" w14:textId="77777777" w:rsidR="00A956A7" w:rsidRPr="00FA70D3" w:rsidRDefault="00A956A7" w:rsidP="00A956A7">
            <w:pPr>
              <w:jc w:val="center"/>
              <w:rPr>
                <w:rFonts w:ascii="GHEA Grapalat" w:hAnsi="GHEA Grapalat" w:cs="Sylfaen"/>
                <w:b/>
                <w:bCs/>
                <w:sz w:val="21"/>
                <w:szCs w:val="21"/>
                <w:lang w:val="hy-AM"/>
              </w:rPr>
            </w:pPr>
            <w:r w:rsidRPr="00FA70D3">
              <w:rPr>
                <w:rFonts w:ascii="GHEA Grapalat" w:hAnsi="GHEA Grapalat" w:cs="Sylfaen"/>
                <w:b/>
                <w:bCs/>
                <w:sz w:val="21"/>
                <w:szCs w:val="21"/>
                <w:lang w:val="hy-AM"/>
              </w:rPr>
              <w:t>ՀՎՀՀ05025674</w:t>
            </w:r>
          </w:p>
          <w:p w14:paraId="30A292EE" w14:textId="4344D5EF" w:rsidR="00A31A6D" w:rsidRPr="00465F2E" w:rsidRDefault="00A956A7" w:rsidP="00465F2E">
            <w:pPr>
              <w:jc w:val="center"/>
              <w:rPr>
                <w:rFonts w:ascii="GHEA Grapalat" w:hAnsi="GHEA Grapalat"/>
                <w:b/>
                <w:color w:val="000000"/>
                <w:sz w:val="20"/>
                <w:lang w:val="hy-AM"/>
              </w:rPr>
            </w:pPr>
            <w:r w:rsidRPr="00FA70D3">
              <w:rPr>
                <w:rFonts w:ascii="GHEA Grapalat" w:hAnsi="GHEA Grapalat" w:cs="Sylfaen"/>
                <w:b/>
                <w:bCs/>
                <w:sz w:val="21"/>
                <w:szCs w:val="21"/>
                <w:lang w:val="hy-AM"/>
              </w:rPr>
              <w:t>Տնօրեն ՝ Գ. Ալեքսանյան</w:t>
            </w:r>
          </w:p>
          <w:p w14:paraId="3E4424BF"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w:t>
            </w:r>
          </w:p>
          <w:p w14:paraId="57427CD1" w14:textId="77777777" w:rsidR="00D95547" w:rsidRPr="00D95547" w:rsidRDefault="00D95547" w:rsidP="00D95547">
            <w:pPr>
              <w:jc w:val="center"/>
              <w:rPr>
                <w:rFonts w:ascii="GHEA Grapalat" w:hAnsi="GHEA Grapalat" w:cs="Sylfaen"/>
                <w:b/>
                <w:bCs/>
                <w:lang w:val="hy-AM"/>
              </w:rPr>
            </w:pPr>
            <w:r w:rsidRPr="00D95547">
              <w:rPr>
                <w:rFonts w:ascii="GHEA Grapalat" w:hAnsi="GHEA Grapalat" w:cs="Sylfaen"/>
                <w:b/>
                <w:bCs/>
                <w:lang w:val="hy-AM"/>
              </w:rPr>
              <w:t>/ստորագրություն/</w:t>
            </w:r>
          </w:p>
          <w:p w14:paraId="5D5E3C8B" w14:textId="2CBB3811" w:rsidR="00071D1C" w:rsidRPr="00A25C01" w:rsidRDefault="00D95547" w:rsidP="00D95547">
            <w:pPr>
              <w:jc w:val="center"/>
              <w:rPr>
                <w:rFonts w:ascii="GHEA Grapalat" w:hAnsi="GHEA Grapalat"/>
                <w:sz w:val="18"/>
                <w:szCs w:val="18"/>
                <w:lang w:val="hy-AM"/>
              </w:rPr>
            </w:pPr>
            <w:r w:rsidRPr="00D95547">
              <w:rPr>
                <w:rFonts w:ascii="GHEA Grapalat" w:hAnsi="GHEA Grapalat" w:cs="Sylfaen"/>
                <w:b/>
                <w:bCs/>
                <w:lang w:val="ru-RU"/>
              </w:rPr>
              <w:t>Կ.Տ</w:t>
            </w: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95547">
          <w:footnotePr>
            <w:pos w:val="beneathText"/>
          </w:footnotePr>
          <w:pgSz w:w="16838" w:h="11906" w:orient="landscape" w:code="9"/>
          <w:pgMar w:top="14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6D646E0" w14:textId="5B6833D9" w:rsidR="00C91A68" w:rsidRPr="00C91A68" w:rsidRDefault="00851CC1" w:rsidP="00C91A68">
      <w:pPr>
        <w:ind w:left="-142" w:firstLine="142"/>
        <w:jc w:val="right"/>
        <w:rPr>
          <w:rFonts w:ascii="GHEA Grapalat" w:hAnsi="GHEA Grapalat"/>
          <w:b/>
          <w:i/>
          <w:sz w:val="18"/>
          <w:lang w:val="hy-AM"/>
        </w:rPr>
      </w:pPr>
      <w:r w:rsidRPr="00851CC1">
        <w:rPr>
          <w:rFonts w:ascii="GHEA Grapalat" w:hAnsi="GHEA Grapalat"/>
          <w:i/>
          <w:sz w:val="18"/>
          <w:lang w:val="hy-AM"/>
        </w:rPr>
        <w:t xml:space="preserve">                     </w:t>
      </w:r>
      <w:r w:rsidR="00C20FFF">
        <w:rPr>
          <w:rFonts w:ascii="GHEA Grapalat" w:hAnsi="GHEA Grapalat"/>
          <w:b/>
          <w:i/>
          <w:sz w:val="18"/>
          <w:lang w:val="hy-AM"/>
        </w:rPr>
        <w:t>«         »              202</w:t>
      </w:r>
      <w:r w:rsidR="006B55E4">
        <w:rPr>
          <w:rFonts w:ascii="GHEA Grapalat" w:hAnsi="GHEA Grapalat"/>
          <w:b/>
          <w:i/>
          <w:sz w:val="18"/>
        </w:rPr>
        <w:t>6</w:t>
      </w:r>
      <w:r w:rsidR="00C91A68" w:rsidRPr="00C91A68">
        <w:rPr>
          <w:rFonts w:ascii="GHEA Grapalat" w:hAnsi="GHEA Grapalat"/>
          <w:b/>
          <w:i/>
          <w:sz w:val="18"/>
          <w:lang w:val="hy-AM"/>
        </w:rPr>
        <w:t xml:space="preserve"> թ. Կնքված </w:t>
      </w:r>
    </w:p>
    <w:p w14:paraId="629CD281" w14:textId="0FA80E5D" w:rsidR="00851CC1" w:rsidRPr="00851CC1" w:rsidRDefault="00C91A68" w:rsidP="00C91A68">
      <w:pPr>
        <w:ind w:left="-142" w:firstLine="142"/>
        <w:jc w:val="right"/>
        <w:rPr>
          <w:rFonts w:ascii="GHEA Grapalat" w:hAnsi="GHEA Grapalat"/>
          <w:i/>
          <w:sz w:val="18"/>
          <w:lang w:val="hy-AM"/>
        </w:rPr>
      </w:pPr>
      <w:r w:rsidRPr="00C91A68">
        <w:rPr>
          <w:rFonts w:ascii="GHEA Grapalat" w:hAnsi="GHEA Grapalat"/>
          <w:b/>
          <w:i/>
          <w:sz w:val="18"/>
          <w:lang w:val="hy-AM"/>
        </w:rPr>
        <w:t xml:space="preserve">               </w:t>
      </w:r>
      <w:r w:rsidR="0012643A">
        <w:rPr>
          <w:rFonts w:ascii="GHEA Grapalat" w:hAnsi="GHEA Grapalat"/>
          <w:b/>
          <w:i/>
          <w:sz w:val="18"/>
          <w:lang w:val="hy-AM"/>
        </w:rPr>
        <w:t xml:space="preserve">      </w:t>
      </w:r>
      <w:r w:rsidR="003F06DA">
        <w:rPr>
          <w:rFonts w:ascii="GHEA Grapalat" w:hAnsi="GHEA Grapalat"/>
          <w:b/>
          <w:i/>
          <w:sz w:val="18"/>
          <w:lang w:val="hy-AM"/>
        </w:rPr>
        <w:t xml:space="preserve">ՀՀ-ԱՄ-ԱՀ-ԹՄՄՀ-ԳՀԱՊՁԲ 03/26 </w:t>
      </w:r>
      <w:r w:rsidRPr="00C91A68">
        <w:rPr>
          <w:rFonts w:ascii="GHEA Grapalat" w:hAnsi="GHEA Grapalat"/>
          <w:b/>
          <w:i/>
          <w:sz w:val="18"/>
          <w:lang w:val="hy-AM"/>
        </w:rPr>
        <w:t>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6781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C92666">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C92666">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C92666">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7518FA"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7518FA">
        <w:rPr>
          <w:rFonts w:ascii="GHEA Grapalat" w:hAnsi="GHEA Grapalat" w:cs="Sylfaen"/>
          <w:i/>
          <w:sz w:val="20"/>
          <w:lang w:val="pt-BR"/>
        </w:rPr>
        <w:t xml:space="preserve"> </w:t>
      </w:r>
      <w:r w:rsidR="00D320A2" w:rsidRPr="007518FA">
        <w:rPr>
          <w:rFonts w:ascii="GHEA Grapalat" w:hAnsi="GHEA Grapalat" w:cs="Sylfaen"/>
          <w:i/>
          <w:sz w:val="20"/>
          <w:lang w:val="pt-BR"/>
        </w:rPr>
        <w:t>3</w:t>
      </w:r>
      <w:r w:rsidRPr="007518FA">
        <w:rPr>
          <w:rFonts w:ascii="GHEA Grapalat" w:hAnsi="GHEA Grapalat" w:cs="Sylfaen"/>
          <w:i/>
          <w:sz w:val="20"/>
          <w:lang w:val="pt-BR"/>
        </w:rPr>
        <w:t>.1</w:t>
      </w:r>
    </w:p>
    <w:p w14:paraId="6FC40390" w14:textId="2EF26004" w:rsidR="00C91A68" w:rsidRPr="00F91A35" w:rsidRDefault="00C20FFF" w:rsidP="00C91A68">
      <w:pPr>
        <w:tabs>
          <w:tab w:val="left" w:pos="9540"/>
        </w:tabs>
        <w:jc w:val="right"/>
        <w:rPr>
          <w:rFonts w:ascii="GHEA Grapalat" w:hAnsi="GHEA Grapalat"/>
          <w:i/>
          <w:sz w:val="18"/>
          <w:lang w:val="hy-AM"/>
        </w:rPr>
      </w:pPr>
      <w:r>
        <w:rPr>
          <w:rFonts w:ascii="GHEA Grapalat" w:hAnsi="GHEA Grapalat"/>
          <w:i/>
          <w:sz w:val="18"/>
          <w:lang w:val="hy-AM"/>
        </w:rPr>
        <w:t xml:space="preserve"> «         »              202</w:t>
      </w:r>
      <w:r w:rsidR="006B55E4">
        <w:rPr>
          <w:rFonts w:ascii="GHEA Grapalat" w:hAnsi="GHEA Grapalat"/>
          <w:i/>
          <w:sz w:val="18"/>
        </w:rPr>
        <w:t>6</w:t>
      </w:r>
      <w:r w:rsidR="00C91A68" w:rsidRPr="00F91A35">
        <w:rPr>
          <w:rFonts w:ascii="GHEA Grapalat" w:hAnsi="GHEA Grapalat"/>
          <w:i/>
          <w:sz w:val="18"/>
          <w:lang w:val="hy-AM"/>
        </w:rPr>
        <w:t xml:space="preserve">  թ. Կնքված </w:t>
      </w:r>
    </w:p>
    <w:p w14:paraId="4DC99795" w14:textId="377E4E2B" w:rsidR="00C91A68" w:rsidRPr="00A25C01" w:rsidRDefault="00C91A68" w:rsidP="00C91A6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3F06DA">
        <w:rPr>
          <w:rFonts w:ascii="GHEA Grapalat" w:hAnsi="GHEA Grapalat"/>
          <w:b/>
          <w:i/>
          <w:sz w:val="18"/>
          <w:lang w:val="hy-AM"/>
        </w:rPr>
        <w:t xml:space="preserve">ՀՀ-ԱՄ-ԱՀ-ԹՄՄՀ-ԳՀԱՊՁԲ 03/26 </w:t>
      </w:r>
      <w:r w:rsidRPr="00F63B05">
        <w:rPr>
          <w:rFonts w:ascii="GHEA Grapalat" w:hAnsi="GHEA Grapalat"/>
          <w:b/>
          <w:i/>
          <w:sz w:val="18"/>
          <w:lang w:val="hy-AM"/>
        </w:rPr>
        <w:t xml:space="preserve">ծածկագրով պայմանագրի </w:t>
      </w:r>
    </w:p>
    <w:p w14:paraId="535E3CB7" w14:textId="1C11BE73" w:rsidR="00851CC1" w:rsidRPr="00851CC1" w:rsidRDefault="00851CC1" w:rsidP="00851CC1">
      <w:pPr>
        <w:tabs>
          <w:tab w:val="left" w:pos="360"/>
          <w:tab w:val="left" w:pos="540"/>
        </w:tabs>
        <w:jc w:val="right"/>
        <w:rPr>
          <w:rFonts w:ascii="GHEA Grapalat" w:hAnsi="GHEA Grapalat" w:cs="Sylfaen"/>
          <w:i/>
          <w:sz w:val="20"/>
          <w:lang w:val="hy-AM"/>
        </w:rPr>
      </w:pP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717F0E" w:rsidRDefault="00071D1C" w:rsidP="00EF3662">
      <w:pPr>
        <w:jc w:val="center"/>
        <w:rPr>
          <w:rFonts w:ascii="GHEA Grapalat" w:hAnsi="GHEA Grapalat" w:cs="Sylfaen"/>
          <w:bCs/>
          <w:sz w:val="18"/>
          <w:szCs w:val="18"/>
          <w:lang w:val="hy-AM"/>
        </w:rPr>
      </w:pPr>
      <w:r w:rsidRPr="00717F0E">
        <w:rPr>
          <w:rFonts w:ascii="GHEA Grapalat" w:hAnsi="GHEA Grapalat" w:cs="Sylfaen"/>
          <w:bCs/>
          <w:sz w:val="18"/>
          <w:szCs w:val="18"/>
          <w:lang w:val="hy-AM"/>
        </w:rPr>
        <w:t>ԱԿՏ    N</w:t>
      </w:r>
      <w:r w:rsidR="000F494F" w:rsidRPr="00717F0E">
        <w:rPr>
          <w:rFonts w:ascii="GHEA Grapalat" w:hAnsi="GHEA Grapalat" w:cs="Sylfaen"/>
          <w:bCs/>
          <w:sz w:val="18"/>
          <w:szCs w:val="18"/>
          <w:lang w:val="hy-AM"/>
        </w:rPr>
        <w:t xml:space="preserve"> </w:t>
      </w:r>
      <w:r w:rsidR="000F494F" w:rsidRPr="00717F0E">
        <w:rPr>
          <w:rFonts w:ascii="GHEA Grapalat" w:hAnsi="GHEA Grapalat" w:cs="Sylfaen"/>
          <w:bCs/>
          <w:sz w:val="18"/>
          <w:szCs w:val="18"/>
          <w:u w:val="single"/>
          <w:lang w:val="hy-AM"/>
        </w:rPr>
        <w:tab/>
      </w:r>
      <w:r w:rsidRPr="00717F0E">
        <w:rPr>
          <w:rFonts w:ascii="GHEA Grapalat" w:hAnsi="GHEA Grapalat" w:cs="Sylfaen"/>
          <w:bCs/>
          <w:sz w:val="18"/>
          <w:szCs w:val="18"/>
          <w:lang w:val="hy-AM"/>
        </w:rPr>
        <w:t xml:space="preserve">           </w:t>
      </w:r>
    </w:p>
    <w:p w14:paraId="4435B6DC" w14:textId="77777777" w:rsidR="00071D1C" w:rsidRPr="00717F0E" w:rsidRDefault="00071D1C" w:rsidP="00EF3662">
      <w:pPr>
        <w:tabs>
          <w:tab w:val="left" w:pos="360"/>
          <w:tab w:val="left" w:pos="540"/>
          <w:tab w:val="left" w:pos="2250"/>
        </w:tabs>
        <w:jc w:val="center"/>
        <w:rPr>
          <w:rFonts w:ascii="GHEA Grapalat" w:hAnsi="GHEA Grapalat" w:cs="Sylfaen"/>
          <w:bCs/>
          <w:sz w:val="18"/>
          <w:szCs w:val="18"/>
          <w:lang w:val="hy-AM"/>
        </w:rPr>
      </w:pPr>
      <w:r w:rsidRPr="00717F0E">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717F0E" w:rsidRDefault="00071D1C" w:rsidP="00EF3662">
      <w:pPr>
        <w:jc w:val="center"/>
        <w:rPr>
          <w:rFonts w:ascii="GHEA Grapalat" w:hAnsi="GHEA Grapalat" w:cs="Sylfaen"/>
          <w:b/>
          <w:bCs/>
          <w:sz w:val="18"/>
          <w:szCs w:val="18"/>
          <w:lang w:val="hy-AM"/>
        </w:rPr>
      </w:pPr>
      <w:r w:rsidRPr="00717F0E">
        <w:rPr>
          <w:rFonts w:ascii="GHEA Grapalat" w:hAnsi="GHEA Grapalat" w:cs="Sylfaen"/>
          <w:bCs/>
          <w:sz w:val="18"/>
          <w:szCs w:val="18"/>
          <w:lang w:val="hy-AM"/>
        </w:rPr>
        <w:t xml:space="preserve">                                                                                                                        </w:t>
      </w:r>
    </w:p>
    <w:p w14:paraId="44EC39B4" w14:textId="77777777" w:rsidR="00071D1C" w:rsidRPr="00717F0E" w:rsidRDefault="00071D1C" w:rsidP="00EF3662">
      <w:pPr>
        <w:tabs>
          <w:tab w:val="left" w:pos="360"/>
          <w:tab w:val="left" w:pos="540"/>
        </w:tabs>
        <w:rPr>
          <w:rFonts w:ascii="GHEA Grapalat" w:hAnsi="GHEA Grapalat" w:cs="Sylfaen"/>
          <w:sz w:val="18"/>
          <w:szCs w:val="22"/>
          <w:lang w:val="hy-AM"/>
        </w:rPr>
      </w:pPr>
    </w:p>
    <w:p w14:paraId="356E97D1" w14:textId="77777777" w:rsidR="000F494F" w:rsidRPr="00717F0E" w:rsidRDefault="00071D1C" w:rsidP="000F494F">
      <w:pPr>
        <w:tabs>
          <w:tab w:val="left" w:pos="360"/>
          <w:tab w:val="left" w:pos="540"/>
        </w:tabs>
        <w:ind w:left="-540" w:firstLine="180"/>
        <w:jc w:val="both"/>
        <w:rPr>
          <w:rFonts w:ascii="GHEA Grapalat" w:hAnsi="GHEA Grapalat" w:cs="Sylfaen"/>
          <w:sz w:val="20"/>
          <w:lang w:val="hy-AM"/>
        </w:rPr>
      </w:pPr>
      <w:r w:rsidRPr="00717F0E">
        <w:rPr>
          <w:rFonts w:ascii="GHEA Grapalat" w:hAnsi="GHEA Grapalat" w:cs="Sylfaen"/>
          <w:sz w:val="20"/>
          <w:lang w:val="hy-AM"/>
        </w:rPr>
        <w:tab/>
      </w:r>
      <w:r w:rsidRPr="00A71D81">
        <w:rPr>
          <w:rFonts w:ascii="GHEA Grapalat" w:hAnsi="GHEA Grapalat" w:cs="Sylfaen"/>
          <w:sz w:val="20"/>
          <w:lang w:val="hy-AM"/>
        </w:rPr>
        <w:t xml:space="preserve">Սույնով </w:t>
      </w:r>
      <w:r w:rsidRPr="00717F0E">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t xml:space="preserve">        </w:t>
      </w:r>
      <w:r w:rsidR="000F494F" w:rsidRPr="00717F0E">
        <w:rPr>
          <w:rFonts w:ascii="GHEA Grapalat" w:hAnsi="GHEA Grapalat" w:cs="Sylfaen"/>
          <w:sz w:val="20"/>
          <w:lang w:val="hy-AM"/>
        </w:rPr>
        <w:t>-</w:t>
      </w:r>
      <w:r w:rsidRPr="00717F0E">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717F0E">
        <w:rPr>
          <w:rFonts w:ascii="GHEA Grapalat" w:hAnsi="GHEA Grapalat" w:cs="Sylfaen"/>
          <w:sz w:val="20"/>
          <w:lang w:val="hy-AM"/>
        </w:rPr>
        <w:t xml:space="preserve">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p>
    <w:p w14:paraId="6EC2F634" w14:textId="77777777" w:rsidR="00071D1C" w:rsidRPr="00717F0E" w:rsidRDefault="000F494F" w:rsidP="000F494F">
      <w:pPr>
        <w:tabs>
          <w:tab w:val="left" w:pos="360"/>
          <w:tab w:val="left" w:pos="540"/>
        </w:tabs>
        <w:ind w:left="-540" w:firstLine="180"/>
        <w:jc w:val="both"/>
        <w:rPr>
          <w:rFonts w:ascii="GHEA Grapalat" w:hAnsi="GHEA Grapalat" w:cs="Sylfaen"/>
          <w:sz w:val="12"/>
          <w:szCs w:val="16"/>
          <w:lang w:val="hy-AM"/>
        </w:rPr>
      </w:pP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r>
      <w:r w:rsidRPr="00717F0E">
        <w:rPr>
          <w:rFonts w:ascii="GHEA Grapalat" w:hAnsi="GHEA Grapalat" w:cs="Sylfaen"/>
          <w:sz w:val="20"/>
          <w:lang w:val="hy-AM"/>
        </w:rPr>
        <w:tab/>
        <w:t xml:space="preserve">       </w:t>
      </w:r>
      <w:r w:rsidR="00071D1C" w:rsidRPr="00717F0E">
        <w:rPr>
          <w:rFonts w:ascii="GHEA Grapalat" w:hAnsi="GHEA Grapalat" w:cs="Sylfaen"/>
          <w:sz w:val="20"/>
          <w:lang w:val="hy-AM"/>
        </w:rPr>
        <w:t xml:space="preserve"> </w:t>
      </w:r>
      <w:r w:rsidRPr="00717F0E">
        <w:rPr>
          <w:rFonts w:ascii="GHEA Grapalat" w:hAnsi="GHEA Grapalat" w:cs="Sylfaen"/>
          <w:sz w:val="12"/>
          <w:szCs w:val="16"/>
          <w:lang w:val="hy-AM"/>
        </w:rPr>
        <w:t>Գնորդի անվանումը</w:t>
      </w:r>
      <w:r w:rsidR="00071D1C" w:rsidRPr="00717F0E">
        <w:rPr>
          <w:rFonts w:ascii="GHEA Grapalat" w:hAnsi="GHEA Grapalat" w:cs="Sylfaen"/>
          <w:sz w:val="12"/>
          <w:szCs w:val="16"/>
          <w:lang w:val="hy-AM"/>
        </w:rPr>
        <w:t xml:space="preserve">     </w:t>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r>
      <w:r w:rsidRPr="00717F0E">
        <w:rPr>
          <w:rFonts w:ascii="GHEA Grapalat" w:hAnsi="GHEA Grapalat" w:cs="Sylfaen"/>
          <w:sz w:val="12"/>
          <w:szCs w:val="16"/>
          <w:lang w:val="hy-AM"/>
        </w:rPr>
        <w:tab/>
        <w:t xml:space="preserve">            Վաճառողի անվանումը</w:t>
      </w:r>
      <w:r w:rsidRPr="00717F0E">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717F0E">
        <w:rPr>
          <w:rFonts w:ascii="GHEA Grapalat" w:hAnsi="GHEA Grapalat" w:cs="Sylfaen"/>
          <w:sz w:val="20"/>
          <w:lang w:val="hy-AM"/>
        </w:rPr>
        <w:t>Վաճառող</w:t>
      </w:r>
      <w:r w:rsidRPr="00A71D81">
        <w:rPr>
          <w:rFonts w:ascii="GHEA Grapalat" w:hAnsi="GHEA Grapalat" w:cs="Sylfaen"/>
          <w:sz w:val="20"/>
          <w:lang w:val="hy-AM"/>
        </w:rPr>
        <w:t>)</w:t>
      </w:r>
      <w:r w:rsidRPr="00717F0E">
        <w:rPr>
          <w:rFonts w:ascii="GHEA Grapalat" w:hAnsi="GHEA Grapalat" w:cs="Sylfaen"/>
          <w:sz w:val="20"/>
          <w:lang w:val="hy-AM"/>
        </w:rPr>
        <w:t xml:space="preserve"> միջև 20     թ. </w:t>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000F494F" w:rsidRPr="00717F0E">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20330916" w14:textId="77777777" w:rsidR="005B1A83" w:rsidRDefault="00140600" w:rsidP="005B1A83">
      <w:pPr>
        <w:jc w:val="right"/>
        <w:rPr>
          <w:rFonts w:ascii="GHEA Grapalat" w:hAnsi="GHEA Grapalat"/>
          <w:i/>
          <w:sz w:val="18"/>
          <w:lang w:val="hy-AM"/>
        </w:rPr>
      </w:pPr>
      <w:r>
        <w:rPr>
          <w:rFonts w:ascii="GHEA Grapalat" w:hAnsi="GHEA Grapalat" w:cs="Sylfaen"/>
        </w:rPr>
        <w:tab/>
      </w:r>
    </w:p>
    <w:p w14:paraId="4046F65E" w14:textId="77777777" w:rsidR="005B1A83" w:rsidRDefault="005B1A83" w:rsidP="005B1A83">
      <w:pPr>
        <w:jc w:val="right"/>
        <w:rPr>
          <w:rFonts w:ascii="GHEA Grapalat" w:hAnsi="GHEA Grapalat"/>
          <w:i/>
          <w:sz w:val="18"/>
          <w:lang w:val="hy-AM"/>
        </w:rPr>
      </w:pPr>
    </w:p>
    <w:p w14:paraId="5591B9B3" w14:textId="77777777" w:rsidR="005B1A83" w:rsidRDefault="005B1A83" w:rsidP="005B1A83">
      <w:pPr>
        <w:jc w:val="right"/>
        <w:rPr>
          <w:rFonts w:ascii="GHEA Grapalat" w:hAnsi="GHEA Grapalat"/>
          <w:i/>
          <w:sz w:val="18"/>
          <w:lang w:val="hy-AM"/>
        </w:rPr>
      </w:pPr>
    </w:p>
    <w:p w14:paraId="27165F38" w14:textId="77777777" w:rsidR="005B1A83" w:rsidRDefault="005B1A83" w:rsidP="005B1A83">
      <w:pPr>
        <w:jc w:val="right"/>
        <w:rPr>
          <w:rFonts w:ascii="GHEA Grapalat" w:hAnsi="GHEA Grapalat"/>
          <w:i/>
          <w:sz w:val="18"/>
          <w:lang w:val="hy-AM"/>
        </w:rPr>
      </w:pPr>
    </w:p>
    <w:p w14:paraId="2DF54248" w14:textId="77777777" w:rsidR="005B1A83" w:rsidRDefault="005B1A83" w:rsidP="005B1A83">
      <w:pPr>
        <w:jc w:val="right"/>
        <w:rPr>
          <w:rFonts w:ascii="GHEA Grapalat" w:hAnsi="GHEA Grapalat"/>
          <w:i/>
          <w:sz w:val="18"/>
          <w:lang w:val="hy-AM"/>
        </w:rPr>
      </w:pPr>
    </w:p>
    <w:p w14:paraId="5AB90C22" w14:textId="77777777" w:rsidR="005B1A83" w:rsidRDefault="005B1A83" w:rsidP="005B1A83">
      <w:pPr>
        <w:jc w:val="right"/>
        <w:rPr>
          <w:rFonts w:ascii="GHEA Grapalat" w:hAnsi="GHEA Grapalat"/>
          <w:i/>
          <w:sz w:val="18"/>
          <w:lang w:val="hy-AM"/>
        </w:rPr>
      </w:pPr>
    </w:p>
    <w:p w14:paraId="6BA511B0" w14:textId="77777777" w:rsidR="005B1A83" w:rsidRDefault="005B1A83" w:rsidP="005B1A83">
      <w:pPr>
        <w:jc w:val="right"/>
        <w:rPr>
          <w:rFonts w:ascii="GHEA Grapalat" w:hAnsi="GHEA Grapalat"/>
          <w:i/>
          <w:sz w:val="18"/>
          <w:lang w:val="hy-AM"/>
        </w:rPr>
      </w:pPr>
    </w:p>
    <w:p w14:paraId="618DF269" w14:textId="77777777" w:rsidR="005B1A83" w:rsidRDefault="005B1A83" w:rsidP="005B1A83">
      <w:pPr>
        <w:jc w:val="right"/>
        <w:rPr>
          <w:rFonts w:ascii="GHEA Grapalat" w:hAnsi="GHEA Grapalat"/>
          <w:i/>
          <w:sz w:val="18"/>
          <w:lang w:val="hy-AM"/>
        </w:rPr>
      </w:pPr>
    </w:p>
    <w:p w14:paraId="26A44324" w14:textId="77777777" w:rsidR="005B1A83" w:rsidRDefault="005B1A83" w:rsidP="005B1A83">
      <w:pPr>
        <w:jc w:val="right"/>
        <w:rPr>
          <w:rFonts w:ascii="GHEA Grapalat" w:hAnsi="GHEA Grapalat"/>
          <w:i/>
          <w:sz w:val="18"/>
          <w:lang w:val="hy-AM"/>
        </w:rPr>
      </w:pPr>
    </w:p>
    <w:p w14:paraId="3C74AC93" w14:textId="77777777" w:rsidR="005B1A83" w:rsidRDefault="005B1A83" w:rsidP="005B1A83">
      <w:pPr>
        <w:jc w:val="right"/>
        <w:rPr>
          <w:rFonts w:ascii="GHEA Grapalat" w:hAnsi="GHEA Grapalat"/>
          <w:i/>
          <w:sz w:val="18"/>
          <w:lang w:val="hy-AM"/>
        </w:rPr>
      </w:pPr>
    </w:p>
    <w:p w14:paraId="10D91B0E" w14:textId="77777777" w:rsidR="005B1A83" w:rsidRDefault="005B1A83" w:rsidP="005B1A83">
      <w:pPr>
        <w:jc w:val="right"/>
        <w:rPr>
          <w:rFonts w:ascii="GHEA Grapalat" w:hAnsi="GHEA Grapalat"/>
          <w:i/>
          <w:sz w:val="18"/>
          <w:lang w:val="hy-AM"/>
        </w:rPr>
      </w:pPr>
    </w:p>
    <w:p w14:paraId="2E21CD3D" w14:textId="77777777" w:rsidR="003D1069" w:rsidRDefault="003D1069" w:rsidP="005B1A83">
      <w:pPr>
        <w:jc w:val="right"/>
        <w:rPr>
          <w:rFonts w:ascii="GHEA Grapalat" w:hAnsi="GHEA Grapalat"/>
          <w:i/>
          <w:sz w:val="18"/>
          <w:lang w:val="hy-AM"/>
        </w:rPr>
      </w:pPr>
    </w:p>
    <w:p w14:paraId="61CB5667" w14:textId="77777777" w:rsidR="003D1069" w:rsidRDefault="003D1069" w:rsidP="005B1A83">
      <w:pPr>
        <w:jc w:val="right"/>
        <w:rPr>
          <w:rFonts w:ascii="GHEA Grapalat" w:hAnsi="GHEA Grapalat"/>
          <w:i/>
          <w:sz w:val="18"/>
          <w:lang w:val="hy-AM"/>
        </w:rPr>
      </w:pPr>
    </w:p>
    <w:p w14:paraId="50BEA4EE" w14:textId="77777777" w:rsidR="003D1069" w:rsidRDefault="003D1069" w:rsidP="005B1A83">
      <w:pPr>
        <w:jc w:val="right"/>
        <w:rPr>
          <w:rFonts w:ascii="GHEA Grapalat" w:hAnsi="GHEA Grapalat"/>
          <w:i/>
          <w:sz w:val="18"/>
          <w:lang w:val="hy-AM"/>
        </w:rPr>
      </w:pPr>
    </w:p>
    <w:p w14:paraId="3CCA0D70" w14:textId="77777777" w:rsidR="003D1069" w:rsidRDefault="003D1069" w:rsidP="005B1A83">
      <w:pPr>
        <w:jc w:val="right"/>
        <w:rPr>
          <w:rFonts w:ascii="GHEA Grapalat" w:hAnsi="GHEA Grapalat"/>
          <w:i/>
          <w:sz w:val="18"/>
          <w:lang w:val="hy-AM"/>
        </w:rPr>
      </w:pPr>
    </w:p>
    <w:p w14:paraId="4B018B8B" w14:textId="77777777" w:rsidR="005B1A83" w:rsidRDefault="005B1A83" w:rsidP="005B1A83">
      <w:pPr>
        <w:jc w:val="right"/>
        <w:rPr>
          <w:rFonts w:ascii="GHEA Grapalat" w:hAnsi="GHEA Grapalat"/>
          <w:i/>
          <w:sz w:val="18"/>
          <w:lang w:val="hy-AM"/>
        </w:rPr>
      </w:pPr>
    </w:p>
    <w:p w14:paraId="60F05AB8" w14:textId="73EFA107" w:rsidR="005B1A83" w:rsidRPr="005B1A83" w:rsidRDefault="005B1A83" w:rsidP="005B1A83">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7FD53ADA" w14:textId="113BA9E1" w:rsidR="005B1A83" w:rsidRPr="00F91A35" w:rsidRDefault="005B1A83" w:rsidP="005B1A83">
      <w:pPr>
        <w:tabs>
          <w:tab w:val="left" w:pos="9540"/>
        </w:tabs>
        <w:jc w:val="right"/>
        <w:rPr>
          <w:rFonts w:ascii="GHEA Grapalat" w:hAnsi="GHEA Grapalat"/>
          <w:i/>
          <w:sz w:val="18"/>
          <w:lang w:val="hy-AM"/>
        </w:rPr>
      </w:pPr>
      <w:r w:rsidRPr="005E1F72">
        <w:rPr>
          <w:rFonts w:ascii="GHEA Grapalat" w:hAnsi="GHEA Grapalat" w:cs="Sylfaen"/>
          <w:i/>
          <w:sz w:val="20"/>
          <w:lang w:val="pt-BR"/>
        </w:rPr>
        <w:t xml:space="preserve">                     </w:t>
      </w:r>
      <w:r>
        <w:rPr>
          <w:rFonts w:ascii="GHEA Grapalat" w:hAnsi="GHEA Grapalat"/>
          <w:i/>
          <w:sz w:val="18"/>
          <w:lang w:val="hy-AM"/>
        </w:rPr>
        <w:t xml:space="preserve"> «         »              202</w:t>
      </w:r>
      <w:r w:rsidR="002E0E94">
        <w:rPr>
          <w:rFonts w:ascii="GHEA Grapalat" w:hAnsi="GHEA Grapalat"/>
          <w:i/>
          <w:sz w:val="18"/>
          <w:lang w:val="hy-AM"/>
        </w:rPr>
        <w:t>6</w:t>
      </w:r>
      <w:r w:rsidRPr="00F91A35">
        <w:rPr>
          <w:rFonts w:ascii="GHEA Grapalat" w:hAnsi="GHEA Grapalat"/>
          <w:i/>
          <w:sz w:val="18"/>
          <w:lang w:val="hy-AM"/>
        </w:rPr>
        <w:t xml:space="preserve"> թ. Կնքված </w:t>
      </w:r>
    </w:p>
    <w:p w14:paraId="323FC09F" w14:textId="27E2574D" w:rsidR="005B1A83" w:rsidRPr="00A25C01" w:rsidRDefault="005B1A83" w:rsidP="005B1A83">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0B7B9E">
        <w:rPr>
          <w:rFonts w:ascii="GHEA Grapalat" w:hAnsi="GHEA Grapalat"/>
          <w:b/>
          <w:i/>
          <w:sz w:val="18"/>
          <w:lang w:val="hy-AM"/>
        </w:rPr>
        <w:t>ՀՀ-ԱՄ-ԱՀ-ԹՄՄՀ-ԳՀԱՊՁԲ -03/26</w:t>
      </w:r>
      <w:r w:rsidRPr="00F63B05">
        <w:rPr>
          <w:rFonts w:ascii="GHEA Grapalat" w:hAnsi="GHEA Grapalat"/>
          <w:b/>
          <w:i/>
          <w:sz w:val="18"/>
          <w:lang w:val="hy-AM"/>
        </w:rPr>
        <w:t xml:space="preserve">ծածկագրով պայմանագրի </w:t>
      </w:r>
    </w:p>
    <w:p w14:paraId="52CD5E51" w14:textId="77777777" w:rsidR="005B1A83" w:rsidRPr="004076B9" w:rsidRDefault="005B1A83" w:rsidP="005B1A83">
      <w:pPr>
        <w:jc w:val="right"/>
        <w:rPr>
          <w:rFonts w:ascii="GHEA Grapalat" w:hAnsi="GHEA Grapalat"/>
          <w:i/>
          <w:sz w:val="18"/>
          <w:lang w:val="hy-AM"/>
        </w:rPr>
      </w:pPr>
    </w:p>
    <w:p w14:paraId="2BA81900" w14:textId="77777777" w:rsidR="005B1A83" w:rsidRDefault="005B1A83" w:rsidP="005B1A83">
      <w:pPr>
        <w:rPr>
          <w:rFonts w:ascii="GHEA Grapalat" w:hAnsi="GHEA Grapalat" w:cs="GHEA Grapalat"/>
          <w:sz w:val="22"/>
          <w:szCs w:val="22"/>
          <w:lang w:val="hy-AM"/>
        </w:rPr>
      </w:pPr>
    </w:p>
    <w:p w14:paraId="6AD3EB17" w14:textId="77777777" w:rsidR="005B1A83" w:rsidRDefault="005B1A83" w:rsidP="005B1A83">
      <w:pPr>
        <w:rPr>
          <w:rFonts w:ascii="GHEA Grapalat" w:hAnsi="GHEA Grapalat" w:cs="GHEA Grapalat"/>
          <w:sz w:val="22"/>
          <w:szCs w:val="22"/>
          <w:lang w:val="hy-AM"/>
        </w:rPr>
      </w:pPr>
    </w:p>
    <w:p w14:paraId="5EEEC63E" w14:textId="77777777" w:rsidR="005B1A83" w:rsidRDefault="005B1A83" w:rsidP="005B1A83">
      <w:pPr>
        <w:rPr>
          <w:rFonts w:ascii="GHEA Grapalat" w:hAnsi="GHEA Grapalat" w:cs="GHEA Grapalat"/>
          <w:sz w:val="22"/>
          <w:szCs w:val="22"/>
          <w:lang w:val="hy-AM"/>
        </w:rPr>
      </w:pPr>
    </w:p>
    <w:p w14:paraId="09382027" w14:textId="77777777" w:rsidR="005B1A83" w:rsidRDefault="005B1A83" w:rsidP="005B1A83">
      <w:pPr>
        <w:rPr>
          <w:rFonts w:ascii="GHEA Grapalat" w:hAnsi="GHEA Grapalat" w:cs="GHEA Grapalat"/>
          <w:sz w:val="22"/>
          <w:szCs w:val="22"/>
          <w:lang w:val="hy-AM"/>
        </w:rPr>
      </w:pPr>
    </w:p>
    <w:p w14:paraId="493633A9" w14:textId="77777777" w:rsidR="005B1A83" w:rsidRPr="00635053" w:rsidRDefault="005B1A83" w:rsidP="005B1A8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F68BCC7" w14:textId="77777777" w:rsidR="005B1A83" w:rsidRPr="00635053" w:rsidRDefault="005B1A83" w:rsidP="005B1A83">
      <w:pPr>
        <w:jc w:val="center"/>
        <w:rPr>
          <w:rFonts w:ascii="GHEA Grapalat" w:hAnsi="GHEA Grapalat" w:cs="GHEA Grapalat"/>
          <w:sz w:val="22"/>
          <w:szCs w:val="22"/>
          <w:lang w:val="hy-AM"/>
        </w:rPr>
      </w:pPr>
    </w:p>
    <w:p w14:paraId="301EE4BA" w14:textId="77777777" w:rsidR="005B1A83" w:rsidRPr="005E1F72" w:rsidRDefault="005B1A83" w:rsidP="005B1A8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2C398385" w14:textId="77777777" w:rsidR="005B1A83" w:rsidRDefault="005B1A83" w:rsidP="005B1A8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57757E3" w14:textId="77777777" w:rsidR="005B1A83" w:rsidRPr="005E1F72" w:rsidRDefault="005B1A83" w:rsidP="005B1A83">
      <w:pPr>
        <w:jc w:val="both"/>
        <w:rPr>
          <w:rFonts w:ascii="GHEA Grapalat" w:hAnsi="GHEA Grapalat"/>
          <w:sz w:val="22"/>
          <w:szCs w:val="22"/>
          <w:vertAlign w:val="superscript"/>
          <w:lang w:val="es-ES"/>
        </w:rPr>
      </w:pPr>
    </w:p>
    <w:p w14:paraId="3E737FC0" w14:textId="77777777" w:rsidR="005B1A83" w:rsidRPr="00E5270C" w:rsidRDefault="005B1A83" w:rsidP="005B1A83">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FF8ABE2" w14:textId="77777777" w:rsidR="005B1A83" w:rsidRPr="005E1F72" w:rsidRDefault="005B1A83" w:rsidP="005B1A8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1E6F3B7" w14:textId="77777777" w:rsidR="005B1A83" w:rsidRPr="005E1F72" w:rsidRDefault="005B1A83" w:rsidP="005B1A83">
      <w:pPr>
        <w:jc w:val="both"/>
        <w:rPr>
          <w:rFonts w:ascii="GHEA Grapalat" w:hAnsi="GHEA Grapalat" w:cs="Sylfaen"/>
          <w:vertAlign w:val="superscript"/>
          <w:lang w:val="es-ES"/>
        </w:rPr>
      </w:pPr>
    </w:p>
    <w:p w14:paraId="04207BA4" w14:textId="77777777" w:rsidR="005B1A83" w:rsidRPr="005E1F72" w:rsidRDefault="005B1A83" w:rsidP="005B1A83">
      <w:pPr>
        <w:jc w:val="both"/>
        <w:rPr>
          <w:rFonts w:ascii="GHEA Grapalat" w:hAnsi="GHEA Grapalat"/>
          <w:sz w:val="22"/>
          <w:szCs w:val="22"/>
          <w:u w:val="single"/>
          <w:lang w:val="es-ES"/>
        </w:rPr>
      </w:pPr>
    </w:p>
    <w:p w14:paraId="6D33F2FB" w14:textId="206E605E"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0B7B9E" w:rsidRPr="000B7B9E">
        <w:rPr>
          <w:rFonts w:ascii="GHEA Grapalat" w:hAnsi="GHEA Grapalat"/>
          <w:b/>
          <w:i/>
          <w:sz w:val="18"/>
          <w:lang w:val="hy-AM"/>
        </w:rPr>
        <w:t xml:space="preserve"> </w:t>
      </w:r>
      <w:proofErr w:type="gramStart"/>
      <w:r w:rsidR="000B7B9E">
        <w:rPr>
          <w:rFonts w:ascii="GHEA Grapalat" w:hAnsi="GHEA Grapalat"/>
          <w:b/>
          <w:i/>
          <w:sz w:val="18"/>
          <w:lang w:val="hy-AM"/>
        </w:rPr>
        <w:t>ԳՀԱՊՁԲ</w:t>
      </w:r>
      <w:r w:rsidR="000B7B9E" w:rsidRPr="005E1F72">
        <w:rPr>
          <w:rFonts w:ascii="GHEA Grapalat" w:hAnsi="GHEA Grapalat" w:cs="Arial"/>
          <w:sz w:val="20"/>
          <w:szCs w:val="20"/>
          <w:lang w:val="es-ES"/>
        </w:rPr>
        <w:t xml:space="preserve"> </w:t>
      </w:r>
      <w:r w:rsidR="000B7B9E">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proofErr w:type="gramEnd"/>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CFD6E0F" w14:textId="77777777" w:rsidR="005B1A83" w:rsidRDefault="005B1A83" w:rsidP="005B1A83">
      <w:pPr>
        <w:jc w:val="both"/>
        <w:rPr>
          <w:rFonts w:ascii="GHEA Grapalat" w:hAnsi="GHEA Grapalat" w:cs="Sylfaen"/>
          <w:sz w:val="20"/>
          <w:szCs w:val="20"/>
          <w:lang w:val="es-ES"/>
        </w:rPr>
      </w:pPr>
    </w:p>
    <w:p w14:paraId="21741E6D" w14:textId="77777777"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EC00181" w14:textId="77777777" w:rsidR="005B1A83" w:rsidRDefault="005B1A83" w:rsidP="005B1A83">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7069DC3" w14:textId="77777777" w:rsidR="005B1A83" w:rsidRDefault="005B1A83" w:rsidP="005B1A8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3DF0AE5" w14:textId="77777777" w:rsidR="005B1A83" w:rsidRDefault="005B1A83" w:rsidP="005B1A83">
      <w:pPr>
        <w:jc w:val="both"/>
        <w:rPr>
          <w:rFonts w:ascii="GHEA Grapalat" w:hAnsi="GHEA Grapalat" w:cs="Sylfaen"/>
          <w:sz w:val="20"/>
          <w:szCs w:val="20"/>
          <w:lang w:val="es-ES"/>
        </w:rPr>
      </w:pPr>
    </w:p>
    <w:p w14:paraId="5EB1D0DA" w14:textId="77777777" w:rsidR="005B1A83" w:rsidRPr="00E5270C" w:rsidRDefault="005B1A83" w:rsidP="005B1A83">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6A616FB" w14:textId="77777777" w:rsidR="005B1A83" w:rsidRPr="00513F14" w:rsidRDefault="005B1A83" w:rsidP="005B1A83">
      <w:pPr>
        <w:jc w:val="center"/>
        <w:rPr>
          <w:rFonts w:ascii="GHEA Grapalat" w:hAnsi="GHEA Grapalat" w:cs="GHEA Grapalat"/>
          <w:sz w:val="22"/>
          <w:szCs w:val="22"/>
          <w:lang w:val="es-ES"/>
        </w:rPr>
      </w:pPr>
    </w:p>
    <w:p w14:paraId="0CCC8895" w14:textId="77777777" w:rsidR="005B1A83" w:rsidRDefault="005B1A83" w:rsidP="005B1A83">
      <w:pPr>
        <w:ind w:firstLine="709"/>
        <w:jc w:val="both"/>
        <w:rPr>
          <w:lang w:val="es-ES"/>
        </w:rPr>
      </w:pPr>
    </w:p>
    <w:p w14:paraId="1DA0771A" w14:textId="77777777" w:rsidR="005B1A83" w:rsidRDefault="005B1A83" w:rsidP="005B1A83">
      <w:pPr>
        <w:ind w:firstLine="709"/>
        <w:jc w:val="both"/>
        <w:rPr>
          <w:lang w:val="es-ES"/>
        </w:rPr>
      </w:pPr>
    </w:p>
    <w:p w14:paraId="3005D20D" w14:textId="77777777" w:rsidR="005B1A83" w:rsidRDefault="005B1A83" w:rsidP="005B1A83">
      <w:pPr>
        <w:ind w:firstLine="709"/>
        <w:jc w:val="both"/>
        <w:rPr>
          <w:lang w:val="es-ES"/>
        </w:rPr>
      </w:pPr>
    </w:p>
    <w:p w14:paraId="6A57F9A3" w14:textId="77777777" w:rsidR="005B1A83" w:rsidRDefault="005B1A83" w:rsidP="005B1A83">
      <w:pPr>
        <w:ind w:firstLine="709"/>
        <w:jc w:val="both"/>
        <w:rPr>
          <w:lang w:val="es-ES"/>
        </w:rPr>
      </w:pPr>
    </w:p>
    <w:p w14:paraId="4C10D5E7" w14:textId="77777777" w:rsidR="005B1A83" w:rsidRPr="009A5836" w:rsidRDefault="005B1A83" w:rsidP="005B1A8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CEAEA24" w14:textId="77777777" w:rsidR="005B1A83" w:rsidRDefault="005B1A83" w:rsidP="005B1A8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B253E26" w14:textId="77777777" w:rsidR="005B1A83" w:rsidRPr="009A5836" w:rsidRDefault="005B1A83" w:rsidP="005B1A8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CDEDD3" w14:textId="77777777" w:rsidR="005B1A83" w:rsidRPr="009A5836" w:rsidRDefault="005B1A83" w:rsidP="005B1A83">
      <w:pPr>
        <w:jc w:val="right"/>
        <w:rPr>
          <w:rFonts w:ascii="GHEA Grapalat" w:hAnsi="GHEA Grapalat"/>
          <w:sz w:val="20"/>
          <w:lang w:val="hy-AM"/>
        </w:rPr>
      </w:pPr>
      <w:r w:rsidRPr="009A5836">
        <w:rPr>
          <w:rFonts w:ascii="GHEA Grapalat" w:hAnsi="GHEA Grapalat"/>
          <w:sz w:val="20"/>
          <w:lang w:val="hy-AM"/>
        </w:rPr>
        <w:t xml:space="preserve">    </w:t>
      </w:r>
    </w:p>
    <w:p w14:paraId="3D29B66E" w14:textId="77777777" w:rsidR="005B1A83" w:rsidRDefault="005B1A83" w:rsidP="005B1A8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44880B1" w14:textId="77777777" w:rsidR="005B1A83" w:rsidRDefault="005B1A83" w:rsidP="005B1A8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7DBAE6" w14:textId="77777777" w:rsidR="005B1A83" w:rsidRDefault="005B1A83" w:rsidP="005B1A83">
      <w:pPr>
        <w:jc w:val="center"/>
        <w:rPr>
          <w:rFonts w:ascii="GHEA Grapalat" w:hAnsi="GHEA Grapalat" w:cs="Sylfaen"/>
          <w:sz w:val="16"/>
          <w:szCs w:val="16"/>
          <w:lang w:val="es-ES"/>
        </w:rPr>
      </w:pPr>
    </w:p>
    <w:p w14:paraId="2E77F707" w14:textId="77777777" w:rsidR="005B1A83" w:rsidRPr="009A5836" w:rsidRDefault="005B1A83" w:rsidP="005B1A8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4B4C898E" w14:textId="77777777" w:rsidR="005B1A83" w:rsidRPr="00E5270C" w:rsidRDefault="005B1A83" w:rsidP="005B1A83">
      <w:pPr>
        <w:ind w:firstLine="709"/>
        <w:jc w:val="both"/>
        <w:rPr>
          <w:lang w:val="es-ES"/>
        </w:rPr>
      </w:pPr>
    </w:p>
    <w:p w14:paraId="5245E766" w14:textId="77777777" w:rsidR="005B1A83" w:rsidRDefault="005B1A83" w:rsidP="005B1A83">
      <w:pPr>
        <w:rPr>
          <w:rFonts w:ascii="GHEA Grapalat" w:hAnsi="GHEA Grapalat" w:cs="GHEA Grapalat"/>
          <w:sz w:val="22"/>
          <w:szCs w:val="22"/>
          <w:lang w:val="hy-AM"/>
        </w:rPr>
      </w:pPr>
    </w:p>
    <w:p w14:paraId="5ECB1396" w14:textId="77777777" w:rsidR="005B1A83" w:rsidRPr="00131E9C" w:rsidRDefault="005B1A83" w:rsidP="005B1A83">
      <w:pPr>
        <w:tabs>
          <w:tab w:val="left" w:pos="8640"/>
        </w:tabs>
        <w:rPr>
          <w:rFonts w:ascii="GHEA Grapalat" w:hAnsi="GHEA Grapalat" w:cs="GHEA Grapalat"/>
          <w:sz w:val="22"/>
          <w:szCs w:val="22"/>
          <w:lang w:val="hy-AM"/>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D7C6" w14:textId="77777777" w:rsidR="002E0B8E" w:rsidRDefault="002E0B8E">
      <w:r>
        <w:separator/>
      </w:r>
    </w:p>
  </w:endnote>
  <w:endnote w:type="continuationSeparator" w:id="0">
    <w:p w14:paraId="3FBFAF1B" w14:textId="77777777" w:rsidR="002E0B8E" w:rsidRDefault="002E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425F9" w14:textId="77777777" w:rsidR="002E0B8E" w:rsidRDefault="002E0B8E">
      <w:r>
        <w:separator/>
      </w:r>
    </w:p>
  </w:footnote>
  <w:footnote w:type="continuationSeparator" w:id="0">
    <w:p w14:paraId="0C8A5DC7" w14:textId="77777777" w:rsidR="002E0B8E" w:rsidRDefault="002E0B8E">
      <w:r>
        <w:continuationSeparator/>
      </w:r>
    </w:p>
  </w:footnote>
  <w:footnote w:id="1">
    <w:p w14:paraId="15824E90" w14:textId="77777777" w:rsidR="002E0B8E" w:rsidRPr="00D2213C" w:rsidRDefault="002E0B8E"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14:paraId="7E21AE53" w14:textId="0706009A" w:rsidR="002E0B8E" w:rsidRPr="006265F4" w:rsidRDefault="002E0B8E" w:rsidP="00EF4630">
      <w:pPr>
        <w:pStyle w:val="FootnoteText"/>
        <w:jc w:val="both"/>
        <w:rPr>
          <w:rFonts w:ascii="Sylfaen" w:hAnsi="Sylfaen" w:cs="Sylfaen"/>
          <w:lang w:val="af-ZA"/>
        </w:rPr>
      </w:pPr>
    </w:p>
  </w:footnote>
  <w:footnote w:id="3">
    <w:p w14:paraId="7B91B572" w14:textId="77777777" w:rsidR="002E0B8E" w:rsidRPr="000B7538" w:rsidRDefault="002E0B8E"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2E0B8E" w:rsidRPr="000B7538" w:rsidRDefault="002E0B8E"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14:paraId="27B5BDF2" w14:textId="1AD2F0A2" w:rsidR="002E0B8E" w:rsidRDefault="002E0B8E" w:rsidP="006E5318">
      <w:pPr>
        <w:pStyle w:val="FootnoteText"/>
        <w:rPr>
          <w:rFonts w:ascii="GHEA Grapalat" w:hAnsi="GHEA Grapalat"/>
          <w:i/>
          <w:sz w:val="16"/>
          <w:szCs w:val="16"/>
          <w:lang w:val="hy-AM"/>
        </w:rPr>
      </w:pPr>
      <w:r w:rsidRPr="00CA50B9">
        <w:rPr>
          <w:rFonts w:ascii="GHEA Grapalat" w:hAnsi="GHEA Grapalat"/>
          <w:i/>
          <w:lang w:val="af-ZA"/>
        </w:rPr>
        <w:t>:</w:t>
      </w:r>
      <w:r w:rsidRPr="006E5318">
        <w:rPr>
          <w:rFonts w:ascii="GHEA Grapalat" w:hAnsi="GHEA Grapalat"/>
          <w:i/>
          <w:sz w:val="16"/>
          <w:szCs w:val="16"/>
          <w:lang w:val="hy-AM"/>
        </w:rPr>
        <w:t xml:space="preserve"> </w:t>
      </w:r>
    </w:p>
    <w:p w14:paraId="0244A843" w14:textId="77777777" w:rsidR="002E0B8E" w:rsidRDefault="002E0B8E" w:rsidP="006E5318">
      <w:pPr>
        <w:pStyle w:val="FootnoteText"/>
        <w:rPr>
          <w:rFonts w:ascii="GHEA Grapalat" w:hAnsi="GHEA Grapalat"/>
          <w:i/>
          <w:sz w:val="16"/>
          <w:szCs w:val="16"/>
          <w:lang w:val="hy-AM"/>
        </w:rPr>
      </w:pPr>
    </w:p>
    <w:p w14:paraId="1EF7C06C" w14:textId="77777777" w:rsidR="002E0B8E" w:rsidRDefault="002E0B8E" w:rsidP="006E5318">
      <w:pPr>
        <w:pStyle w:val="FootnoteText"/>
        <w:rPr>
          <w:rFonts w:ascii="GHEA Grapalat" w:hAnsi="GHEA Grapalat"/>
          <w:i/>
          <w:sz w:val="16"/>
          <w:szCs w:val="16"/>
          <w:lang w:val="hy-AM"/>
        </w:rPr>
      </w:pPr>
    </w:p>
    <w:p w14:paraId="219DBDEA" w14:textId="77777777" w:rsidR="002E0B8E" w:rsidRPr="00523B4A" w:rsidRDefault="002E0B8E" w:rsidP="006E5318">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3B8B79D9" w14:textId="77777777" w:rsidR="002E0B8E" w:rsidRPr="006F2A6C" w:rsidRDefault="002E0B8E" w:rsidP="006E5318">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0CE4A61" w14:textId="77777777" w:rsidR="002E0B8E" w:rsidRPr="002B6991" w:rsidRDefault="002E0B8E" w:rsidP="006E5318">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35084F32" w14:textId="77777777" w:rsidR="002E0B8E" w:rsidRPr="002B6991" w:rsidRDefault="002E0B8E" w:rsidP="006E5318">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04BCE7E1" w14:textId="387626A8" w:rsidR="002E0B8E" w:rsidRPr="00CA50B9" w:rsidRDefault="002E0B8E" w:rsidP="002435C5">
      <w:pPr>
        <w:pStyle w:val="FootnoteText"/>
        <w:jc w:val="both"/>
        <w:rPr>
          <w:rFonts w:ascii="GHEA Grapalat" w:hAnsi="GHEA Grapalat"/>
          <w:i/>
          <w:lang w:val="af-ZA"/>
        </w:rPr>
      </w:pPr>
    </w:p>
    <w:p w14:paraId="5E184BF3" w14:textId="77777777" w:rsidR="002E0B8E" w:rsidRPr="00BF58CA" w:rsidRDefault="002E0B8E" w:rsidP="002435C5">
      <w:pPr>
        <w:pStyle w:val="FootnoteText"/>
        <w:jc w:val="both"/>
        <w:rPr>
          <w:rFonts w:ascii="GHEA Grapalat" w:hAnsi="GHEA Grapalat"/>
          <w:i/>
          <w:sz w:val="16"/>
          <w:szCs w:val="16"/>
          <w:lang w:val="hy-AM"/>
        </w:rPr>
      </w:pPr>
    </w:p>
    <w:p w14:paraId="65267F5E" w14:textId="77777777" w:rsidR="002E0B8E" w:rsidRPr="00A654B3" w:rsidRDefault="002E0B8E" w:rsidP="002435C5">
      <w:pPr>
        <w:jc w:val="both"/>
        <w:rPr>
          <w:rFonts w:ascii="GHEA Grapalat" w:hAnsi="GHEA Grapalat" w:cs="Sylfaen"/>
          <w:sz w:val="20"/>
          <w:lang w:val="af-ZA"/>
        </w:rPr>
      </w:pPr>
    </w:p>
  </w:footnote>
  <w:footnote w:id="5">
    <w:p w14:paraId="25333EC9" w14:textId="77777777" w:rsidR="002E0B8E" w:rsidRPr="00C65A05" w:rsidRDefault="002E0B8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E0B8E" w:rsidRPr="00C65A05" w:rsidRDefault="002E0B8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24204C2D" w14:textId="77777777" w:rsidR="002E0B8E" w:rsidRPr="006265F4" w:rsidDel="007942E8" w:rsidRDefault="002E0B8E"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41AA5916" w14:textId="69158BD5" w:rsidR="002E0B8E" w:rsidRPr="006265F4" w:rsidRDefault="002E0B8E"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2E0B8E" w:rsidRPr="006265F4" w:rsidDel="007942E8" w:rsidRDefault="002E0B8E"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3F04998" w14:textId="77777777" w:rsidR="002E0B8E" w:rsidRPr="006265F4" w:rsidDel="002877FC" w:rsidRDefault="002E0B8E"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64443172" w14:textId="77777777" w:rsidR="002E0B8E" w:rsidRPr="006265F4" w:rsidDel="002877FC" w:rsidRDefault="002E0B8E"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3498A963" w14:textId="77777777" w:rsidR="002E0B8E" w:rsidRPr="00E34F95" w:rsidRDefault="002E0B8E" w:rsidP="00B936E3">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4BC"/>
    <w:rsid w:val="000016BB"/>
    <w:rsid w:val="00002C23"/>
    <w:rsid w:val="000031E3"/>
    <w:rsid w:val="000033BC"/>
    <w:rsid w:val="00003DF0"/>
    <w:rsid w:val="00004E9D"/>
    <w:rsid w:val="000058CF"/>
    <w:rsid w:val="00005D30"/>
    <w:rsid w:val="00006010"/>
    <w:rsid w:val="00006B22"/>
    <w:rsid w:val="000076A1"/>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30A3"/>
    <w:rsid w:val="00033546"/>
    <w:rsid w:val="00033946"/>
    <w:rsid w:val="00033B20"/>
    <w:rsid w:val="0003466E"/>
    <w:rsid w:val="00034CED"/>
    <w:rsid w:val="000356CC"/>
    <w:rsid w:val="00035968"/>
    <w:rsid w:val="00037DDE"/>
    <w:rsid w:val="00037F3F"/>
    <w:rsid w:val="000408D8"/>
    <w:rsid w:val="000408FC"/>
    <w:rsid w:val="00041323"/>
    <w:rsid w:val="0004387F"/>
    <w:rsid w:val="00043DD7"/>
    <w:rsid w:val="00045B10"/>
    <w:rsid w:val="00046BAC"/>
    <w:rsid w:val="00051490"/>
    <w:rsid w:val="00051B7F"/>
    <w:rsid w:val="0005202C"/>
    <w:rsid w:val="00052AF7"/>
    <w:rsid w:val="00052F61"/>
    <w:rsid w:val="000537FF"/>
    <w:rsid w:val="00053BFB"/>
    <w:rsid w:val="000545B4"/>
    <w:rsid w:val="00054DA3"/>
    <w:rsid w:val="000550DA"/>
    <w:rsid w:val="00055129"/>
    <w:rsid w:val="00055195"/>
    <w:rsid w:val="00055CC2"/>
    <w:rsid w:val="0005629A"/>
    <w:rsid w:val="00056516"/>
    <w:rsid w:val="00056AB4"/>
    <w:rsid w:val="00057264"/>
    <w:rsid w:val="00057A6B"/>
    <w:rsid w:val="000604CF"/>
    <w:rsid w:val="00060FB1"/>
    <w:rsid w:val="0006107F"/>
    <w:rsid w:val="00061427"/>
    <w:rsid w:val="0006220B"/>
    <w:rsid w:val="000624BD"/>
    <w:rsid w:val="0006311D"/>
    <w:rsid w:val="000635CE"/>
    <w:rsid w:val="00065C3B"/>
    <w:rsid w:val="00066403"/>
    <w:rsid w:val="000677B2"/>
    <w:rsid w:val="00067B09"/>
    <w:rsid w:val="00070398"/>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0099"/>
    <w:rsid w:val="000911CA"/>
    <w:rsid w:val="00091EBC"/>
    <w:rsid w:val="00092D0A"/>
    <w:rsid w:val="0009380C"/>
    <w:rsid w:val="0009449B"/>
    <w:rsid w:val="000946A3"/>
    <w:rsid w:val="000952D8"/>
    <w:rsid w:val="00095EB1"/>
    <w:rsid w:val="00096865"/>
    <w:rsid w:val="00097DE8"/>
    <w:rsid w:val="000A37CE"/>
    <w:rsid w:val="000A3B8E"/>
    <w:rsid w:val="000A45C6"/>
    <w:rsid w:val="000A5B16"/>
    <w:rsid w:val="000A5E5B"/>
    <w:rsid w:val="000A6B75"/>
    <w:rsid w:val="000A72AD"/>
    <w:rsid w:val="000A7528"/>
    <w:rsid w:val="000A7D18"/>
    <w:rsid w:val="000A7E3A"/>
    <w:rsid w:val="000B033F"/>
    <w:rsid w:val="000B1088"/>
    <w:rsid w:val="000B24A5"/>
    <w:rsid w:val="000B259E"/>
    <w:rsid w:val="000B2B9A"/>
    <w:rsid w:val="000B5AE5"/>
    <w:rsid w:val="000B61AD"/>
    <w:rsid w:val="000B700B"/>
    <w:rsid w:val="000B7538"/>
    <w:rsid w:val="000B7641"/>
    <w:rsid w:val="000B7B9E"/>
    <w:rsid w:val="000B7C54"/>
    <w:rsid w:val="000C0396"/>
    <w:rsid w:val="000C062F"/>
    <w:rsid w:val="000C0A9D"/>
    <w:rsid w:val="000C165F"/>
    <w:rsid w:val="000C314A"/>
    <w:rsid w:val="000C36C6"/>
    <w:rsid w:val="000C41C1"/>
    <w:rsid w:val="000C54FC"/>
    <w:rsid w:val="000C5A09"/>
    <w:rsid w:val="000C6F81"/>
    <w:rsid w:val="000C78C9"/>
    <w:rsid w:val="000D07E4"/>
    <w:rsid w:val="000D10F1"/>
    <w:rsid w:val="000D167C"/>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D7BB9"/>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213"/>
    <w:rsid w:val="000E7612"/>
    <w:rsid w:val="000E79BD"/>
    <w:rsid w:val="000F008F"/>
    <w:rsid w:val="000F109E"/>
    <w:rsid w:val="000F12C2"/>
    <w:rsid w:val="000F1E69"/>
    <w:rsid w:val="000F21B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110"/>
    <w:rsid w:val="0010323D"/>
    <w:rsid w:val="001032A5"/>
    <w:rsid w:val="00104861"/>
    <w:rsid w:val="00106365"/>
    <w:rsid w:val="00106D44"/>
    <w:rsid w:val="00106DEE"/>
    <w:rsid w:val="00106F3B"/>
    <w:rsid w:val="00107F02"/>
    <w:rsid w:val="00110D13"/>
    <w:rsid w:val="0011131D"/>
    <w:rsid w:val="00111831"/>
    <w:rsid w:val="00113F0D"/>
    <w:rsid w:val="001140E8"/>
    <w:rsid w:val="00115905"/>
    <w:rsid w:val="001159FA"/>
    <w:rsid w:val="0011611E"/>
    <w:rsid w:val="00116E47"/>
    <w:rsid w:val="00117020"/>
    <w:rsid w:val="0011721D"/>
    <w:rsid w:val="00117964"/>
    <w:rsid w:val="00117DAA"/>
    <w:rsid w:val="001215F4"/>
    <w:rsid w:val="00122684"/>
    <w:rsid w:val="001241F6"/>
    <w:rsid w:val="001242C4"/>
    <w:rsid w:val="00124461"/>
    <w:rsid w:val="0012643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C4E"/>
    <w:rsid w:val="00154FCB"/>
    <w:rsid w:val="001557AE"/>
    <w:rsid w:val="0015583C"/>
    <w:rsid w:val="0015589E"/>
    <w:rsid w:val="00155C35"/>
    <w:rsid w:val="001561A5"/>
    <w:rsid w:val="001561BB"/>
    <w:rsid w:val="001578A1"/>
    <w:rsid w:val="001578D4"/>
    <w:rsid w:val="00157E53"/>
    <w:rsid w:val="001600FF"/>
    <w:rsid w:val="0016055A"/>
    <w:rsid w:val="001609F6"/>
    <w:rsid w:val="00160AE4"/>
    <w:rsid w:val="00160BB4"/>
    <w:rsid w:val="0016111C"/>
    <w:rsid w:val="00161428"/>
    <w:rsid w:val="00161FE4"/>
    <w:rsid w:val="001635B8"/>
    <w:rsid w:val="001643A5"/>
    <w:rsid w:val="00164BBC"/>
    <w:rsid w:val="0016519F"/>
    <w:rsid w:val="00165E28"/>
    <w:rsid w:val="001669C1"/>
    <w:rsid w:val="0016731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81A"/>
    <w:rsid w:val="00181C60"/>
    <w:rsid w:val="00181F0F"/>
    <w:rsid w:val="00181F75"/>
    <w:rsid w:val="00183004"/>
    <w:rsid w:val="0018301A"/>
    <w:rsid w:val="001830FF"/>
    <w:rsid w:val="00183FEA"/>
    <w:rsid w:val="00184D18"/>
    <w:rsid w:val="00184F17"/>
    <w:rsid w:val="00185684"/>
    <w:rsid w:val="0018591C"/>
    <w:rsid w:val="00185B25"/>
    <w:rsid w:val="00185DF9"/>
    <w:rsid w:val="00191D5F"/>
    <w:rsid w:val="00192606"/>
    <w:rsid w:val="00192983"/>
    <w:rsid w:val="00192A1F"/>
    <w:rsid w:val="001932A7"/>
    <w:rsid w:val="00193871"/>
    <w:rsid w:val="00194067"/>
    <w:rsid w:val="00194598"/>
    <w:rsid w:val="00194DBD"/>
    <w:rsid w:val="00195835"/>
    <w:rsid w:val="00195F24"/>
    <w:rsid w:val="00196487"/>
    <w:rsid w:val="001975B7"/>
    <w:rsid w:val="00197D76"/>
    <w:rsid w:val="001A0EF0"/>
    <w:rsid w:val="001A143B"/>
    <w:rsid w:val="001A23A6"/>
    <w:rsid w:val="001A2579"/>
    <w:rsid w:val="001A2F72"/>
    <w:rsid w:val="001A3FEC"/>
    <w:rsid w:val="001A43A4"/>
    <w:rsid w:val="001A4EF7"/>
    <w:rsid w:val="001A5BC8"/>
    <w:rsid w:val="001A5BDE"/>
    <w:rsid w:val="001A5C02"/>
    <w:rsid w:val="001A5E16"/>
    <w:rsid w:val="001A5E89"/>
    <w:rsid w:val="001A6226"/>
    <w:rsid w:val="001A6656"/>
    <w:rsid w:val="001B0D9A"/>
    <w:rsid w:val="001B1370"/>
    <w:rsid w:val="001B1FC4"/>
    <w:rsid w:val="001B21A3"/>
    <w:rsid w:val="001B334F"/>
    <w:rsid w:val="001B37D2"/>
    <w:rsid w:val="001B3B7D"/>
    <w:rsid w:val="001B45A9"/>
    <w:rsid w:val="001B478E"/>
    <w:rsid w:val="001B5FDB"/>
    <w:rsid w:val="001B6FCF"/>
    <w:rsid w:val="001B7698"/>
    <w:rsid w:val="001C07C6"/>
    <w:rsid w:val="001C0849"/>
    <w:rsid w:val="001C0B2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D7937"/>
    <w:rsid w:val="001E0216"/>
    <w:rsid w:val="001E17BA"/>
    <w:rsid w:val="001E2194"/>
    <w:rsid w:val="001E2794"/>
    <w:rsid w:val="001E2814"/>
    <w:rsid w:val="001E3E38"/>
    <w:rsid w:val="001E55B2"/>
    <w:rsid w:val="001E5866"/>
    <w:rsid w:val="001E7733"/>
    <w:rsid w:val="001E7A85"/>
    <w:rsid w:val="001F0335"/>
    <w:rsid w:val="001F0371"/>
    <w:rsid w:val="001F08D7"/>
    <w:rsid w:val="001F1DF0"/>
    <w:rsid w:val="001F3094"/>
    <w:rsid w:val="001F3237"/>
    <w:rsid w:val="001F386B"/>
    <w:rsid w:val="001F5FDE"/>
    <w:rsid w:val="001F6578"/>
    <w:rsid w:val="001F6DB7"/>
    <w:rsid w:val="001F760C"/>
    <w:rsid w:val="00201683"/>
    <w:rsid w:val="002017CB"/>
    <w:rsid w:val="00201DA0"/>
    <w:rsid w:val="00201F2E"/>
    <w:rsid w:val="00202F4D"/>
    <w:rsid w:val="002032CE"/>
    <w:rsid w:val="00203917"/>
    <w:rsid w:val="00203C70"/>
    <w:rsid w:val="00204B03"/>
    <w:rsid w:val="00204E53"/>
    <w:rsid w:val="00205689"/>
    <w:rsid w:val="00206DC6"/>
    <w:rsid w:val="0020701A"/>
    <w:rsid w:val="0020763D"/>
    <w:rsid w:val="00207CF7"/>
    <w:rsid w:val="002100B3"/>
    <w:rsid w:val="002101F2"/>
    <w:rsid w:val="002106E6"/>
    <w:rsid w:val="002106FC"/>
    <w:rsid w:val="0021099F"/>
    <w:rsid w:val="00210CBE"/>
    <w:rsid w:val="00210F0C"/>
    <w:rsid w:val="00211425"/>
    <w:rsid w:val="002115A9"/>
    <w:rsid w:val="00211682"/>
    <w:rsid w:val="002137E6"/>
    <w:rsid w:val="00213EB8"/>
    <w:rsid w:val="002155F9"/>
    <w:rsid w:val="00215E3B"/>
    <w:rsid w:val="00215E67"/>
    <w:rsid w:val="00217710"/>
    <w:rsid w:val="00220491"/>
    <w:rsid w:val="00220ACB"/>
    <w:rsid w:val="00220C7C"/>
    <w:rsid w:val="002218FE"/>
    <w:rsid w:val="00221F7B"/>
    <w:rsid w:val="00222819"/>
    <w:rsid w:val="002240AB"/>
    <w:rsid w:val="002242D5"/>
    <w:rsid w:val="00224391"/>
    <w:rsid w:val="002246FD"/>
    <w:rsid w:val="002250D8"/>
    <w:rsid w:val="0022515E"/>
    <w:rsid w:val="002252CD"/>
    <w:rsid w:val="00225352"/>
    <w:rsid w:val="00226412"/>
    <w:rsid w:val="002273AD"/>
    <w:rsid w:val="0022770A"/>
    <w:rsid w:val="00227C9F"/>
    <w:rsid w:val="00230B12"/>
    <w:rsid w:val="00230C8F"/>
    <w:rsid w:val="0023354E"/>
    <w:rsid w:val="00234F83"/>
    <w:rsid w:val="00235272"/>
    <w:rsid w:val="0023571C"/>
    <w:rsid w:val="00236B75"/>
    <w:rsid w:val="00237957"/>
    <w:rsid w:val="0024027D"/>
    <w:rsid w:val="00240289"/>
    <w:rsid w:val="0024041A"/>
    <w:rsid w:val="00240F26"/>
    <w:rsid w:val="0024186B"/>
    <w:rsid w:val="0024205E"/>
    <w:rsid w:val="00242240"/>
    <w:rsid w:val="002435C5"/>
    <w:rsid w:val="00244642"/>
    <w:rsid w:val="00244B38"/>
    <w:rsid w:val="00245566"/>
    <w:rsid w:val="002462AA"/>
    <w:rsid w:val="00246F46"/>
    <w:rsid w:val="0025039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49E8"/>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497"/>
    <w:rsid w:val="002825D4"/>
    <w:rsid w:val="00282B03"/>
    <w:rsid w:val="00283198"/>
    <w:rsid w:val="00283E26"/>
    <w:rsid w:val="00283F0A"/>
    <w:rsid w:val="002846B1"/>
    <w:rsid w:val="00285D2B"/>
    <w:rsid w:val="00286AD3"/>
    <w:rsid w:val="0028726A"/>
    <w:rsid w:val="002877FC"/>
    <w:rsid w:val="00287968"/>
    <w:rsid w:val="00291919"/>
    <w:rsid w:val="00291EFF"/>
    <w:rsid w:val="00292545"/>
    <w:rsid w:val="002926D4"/>
    <w:rsid w:val="002929EF"/>
    <w:rsid w:val="00292A8B"/>
    <w:rsid w:val="00293A25"/>
    <w:rsid w:val="00293A76"/>
    <w:rsid w:val="002941F2"/>
    <w:rsid w:val="00294BD5"/>
    <w:rsid w:val="00294FFF"/>
    <w:rsid w:val="0029515A"/>
    <w:rsid w:val="00295656"/>
    <w:rsid w:val="00295E11"/>
    <w:rsid w:val="00296466"/>
    <w:rsid w:val="00296A31"/>
    <w:rsid w:val="00296A9F"/>
    <w:rsid w:val="00296F9E"/>
    <w:rsid w:val="002A057F"/>
    <w:rsid w:val="002A058F"/>
    <w:rsid w:val="002A10B2"/>
    <w:rsid w:val="002A1FAC"/>
    <w:rsid w:val="002A26AE"/>
    <w:rsid w:val="002A2C2E"/>
    <w:rsid w:val="002A3785"/>
    <w:rsid w:val="002A4349"/>
    <w:rsid w:val="002A4619"/>
    <w:rsid w:val="002A464D"/>
    <w:rsid w:val="002A470F"/>
    <w:rsid w:val="002A5BDB"/>
    <w:rsid w:val="002A7380"/>
    <w:rsid w:val="002A76C6"/>
    <w:rsid w:val="002A7A40"/>
    <w:rsid w:val="002B01B8"/>
    <w:rsid w:val="002B0631"/>
    <w:rsid w:val="002B0AEA"/>
    <w:rsid w:val="002B0B5C"/>
    <w:rsid w:val="002B103D"/>
    <w:rsid w:val="002B121D"/>
    <w:rsid w:val="002B155B"/>
    <w:rsid w:val="002B1ABE"/>
    <w:rsid w:val="002B1FC7"/>
    <w:rsid w:val="002B24A4"/>
    <w:rsid w:val="002B24E8"/>
    <w:rsid w:val="002B32D6"/>
    <w:rsid w:val="002B3E53"/>
    <w:rsid w:val="002B4FD9"/>
    <w:rsid w:val="002B50DB"/>
    <w:rsid w:val="002B5F87"/>
    <w:rsid w:val="002B643A"/>
    <w:rsid w:val="002B7388"/>
    <w:rsid w:val="002B7594"/>
    <w:rsid w:val="002C071B"/>
    <w:rsid w:val="002C0DD6"/>
    <w:rsid w:val="002C0E48"/>
    <w:rsid w:val="002C0F2C"/>
    <w:rsid w:val="002C1050"/>
    <w:rsid w:val="002C1AE5"/>
    <w:rsid w:val="002C205F"/>
    <w:rsid w:val="002C27EB"/>
    <w:rsid w:val="002C2AAB"/>
    <w:rsid w:val="002C2CA6"/>
    <w:rsid w:val="002C3CAA"/>
    <w:rsid w:val="002C4DBF"/>
    <w:rsid w:val="002C565E"/>
    <w:rsid w:val="002C5EA7"/>
    <w:rsid w:val="002C6CF7"/>
    <w:rsid w:val="002C7037"/>
    <w:rsid w:val="002C7E00"/>
    <w:rsid w:val="002D02FE"/>
    <w:rsid w:val="002D1AAA"/>
    <w:rsid w:val="002D1D6C"/>
    <w:rsid w:val="002D1E56"/>
    <w:rsid w:val="002D20E8"/>
    <w:rsid w:val="002D236D"/>
    <w:rsid w:val="002D3C61"/>
    <w:rsid w:val="002D4250"/>
    <w:rsid w:val="002D4575"/>
    <w:rsid w:val="002D4CEE"/>
    <w:rsid w:val="002D5CF0"/>
    <w:rsid w:val="002D601F"/>
    <w:rsid w:val="002D68AC"/>
    <w:rsid w:val="002E0768"/>
    <w:rsid w:val="002E0877"/>
    <w:rsid w:val="002E0966"/>
    <w:rsid w:val="002E0B36"/>
    <w:rsid w:val="002E0B8E"/>
    <w:rsid w:val="002E0E94"/>
    <w:rsid w:val="002E3165"/>
    <w:rsid w:val="002E33D8"/>
    <w:rsid w:val="002E4305"/>
    <w:rsid w:val="002E530A"/>
    <w:rsid w:val="002E531D"/>
    <w:rsid w:val="002E67D3"/>
    <w:rsid w:val="002E7EE1"/>
    <w:rsid w:val="002F1AB3"/>
    <w:rsid w:val="002F2B23"/>
    <w:rsid w:val="002F2C5F"/>
    <w:rsid w:val="002F2CE0"/>
    <w:rsid w:val="002F35FE"/>
    <w:rsid w:val="002F4D1D"/>
    <w:rsid w:val="002F5DF2"/>
    <w:rsid w:val="002F6164"/>
    <w:rsid w:val="002F63C1"/>
    <w:rsid w:val="002F6FA0"/>
    <w:rsid w:val="002F71BD"/>
    <w:rsid w:val="002F7A7E"/>
    <w:rsid w:val="00301193"/>
    <w:rsid w:val="0030129D"/>
    <w:rsid w:val="00301BE9"/>
    <w:rsid w:val="00303732"/>
    <w:rsid w:val="003041A8"/>
    <w:rsid w:val="00304436"/>
    <w:rsid w:val="00304D64"/>
    <w:rsid w:val="003053EF"/>
    <w:rsid w:val="00305E59"/>
    <w:rsid w:val="00305F6D"/>
    <w:rsid w:val="00306215"/>
    <w:rsid w:val="003064D4"/>
    <w:rsid w:val="003065D8"/>
    <w:rsid w:val="00306B43"/>
    <w:rsid w:val="00306DBE"/>
    <w:rsid w:val="00307F3C"/>
    <w:rsid w:val="003101E4"/>
    <w:rsid w:val="00310A82"/>
    <w:rsid w:val="00310B6E"/>
    <w:rsid w:val="00310ED2"/>
    <w:rsid w:val="00311076"/>
    <w:rsid w:val="00313C8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C06"/>
    <w:rsid w:val="00336F9A"/>
    <w:rsid w:val="00340083"/>
    <w:rsid w:val="003414F9"/>
    <w:rsid w:val="00341A74"/>
    <w:rsid w:val="00341D7A"/>
    <w:rsid w:val="00341DB9"/>
    <w:rsid w:val="00341ED4"/>
    <w:rsid w:val="003427DF"/>
    <w:rsid w:val="003436A5"/>
    <w:rsid w:val="00345909"/>
    <w:rsid w:val="0034624C"/>
    <w:rsid w:val="003465D8"/>
    <w:rsid w:val="003468B8"/>
    <w:rsid w:val="00347499"/>
    <w:rsid w:val="0034769E"/>
    <w:rsid w:val="0034777A"/>
    <w:rsid w:val="00350018"/>
    <w:rsid w:val="003500D1"/>
    <w:rsid w:val="00350C85"/>
    <w:rsid w:val="00351A18"/>
    <w:rsid w:val="00352DB8"/>
    <w:rsid w:val="00353890"/>
    <w:rsid w:val="00354B66"/>
    <w:rsid w:val="00355533"/>
    <w:rsid w:val="0035555B"/>
    <w:rsid w:val="003559C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C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10"/>
    <w:rsid w:val="00380094"/>
    <w:rsid w:val="00380721"/>
    <w:rsid w:val="00381658"/>
    <w:rsid w:val="0038317B"/>
    <w:rsid w:val="00383BC3"/>
    <w:rsid w:val="0038400D"/>
    <w:rsid w:val="0038438D"/>
    <w:rsid w:val="00385051"/>
    <w:rsid w:val="003850A0"/>
    <w:rsid w:val="0038517B"/>
    <w:rsid w:val="0038579B"/>
    <w:rsid w:val="003857BA"/>
    <w:rsid w:val="003862E0"/>
    <w:rsid w:val="00386369"/>
    <w:rsid w:val="00386E4B"/>
    <w:rsid w:val="003871DA"/>
    <w:rsid w:val="003873E6"/>
    <w:rsid w:val="003874B8"/>
    <w:rsid w:val="00387F66"/>
    <w:rsid w:val="00390155"/>
    <w:rsid w:val="00391E56"/>
    <w:rsid w:val="00392525"/>
    <w:rsid w:val="0039338D"/>
    <w:rsid w:val="003946B4"/>
    <w:rsid w:val="003949A5"/>
    <w:rsid w:val="00395D6D"/>
    <w:rsid w:val="00395F9B"/>
    <w:rsid w:val="0039646A"/>
    <w:rsid w:val="0039668E"/>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28C"/>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471"/>
    <w:rsid w:val="003C66CF"/>
    <w:rsid w:val="003C6A92"/>
    <w:rsid w:val="003C6B87"/>
    <w:rsid w:val="003C7160"/>
    <w:rsid w:val="003D0075"/>
    <w:rsid w:val="003D0940"/>
    <w:rsid w:val="003D1069"/>
    <w:rsid w:val="003D14E9"/>
    <w:rsid w:val="003D1BF9"/>
    <w:rsid w:val="003D1CF4"/>
    <w:rsid w:val="003D1FE3"/>
    <w:rsid w:val="003D3352"/>
    <w:rsid w:val="003D39F7"/>
    <w:rsid w:val="003D4374"/>
    <w:rsid w:val="003D56A5"/>
    <w:rsid w:val="003D5A7F"/>
    <w:rsid w:val="003D7720"/>
    <w:rsid w:val="003D7827"/>
    <w:rsid w:val="003D7F8E"/>
    <w:rsid w:val="003E01D5"/>
    <w:rsid w:val="003E029A"/>
    <w:rsid w:val="003E093F"/>
    <w:rsid w:val="003E1421"/>
    <w:rsid w:val="003E1BE2"/>
    <w:rsid w:val="003E1C58"/>
    <w:rsid w:val="003E246C"/>
    <w:rsid w:val="003E2931"/>
    <w:rsid w:val="003E316E"/>
    <w:rsid w:val="003E3996"/>
    <w:rsid w:val="003E3B26"/>
    <w:rsid w:val="003E3FD0"/>
    <w:rsid w:val="003E4184"/>
    <w:rsid w:val="003E63F7"/>
    <w:rsid w:val="003E6971"/>
    <w:rsid w:val="003E7802"/>
    <w:rsid w:val="003E7941"/>
    <w:rsid w:val="003F06DA"/>
    <w:rsid w:val="003F1EEA"/>
    <w:rsid w:val="003F208A"/>
    <w:rsid w:val="003F264A"/>
    <w:rsid w:val="003F288F"/>
    <w:rsid w:val="003F300B"/>
    <w:rsid w:val="003F3613"/>
    <w:rsid w:val="003F38F9"/>
    <w:rsid w:val="003F3AE8"/>
    <w:rsid w:val="003F4C5E"/>
    <w:rsid w:val="003F6CF8"/>
    <w:rsid w:val="003F7B41"/>
    <w:rsid w:val="003F7E1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488B"/>
    <w:rsid w:val="0041505D"/>
    <w:rsid w:val="00416F1E"/>
    <w:rsid w:val="00417553"/>
    <w:rsid w:val="004175B6"/>
    <w:rsid w:val="004177EC"/>
    <w:rsid w:val="0042084B"/>
    <w:rsid w:val="0042633A"/>
    <w:rsid w:val="00427899"/>
    <w:rsid w:val="00427C24"/>
    <w:rsid w:val="00427EAA"/>
    <w:rsid w:val="004306D6"/>
    <w:rsid w:val="004313D4"/>
    <w:rsid w:val="00431998"/>
    <w:rsid w:val="00431A05"/>
    <w:rsid w:val="004320F2"/>
    <w:rsid w:val="00433F39"/>
    <w:rsid w:val="004348F9"/>
    <w:rsid w:val="00434D1C"/>
    <w:rsid w:val="00435024"/>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17"/>
    <w:rsid w:val="00454D73"/>
    <w:rsid w:val="00454E38"/>
    <w:rsid w:val="0045525D"/>
    <w:rsid w:val="004553DE"/>
    <w:rsid w:val="00455EC9"/>
    <w:rsid w:val="00457493"/>
    <w:rsid w:val="00457745"/>
    <w:rsid w:val="00460CA5"/>
    <w:rsid w:val="0046188C"/>
    <w:rsid w:val="0046274B"/>
    <w:rsid w:val="004633BF"/>
    <w:rsid w:val="00463604"/>
    <w:rsid w:val="00463606"/>
    <w:rsid w:val="004636DA"/>
    <w:rsid w:val="00463808"/>
    <w:rsid w:val="00463B0B"/>
    <w:rsid w:val="0046481A"/>
    <w:rsid w:val="004648BD"/>
    <w:rsid w:val="00464BB8"/>
    <w:rsid w:val="00464D3A"/>
    <w:rsid w:val="00464DA7"/>
    <w:rsid w:val="0046522E"/>
    <w:rsid w:val="00465717"/>
    <w:rsid w:val="0046586E"/>
    <w:rsid w:val="00465F2E"/>
    <w:rsid w:val="00466714"/>
    <w:rsid w:val="00466BE6"/>
    <w:rsid w:val="004672FC"/>
    <w:rsid w:val="00467B47"/>
    <w:rsid w:val="0047117B"/>
    <w:rsid w:val="00471867"/>
    <w:rsid w:val="00471985"/>
    <w:rsid w:val="004722BC"/>
    <w:rsid w:val="0047232D"/>
    <w:rsid w:val="004723AE"/>
    <w:rsid w:val="00472963"/>
    <w:rsid w:val="00472E68"/>
    <w:rsid w:val="00473CF5"/>
    <w:rsid w:val="004749BD"/>
    <w:rsid w:val="00475591"/>
    <w:rsid w:val="0047619C"/>
    <w:rsid w:val="0047623D"/>
    <w:rsid w:val="004762D4"/>
    <w:rsid w:val="00476579"/>
    <w:rsid w:val="00476A47"/>
    <w:rsid w:val="00477354"/>
    <w:rsid w:val="004774FC"/>
    <w:rsid w:val="00480162"/>
    <w:rsid w:val="004813B3"/>
    <w:rsid w:val="00482EBE"/>
    <w:rsid w:val="00482F6F"/>
    <w:rsid w:val="00483529"/>
    <w:rsid w:val="00483944"/>
    <w:rsid w:val="0048419C"/>
    <w:rsid w:val="004841B6"/>
    <w:rsid w:val="004844D4"/>
    <w:rsid w:val="00484FED"/>
    <w:rsid w:val="004859E2"/>
    <w:rsid w:val="004863E1"/>
    <w:rsid w:val="00486B55"/>
    <w:rsid w:val="004874EC"/>
    <w:rsid w:val="00487513"/>
    <w:rsid w:val="004903FB"/>
    <w:rsid w:val="00490D61"/>
    <w:rsid w:val="0049223B"/>
    <w:rsid w:val="004929E4"/>
    <w:rsid w:val="00493AF9"/>
    <w:rsid w:val="0049496A"/>
    <w:rsid w:val="00496E18"/>
    <w:rsid w:val="004974D8"/>
    <w:rsid w:val="004A08CB"/>
    <w:rsid w:val="004A1734"/>
    <w:rsid w:val="004A1C5D"/>
    <w:rsid w:val="004A3051"/>
    <w:rsid w:val="004A3139"/>
    <w:rsid w:val="004A3A81"/>
    <w:rsid w:val="004A712A"/>
    <w:rsid w:val="004A7722"/>
    <w:rsid w:val="004B0AC4"/>
    <w:rsid w:val="004B1786"/>
    <w:rsid w:val="004B2363"/>
    <w:rsid w:val="004B28E1"/>
    <w:rsid w:val="004B2F56"/>
    <w:rsid w:val="004B383E"/>
    <w:rsid w:val="004B4580"/>
    <w:rsid w:val="004B5522"/>
    <w:rsid w:val="004B61C2"/>
    <w:rsid w:val="004B6D52"/>
    <w:rsid w:val="004B7B69"/>
    <w:rsid w:val="004B7C30"/>
    <w:rsid w:val="004B7C9F"/>
    <w:rsid w:val="004B7FF9"/>
    <w:rsid w:val="004C090C"/>
    <w:rsid w:val="004C1295"/>
    <w:rsid w:val="004C17D2"/>
    <w:rsid w:val="004C1958"/>
    <w:rsid w:val="004C1D9B"/>
    <w:rsid w:val="004C217A"/>
    <w:rsid w:val="004C3803"/>
    <w:rsid w:val="004C41D3"/>
    <w:rsid w:val="004C5CF3"/>
    <w:rsid w:val="004C686D"/>
    <w:rsid w:val="004C6D52"/>
    <w:rsid w:val="004C77DB"/>
    <w:rsid w:val="004D0281"/>
    <w:rsid w:val="004D0AE2"/>
    <w:rsid w:val="004D1C32"/>
    <w:rsid w:val="004D1E87"/>
    <w:rsid w:val="004D1FCD"/>
    <w:rsid w:val="004D2727"/>
    <w:rsid w:val="004D28BA"/>
    <w:rsid w:val="004D2B4B"/>
    <w:rsid w:val="004D304E"/>
    <w:rsid w:val="004D3CCA"/>
    <w:rsid w:val="004D4033"/>
    <w:rsid w:val="004D4DC5"/>
    <w:rsid w:val="004D5333"/>
    <w:rsid w:val="004D557A"/>
    <w:rsid w:val="004D5671"/>
    <w:rsid w:val="004D5D9B"/>
    <w:rsid w:val="004D6073"/>
    <w:rsid w:val="004D7784"/>
    <w:rsid w:val="004D77AD"/>
    <w:rsid w:val="004D7931"/>
    <w:rsid w:val="004E0603"/>
    <w:rsid w:val="004E144F"/>
    <w:rsid w:val="004E1503"/>
    <w:rsid w:val="004E1977"/>
    <w:rsid w:val="004E1B0A"/>
    <w:rsid w:val="004E1C8E"/>
    <w:rsid w:val="004E27C5"/>
    <w:rsid w:val="004E2D8E"/>
    <w:rsid w:val="004E2FC6"/>
    <w:rsid w:val="004E386A"/>
    <w:rsid w:val="004E3B3E"/>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E5C"/>
    <w:rsid w:val="004F78EF"/>
    <w:rsid w:val="00501516"/>
    <w:rsid w:val="0050161D"/>
    <w:rsid w:val="00501A05"/>
    <w:rsid w:val="00502330"/>
    <w:rsid w:val="00502397"/>
    <w:rsid w:val="005023BD"/>
    <w:rsid w:val="005024D2"/>
    <w:rsid w:val="005026F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83A"/>
    <w:rsid w:val="00512D1A"/>
    <w:rsid w:val="00512D1F"/>
    <w:rsid w:val="0051341E"/>
    <w:rsid w:val="00513C9C"/>
    <w:rsid w:val="00513EF6"/>
    <w:rsid w:val="00514B2A"/>
    <w:rsid w:val="00514C2E"/>
    <w:rsid w:val="0051520A"/>
    <w:rsid w:val="00515CF4"/>
    <w:rsid w:val="005161C5"/>
    <w:rsid w:val="005162B1"/>
    <w:rsid w:val="005167C7"/>
    <w:rsid w:val="00516DDC"/>
    <w:rsid w:val="005170F3"/>
    <w:rsid w:val="0052053A"/>
    <w:rsid w:val="005209B0"/>
    <w:rsid w:val="00520BDB"/>
    <w:rsid w:val="005215E3"/>
    <w:rsid w:val="005216EB"/>
    <w:rsid w:val="00521701"/>
    <w:rsid w:val="005230A8"/>
    <w:rsid w:val="0052333B"/>
    <w:rsid w:val="005234DD"/>
    <w:rsid w:val="00523563"/>
    <w:rsid w:val="005236FD"/>
    <w:rsid w:val="005237E3"/>
    <w:rsid w:val="00524982"/>
    <w:rsid w:val="00524995"/>
    <w:rsid w:val="00524DDF"/>
    <w:rsid w:val="00524EFA"/>
    <w:rsid w:val="005250B5"/>
    <w:rsid w:val="0052546C"/>
    <w:rsid w:val="00525BD2"/>
    <w:rsid w:val="0053053E"/>
    <w:rsid w:val="005305C6"/>
    <w:rsid w:val="00530B6A"/>
    <w:rsid w:val="00530C17"/>
    <w:rsid w:val="00530DA1"/>
    <w:rsid w:val="00530F97"/>
    <w:rsid w:val="00531949"/>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161"/>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12B"/>
    <w:rsid w:val="0055623A"/>
    <w:rsid w:val="005562ED"/>
    <w:rsid w:val="005563D9"/>
    <w:rsid w:val="0055681C"/>
    <w:rsid w:val="00557E3D"/>
    <w:rsid w:val="00560961"/>
    <w:rsid w:val="00561FCA"/>
    <w:rsid w:val="00562EB1"/>
    <w:rsid w:val="00563192"/>
    <w:rsid w:val="0056331A"/>
    <w:rsid w:val="005639B0"/>
    <w:rsid w:val="00564FB7"/>
    <w:rsid w:val="00565307"/>
    <w:rsid w:val="00565782"/>
    <w:rsid w:val="0056625A"/>
    <w:rsid w:val="0056660F"/>
    <w:rsid w:val="00567040"/>
    <w:rsid w:val="005670AA"/>
    <w:rsid w:val="005716B8"/>
    <w:rsid w:val="00571702"/>
    <w:rsid w:val="00571F29"/>
    <w:rsid w:val="005739AB"/>
    <w:rsid w:val="00574089"/>
    <w:rsid w:val="005754F7"/>
    <w:rsid w:val="0057572A"/>
    <w:rsid w:val="00575C75"/>
    <w:rsid w:val="00577582"/>
    <w:rsid w:val="00581057"/>
    <w:rsid w:val="005811BE"/>
    <w:rsid w:val="005812BE"/>
    <w:rsid w:val="00581DC3"/>
    <w:rsid w:val="005821CF"/>
    <w:rsid w:val="00582926"/>
    <w:rsid w:val="0058298C"/>
    <w:rsid w:val="00582FEB"/>
    <w:rsid w:val="00583092"/>
    <w:rsid w:val="00583117"/>
    <w:rsid w:val="005840A7"/>
    <w:rsid w:val="00584A70"/>
    <w:rsid w:val="005856C5"/>
    <w:rsid w:val="00585DD4"/>
    <w:rsid w:val="00585E16"/>
    <w:rsid w:val="0058649C"/>
    <w:rsid w:val="00586CD2"/>
    <w:rsid w:val="00587072"/>
    <w:rsid w:val="0058722F"/>
    <w:rsid w:val="005900F2"/>
    <w:rsid w:val="005918A4"/>
    <w:rsid w:val="00592A50"/>
    <w:rsid w:val="00593064"/>
    <w:rsid w:val="0059381E"/>
    <w:rsid w:val="005939DE"/>
    <w:rsid w:val="0059404D"/>
    <w:rsid w:val="00594FEE"/>
    <w:rsid w:val="0059501D"/>
    <w:rsid w:val="00595213"/>
    <w:rsid w:val="005953F4"/>
    <w:rsid w:val="0059586C"/>
    <w:rsid w:val="005960B4"/>
    <w:rsid w:val="0059636E"/>
    <w:rsid w:val="00597C32"/>
    <w:rsid w:val="005A092D"/>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A83"/>
    <w:rsid w:val="005B1CFC"/>
    <w:rsid w:val="005B1DD6"/>
    <w:rsid w:val="005B1E95"/>
    <w:rsid w:val="005B20E7"/>
    <w:rsid w:val="005B3993"/>
    <w:rsid w:val="005B3E98"/>
    <w:rsid w:val="005B46B6"/>
    <w:rsid w:val="005B478B"/>
    <w:rsid w:val="005B4B6E"/>
    <w:rsid w:val="005B598A"/>
    <w:rsid w:val="005B5FB1"/>
    <w:rsid w:val="005B6B3E"/>
    <w:rsid w:val="005B6E2D"/>
    <w:rsid w:val="005B7350"/>
    <w:rsid w:val="005C1C00"/>
    <w:rsid w:val="005C2633"/>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67D"/>
    <w:rsid w:val="005F35FC"/>
    <w:rsid w:val="005F425D"/>
    <w:rsid w:val="005F53F2"/>
    <w:rsid w:val="005F6F3C"/>
    <w:rsid w:val="005F74A7"/>
    <w:rsid w:val="005F7C1D"/>
    <w:rsid w:val="00600DD3"/>
    <w:rsid w:val="0060505A"/>
    <w:rsid w:val="0060526C"/>
    <w:rsid w:val="00606328"/>
    <w:rsid w:val="0060652B"/>
    <w:rsid w:val="00606B84"/>
    <w:rsid w:val="00606D33"/>
    <w:rsid w:val="0060715C"/>
    <w:rsid w:val="0061157E"/>
    <w:rsid w:val="00612B52"/>
    <w:rsid w:val="00613C1B"/>
    <w:rsid w:val="00614934"/>
    <w:rsid w:val="00615570"/>
    <w:rsid w:val="006158AD"/>
    <w:rsid w:val="00616808"/>
    <w:rsid w:val="00616950"/>
    <w:rsid w:val="006175DC"/>
    <w:rsid w:val="00617A6E"/>
    <w:rsid w:val="00620934"/>
    <w:rsid w:val="00620AB7"/>
    <w:rsid w:val="0062101F"/>
    <w:rsid w:val="00621350"/>
    <w:rsid w:val="00621D3B"/>
    <w:rsid w:val="00621E4B"/>
    <w:rsid w:val="00621FDC"/>
    <w:rsid w:val="00622FDA"/>
    <w:rsid w:val="006237BD"/>
    <w:rsid w:val="00623998"/>
    <w:rsid w:val="0062648E"/>
    <w:rsid w:val="006265F4"/>
    <w:rsid w:val="00627101"/>
    <w:rsid w:val="0062728A"/>
    <w:rsid w:val="00627351"/>
    <w:rsid w:val="00627E00"/>
    <w:rsid w:val="00630BF1"/>
    <w:rsid w:val="00630CC3"/>
    <w:rsid w:val="0063101C"/>
    <w:rsid w:val="00631658"/>
    <w:rsid w:val="00631744"/>
    <w:rsid w:val="00633389"/>
    <w:rsid w:val="00633E1E"/>
    <w:rsid w:val="00634DC9"/>
    <w:rsid w:val="006355D4"/>
    <w:rsid w:val="00635D52"/>
    <w:rsid w:val="006364F3"/>
    <w:rsid w:val="00637DAB"/>
    <w:rsid w:val="006417DE"/>
    <w:rsid w:val="00641AD5"/>
    <w:rsid w:val="00642402"/>
    <w:rsid w:val="00642EFE"/>
    <w:rsid w:val="00644BC1"/>
    <w:rsid w:val="00644CE2"/>
    <w:rsid w:val="00647B5C"/>
    <w:rsid w:val="00650073"/>
    <w:rsid w:val="00650458"/>
    <w:rsid w:val="006505D2"/>
    <w:rsid w:val="00651408"/>
    <w:rsid w:val="00651A1C"/>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EFB"/>
    <w:rsid w:val="0066349B"/>
    <w:rsid w:val="006642CD"/>
    <w:rsid w:val="006657A3"/>
    <w:rsid w:val="006657EE"/>
    <w:rsid w:val="006675F2"/>
    <w:rsid w:val="00667A56"/>
    <w:rsid w:val="0067102D"/>
    <w:rsid w:val="00671A82"/>
    <w:rsid w:val="0067229B"/>
    <w:rsid w:val="00674E67"/>
    <w:rsid w:val="0067579A"/>
    <w:rsid w:val="00675DB0"/>
    <w:rsid w:val="00676178"/>
    <w:rsid w:val="00677449"/>
    <w:rsid w:val="00677658"/>
    <w:rsid w:val="00677C72"/>
    <w:rsid w:val="006818C6"/>
    <w:rsid w:val="00685962"/>
    <w:rsid w:val="00685A30"/>
    <w:rsid w:val="00685C48"/>
    <w:rsid w:val="00687DD4"/>
    <w:rsid w:val="00691009"/>
    <w:rsid w:val="006912BB"/>
    <w:rsid w:val="0069263C"/>
    <w:rsid w:val="00692C09"/>
    <w:rsid w:val="00692FA3"/>
    <w:rsid w:val="00693C4E"/>
    <w:rsid w:val="0069493F"/>
    <w:rsid w:val="00694F6D"/>
    <w:rsid w:val="006953B6"/>
    <w:rsid w:val="0069568D"/>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CE3"/>
    <w:rsid w:val="006B1D39"/>
    <w:rsid w:val="006B2824"/>
    <w:rsid w:val="006B2F02"/>
    <w:rsid w:val="006B3E66"/>
    <w:rsid w:val="006B4238"/>
    <w:rsid w:val="006B5588"/>
    <w:rsid w:val="006B55E4"/>
    <w:rsid w:val="006B572D"/>
    <w:rsid w:val="006B5849"/>
    <w:rsid w:val="006B6951"/>
    <w:rsid w:val="006B739E"/>
    <w:rsid w:val="006B7A24"/>
    <w:rsid w:val="006C08B6"/>
    <w:rsid w:val="006C1293"/>
    <w:rsid w:val="006C12EC"/>
    <w:rsid w:val="006C135E"/>
    <w:rsid w:val="006C1D25"/>
    <w:rsid w:val="006C3115"/>
    <w:rsid w:val="006C36F8"/>
    <w:rsid w:val="006C3873"/>
    <w:rsid w:val="006C3909"/>
    <w:rsid w:val="006C459C"/>
    <w:rsid w:val="006C47F0"/>
    <w:rsid w:val="006C679A"/>
    <w:rsid w:val="006C778B"/>
    <w:rsid w:val="006C7A96"/>
    <w:rsid w:val="006C7B6E"/>
    <w:rsid w:val="006C7E4C"/>
    <w:rsid w:val="006C7FE2"/>
    <w:rsid w:val="006D0B02"/>
    <w:rsid w:val="006D0D6F"/>
    <w:rsid w:val="006D1826"/>
    <w:rsid w:val="006D1BA0"/>
    <w:rsid w:val="006D2CB8"/>
    <w:rsid w:val="006D2E03"/>
    <w:rsid w:val="006D3D3F"/>
    <w:rsid w:val="006D4E1D"/>
    <w:rsid w:val="006D5516"/>
    <w:rsid w:val="006D5E0B"/>
    <w:rsid w:val="006D6150"/>
    <w:rsid w:val="006D67D5"/>
    <w:rsid w:val="006D786A"/>
    <w:rsid w:val="006E07C1"/>
    <w:rsid w:val="006E0A06"/>
    <w:rsid w:val="006E0F22"/>
    <w:rsid w:val="006E35A0"/>
    <w:rsid w:val="006E35C3"/>
    <w:rsid w:val="006E3A5B"/>
    <w:rsid w:val="006E4901"/>
    <w:rsid w:val="006E49D7"/>
    <w:rsid w:val="006E5318"/>
    <w:rsid w:val="006E71AC"/>
    <w:rsid w:val="006E732A"/>
    <w:rsid w:val="006E732B"/>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B1F"/>
    <w:rsid w:val="0070731F"/>
    <w:rsid w:val="00707B86"/>
    <w:rsid w:val="00710307"/>
    <w:rsid w:val="00712311"/>
    <w:rsid w:val="00712DB8"/>
    <w:rsid w:val="007131F4"/>
    <w:rsid w:val="00713EEE"/>
    <w:rsid w:val="00714C96"/>
    <w:rsid w:val="007154FC"/>
    <w:rsid w:val="0071687B"/>
    <w:rsid w:val="0071689A"/>
    <w:rsid w:val="00716F47"/>
    <w:rsid w:val="007170FC"/>
    <w:rsid w:val="00717F0E"/>
    <w:rsid w:val="007204FD"/>
    <w:rsid w:val="007210AC"/>
    <w:rsid w:val="0072179E"/>
    <w:rsid w:val="00721CBC"/>
    <w:rsid w:val="007224D2"/>
    <w:rsid w:val="00722665"/>
    <w:rsid w:val="00723462"/>
    <w:rsid w:val="0072352D"/>
    <w:rsid w:val="007248F1"/>
    <w:rsid w:val="00725ED3"/>
    <w:rsid w:val="007268F5"/>
    <w:rsid w:val="00730C78"/>
    <w:rsid w:val="00731BD1"/>
    <w:rsid w:val="00731D26"/>
    <w:rsid w:val="007333A8"/>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2A1"/>
    <w:rsid w:val="007475C9"/>
    <w:rsid w:val="00747893"/>
    <w:rsid w:val="00747CF5"/>
    <w:rsid w:val="00750406"/>
    <w:rsid w:val="0075067F"/>
    <w:rsid w:val="00750AED"/>
    <w:rsid w:val="00751116"/>
    <w:rsid w:val="007518FA"/>
    <w:rsid w:val="007525C0"/>
    <w:rsid w:val="00753610"/>
    <w:rsid w:val="00753C9B"/>
    <w:rsid w:val="00753E6E"/>
    <w:rsid w:val="007542A6"/>
    <w:rsid w:val="00754697"/>
    <w:rsid w:val="007547BE"/>
    <w:rsid w:val="007554B5"/>
    <w:rsid w:val="00755AA2"/>
    <w:rsid w:val="007564B7"/>
    <w:rsid w:val="0075669E"/>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21B"/>
    <w:rsid w:val="00764AAD"/>
    <w:rsid w:val="00767670"/>
    <w:rsid w:val="00767810"/>
    <w:rsid w:val="0076785A"/>
    <w:rsid w:val="00767AD3"/>
    <w:rsid w:val="00767B04"/>
    <w:rsid w:val="007706D9"/>
    <w:rsid w:val="00771A7D"/>
    <w:rsid w:val="00771A92"/>
    <w:rsid w:val="00771C0F"/>
    <w:rsid w:val="00771DCB"/>
    <w:rsid w:val="00772280"/>
    <w:rsid w:val="00772865"/>
    <w:rsid w:val="00772F69"/>
    <w:rsid w:val="00773485"/>
    <w:rsid w:val="0077364F"/>
    <w:rsid w:val="00773C67"/>
    <w:rsid w:val="007744FB"/>
    <w:rsid w:val="00774C67"/>
    <w:rsid w:val="00774D8A"/>
    <w:rsid w:val="0077504D"/>
    <w:rsid w:val="00775A57"/>
    <w:rsid w:val="007760A5"/>
    <w:rsid w:val="00776225"/>
    <w:rsid w:val="00776C54"/>
    <w:rsid w:val="00776E6C"/>
    <w:rsid w:val="0077759E"/>
    <w:rsid w:val="007811AE"/>
    <w:rsid w:val="007813EB"/>
    <w:rsid w:val="00781688"/>
    <w:rsid w:val="007821E6"/>
    <w:rsid w:val="00782D3C"/>
    <w:rsid w:val="00782FF4"/>
    <w:rsid w:val="007834C8"/>
    <w:rsid w:val="0078387F"/>
    <w:rsid w:val="007839E7"/>
    <w:rsid w:val="007844BA"/>
    <w:rsid w:val="00784B86"/>
    <w:rsid w:val="00784CB7"/>
    <w:rsid w:val="007862B1"/>
    <w:rsid w:val="0078774A"/>
    <w:rsid w:val="007912D3"/>
    <w:rsid w:val="00791764"/>
    <w:rsid w:val="007930CD"/>
    <w:rsid w:val="00793108"/>
    <w:rsid w:val="007939C6"/>
    <w:rsid w:val="00793E8B"/>
    <w:rsid w:val="007942E8"/>
    <w:rsid w:val="00794790"/>
    <w:rsid w:val="00794CDD"/>
    <w:rsid w:val="0079574B"/>
    <w:rsid w:val="00796076"/>
    <w:rsid w:val="007961A6"/>
    <w:rsid w:val="007968A3"/>
    <w:rsid w:val="0079727E"/>
    <w:rsid w:val="007A16FB"/>
    <w:rsid w:val="007A2020"/>
    <w:rsid w:val="007A25D9"/>
    <w:rsid w:val="007A2E03"/>
    <w:rsid w:val="007A2E3D"/>
    <w:rsid w:val="007A2FC9"/>
    <w:rsid w:val="007A3CA8"/>
    <w:rsid w:val="007A3EE6"/>
    <w:rsid w:val="007A3F75"/>
    <w:rsid w:val="007A4BB9"/>
    <w:rsid w:val="007A5810"/>
    <w:rsid w:val="007A5E2D"/>
    <w:rsid w:val="007A670D"/>
    <w:rsid w:val="007A7DEB"/>
    <w:rsid w:val="007B065F"/>
    <w:rsid w:val="007B188A"/>
    <w:rsid w:val="007B207A"/>
    <w:rsid w:val="007B36E4"/>
    <w:rsid w:val="007B375B"/>
    <w:rsid w:val="007B3D9D"/>
    <w:rsid w:val="007B465E"/>
    <w:rsid w:val="007B5276"/>
    <w:rsid w:val="007B6811"/>
    <w:rsid w:val="007B71D0"/>
    <w:rsid w:val="007C009B"/>
    <w:rsid w:val="007C081F"/>
    <w:rsid w:val="007C0837"/>
    <w:rsid w:val="007C13B3"/>
    <w:rsid w:val="007C15C5"/>
    <w:rsid w:val="007C1825"/>
    <w:rsid w:val="007C1D08"/>
    <w:rsid w:val="007C265E"/>
    <w:rsid w:val="007C320C"/>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4A79"/>
    <w:rsid w:val="007E5356"/>
    <w:rsid w:val="007E54E1"/>
    <w:rsid w:val="007E6334"/>
    <w:rsid w:val="007E6804"/>
    <w:rsid w:val="007E6E01"/>
    <w:rsid w:val="007F1120"/>
    <w:rsid w:val="007F12DE"/>
    <w:rsid w:val="007F1314"/>
    <w:rsid w:val="007F15F5"/>
    <w:rsid w:val="007F178E"/>
    <w:rsid w:val="007F1ACB"/>
    <w:rsid w:val="007F1F51"/>
    <w:rsid w:val="007F281F"/>
    <w:rsid w:val="007F3168"/>
    <w:rsid w:val="007F3495"/>
    <w:rsid w:val="007F503F"/>
    <w:rsid w:val="007F5A5F"/>
    <w:rsid w:val="007F6722"/>
    <w:rsid w:val="007F72DC"/>
    <w:rsid w:val="007F74DC"/>
    <w:rsid w:val="008012F3"/>
    <w:rsid w:val="008013DA"/>
    <w:rsid w:val="008025F5"/>
    <w:rsid w:val="0080437A"/>
    <w:rsid w:val="008053DF"/>
    <w:rsid w:val="008061D6"/>
    <w:rsid w:val="008069F0"/>
    <w:rsid w:val="00807178"/>
    <w:rsid w:val="0080763E"/>
    <w:rsid w:val="00807644"/>
    <w:rsid w:val="00807F1E"/>
    <w:rsid w:val="00807F3B"/>
    <w:rsid w:val="008105B4"/>
    <w:rsid w:val="00811D16"/>
    <w:rsid w:val="00812048"/>
    <w:rsid w:val="0081286E"/>
    <w:rsid w:val="008128C9"/>
    <w:rsid w:val="00814170"/>
    <w:rsid w:val="0081450B"/>
    <w:rsid w:val="00814DBD"/>
    <w:rsid w:val="0081575E"/>
    <w:rsid w:val="00816505"/>
    <w:rsid w:val="00816E63"/>
    <w:rsid w:val="00817461"/>
    <w:rsid w:val="00820257"/>
    <w:rsid w:val="0082102B"/>
    <w:rsid w:val="00821921"/>
    <w:rsid w:val="00821B84"/>
    <w:rsid w:val="008223F5"/>
    <w:rsid w:val="008225FF"/>
    <w:rsid w:val="00822942"/>
    <w:rsid w:val="008229D3"/>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7C5"/>
    <w:rsid w:val="00836C9C"/>
    <w:rsid w:val="00837337"/>
    <w:rsid w:val="00837F16"/>
    <w:rsid w:val="00840613"/>
    <w:rsid w:val="00840DEE"/>
    <w:rsid w:val="00842193"/>
    <w:rsid w:val="00842873"/>
    <w:rsid w:val="00842CDF"/>
    <w:rsid w:val="00842DEA"/>
    <w:rsid w:val="0084324E"/>
    <w:rsid w:val="008435A4"/>
    <w:rsid w:val="008435DB"/>
    <w:rsid w:val="00843892"/>
    <w:rsid w:val="00844434"/>
    <w:rsid w:val="00845AA5"/>
    <w:rsid w:val="00847EB9"/>
    <w:rsid w:val="008504E0"/>
    <w:rsid w:val="00850570"/>
    <w:rsid w:val="00850857"/>
    <w:rsid w:val="00850DDD"/>
    <w:rsid w:val="008510F1"/>
    <w:rsid w:val="00851CC1"/>
    <w:rsid w:val="0085236E"/>
    <w:rsid w:val="00852545"/>
    <w:rsid w:val="00853563"/>
    <w:rsid w:val="008546A0"/>
    <w:rsid w:val="008558B3"/>
    <w:rsid w:val="00855F55"/>
    <w:rsid w:val="0085683F"/>
    <w:rsid w:val="008568E9"/>
    <w:rsid w:val="00856BFE"/>
    <w:rsid w:val="00856FDE"/>
    <w:rsid w:val="008571B3"/>
    <w:rsid w:val="0085736F"/>
    <w:rsid w:val="00857BF8"/>
    <w:rsid w:val="0086004A"/>
    <w:rsid w:val="008601B2"/>
    <w:rsid w:val="0086059D"/>
    <w:rsid w:val="00860B3B"/>
    <w:rsid w:val="00861BEB"/>
    <w:rsid w:val="00862230"/>
    <w:rsid w:val="008626E5"/>
    <w:rsid w:val="008628CD"/>
    <w:rsid w:val="008628EC"/>
    <w:rsid w:val="00862B55"/>
    <w:rsid w:val="00863602"/>
    <w:rsid w:val="00864086"/>
    <w:rsid w:val="0086600A"/>
    <w:rsid w:val="00866029"/>
    <w:rsid w:val="00867987"/>
    <w:rsid w:val="008702CB"/>
    <w:rsid w:val="00871004"/>
    <w:rsid w:val="0087155D"/>
    <w:rsid w:val="00871E55"/>
    <w:rsid w:val="00871F6C"/>
    <w:rsid w:val="0087341E"/>
    <w:rsid w:val="0087360C"/>
    <w:rsid w:val="00873E83"/>
    <w:rsid w:val="00873FE9"/>
    <w:rsid w:val="008743F2"/>
    <w:rsid w:val="00875B67"/>
    <w:rsid w:val="008769B4"/>
    <w:rsid w:val="008769C6"/>
    <w:rsid w:val="00877774"/>
    <w:rsid w:val="008777E0"/>
    <w:rsid w:val="00877F78"/>
    <w:rsid w:val="0088001E"/>
    <w:rsid w:val="00880500"/>
    <w:rsid w:val="00880575"/>
    <w:rsid w:val="00880C5E"/>
    <w:rsid w:val="00881C05"/>
    <w:rsid w:val="00881C22"/>
    <w:rsid w:val="0088384C"/>
    <w:rsid w:val="00884204"/>
    <w:rsid w:val="00884822"/>
    <w:rsid w:val="00885333"/>
    <w:rsid w:val="00885B93"/>
    <w:rsid w:val="00886035"/>
    <w:rsid w:val="00886593"/>
    <w:rsid w:val="00886AA6"/>
    <w:rsid w:val="00886EFE"/>
    <w:rsid w:val="008870AF"/>
    <w:rsid w:val="00887732"/>
    <w:rsid w:val="00887807"/>
    <w:rsid w:val="008916DE"/>
    <w:rsid w:val="008920F8"/>
    <w:rsid w:val="00892A55"/>
    <w:rsid w:val="0089384E"/>
    <w:rsid w:val="00893965"/>
    <w:rsid w:val="00895733"/>
    <w:rsid w:val="008960F6"/>
    <w:rsid w:val="00896212"/>
    <w:rsid w:val="0089622B"/>
    <w:rsid w:val="00896A13"/>
    <w:rsid w:val="00897000"/>
    <w:rsid w:val="0089761F"/>
    <w:rsid w:val="008A0AF2"/>
    <w:rsid w:val="008A120F"/>
    <w:rsid w:val="008A134D"/>
    <w:rsid w:val="008A1E8D"/>
    <w:rsid w:val="008A24FA"/>
    <w:rsid w:val="008A288D"/>
    <w:rsid w:val="008A2E7F"/>
    <w:rsid w:val="008A2FF1"/>
    <w:rsid w:val="008A345D"/>
    <w:rsid w:val="008A3520"/>
    <w:rsid w:val="008A3652"/>
    <w:rsid w:val="008A3C43"/>
    <w:rsid w:val="008A403C"/>
    <w:rsid w:val="008A4DA3"/>
    <w:rsid w:val="008A511D"/>
    <w:rsid w:val="008A56AD"/>
    <w:rsid w:val="008A5CEA"/>
    <w:rsid w:val="008A6AF8"/>
    <w:rsid w:val="008A73D0"/>
    <w:rsid w:val="008A7905"/>
    <w:rsid w:val="008B12AF"/>
    <w:rsid w:val="008B1605"/>
    <w:rsid w:val="008B19A2"/>
    <w:rsid w:val="008B1B4F"/>
    <w:rsid w:val="008B29B1"/>
    <w:rsid w:val="008B4DB1"/>
    <w:rsid w:val="008B4FDA"/>
    <w:rsid w:val="008B62C8"/>
    <w:rsid w:val="008B73CD"/>
    <w:rsid w:val="008C0E12"/>
    <w:rsid w:val="008C17DA"/>
    <w:rsid w:val="008C30BD"/>
    <w:rsid w:val="008C343E"/>
    <w:rsid w:val="008C353D"/>
    <w:rsid w:val="008C417C"/>
    <w:rsid w:val="008C41CC"/>
    <w:rsid w:val="008C5FC1"/>
    <w:rsid w:val="008C6A78"/>
    <w:rsid w:val="008C7473"/>
    <w:rsid w:val="008C74E0"/>
    <w:rsid w:val="008C750C"/>
    <w:rsid w:val="008D0121"/>
    <w:rsid w:val="008D0870"/>
    <w:rsid w:val="008D0FB6"/>
    <w:rsid w:val="008D11AA"/>
    <w:rsid w:val="008D294A"/>
    <w:rsid w:val="008D2B99"/>
    <w:rsid w:val="008D2D60"/>
    <w:rsid w:val="008D3C71"/>
    <w:rsid w:val="008D493D"/>
    <w:rsid w:val="008D5016"/>
    <w:rsid w:val="008D5704"/>
    <w:rsid w:val="008D5EE7"/>
    <w:rsid w:val="008D66BA"/>
    <w:rsid w:val="008D6EF8"/>
    <w:rsid w:val="008D77B2"/>
    <w:rsid w:val="008D7FF8"/>
    <w:rsid w:val="008E00F2"/>
    <w:rsid w:val="008E1C71"/>
    <w:rsid w:val="008E1FEB"/>
    <w:rsid w:val="008E24DC"/>
    <w:rsid w:val="008E3514"/>
    <w:rsid w:val="008E3548"/>
    <w:rsid w:val="008E38E6"/>
    <w:rsid w:val="008E3B1B"/>
    <w:rsid w:val="008E4010"/>
    <w:rsid w:val="008E43BF"/>
    <w:rsid w:val="008E4477"/>
    <w:rsid w:val="008E5B7C"/>
    <w:rsid w:val="008E5C09"/>
    <w:rsid w:val="008E60B3"/>
    <w:rsid w:val="008F0EC8"/>
    <w:rsid w:val="008F2365"/>
    <w:rsid w:val="008F2B76"/>
    <w:rsid w:val="008F527F"/>
    <w:rsid w:val="008F53BC"/>
    <w:rsid w:val="008F6B74"/>
    <w:rsid w:val="00902BB9"/>
    <w:rsid w:val="00902D0C"/>
    <w:rsid w:val="00903898"/>
    <w:rsid w:val="0090481C"/>
    <w:rsid w:val="00904926"/>
    <w:rsid w:val="0090510C"/>
    <w:rsid w:val="00905593"/>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29"/>
    <w:rsid w:val="00917234"/>
    <w:rsid w:val="0091775C"/>
    <w:rsid w:val="00917FAA"/>
    <w:rsid w:val="00920009"/>
    <w:rsid w:val="00921193"/>
    <w:rsid w:val="00922306"/>
    <w:rsid w:val="009229DF"/>
    <w:rsid w:val="00923FAE"/>
    <w:rsid w:val="009247B8"/>
    <w:rsid w:val="00925908"/>
    <w:rsid w:val="00926875"/>
    <w:rsid w:val="009302EF"/>
    <w:rsid w:val="00930AEF"/>
    <w:rsid w:val="00931A1F"/>
    <w:rsid w:val="009324BF"/>
    <w:rsid w:val="009334DB"/>
    <w:rsid w:val="009335A0"/>
    <w:rsid w:val="0093460D"/>
    <w:rsid w:val="00934B33"/>
    <w:rsid w:val="00935003"/>
    <w:rsid w:val="009354D8"/>
    <w:rsid w:val="00935E37"/>
    <w:rsid w:val="00936000"/>
    <w:rsid w:val="009365B5"/>
    <w:rsid w:val="0093713C"/>
    <w:rsid w:val="009374A0"/>
    <w:rsid w:val="00937925"/>
    <w:rsid w:val="00937B6A"/>
    <w:rsid w:val="00937F5E"/>
    <w:rsid w:val="00940C2A"/>
    <w:rsid w:val="00941136"/>
    <w:rsid w:val="009414B2"/>
    <w:rsid w:val="00941728"/>
    <w:rsid w:val="00941924"/>
    <w:rsid w:val="0094684E"/>
    <w:rsid w:val="009471C4"/>
    <w:rsid w:val="00947D03"/>
    <w:rsid w:val="00950D11"/>
    <w:rsid w:val="0095176C"/>
    <w:rsid w:val="0095199F"/>
    <w:rsid w:val="0095392F"/>
    <w:rsid w:val="00953F12"/>
    <w:rsid w:val="009542BA"/>
    <w:rsid w:val="00954F59"/>
    <w:rsid w:val="00955A1E"/>
    <w:rsid w:val="00955CC1"/>
    <w:rsid w:val="00955E87"/>
    <w:rsid w:val="00956D11"/>
    <w:rsid w:val="00960802"/>
    <w:rsid w:val="00961895"/>
    <w:rsid w:val="00961EFE"/>
    <w:rsid w:val="00962585"/>
    <w:rsid w:val="00962791"/>
    <w:rsid w:val="00963E00"/>
    <w:rsid w:val="009647B3"/>
    <w:rsid w:val="009648D5"/>
    <w:rsid w:val="00965350"/>
    <w:rsid w:val="00965B76"/>
    <w:rsid w:val="00965E05"/>
    <w:rsid w:val="00965FCF"/>
    <w:rsid w:val="009666E0"/>
    <w:rsid w:val="0096704D"/>
    <w:rsid w:val="00971CAE"/>
    <w:rsid w:val="00972668"/>
    <w:rsid w:val="009732B6"/>
    <w:rsid w:val="00973601"/>
    <w:rsid w:val="0097362A"/>
    <w:rsid w:val="00973BAB"/>
    <w:rsid w:val="00973FB1"/>
    <w:rsid w:val="009750D7"/>
    <w:rsid w:val="00975F7E"/>
    <w:rsid w:val="009766AD"/>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5EA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539"/>
    <w:rsid w:val="009B29B1"/>
    <w:rsid w:val="009B3CA3"/>
    <w:rsid w:val="009B5889"/>
    <w:rsid w:val="009B58F7"/>
    <w:rsid w:val="009B5E23"/>
    <w:rsid w:val="009B5ED1"/>
    <w:rsid w:val="009B6C33"/>
    <w:rsid w:val="009B6D58"/>
    <w:rsid w:val="009B7802"/>
    <w:rsid w:val="009C1A9B"/>
    <w:rsid w:val="009C1D0F"/>
    <w:rsid w:val="009C370D"/>
    <w:rsid w:val="009C3A21"/>
    <w:rsid w:val="009C3B73"/>
    <w:rsid w:val="009C3D56"/>
    <w:rsid w:val="009C3EC5"/>
    <w:rsid w:val="009C5043"/>
    <w:rsid w:val="009C535A"/>
    <w:rsid w:val="009C6103"/>
    <w:rsid w:val="009C7DD3"/>
    <w:rsid w:val="009D03A4"/>
    <w:rsid w:val="009D158E"/>
    <w:rsid w:val="009D1C7F"/>
    <w:rsid w:val="009D2030"/>
    <w:rsid w:val="009D2415"/>
    <w:rsid w:val="009D2800"/>
    <w:rsid w:val="009D352B"/>
    <w:rsid w:val="009D3747"/>
    <w:rsid w:val="009D47AF"/>
    <w:rsid w:val="009D5B21"/>
    <w:rsid w:val="009D62B8"/>
    <w:rsid w:val="009D64FE"/>
    <w:rsid w:val="009D6D1A"/>
    <w:rsid w:val="009D78BC"/>
    <w:rsid w:val="009E0111"/>
    <w:rsid w:val="009E1525"/>
    <w:rsid w:val="009E19C7"/>
    <w:rsid w:val="009E2620"/>
    <w:rsid w:val="009E27FC"/>
    <w:rsid w:val="009E35C5"/>
    <w:rsid w:val="009E38B9"/>
    <w:rsid w:val="009E45F3"/>
    <w:rsid w:val="009E491C"/>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07C"/>
    <w:rsid w:val="00A0285A"/>
    <w:rsid w:val="00A04367"/>
    <w:rsid w:val="00A04DB0"/>
    <w:rsid w:val="00A05C3C"/>
    <w:rsid w:val="00A0752B"/>
    <w:rsid w:val="00A10D1E"/>
    <w:rsid w:val="00A10D1F"/>
    <w:rsid w:val="00A112E2"/>
    <w:rsid w:val="00A1152B"/>
    <w:rsid w:val="00A11BD0"/>
    <w:rsid w:val="00A11F49"/>
    <w:rsid w:val="00A1295D"/>
    <w:rsid w:val="00A12A5E"/>
    <w:rsid w:val="00A12C95"/>
    <w:rsid w:val="00A13286"/>
    <w:rsid w:val="00A13315"/>
    <w:rsid w:val="00A1379E"/>
    <w:rsid w:val="00A14B73"/>
    <w:rsid w:val="00A14ED9"/>
    <w:rsid w:val="00A150A9"/>
    <w:rsid w:val="00A1619B"/>
    <w:rsid w:val="00A161E3"/>
    <w:rsid w:val="00A1623D"/>
    <w:rsid w:val="00A16B4E"/>
    <w:rsid w:val="00A20B69"/>
    <w:rsid w:val="00A222D7"/>
    <w:rsid w:val="00A22548"/>
    <w:rsid w:val="00A22EB5"/>
    <w:rsid w:val="00A232D9"/>
    <w:rsid w:val="00A24696"/>
    <w:rsid w:val="00A24827"/>
    <w:rsid w:val="00A249DB"/>
    <w:rsid w:val="00A24F80"/>
    <w:rsid w:val="00A25C01"/>
    <w:rsid w:val="00A27FAF"/>
    <w:rsid w:val="00A3062D"/>
    <w:rsid w:val="00A30B3F"/>
    <w:rsid w:val="00A31A12"/>
    <w:rsid w:val="00A31A6D"/>
    <w:rsid w:val="00A31F51"/>
    <w:rsid w:val="00A3284C"/>
    <w:rsid w:val="00A33C18"/>
    <w:rsid w:val="00A34587"/>
    <w:rsid w:val="00A37070"/>
    <w:rsid w:val="00A37126"/>
    <w:rsid w:val="00A40446"/>
    <w:rsid w:val="00A408CE"/>
    <w:rsid w:val="00A416C1"/>
    <w:rsid w:val="00A41CE5"/>
    <w:rsid w:val="00A42216"/>
    <w:rsid w:val="00A42D1F"/>
    <w:rsid w:val="00A42E71"/>
    <w:rsid w:val="00A43166"/>
    <w:rsid w:val="00A4360B"/>
    <w:rsid w:val="00A43ED6"/>
    <w:rsid w:val="00A4426D"/>
    <w:rsid w:val="00A44C9A"/>
    <w:rsid w:val="00A45662"/>
    <w:rsid w:val="00A45946"/>
    <w:rsid w:val="00A45D0A"/>
    <w:rsid w:val="00A46CAC"/>
    <w:rsid w:val="00A4729F"/>
    <w:rsid w:val="00A47A4E"/>
    <w:rsid w:val="00A5050E"/>
    <w:rsid w:val="00A505CA"/>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B7C"/>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F1B"/>
    <w:rsid w:val="00A76200"/>
    <w:rsid w:val="00A76C15"/>
    <w:rsid w:val="00A779D8"/>
    <w:rsid w:val="00A8134C"/>
    <w:rsid w:val="00A81620"/>
    <w:rsid w:val="00A81DD5"/>
    <w:rsid w:val="00A8328A"/>
    <w:rsid w:val="00A832B7"/>
    <w:rsid w:val="00A85E5D"/>
    <w:rsid w:val="00A86A50"/>
    <w:rsid w:val="00A87140"/>
    <w:rsid w:val="00A87742"/>
    <w:rsid w:val="00A905A7"/>
    <w:rsid w:val="00A9072D"/>
    <w:rsid w:val="00A9134F"/>
    <w:rsid w:val="00A921FF"/>
    <w:rsid w:val="00A9269F"/>
    <w:rsid w:val="00A93710"/>
    <w:rsid w:val="00A93DD9"/>
    <w:rsid w:val="00A956A7"/>
    <w:rsid w:val="00A95C09"/>
    <w:rsid w:val="00A96293"/>
    <w:rsid w:val="00A96817"/>
    <w:rsid w:val="00A977ED"/>
    <w:rsid w:val="00AA0AD8"/>
    <w:rsid w:val="00AA0F00"/>
    <w:rsid w:val="00AA0FBA"/>
    <w:rsid w:val="00AA13E4"/>
    <w:rsid w:val="00AA1568"/>
    <w:rsid w:val="00AA1BBF"/>
    <w:rsid w:val="00AA2082"/>
    <w:rsid w:val="00AA4F30"/>
    <w:rsid w:val="00AA5305"/>
    <w:rsid w:val="00AA57D6"/>
    <w:rsid w:val="00AA632C"/>
    <w:rsid w:val="00AA697C"/>
    <w:rsid w:val="00AA6C55"/>
    <w:rsid w:val="00AA6F53"/>
    <w:rsid w:val="00AA75FA"/>
    <w:rsid w:val="00AA7805"/>
    <w:rsid w:val="00AB00B1"/>
    <w:rsid w:val="00AB0304"/>
    <w:rsid w:val="00AB14F4"/>
    <w:rsid w:val="00AB16AE"/>
    <w:rsid w:val="00AB1DD6"/>
    <w:rsid w:val="00AB227A"/>
    <w:rsid w:val="00AB2618"/>
    <w:rsid w:val="00AB2648"/>
    <w:rsid w:val="00AB3195"/>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1D5"/>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1A30"/>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4C9"/>
    <w:rsid w:val="00AF1563"/>
    <w:rsid w:val="00AF1673"/>
    <w:rsid w:val="00AF188A"/>
    <w:rsid w:val="00AF1CF1"/>
    <w:rsid w:val="00AF20D6"/>
    <w:rsid w:val="00AF2160"/>
    <w:rsid w:val="00AF2710"/>
    <w:rsid w:val="00AF27D0"/>
    <w:rsid w:val="00AF344F"/>
    <w:rsid w:val="00AF4C36"/>
    <w:rsid w:val="00AF4E1A"/>
    <w:rsid w:val="00AF564E"/>
    <w:rsid w:val="00AF56C0"/>
    <w:rsid w:val="00AF582B"/>
    <w:rsid w:val="00AF591C"/>
    <w:rsid w:val="00AF5B0F"/>
    <w:rsid w:val="00AF5C9B"/>
    <w:rsid w:val="00AF5CA3"/>
    <w:rsid w:val="00AF7BE8"/>
    <w:rsid w:val="00B011DF"/>
    <w:rsid w:val="00B01568"/>
    <w:rsid w:val="00B018C8"/>
    <w:rsid w:val="00B025A2"/>
    <w:rsid w:val="00B027B8"/>
    <w:rsid w:val="00B027D2"/>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0D6"/>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4D0"/>
    <w:rsid w:val="00B2561E"/>
    <w:rsid w:val="00B2572B"/>
    <w:rsid w:val="00B25FC4"/>
    <w:rsid w:val="00B26428"/>
    <w:rsid w:val="00B2681D"/>
    <w:rsid w:val="00B2752E"/>
    <w:rsid w:val="00B30103"/>
    <w:rsid w:val="00B30994"/>
    <w:rsid w:val="00B31A8B"/>
    <w:rsid w:val="00B32124"/>
    <w:rsid w:val="00B323FD"/>
    <w:rsid w:val="00B32C46"/>
    <w:rsid w:val="00B33330"/>
    <w:rsid w:val="00B333DF"/>
    <w:rsid w:val="00B35BDB"/>
    <w:rsid w:val="00B36967"/>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732"/>
    <w:rsid w:val="00B64BF8"/>
    <w:rsid w:val="00B64D0D"/>
    <w:rsid w:val="00B65C08"/>
    <w:rsid w:val="00B66C0B"/>
    <w:rsid w:val="00B674CA"/>
    <w:rsid w:val="00B67736"/>
    <w:rsid w:val="00B67CCD"/>
    <w:rsid w:val="00B71D73"/>
    <w:rsid w:val="00B7248D"/>
    <w:rsid w:val="00B73AB8"/>
    <w:rsid w:val="00B73DE0"/>
    <w:rsid w:val="00B744F6"/>
    <w:rsid w:val="00B74555"/>
    <w:rsid w:val="00B75296"/>
    <w:rsid w:val="00B75687"/>
    <w:rsid w:val="00B7771E"/>
    <w:rsid w:val="00B81AD3"/>
    <w:rsid w:val="00B82897"/>
    <w:rsid w:val="00B834EF"/>
    <w:rsid w:val="00B83C84"/>
    <w:rsid w:val="00B84F37"/>
    <w:rsid w:val="00B85339"/>
    <w:rsid w:val="00B853BF"/>
    <w:rsid w:val="00B8636F"/>
    <w:rsid w:val="00B865D4"/>
    <w:rsid w:val="00B86BCB"/>
    <w:rsid w:val="00B90DB6"/>
    <w:rsid w:val="00B9100A"/>
    <w:rsid w:val="00B925B0"/>
    <w:rsid w:val="00B92A2B"/>
    <w:rsid w:val="00B936E3"/>
    <w:rsid w:val="00B941D0"/>
    <w:rsid w:val="00B95469"/>
    <w:rsid w:val="00B95FE0"/>
    <w:rsid w:val="00B96B73"/>
    <w:rsid w:val="00B97237"/>
    <w:rsid w:val="00B975FA"/>
    <w:rsid w:val="00B9796D"/>
    <w:rsid w:val="00B97D91"/>
    <w:rsid w:val="00BA212A"/>
    <w:rsid w:val="00BA27A4"/>
    <w:rsid w:val="00BA2C64"/>
    <w:rsid w:val="00BA3554"/>
    <w:rsid w:val="00BA4272"/>
    <w:rsid w:val="00BA5860"/>
    <w:rsid w:val="00BA614A"/>
    <w:rsid w:val="00BA632C"/>
    <w:rsid w:val="00BA7FAD"/>
    <w:rsid w:val="00BB1A5D"/>
    <w:rsid w:val="00BB1C9B"/>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322"/>
    <w:rsid w:val="00BD2920"/>
    <w:rsid w:val="00BD3B55"/>
    <w:rsid w:val="00BD4817"/>
    <w:rsid w:val="00BD572E"/>
    <w:rsid w:val="00BD5F94"/>
    <w:rsid w:val="00BD6BF7"/>
    <w:rsid w:val="00BD6D59"/>
    <w:rsid w:val="00BD72E6"/>
    <w:rsid w:val="00BE01AE"/>
    <w:rsid w:val="00BE037D"/>
    <w:rsid w:val="00BE149A"/>
    <w:rsid w:val="00BE1526"/>
    <w:rsid w:val="00BE3F61"/>
    <w:rsid w:val="00BE439E"/>
    <w:rsid w:val="00BE45B6"/>
    <w:rsid w:val="00BE4EE8"/>
    <w:rsid w:val="00BE54A9"/>
    <w:rsid w:val="00BE557F"/>
    <w:rsid w:val="00BE6197"/>
    <w:rsid w:val="00BE6363"/>
    <w:rsid w:val="00BE6F5D"/>
    <w:rsid w:val="00BE7276"/>
    <w:rsid w:val="00BE7FE1"/>
    <w:rsid w:val="00BF009A"/>
    <w:rsid w:val="00BF0548"/>
    <w:rsid w:val="00BF0913"/>
    <w:rsid w:val="00BF1194"/>
    <w:rsid w:val="00BF1E2F"/>
    <w:rsid w:val="00BF2B40"/>
    <w:rsid w:val="00BF312F"/>
    <w:rsid w:val="00BF4538"/>
    <w:rsid w:val="00BF46D6"/>
    <w:rsid w:val="00BF4FFD"/>
    <w:rsid w:val="00BF5421"/>
    <w:rsid w:val="00BF6BAF"/>
    <w:rsid w:val="00BF74AB"/>
    <w:rsid w:val="00BF762F"/>
    <w:rsid w:val="00BF7D70"/>
    <w:rsid w:val="00C008F7"/>
    <w:rsid w:val="00C00A96"/>
    <w:rsid w:val="00C00E33"/>
    <w:rsid w:val="00C010D8"/>
    <w:rsid w:val="00C01379"/>
    <w:rsid w:val="00C0193C"/>
    <w:rsid w:val="00C01EE8"/>
    <w:rsid w:val="00C024D3"/>
    <w:rsid w:val="00C029B6"/>
    <w:rsid w:val="00C03431"/>
    <w:rsid w:val="00C03728"/>
    <w:rsid w:val="00C03FE8"/>
    <w:rsid w:val="00C0413D"/>
    <w:rsid w:val="00C04470"/>
    <w:rsid w:val="00C06AE7"/>
    <w:rsid w:val="00C073CC"/>
    <w:rsid w:val="00C105F6"/>
    <w:rsid w:val="00C11929"/>
    <w:rsid w:val="00C122A6"/>
    <w:rsid w:val="00C132F1"/>
    <w:rsid w:val="00C14561"/>
    <w:rsid w:val="00C145EA"/>
    <w:rsid w:val="00C14F1A"/>
    <w:rsid w:val="00C154F9"/>
    <w:rsid w:val="00C156C3"/>
    <w:rsid w:val="00C15BC3"/>
    <w:rsid w:val="00C16602"/>
    <w:rsid w:val="00C16F3F"/>
    <w:rsid w:val="00C17414"/>
    <w:rsid w:val="00C207A1"/>
    <w:rsid w:val="00C20FFF"/>
    <w:rsid w:val="00C2151D"/>
    <w:rsid w:val="00C22421"/>
    <w:rsid w:val="00C232E0"/>
    <w:rsid w:val="00C23B1B"/>
    <w:rsid w:val="00C23D48"/>
    <w:rsid w:val="00C23F1D"/>
    <w:rsid w:val="00C24256"/>
    <w:rsid w:val="00C25B21"/>
    <w:rsid w:val="00C26B4D"/>
    <w:rsid w:val="00C26CF7"/>
    <w:rsid w:val="00C26F61"/>
    <w:rsid w:val="00C27455"/>
    <w:rsid w:val="00C30896"/>
    <w:rsid w:val="00C3130B"/>
    <w:rsid w:val="00C31373"/>
    <w:rsid w:val="00C324F0"/>
    <w:rsid w:val="00C33039"/>
    <w:rsid w:val="00C3373B"/>
    <w:rsid w:val="00C34414"/>
    <w:rsid w:val="00C346B2"/>
    <w:rsid w:val="00C3484C"/>
    <w:rsid w:val="00C35130"/>
    <w:rsid w:val="00C35169"/>
    <w:rsid w:val="00C358EA"/>
    <w:rsid w:val="00C3591F"/>
    <w:rsid w:val="00C364E8"/>
    <w:rsid w:val="00C3797F"/>
    <w:rsid w:val="00C4095B"/>
    <w:rsid w:val="00C40F37"/>
    <w:rsid w:val="00C41159"/>
    <w:rsid w:val="00C41477"/>
    <w:rsid w:val="00C4179A"/>
    <w:rsid w:val="00C4254D"/>
    <w:rsid w:val="00C43213"/>
    <w:rsid w:val="00C4327F"/>
    <w:rsid w:val="00C43524"/>
    <w:rsid w:val="00C435DD"/>
    <w:rsid w:val="00C4487D"/>
    <w:rsid w:val="00C44A57"/>
    <w:rsid w:val="00C44D98"/>
    <w:rsid w:val="00C45620"/>
    <w:rsid w:val="00C4599B"/>
    <w:rsid w:val="00C45DA0"/>
    <w:rsid w:val="00C464BA"/>
    <w:rsid w:val="00C47611"/>
    <w:rsid w:val="00C4795F"/>
    <w:rsid w:val="00C47D72"/>
    <w:rsid w:val="00C47DF9"/>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342"/>
    <w:rsid w:val="00C6467B"/>
    <w:rsid w:val="00C647D8"/>
    <w:rsid w:val="00C648B6"/>
    <w:rsid w:val="00C64BF0"/>
    <w:rsid w:val="00C65A05"/>
    <w:rsid w:val="00C66474"/>
    <w:rsid w:val="00C66A65"/>
    <w:rsid w:val="00C67E80"/>
    <w:rsid w:val="00C67F5C"/>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68"/>
    <w:rsid w:val="00C91CA8"/>
    <w:rsid w:val="00C91F69"/>
    <w:rsid w:val="00C92051"/>
    <w:rsid w:val="00C92666"/>
    <w:rsid w:val="00C946A0"/>
    <w:rsid w:val="00C95B0F"/>
    <w:rsid w:val="00C95EC3"/>
    <w:rsid w:val="00C974FC"/>
    <w:rsid w:val="00C9765E"/>
    <w:rsid w:val="00C978AF"/>
    <w:rsid w:val="00CA0015"/>
    <w:rsid w:val="00CA169D"/>
    <w:rsid w:val="00CA16F9"/>
    <w:rsid w:val="00CA1747"/>
    <w:rsid w:val="00CA1C11"/>
    <w:rsid w:val="00CA2207"/>
    <w:rsid w:val="00CA2D70"/>
    <w:rsid w:val="00CA30F7"/>
    <w:rsid w:val="00CA4510"/>
    <w:rsid w:val="00CA4AB2"/>
    <w:rsid w:val="00CA4C51"/>
    <w:rsid w:val="00CA54EA"/>
    <w:rsid w:val="00CA5671"/>
    <w:rsid w:val="00CA5B8D"/>
    <w:rsid w:val="00CA5D02"/>
    <w:rsid w:val="00CA5DD1"/>
    <w:rsid w:val="00CA6DB0"/>
    <w:rsid w:val="00CA770E"/>
    <w:rsid w:val="00CA7F13"/>
    <w:rsid w:val="00CB0129"/>
    <w:rsid w:val="00CB0901"/>
    <w:rsid w:val="00CB0ADE"/>
    <w:rsid w:val="00CB3CB1"/>
    <w:rsid w:val="00CB41AB"/>
    <w:rsid w:val="00CB4C1E"/>
    <w:rsid w:val="00CB5290"/>
    <w:rsid w:val="00CB57BB"/>
    <w:rsid w:val="00CB5EFD"/>
    <w:rsid w:val="00CB6399"/>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19A"/>
    <w:rsid w:val="00CC73F0"/>
    <w:rsid w:val="00CC7693"/>
    <w:rsid w:val="00CD0246"/>
    <w:rsid w:val="00CD043A"/>
    <w:rsid w:val="00CD1735"/>
    <w:rsid w:val="00CD1E70"/>
    <w:rsid w:val="00CD3548"/>
    <w:rsid w:val="00CD4190"/>
    <w:rsid w:val="00CD435C"/>
    <w:rsid w:val="00CD43C8"/>
    <w:rsid w:val="00CD4898"/>
    <w:rsid w:val="00CE0D95"/>
    <w:rsid w:val="00CE0DE7"/>
    <w:rsid w:val="00CE12B3"/>
    <w:rsid w:val="00CE2264"/>
    <w:rsid w:val="00CE2318"/>
    <w:rsid w:val="00CE3A99"/>
    <w:rsid w:val="00CE3DD7"/>
    <w:rsid w:val="00CE4D1D"/>
    <w:rsid w:val="00CE5C8D"/>
    <w:rsid w:val="00CE69B5"/>
    <w:rsid w:val="00CE7B83"/>
    <w:rsid w:val="00CE7BF1"/>
    <w:rsid w:val="00CE7F5C"/>
    <w:rsid w:val="00CF0D0D"/>
    <w:rsid w:val="00CF12EE"/>
    <w:rsid w:val="00CF1653"/>
    <w:rsid w:val="00CF1742"/>
    <w:rsid w:val="00CF2191"/>
    <w:rsid w:val="00CF2304"/>
    <w:rsid w:val="00CF2C75"/>
    <w:rsid w:val="00CF30C0"/>
    <w:rsid w:val="00CF34D0"/>
    <w:rsid w:val="00CF3B8F"/>
    <w:rsid w:val="00CF7C48"/>
    <w:rsid w:val="00D00401"/>
    <w:rsid w:val="00D0068C"/>
    <w:rsid w:val="00D008B5"/>
    <w:rsid w:val="00D00A61"/>
    <w:rsid w:val="00D00BED"/>
    <w:rsid w:val="00D01B3C"/>
    <w:rsid w:val="00D0210C"/>
    <w:rsid w:val="00D0226E"/>
    <w:rsid w:val="00D02861"/>
    <w:rsid w:val="00D03331"/>
    <w:rsid w:val="00D03E7C"/>
    <w:rsid w:val="00D048EE"/>
    <w:rsid w:val="00D04B17"/>
    <w:rsid w:val="00D052B9"/>
    <w:rsid w:val="00D05A4D"/>
    <w:rsid w:val="00D05F06"/>
    <w:rsid w:val="00D07EC6"/>
    <w:rsid w:val="00D104E6"/>
    <w:rsid w:val="00D10B0C"/>
    <w:rsid w:val="00D11611"/>
    <w:rsid w:val="00D12C46"/>
    <w:rsid w:val="00D132BC"/>
    <w:rsid w:val="00D14B02"/>
    <w:rsid w:val="00D14D7B"/>
    <w:rsid w:val="00D150B0"/>
    <w:rsid w:val="00D15272"/>
    <w:rsid w:val="00D15ED6"/>
    <w:rsid w:val="00D16073"/>
    <w:rsid w:val="00D161B8"/>
    <w:rsid w:val="00D17209"/>
    <w:rsid w:val="00D17258"/>
    <w:rsid w:val="00D17F80"/>
    <w:rsid w:val="00D20DD6"/>
    <w:rsid w:val="00D219A5"/>
    <w:rsid w:val="00D21F8D"/>
    <w:rsid w:val="00D2213C"/>
    <w:rsid w:val="00D22464"/>
    <w:rsid w:val="00D23CDE"/>
    <w:rsid w:val="00D26E4A"/>
    <w:rsid w:val="00D26FCF"/>
    <w:rsid w:val="00D2796A"/>
    <w:rsid w:val="00D27B1C"/>
    <w:rsid w:val="00D27C21"/>
    <w:rsid w:val="00D27FFA"/>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CC"/>
    <w:rsid w:val="00D371A7"/>
    <w:rsid w:val="00D40327"/>
    <w:rsid w:val="00D411B6"/>
    <w:rsid w:val="00D42D0A"/>
    <w:rsid w:val="00D433D6"/>
    <w:rsid w:val="00D4405F"/>
    <w:rsid w:val="00D4557B"/>
    <w:rsid w:val="00D45EBE"/>
    <w:rsid w:val="00D463EA"/>
    <w:rsid w:val="00D46D5B"/>
    <w:rsid w:val="00D46FA8"/>
    <w:rsid w:val="00D47316"/>
    <w:rsid w:val="00D47541"/>
    <w:rsid w:val="00D47A5B"/>
    <w:rsid w:val="00D47A9C"/>
    <w:rsid w:val="00D50810"/>
    <w:rsid w:val="00D50B56"/>
    <w:rsid w:val="00D516BE"/>
    <w:rsid w:val="00D52CC7"/>
    <w:rsid w:val="00D52D0B"/>
    <w:rsid w:val="00D530A4"/>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2DEA"/>
    <w:rsid w:val="00D62F13"/>
    <w:rsid w:val="00D64BF1"/>
    <w:rsid w:val="00D65BF2"/>
    <w:rsid w:val="00D65E4E"/>
    <w:rsid w:val="00D65EBA"/>
    <w:rsid w:val="00D70A74"/>
    <w:rsid w:val="00D71259"/>
    <w:rsid w:val="00D72937"/>
    <w:rsid w:val="00D729D4"/>
    <w:rsid w:val="00D7354F"/>
    <w:rsid w:val="00D7435F"/>
    <w:rsid w:val="00D74CCE"/>
    <w:rsid w:val="00D7538E"/>
    <w:rsid w:val="00D758CA"/>
    <w:rsid w:val="00D75D4E"/>
    <w:rsid w:val="00D75F27"/>
    <w:rsid w:val="00D76BBA"/>
    <w:rsid w:val="00D770E9"/>
    <w:rsid w:val="00D77ADB"/>
    <w:rsid w:val="00D77EF7"/>
    <w:rsid w:val="00D80B56"/>
    <w:rsid w:val="00D815D1"/>
    <w:rsid w:val="00D81660"/>
    <w:rsid w:val="00D81962"/>
    <w:rsid w:val="00D820D2"/>
    <w:rsid w:val="00D82194"/>
    <w:rsid w:val="00D82DAD"/>
    <w:rsid w:val="00D83043"/>
    <w:rsid w:val="00D8313C"/>
    <w:rsid w:val="00D83BA2"/>
    <w:rsid w:val="00D84287"/>
    <w:rsid w:val="00D84988"/>
    <w:rsid w:val="00D85304"/>
    <w:rsid w:val="00D86538"/>
    <w:rsid w:val="00D873FE"/>
    <w:rsid w:val="00D875CB"/>
    <w:rsid w:val="00D879FD"/>
    <w:rsid w:val="00D90E4B"/>
    <w:rsid w:val="00D91074"/>
    <w:rsid w:val="00D92ED8"/>
    <w:rsid w:val="00D93027"/>
    <w:rsid w:val="00D93FC2"/>
    <w:rsid w:val="00D95547"/>
    <w:rsid w:val="00D9650F"/>
    <w:rsid w:val="00D970D2"/>
    <w:rsid w:val="00D970DB"/>
    <w:rsid w:val="00D974F4"/>
    <w:rsid w:val="00D976EB"/>
    <w:rsid w:val="00DA0240"/>
    <w:rsid w:val="00DA0854"/>
    <w:rsid w:val="00DA0948"/>
    <w:rsid w:val="00DA0A4E"/>
    <w:rsid w:val="00DA0D47"/>
    <w:rsid w:val="00DA0F94"/>
    <w:rsid w:val="00DA0FDD"/>
    <w:rsid w:val="00DA10C9"/>
    <w:rsid w:val="00DA1AF1"/>
    <w:rsid w:val="00DA2289"/>
    <w:rsid w:val="00DA41B1"/>
    <w:rsid w:val="00DA4AC4"/>
    <w:rsid w:val="00DA57F9"/>
    <w:rsid w:val="00DA60E6"/>
    <w:rsid w:val="00DA687B"/>
    <w:rsid w:val="00DA6C97"/>
    <w:rsid w:val="00DA6CC0"/>
    <w:rsid w:val="00DB01A7"/>
    <w:rsid w:val="00DB0602"/>
    <w:rsid w:val="00DB2BCC"/>
    <w:rsid w:val="00DB3E17"/>
    <w:rsid w:val="00DB41B7"/>
    <w:rsid w:val="00DB4273"/>
    <w:rsid w:val="00DB4CC7"/>
    <w:rsid w:val="00DB4EFF"/>
    <w:rsid w:val="00DB59E9"/>
    <w:rsid w:val="00DB64C8"/>
    <w:rsid w:val="00DB6D02"/>
    <w:rsid w:val="00DC1B3F"/>
    <w:rsid w:val="00DC3470"/>
    <w:rsid w:val="00DC48F0"/>
    <w:rsid w:val="00DC4B69"/>
    <w:rsid w:val="00DC5233"/>
    <w:rsid w:val="00DC5332"/>
    <w:rsid w:val="00DC567F"/>
    <w:rsid w:val="00DC59F5"/>
    <w:rsid w:val="00DC6663"/>
    <w:rsid w:val="00DC6FEB"/>
    <w:rsid w:val="00DC769E"/>
    <w:rsid w:val="00DC7A3F"/>
    <w:rsid w:val="00DD23F9"/>
    <w:rsid w:val="00DD2498"/>
    <w:rsid w:val="00DD25D0"/>
    <w:rsid w:val="00DD322C"/>
    <w:rsid w:val="00DD3E3D"/>
    <w:rsid w:val="00DD4F48"/>
    <w:rsid w:val="00DD51F0"/>
    <w:rsid w:val="00DD56AA"/>
    <w:rsid w:val="00DD5CF9"/>
    <w:rsid w:val="00DD5D6B"/>
    <w:rsid w:val="00DD6009"/>
    <w:rsid w:val="00DD66E7"/>
    <w:rsid w:val="00DD6FDA"/>
    <w:rsid w:val="00DD797D"/>
    <w:rsid w:val="00DE1323"/>
    <w:rsid w:val="00DE134D"/>
    <w:rsid w:val="00DE1C00"/>
    <w:rsid w:val="00DE2573"/>
    <w:rsid w:val="00DE2630"/>
    <w:rsid w:val="00DE26E4"/>
    <w:rsid w:val="00DE3538"/>
    <w:rsid w:val="00DE3C28"/>
    <w:rsid w:val="00DE4085"/>
    <w:rsid w:val="00DE51A0"/>
    <w:rsid w:val="00DE5B89"/>
    <w:rsid w:val="00DE65EA"/>
    <w:rsid w:val="00DE6FA5"/>
    <w:rsid w:val="00DE7B31"/>
    <w:rsid w:val="00DE7F8F"/>
    <w:rsid w:val="00DF11C4"/>
    <w:rsid w:val="00DF1625"/>
    <w:rsid w:val="00DF169B"/>
    <w:rsid w:val="00DF19A1"/>
    <w:rsid w:val="00DF5182"/>
    <w:rsid w:val="00DF68A6"/>
    <w:rsid w:val="00DF7933"/>
    <w:rsid w:val="00E00257"/>
    <w:rsid w:val="00E01503"/>
    <w:rsid w:val="00E01DB2"/>
    <w:rsid w:val="00E020C1"/>
    <w:rsid w:val="00E02564"/>
    <w:rsid w:val="00E02F60"/>
    <w:rsid w:val="00E038DA"/>
    <w:rsid w:val="00E040F0"/>
    <w:rsid w:val="00E04589"/>
    <w:rsid w:val="00E045AE"/>
    <w:rsid w:val="00E046C2"/>
    <w:rsid w:val="00E04FA9"/>
    <w:rsid w:val="00E05426"/>
    <w:rsid w:val="00E05F32"/>
    <w:rsid w:val="00E06E9D"/>
    <w:rsid w:val="00E070E6"/>
    <w:rsid w:val="00E10031"/>
    <w:rsid w:val="00E109DB"/>
    <w:rsid w:val="00E10BB7"/>
    <w:rsid w:val="00E13DA7"/>
    <w:rsid w:val="00E14EA1"/>
    <w:rsid w:val="00E15826"/>
    <w:rsid w:val="00E15A77"/>
    <w:rsid w:val="00E161F1"/>
    <w:rsid w:val="00E167A0"/>
    <w:rsid w:val="00E17B5D"/>
    <w:rsid w:val="00E20011"/>
    <w:rsid w:val="00E2073B"/>
    <w:rsid w:val="00E207EB"/>
    <w:rsid w:val="00E20B3E"/>
    <w:rsid w:val="00E20E95"/>
    <w:rsid w:val="00E21547"/>
    <w:rsid w:val="00E2184D"/>
    <w:rsid w:val="00E2217F"/>
    <w:rsid w:val="00E222A7"/>
    <w:rsid w:val="00E2245F"/>
    <w:rsid w:val="00E22E51"/>
    <w:rsid w:val="00E233A1"/>
    <w:rsid w:val="00E23921"/>
    <w:rsid w:val="00E23A9A"/>
    <w:rsid w:val="00E23F7F"/>
    <w:rsid w:val="00E2406F"/>
    <w:rsid w:val="00E242FF"/>
    <w:rsid w:val="00E24EBF"/>
    <w:rsid w:val="00E25D59"/>
    <w:rsid w:val="00E25EE8"/>
    <w:rsid w:val="00E2620A"/>
    <w:rsid w:val="00E26A48"/>
    <w:rsid w:val="00E26DCE"/>
    <w:rsid w:val="00E30541"/>
    <w:rsid w:val="00E30D12"/>
    <w:rsid w:val="00E31A0F"/>
    <w:rsid w:val="00E326DD"/>
    <w:rsid w:val="00E327B8"/>
    <w:rsid w:val="00E34189"/>
    <w:rsid w:val="00E34F0D"/>
    <w:rsid w:val="00E36717"/>
    <w:rsid w:val="00E36A86"/>
    <w:rsid w:val="00E371CD"/>
    <w:rsid w:val="00E410D5"/>
    <w:rsid w:val="00E41156"/>
    <w:rsid w:val="00E41620"/>
    <w:rsid w:val="00E4239E"/>
    <w:rsid w:val="00E42FEB"/>
    <w:rsid w:val="00E430BF"/>
    <w:rsid w:val="00E43CEB"/>
    <w:rsid w:val="00E449ED"/>
    <w:rsid w:val="00E44D86"/>
    <w:rsid w:val="00E45007"/>
    <w:rsid w:val="00E45ACA"/>
    <w:rsid w:val="00E45C7F"/>
    <w:rsid w:val="00E46422"/>
    <w:rsid w:val="00E46D19"/>
    <w:rsid w:val="00E46DBA"/>
    <w:rsid w:val="00E4771A"/>
    <w:rsid w:val="00E51117"/>
    <w:rsid w:val="00E51EEA"/>
    <w:rsid w:val="00E5348C"/>
    <w:rsid w:val="00E54293"/>
    <w:rsid w:val="00E54297"/>
    <w:rsid w:val="00E54B2C"/>
    <w:rsid w:val="00E54F79"/>
    <w:rsid w:val="00E5510F"/>
    <w:rsid w:val="00E557DD"/>
    <w:rsid w:val="00E56470"/>
    <w:rsid w:val="00E56508"/>
    <w:rsid w:val="00E6008B"/>
    <w:rsid w:val="00E601A1"/>
    <w:rsid w:val="00E60285"/>
    <w:rsid w:val="00E6044F"/>
    <w:rsid w:val="00E60526"/>
    <w:rsid w:val="00E61E2C"/>
    <w:rsid w:val="00E634C5"/>
    <w:rsid w:val="00E6367A"/>
    <w:rsid w:val="00E63C8D"/>
    <w:rsid w:val="00E64337"/>
    <w:rsid w:val="00E64830"/>
    <w:rsid w:val="00E656BF"/>
    <w:rsid w:val="00E65F37"/>
    <w:rsid w:val="00E66866"/>
    <w:rsid w:val="00E674AE"/>
    <w:rsid w:val="00E67BA7"/>
    <w:rsid w:val="00E700E1"/>
    <w:rsid w:val="00E704BD"/>
    <w:rsid w:val="00E71CEE"/>
    <w:rsid w:val="00E73B1B"/>
    <w:rsid w:val="00E74033"/>
    <w:rsid w:val="00E74264"/>
    <w:rsid w:val="00E749B7"/>
    <w:rsid w:val="00E74A35"/>
    <w:rsid w:val="00E74B23"/>
    <w:rsid w:val="00E74BF6"/>
    <w:rsid w:val="00E7522C"/>
    <w:rsid w:val="00E7544B"/>
    <w:rsid w:val="00E76036"/>
    <w:rsid w:val="00E765B7"/>
    <w:rsid w:val="00E76F31"/>
    <w:rsid w:val="00E773A5"/>
    <w:rsid w:val="00E77E04"/>
    <w:rsid w:val="00E77EEE"/>
    <w:rsid w:val="00E8042C"/>
    <w:rsid w:val="00E805B6"/>
    <w:rsid w:val="00E81D32"/>
    <w:rsid w:val="00E82830"/>
    <w:rsid w:val="00E83BAF"/>
    <w:rsid w:val="00E84171"/>
    <w:rsid w:val="00E84367"/>
    <w:rsid w:val="00E845E9"/>
    <w:rsid w:val="00E85A49"/>
    <w:rsid w:val="00E90E72"/>
    <w:rsid w:val="00E90FD0"/>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51B"/>
    <w:rsid w:val="00EA3E33"/>
    <w:rsid w:val="00EA3FD0"/>
    <w:rsid w:val="00EA40DF"/>
    <w:rsid w:val="00EA4B24"/>
    <w:rsid w:val="00EA58C8"/>
    <w:rsid w:val="00EA625E"/>
    <w:rsid w:val="00EA68B2"/>
    <w:rsid w:val="00EA7474"/>
    <w:rsid w:val="00EA7727"/>
    <w:rsid w:val="00EA7FA5"/>
    <w:rsid w:val="00EB07BB"/>
    <w:rsid w:val="00EB0B3D"/>
    <w:rsid w:val="00EB1DE8"/>
    <w:rsid w:val="00EB25F3"/>
    <w:rsid w:val="00EB2AE8"/>
    <w:rsid w:val="00EB35E7"/>
    <w:rsid w:val="00EB395D"/>
    <w:rsid w:val="00EB42B2"/>
    <w:rsid w:val="00EB487B"/>
    <w:rsid w:val="00EB4D6C"/>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B35"/>
    <w:rsid w:val="00ED4C1D"/>
    <w:rsid w:val="00ED5128"/>
    <w:rsid w:val="00ED56B1"/>
    <w:rsid w:val="00ED5C1C"/>
    <w:rsid w:val="00ED626E"/>
    <w:rsid w:val="00ED6836"/>
    <w:rsid w:val="00EE0172"/>
    <w:rsid w:val="00EE09A4"/>
    <w:rsid w:val="00EE0A1C"/>
    <w:rsid w:val="00EE0EB3"/>
    <w:rsid w:val="00EE0EF1"/>
    <w:rsid w:val="00EE11C5"/>
    <w:rsid w:val="00EE1231"/>
    <w:rsid w:val="00EE15BC"/>
    <w:rsid w:val="00EE2663"/>
    <w:rsid w:val="00EE49AC"/>
    <w:rsid w:val="00EE55F5"/>
    <w:rsid w:val="00EE5855"/>
    <w:rsid w:val="00EE5A09"/>
    <w:rsid w:val="00EE7019"/>
    <w:rsid w:val="00EE73A8"/>
    <w:rsid w:val="00EE7A99"/>
    <w:rsid w:val="00EE7DA1"/>
    <w:rsid w:val="00EF056B"/>
    <w:rsid w:val="00EF124E"/>
    <w:rsid w:val="00EF2159"/>
    <w:rsid w:val="00EF24C7"/>
    <w:rsid w:val="00EF273B"/>
    <w:rsid w:val="00EF2954"/>
    <w:rsid w:val="00EF2B43"/>
    <w:rsid w:val="00EF352E"/>
    <w:rsid w:val="00EF3662"/>
    <w:rsid w:val="00EF4630"/>
    <w:rsid w:val="00EF4BBA"/>
    <w:rsid w:val="00EF5159"/>
    <w:rsid w:val="00EF6526"/>
    <w:rsid w:val="00EF6DF2"/>
    <w:rsid w:val="00EF71DC"/>
    <w:rsid w:val="00EF7868"/>
    <w:rsid w:val="00EF7FC7"/>
    <w:rsid w:val="00F00C96"/>
    <w:rsid w:val="00F01D1E"/>
    <w:rsid w:val="00F025FC"/>
    <w:rsid w:val="00F02DBC"/>
    <w:rsid w:val="00F03B10"/>
    <w:rsid w:val="00F04FC3"/>
    <w:rsid w:val="00F05954"/>
    <w:rsid w:val="00F06F30"/>
    <w:rsid w:val="00F07CD9"/>
    <w:rsid w:val="00F1029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8E"/>
    <w:rsid w:val="00F20B78"/>
    <w:rsid w:val="00F20C18"/>
    <w:rsid w:val="00F20CF5"/>
    <w:rsid w:val="00F20DA5"/>
    <w:rsid w:val="00F213D0"/>
    <w:rsid w:val="00F21C25"/>
    <w:rsid w:val="00F22CA5"/>
    <w:rsid w:val="00F23100"/>
    <w:rsid w:val="00F23A51"/>
    <w:rsid w:val="00F24240"/>
    <w:rsid w:val="00F242D7"/>
    <w:rsid w:val="00F24327"/>
    <w:rsid w:val="00F24898"/>
    <w:rsid w:val="00F24A51"/>
    <w:rsid w:val="00F24E9E"/>
    <w:rsid w:val="00F25B39"/>
    <w:rsid w:val="00F26162"/>
    <w:rsid w:val="00F263B3"/>
    <w:rsid w:val="00F2770D"/>
    <w:rsid w:val="00F27778"/>
    <w:rsid w:val="00F32BE5"/>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B1F"/>
    <w:rsid w:val="00F51B3A"/>
    <w:rsid w:val="00F53525"/>
    <w:rsid w:val="00F546F2"/>
    <w:rsid w:val="00F5526F"/>
    <w:rsid w:val="00F55654"/>
    <w:rsid w:val="00F556B0"/>
    <w:rsid w:val="00F562EA"/>
    <w:rsid w:val="00F5653D"/>
    <w:rsid w:val="00F5705B"/>
    <w:rsid w:val="00F60675"/>
    <w:rsid w:val="00F607C7"/>
    <w:rsid w:val="00F60A05"/>
    <w:rsid w:val="00F60C5F"/>
    <w:rsid w:val="00F60E9A"/>
    <w:rsid w:val="00F61898"/>
    <w:rsid w:val="00F61A9D"/>
    <w:rsid w:val="00F61D7A"/>
    <w:rsid w:val="00F63223"/>
    <w:rsid w:val="00F63B05"/>
    <w:rsid w:val="00F64BF8"/>
    <w:rsid w:val="00F64DF9"/>
    <w:rsid w:val="00F658E7"/>
    <w:rsid w:val="00F65E69"/>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836"/>
    <w:rsid w:val="00F825AC"/>
    <w:rsid w:val="00F82623"/>
    <w:rsid w:val="00F838C1"/>
    <w:rsid w:val="00F839B3"/>
    <w:rsid w:val="00F83B76"/>
    <w:rsid w:val="00F8462A"/>
    <w:rsid w:val="00F85DFC"/>
    <w:rsid w:val="00F85F62"/>
    <w:rsid w:val="00F86162"/>
    <w:rsid w:val="00F86ED5"/>
    <w:rsid w:val="00F871C2"/>
    <w:rsid w:val="00F911FC"/>
    <w:rsid w:val="00F913EC"/>
    <w:rsid w:val="00F914CF"/>
    <w:rsid w:val="00F91A35"/>
    <w:rsid w:val="00F9261E"/>
    <w:rsid w:val="00F930CD"/>
    <w:rsid w:val="00F9314A"/>
    <w:rsid w:val="00F932ED"/>
    <w:rsid w:val="00F9448B"/>
    <w:rsid w:val="00F954E8"/>
    <w:rsid w:val="00F957F6"/>
    <w:rsid w:val="00F960DC"/>
    <w:rsid w:val="00F96621"/>
    <w:rsid w:val="00F97D3E"/>
    <w:rsid w:val="00FA0498"/>
    <w:rsid w:val="00FA0E41"/>
    <w:rsid w:val="00FA1119"/>
    <w:rsid w:val="00FA1AB3"/>
    <w:rsid w:val="00FA2097"/>
    <w:rsid w:val="00FA2BFA"/>
    <w:rsid w:val="00FA2FB6"/>
    <w:rsid w:val="00FA37C3"/>
    <w:rsid w:val="00FA409E"/>
    <w:rsid w:val="00FA4725"/>
    <w:rsid w:val="00FA4F9D"/>
    <w:rsid w:val="00FA5CBD"/>
    <w:rsid w:val="00FA6B94"/>
    <w:rsid w:val="00FA6F47"/>
    <w:rsid w:val="00FA70D3"/>
    <w:rsid w:val="00FA751D"/>
    <w:rsid w:val="00FA7A86"/>
    <w:rsid w:val="00FA7EAA"/>
    <w:rsid w:val="00FB068C"/>
    <w:rsid w:val="00FB12F4"/>
    <w:rsid w:val="00FB1530"/>
    <w:rsid w:val="00FB1C56"/>
    <w:rsid w:val="00FB1C86"/>
    <w:rsid w:val="00FB1CB4"/>
    <w:rsid w:val="00FB2C0D"/>
    <w:rsid w:val="00FB35D5"/>
    <w:rsid w:val="00FB3AFB"/>
    <w:rsid w:val="00FB3CC9"/>
    <w:rsid w:val="00FB4A9D"/>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C765F"/>
    <w:rsid w:val="00FD06E3"/>
    <w:rsid w:val="00FD0747"/>
    <w:rsid w:val="00FD1148"/>
    <w:rsid w:val="00FD26FA"/>
    <w:rsid w:val="00FD2748"/>
    <w:rsid w:val="00FD2843"/>
    <w:rsid w:val="00FD2B51"/>
    <w:rsid w:val="00FD4DA5"/>
    <w:rsid w:val="00FD4DBF"/>
    <w:rsid w:val="00FD57B8"/>
    <w:rsid w:val="00FD5AE8"/>
    <w:rsid w:val="00FD6D46"/>
    <w:rsid w:val="00FD7291"/>
    <w:rsid w:val="00FD7772"/>
    <w:rsid w:val="00FE1316"/>
    <w:rsid w:val="00FE1653"/>
    <w:rsid w:val="00FE20B2"/>
    <w:rsid w:val="00FE2467"/>
    <w:rsid w:val="00FE4310"/>
    <w:rsid w:val="00FE54DC"/>
    <w:rsid w:val="00FE5743"/>
    <w:rsid w:val="00FE6887"/>
    <w:rsid w:val="00FE6C2A"/>
    <w:rsid w:val="00FE76B9"/>
    <w:rsid w:val="00FE7898"/>
    <w:rsid w:val="00FF0766"/>
    <w:rsid w:val="00FF0775"/>
    <w:rsid w:val="00FF0FE2"/>
    <w:rsid w:val="00FF1424"/>
    <w:rsid w:val="00FF15AE"/>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6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74089"/>
    <w:rPr>
      <w:color w:val="605E5C"/>
      <w:shd w:val="clear" w:color="auto" w:fill="E1DFDD"/>
    </w:rPr>
  </w:style>
  <w:style w:type="character" w:customStyle="1" w:styleId="CharCharChar1">
    <w:name w:val="Char Char Char"/>
    <w:rsid w:val="00885333"/>
    <w:rPr>
      <w:rFonts w:ascii="Arial LatArm" w:hAnsi="Arial LatArm"/>
      <w:sz w:val="24"/>
      <w:lang w:eastAsia="ru-RU"/>
    </w:rPr>
  </w:style>
  <w:style w:type="character" w:customStyle="1" w:styleId="CharChar221">
    <w:name w:val="Char Char22"/>
    <w:rsid w:val="00885333"/>
    <w:rPr>
      <w:rFonts w:ascii="Arial Armenian" w:hAnsi="Arial Armenian"/>
      <w:sz w:val="28"/>
      <w:lang w:val="en-US"/>
    </w:rPr>
  </w:style>
  <w:style w:type="character" w:customStyle="1" w:styleId="CharChar201">
    <w:name w:val="Char Char20"/>
    <w:rsid w:val="00885333"/>
    <w:rPr>
      <w:rFonts w:ascii="Times LatArm" w:hAnsi="Times LatArm"/>
      <w:b/>
      <w:sz w:val="28"/>
      <w:lang w:val="en-US"/>
    </w:rPr>
  </w:style>
  <w:style w:type="character" w:customStyle="1" w:styleId="CharChar161">
    <w:name w:val="Char Char16"/>
    <w:rsid w:val="00885333"/>
    <w:rPr>
      <w:rFonts w:ascii="Times Armenian" w:hAnsi="Times Armenian"/>
      <w:b/>
      <w:lang w:val="hy-AM"/>
    </w:rPr>
  </w:style>
  <w:style w:type="character" w:customStyle="1" w:styleId="CharChar151">
    <w:name w:val="Char Char15"/>
    <w:rsid w:val="00885333"/>
    <w:rPr>
      <w:rFonts w:ascii="Times Armenian" w:hAnsi="Times Armenian"/>
      <w:i/>
      <w:lang w:val="nl-NL"/>
    </w:rPr>
  </w:style>
  <w:style w:type="character" w:customStyle="1" w:styleId="CharChar131">
    <w:name w:val="Char Char13"/>
    <w:rsid w:val="00885333"/>
    <w:rPr>
      <w:rFonts w:ascii="Arial Armenian" w:hAnsi="Arial Armenian"/>
      <w:lang w:val="en-US"/>
    </w:rPr>
  </w:style>
  <w:style w:type="character" w:customStyle="1" w:styleId="CharChar231">
    <w:name w:val="Char Char23"/>
    <w:rsid w:val="00885333"/>
    <w:rPr>
      <w:rFonts w:ascii="Arial Armenian" w:hAnsi="Arial Armenian"/>
      <w:sz w:val="28"/>
      <w:lang w:val="en-US" w:eastAsia="ru-RU" w:bidi="ar-SA"/>
    </w:rPr>
  </w:style>
  <w:style w:type="character" w:customStyle="1" w:styleId="CharChar211">
    <w:name w:val="Char Char21"/>
    <w:rsid w:val="00885333"/>
    <w:rPr>
      <w:rFonts w:ascii="Arial LatArm" w:hAnsi="Arial LatArm"/>
      <w:b/>
      <w:color w:val="0000FF"/>
      <w:lang w:val="en-US" w:eastAsia="ru-RU" w:bidi="ar-SA"/>
    </w:rPr>
  </w:style>
  <w:style w:type="character" w:customStyle="1" w:styleId="CharChar251">
    <w:name w:val="Char Char25"/>
    <w:rsid w:val="00885333"/>
    <w:rPr>
      <w:rFonts w:ascii="Arial Armenian" w:hAnsi="Arial Armenian"/>
      <w:sz w:val="28"/>
      <w:lang w:val="en-US" w:eastAsia="ru-RU" w:bidi="ar-SA"/>
    </w:rPr>
  </w:style>
  <w:style w:type="character" w:customStyle="1" w:styleId="CharChar241">
    <w:name w:val="Char Char24"/>
    <w:rsid w:val="00885333"/>
    <w:rPr>
      <w:rFonts w:ascii="Arial LatArm" w:hAnsi="Arial LatArm"/>
      <w:b/>
      <w:color w:val="0000FF"/>
      <w:lang w:val="en-US" w:eastAsia="ru-RU" w:bidi="ar-SA"/>
    </w:rPr>
  </w:style>
  <w:style w:type="paragraph" w:customStyle="1" w:styleId="Index13">
    <w:name w:val="Index 13"/>
    <w:basedOn w:val="Normal"/>
    <w:rsid w:val="0088533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85333"/>
    <w:pPr>
      <w:suppressAutoHyphens/>
      <w:spacing w:line="100" w:lineRule="atLeast"/>
    </w:pPr>
    <w:rPr>
      <w:kern w:val="1"/>
      <w:sz w:val="20"/>
      <w:szCs w:val="20"/>
      <w:lang w:val="en-AU" w:eastAsia="ar-SA"/>
    </w:rPr>
  </w:style>
  <w:style w:type="character" w:customStyle="1" w:styleId="CharCharChar2">
    <w:name w:val="Char Char Char"/>
    <w:rsid w:val="003F7E11"/>
    <w:rPr>
      <w:rFonts w:ascii="Arial LatArm" w:hAnsi="Arial LatArm"/>
      <w:sz w:val="24"/>
      <w:lang w:eastAsia="ru-RU"/>
    </w:rPr>
  </w:style>
  <w:style w:type="character" w:customStyle="1" w:styleId="CharChar222">
    <w:name w:val="Char Char22"/>
    <w:rsid w:val="003F7E11"/>
    <w:rPr>
      <w:rFonts w:ascii="Arial Armenian" w:hAnsi="Arial Armenian"/>
      <w:sz w:val="28"/>
      <w:lang w:val="en-US"/>
    </w:rPr>
  </w:style>
  <w:style w:type="character" w:customStyle="1" w:styleId="CharChar202">
    <w:name w:val="Char Char20"/>
    <w:rsid w:val="003F7E11"/>
    <w:rPr>
      <w:rFonts w:ascii="Times LatArm" w:hAnsi="Times LatArm"/>
      <w:b/>
      <w:sz w:val="28"/>
      <w:lang w:val="en-US"/>
    </w:rPr>
  </w:style>
  <w:style w:type="character" w:customStyle="1" w:styleId="CharChar162">
    <w:name w:val="Char Char16"/>
    <w:rsid w:val="003F7E11"/>
    <w:rPr>
      <w:rFonts w:ascii="Times Armenian" w:hAnsi="Times Armenian"/>
      <w:b/>
      <w:lang w:val="hy-AM"/>
    </w:rPr>
  </w:style>
  <w:style w:type="character" w:customStyle="1" w:styleId="CharChar152">
    <w:name w:val="Char Char15"/>
    <w:rsid w:val="003F7E11"/>
    <w:rPr>
      <w:rFonts w:ascii="Times Armenian" w:hAnsi="Times Armenian"/>
      <w:i/>
      <w:lang w:val="nl-NL"/>
    </w:rPr>
  </w:style>
  <w:style w:type="character" w:customStyle="1" w:styleId="CharChar132">
    <w:name w:val="Char Char13"/>
    <w:rsid w:val="003F7E11"/>
    <w:rPr>
      <w:rFonts w:ascii="Arial Armenian" w:hAnsi="Arial Armenian"/>
      <w:lang w:val="en-US"/>
    </w:rPr>
  </w:style>
  <w:style w:type="character" w:customStyle="1" w:styleId="CharChar232">
    <w:name w:val="Char Char23"/>
    <w:rsid w:val="003F7E11"/>
    <w:rPr>
      <w:rFonts w:ascii="Arial Armenian" w:hAnsi="Arial Armenian"/>
      <w:sz w:val="28"/>
      <w:lang w:val="en-US" w:eastAsia="ru-RU" w:bidi="ar-SA"/>
    </w:rPr>
  </w:style>
  <w:style w:type="character" w:customStyle="1" w:styleId="CharChar212">
    <w:name w:val="Char Char21"/>
    <w:rsid w:val="003F7E11"/>
    <w:rPr>
      <w:rFonts w:ascii="Arial LatArm" w:hAnsi="Arial LatArm"/>
      <w:b/>
      <w:color w:val="0000FF"/>
      <w:lang w:val="en-US" w:eastAsia="ru-RU" w:bidi="ar-SA"/>
    </w:rPr>
  </w:style>
  <w:style w:type="character" w:customStyle="1" w:styleId="CharChar252">
    <w:name w:val="Char Char25"/>
    <w:rsid w:val="003F7E11"/>
    <w:rPr>
      <w:rFonts w:ascii="Arial Armenian" w:hAnsi="Arial Armenian"/>
      <w:sz w:val="28"/>
      <w:lang w:val="en-US" w:eastAsia="ru-RU" w:bidi="ar-SA"/>
    </w:rPr>
  </w:style>
  <w:style w:type="character" w:customStyle="1" w:styleId="CharChar242">
    <w:name w:val="Char Char24"/>
    <w:rsid w:val="003F7E11"/>
    <w:rPr>
      <w:rFonts w:ascii="Arial LatArm" w:hAnsi="Arial LatArm"/>
      <w:b/>
      <w:color w:val="0000FF"/>
      <w:lang w:val="en-US" w:eastAsia="ru-RU" w:bidi="ar-SA"/>
    </w:rPr>
  </w:style>
  <w:style w:type="paragraph" w:customStyle="1" w:styleId="Index14">
    <w:name w:val="Index 14"/>
    <w:basedOn w:val="Normal"/>
    <w:rsid w:val="003F7E11"/>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3F7E11"/>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3F7E11"/>
    <w:pPr>
      <w:spacing w:after="160" w:line="240" w:lineRule="exact"/>
      <w:jc w:val="both"/>
    </w:pPr>
    <w:rPr>
      <w:rFonts w:ascii="Arial" w:hAnsi="Arial" w:cs="Arial"/>
      <w:b/>
      <w:sz w:val="20"/>
      <w:szCs w:val="20"/>
      <w:lang w:val="en-GB"/>
    </w:rPr>
  </w:style>
  <w:style w:type="character" w:customStyle="1" w:styleId="styleinforowkeyxnsmv">
    <w:name w:val="style_inforowkey__xnsmv"/>
    <w:basedOn w:val="DefaultParagraphFont"/>
    <w:rsid w:val="00871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597642">
      <w:bodyDiv w:val="1"/>
      <w:marLeft w:val="0"/>
      <w:marRight w:val="0"/>
      <w:marTop w:val="0"/>
      <w:marBottom w:val="0"/>
      <w:divBdr>
        <w:top w:val="none" w:sz="0" w:space="0" w:color="auto"/>
        <w:left w:val="none" w:sz="0" w:space="0" w:color="auto"/>
        <w:bottom w:val="none" w:sz="0" w:space="0" w:color="auto"/>
        <w:right w:val="none" w:sz="0" w:space="0" w:color="auto"/>
      </w:divBdr>
    </w:div>
    <w:div w:id="113519201">
      <w:bodyDiv w:val="1"/>
      <w:marLeft w:val="0"/>
      <w:marRight w:val="0"/>
      <w:marTop w:val="0"/>
      <w:marBottom w:val="0"/>
      <w:divBdr>
        <w:top w:val="none" w:sz="0" w:space="0" w:color="auto"/>
        <w:left w:val="none" w:sz="0" w:space="0" w:color="auto"/>
        <w:bottom w:val="none" w:sz="0" w:space="0" w:color="auto"/>
        <w:right w:val="none" w:sz="0" w:space="0" w:color="auto"/>
      </w:divBdr>
    </w:div>
    <w:div w:id="139882473">
      <w:bodyDiv w:val="1"/>
      <w:marLeft w:val="0"/>
      <w:marRight w:val="0"/>
      <w:marTop w:val="0"/>
      <w:marBottom w:val="0"/>
      <w:divBdr>
        <w:top w:val="none" w:sz="0" w:space="0" w:color="auto"/>
        <w:left w:val="none" w:sz="0" w:space="0" w:color="auto"/>
        <w:bottom w:val="none" w:sz="0" w:space="0" w:color="auto"/>
        <w:right w:val="none" w:sz="0" w:space="0" w:color="auto"/>
      </w:divBdr>
    </w:div>
    <w:div w:id="142816537">
      <w:bodyDiv w:val="1"/>
      <w:marLeft w:val="0"/>
      <w:marRight w:val="0"/>
      <w:marTop w:val="0"/>
      <w:marBottom w:val="0"/>
      <w:divBdr>
        <w:top w:val="none" w:sz="0" w:space="0" w:color="auto"/>
        <w:left w:val="none" w:sz="0" w:space="0" w:color="auto"/>
        <w:bottom w:val="none" w:sz="0" w:space="0" w:color="auto"/>
        <w:right w:val="none" w:sz="0" w:space="0" w:color="auto"/>
      </w:divBdr>
    </w:div>
    <w:div w:id="144511591">
      <w:bodyDiv w:val="1"/>
      <w:marLeft w:val="0"/>
      <w:marRight w:val="0"/>
      <w:marTop w:val="0"/>
      <w:marBottom w:val="0"/>
      <w:divBdr>
        <w:top w:val="none" w:sz="0" w:space="0" w:color="auto"/>
        <w:left w:val="none" w:sz="0" w:space="0" w:color="auto"/>
        <w:bottom w:val="none" w:sz="0" w:space="0" w:color="auto"/>
        <w:right w:val="none" w:sz="0" w:space="0" w:color="auto"/>
      </w:divBdr>
    </w:div>
    <w:div w:id="165487783">
      <w:bodyDiv w:val="1"/>
      <w:marLeft w:val="0"/>
      <w:marRight w:val="0"/>
      <w:marTop w:val="0"/>
      <w:marBottom w:val="0"/>
      <w:divBdr>
        <w:top w:val="none" w:sz="0" w:space="0" w:color="auto"/>
        <w:left w:val="none" w:sz="0" w:space="0" w:color="auto"/>
        <w:bottom w:val="none" w:sz="0" w:space="0" w:color="auto"/>
        <w:right w:val="none" w:sz="0" w:space="0" w:color="auto"/>
      </w:divBdr>
    </w:div>
    <w:div w:id="2667386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62044617">
      <w:bodyDiv w:val="1"/>
      <w:marLeft w:val="0"/>
      <w:marRight w:val="0"/>
      <w:marTop w:val="0"/>
      <w:marBottom w:val="0"/>
      <w:divBdr>
        <w:top w:val="none" w:sz="0" w:space="0" w:color="auto"/>
        <w:left w:val="none" w:sz="0" w:space="0" w:color="auto"/>
        <w:bottom w:val="none" w:sz="0" w:space="0" w:color="auto"/>
        <w:right w:val="none" w:sz="0" w:space="0" w:color="auto"/>
      </w:divBdr>
    </w:div>
    <w:div w:id="4706808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70128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581697">
      <w:bodyDiv w:val="1"/>
      <w:marLeft w:val="0"/>
      <w:marRight w:val="0"/>
      <w:marTop w:val="0"/>
      <w:marBottom w:val="0"/>
      <w:divBdr>
        <w:top w:val="none" w:sz="0" w:space="0" w:color="auto"/>
        <w:left w:val="none" w:sz="0" w:space="0" w:color="auto"/>
        <w:bottom w:val="none" w:sz="0" w:space="0" w:color="auto"/>
        <w:right w:val="none" w:sz="0" w:space="0" w:color="auto"/>
      </w:divBdr>
    </w:div>
    <w:div w:id="519202646">
      <w:bodyDiv w:val="1"/>
      <w:marLeft w:val="0"/>
      <w:marRight w:val="0"/>
      <w:marTop w:val="0"/>
      <w:marBottom w:val="0"/>
      <w:divBdr>
        <w:top w:val="none" w:sz="0" w:space="0" w:color="auto"/>
        <w:left w:val="none" w:sz="0" w:space="0" w:color="auto"/>
        <w:bottom w:val="none" w:sz="0" w:space="0" w:color="auto"/>
        <w:right w:val="none" w:sz="0" w:space="0" w:color="auto"/>
      </w:divBdr>
    </w:div>
    <w:div w:id="55404599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96270252">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77674261">
      <w:bodyDiv w:val="1"/>
      <w:marLeft w:val="0"/>
      <w:marRight w:val="0"/>
      <w:marTop w:val="0"/>
      <w:marBottom w:val="0"/>
      <w:divBdr>
        <w:top w:val="none" w:sz="0" w:space="0" w:color="auto"/>
        <w:left w:val="none" w:sz="0" w:space="0" w:color="auto"/>
        <w:bottom w:val="none" w:sz="0" w:space="0" w:color="auto"/>
        <w:right w:val="none" w:sz="0" w:space="0" w:color="auto"/>
      </w:divBdr>
    </w:div>
    <w:div w:id="843783142">
      <w:bodyDiv w:val="1"/>
      <w:marLeft w:val="0"/>
      <w:marRight w:val="0"/>
      <w:marTop w:val="0"/>
      <w:marBottom w:val="0"/>
      <w:divBdr>
        <w:top w:val="none" w:sz="0" w:space="0" w:color="auto"/>
        <w:left w:val="none" w:sz="0" w:space="0" w:color="auto"/>
        <w:bottom w:val="none" w:sz="0" w:space="0" w:color="auto"/>
        <w:right w:val="none" w:sz="0" w:space="0" w:color="auto"/>
      </w:divBdr>
    </w:div>
    <w:div w:id="93135977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9081772">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44009350">
      <w:bodyDiv w:val="1"/>
      <w:marLeft w:val="0"/>
      <w:marRight w:val="0"/>
      <w:marTop w:val="0"/>
      <w:marBottom w:val="0"/>
      <w:divBdr>
        <w:top w:val="none" w:sz="0" w:space="0" w:color="auto"/>
        <w:left w:val="none" w:sz="0" w:space="0" w:color="auto"/>
        <w:bottom w:val="none" w:sz="0" w:space="0" w:color="auto"/>
        <w:right w:val="none" w:sz="0" w:space="0" w:color="auto"/>
      </w:divBdr>
    </w:div>
    <w:div w:id="121480490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88250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488782">
      <w:bodyDiv w:val="1"/>
      <w:marLeft w:val="0"/>
      <w:marRight w:val="0"/>
      <w:marTop w:val="0"/>
      <w:marBottom w:val="0"/>
      <w:divBdr>
        <w:top w:val="none" w:sz="0" w:space="0" w:color="auto"/>
        <w:left w:val="none" w:sz="0" w:space="0" w:color="auto"/>
        <w:bottom w:val="none" w:sz="0" w:space="0" w:color="auto"/>
        <w:right w:val="none" w:sz="0" w:space="0" w:color="auto"/>
      </w:divBdr>
    </w:div>
    <w:div w:id="151638057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09454766">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6382899">
      <w:bodyDiv w:val="1"/>
      <w:marLeft w:val="0"/>
      <w:marRight w:val="0"/>
      <w:marTop w:val="0"/>
      <w:marBottom w:val="0"/>
      <w:divBdr>
        <w:top w:val="none" w:sz="0" w:space="0" w:color="auto"/>
        <w:left w:val="none" w:sz="0" w:space="0" w:color="auto"/>
        <w:bottom w:val="none" w:sz="0" w:space="0" w:color="auto"/>
        <w:right w:val="none" w:sz="0" w:space="0" w:color="auto"/>
      </w:divBdr>
    </w:div>
    <w:div w:id="187973278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58201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9232-7013-4DFA-91EB-11E03ECB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68</Pages>
  <Words>16555</Words>
  <Characters>125540</Characters>
  <Application>Microsoft Office Word</Application>
  <DocSecurity>0</DocSecurity>
  <Lines>1046</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141812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670</cp:revision>
  <cp:lastPrinted>2024-01-16T15:24:00Z</cp:lastPrinted>
  <dcterms:created xsi:type="dcterms:W3CDTF">2022-10-31T10:53:00Z</dcterms:created>
  <dcterms:modified xsi:type="dcterms:W3CDTF">2026-03-25T08:52:00Z</dcterms:modified>
</cp:coreProperties>
</file>