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59603"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ОБЪЯВЛЕНИЕ</w:t>
      </w:r>
    </w:p>
    <w:p w14:paraId="24A8C769"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О </w:t>
      </w:r>
      <w:r w:rsidR="00EA39B2" w:rsidRPr="00D96A89">
        <w:rPr>
          <w:rFonts w:ascii="Sylfaen" w:hAnsi="Sylfaen"/>
          <w:i w:val="0"/>
        </w:rPr>
        <w:t>ЗАПРОСЕ КОТИРОВОК</w:t>
      </w:r>
      <w:r w:rsidR="00EA39B2" w:rsidRPr="00D96A89">
        <w:rPr>
          <w:rFonts w:ascii="Sylfaen" w:hAnsi="Sylfaen"/>
        </w:rPr>
        <w:t xml:space="preserve"> </w:t>
      </w:r>
      <w:r w:rsidR="00BA7128" w:rsidRPr="00D96A89">
        <w:rPr>
          <w:rFonts w:ascii="Sylfaen" w:hAnsi="Sylfaen"/>
        </w:rPr>
        <w:footnoteReference w:customMarkFollows="1" w:id="1"/>
        <w:t>*</w:t>
      </w:r>
    </w:p>
    <w:p w14:paraId="092960EF" w14:textId="77777777" w:rsidR="009F51E4"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Настоящий текст объявления утвержден Решением </w:t>
      </w:r>
      <w:r w:rsidR="00417E48" w:rsidRPr="00D96A89">
        <w:rPr>
          <w:rFonts w:ascii="Sylfaen" w:hAnsi="Sylfaen"/>
          <w:i w:val="0"/>
        </w:rPr>
        <w:t xml:space="preserve">Оценочной </w:t>
      </w:r>
      <w:r w:rsidRPr="00D96A89">
        <w:rPr>
          <w:rFonts w:ascii="Sylfaen" w:hAnsi="Sylfaen"/>
          <w:i w:val="0"/>
        </w:rPr>
        <w:t>Комиссии</w:t>
      </w:r>
    </w:p>
    <w:p w14:paraId="79F6C435" w14:textId="50121D3F" w:rsidR="0091042F"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 от "</w:t>
      </w:r>
      <w:r w:rsidR="00E1567B">
        <w:rPr>
          <w:rFonts w:ascii="Sylfaen" w:hAnsi="Sylfaen"/>
          <w:i w:val="0"/>
        </w:rPr>
        <w:t>01</w:t>
      </w:r>
      <w:r w:rsidRPr="00D96A89">
        <w:rPr>
          <w:rFonts w:ascii="Sylfaen" w:hAnsi="Sylfaen"/>
          <w:i w:val="0"/>
        </w:rPr>
        <w:t xml:space="preserve">" </w:t>
      </w:r>
      <w:r w:rsidR="007246D1" w:rsidRPr="00D96A89">
        <w:rPr>
          <w:rFonts w:ascii="Sylfaen" w:hAnsi="Sylfaen"/>
          <w:i w:val="0"/>
        </w:rPr>
        <w:t>"</w:t>
      </w:r>
      <w:r w:rsidR="00E1567B">
        <w:rPr>
          <w:rFonts w:ascii="Sylfaen" w:hAnsi="Sylfaen"/>
          <w:i w:val="0"/>
        </w:rPr>
        <w:t>июля</w:t>
      </w:r>
      <w:r w:rsidRPr="00D96A89">
        <w:rPr>
          <w:rFonts w:ascii="Sylfaen" w:hAnsi="Sylfaen"/>
          <w:i w:val="0"/>
        </w:rPr>
        <w:t>" 20</w:t>
      </w:r>
      <w:r w:rsidR="00EA39B2" w:rsidRPr="00D96A89">
        <w:rPr>
          <w:rFonts w:ascii="Sylfaen" w:hAnsi="Sylfaen"/>
          <w:i w:val="0"/>
        </w:rPr>
        <w:t>2</w:t>
      </w:r>
      <w:r w:rsidR="004931D2">
        <w:rPr>
          <w:rFonts w:ascii="Sylfaen" w:hAnsi="Sylfaen"/>
          <w:i w:val="0"/>
          <w:lang w:val="hy-AM"/>
        </w:rPr>
        <w:t>6</w:t>
      </w:r>
      <w:r w:rsidR="00807351" w:rsidRPr="00D96A89">
        <w:rPr>
          <w:rFonts w:ascii="Sylfaen" w:hAnsi="Sylfaen"/>
          <w:i w:val="0"/>
        </w:rPr>
        <w:t xml:space="preserve"> </w:t>
      </w:r>
      <w:r w:rsidR="00813658" w:rsidRPr="00D96A89">
        <w:rPr>
          <w:rFonts w:ascii="Sylfaen" w:hAnsi="Sylfaen"/>
          <w:i w:val="0"/>
        </w:rPr>
        <w:t>года №1</w:t>
      </w:r>
    </w:p>
    <w:p w14:paraId="0AD226E2" w14:textId="61750FA7" w:rsidR="0091042F" w:rsidRPr="00977764" w:rsidRDefault="0006703E" w:rsidP="00D96A89">
      <w:pPr>
        <w:widowControl w:val="0"/>
        <w:spacing w:after="160" w:line="360" w:lineRule="auto"/>
        <w:ind w:firstLine="567"/>
        <w:contextualSpacing/>
        <w:jc w:val="center"/>
        <w:rPr>
          <w:rFonts w:ascii="Sylfaen" w:hAnsi="Sylfaen"/>
          <w:sz w:val="20"/>
          <w:szCs w:val="20"/>
        </w:rPr>
      </w:pPr>
      <w:r w:rsidRPr="00D96A89">
        <w:rPr>
          <w:rFonts w:ascii="Sylfaen" w:hAnsi="Sylfaen"/>
        </w:rPr>
        <w:t xml:space="preserve">Код </w:t>
      </w:r>
      <w:r w:rsidR="00417E48" w:rsidRPr="00D96A89">
        <w:rPr>
          <w:rFonts w:ascii="Sylfaen" w:hAnsi="Sylfaen"/>
        </w:rPr>
        <w:t>процедуры</w:t>
      </w:r>
      <w:r w:rsidRPr="00D96A89">
        <w:rPr>
          <w:rFonts w:ascii="Sylfaen" w:hAnsi="Sylfaen"/>
        </w:rPr>
        <w:t xml:space="preserve"> </w:t>
      </w:r>
      <w:r w:rsidR="00E656CD" w:rsidRPr="00D96A89">
        <w:rPr>
          <w:rFonts w:ascii="Sylfaen" w:hAnsi="Sylfaen"/>
          <w:sz w:val="20"/>
          <w:szCs w:val="20"/>
        </w:rPr>
        <w:t xml:space="preserve">ICP- </w:t>
      </w:r>
      <w:proofErr w:type="spellStart"/>
      <w:r w:rsidR="00E656CD" w:rsidRPr="00D96A89">
        <w:rPr>
          <w:rFonts w:ascii="Sylfaen" w:hAnsi="Sylfaen"/>
          <w:sz w:val="20"/>
          <w:szCs w:val="20"/>
        </w:rPr>
        <w:t>GHAPDzB</w:t>
      </w:r>
      <w:proofErr w:type="spellEnd"/>
      <w:r w:rsidR="00E656CD" w:rsidRPr="00D96A89">
        <w:rPr>
          <w:rFonts w:ascii="Sylfaen" w:hAnsi="Sylfaen"/>
          <w:sz w:val="20"/>
          <w:szCs w:val="20"/>
        </w:rPr>
        <w:t xml:space="preserve"> -</w:t>
      </w:r>
      <w:r w:rsidR="00E656CD">
        <w:rPr>
          <w:rFonts w:ascii="Sylfaen" w:hAnsi="Sylfaen"/>
          <w:sz w:val="20"/>
          <w:szCs w:val="20"/>
          <w:lang w:val="hy-AM"/>
        </w:rPr>
        <w:t>26/</w:t>
      </w:r>
      <w:r w:rsidR="00E1567B">
        <w:rPr>
          <w:rFonts w:ascii="Sylfaen" w:hAnsi="Sylfaen"/>
          <w:sz w:val="20"/>
          <w:szCs w:val="20"/>
        </w:rPr>
        <w:t>43</w:t>
      </w:r>
    </w:p>
    <w:p w14:paraId="03904CE5" w14:textId="77777777" w:rsidR="005A5747" w:rsidRPr="00D96A89" w:rsidRDefault="005A5747" w:rsidP="00D96A89">
      <w:pPr>
        <w:widowControl w:val="0"/>
        <w:spacing w:after="160" w:line="360" w:lineRule="auto"/>
        <w:ind w:firstLine="567"/>
        <w:contextualSpacing/>
        <w:jc w:val="center"/>
        <w:rPr>
          <w:rFonts w:ascii="Sylfaen" w:hAnsi="Sylfaen"/>
          <w:sz w:val="20"/>
          <w:szCs w:val="20"/>
        </w:rPr>
      </w:pPr>
    </w:p>
    <w:p w14:paraId="3B2A68DE" w14:textId="7EA280BF" w:rsidR="00EA39B2" w:rsidRPr="00D96A89" w:rsidRDefault="00642EFE" w:rsidP="005633C9">
      <w:pPr>
        <w:pStyle w:val="a3"/>
        <w:widowControl w:val="0"/>
        <w:spacing w:after="160" w:line="240" w:lineRule="auto"/>
        <w:ind w:firstLine="567"/>
        <w:rPr>
          <w:rFonts w:ascii="Sylfaen" w:hAnsi="Sylfaen"/>
          <w:i w:val="0"/>
        </w:rPr>
      </w:pPr>
      <w:r w:rsidRPr="00D96A89">
        <w:rPr>
          <w:rFonts w:ascii="Sylfaen" w:hAnsi="Sylfaen"/>
          <w:i w:val="0"/>
        </w:rPr>
        <w:t xml:space="preserve">Заказчик </w:t>
      </w:r>
      <w:r w:rsidR="00554806" w:rsidRPr="00D96A89">
        <w:rPr>
          <w:rFonts w:ascii="Sylfaen" w:hAnsi="Sylfaen"/>
          <w:i w:val="0"/>
        </w:rPr>
        <w:t xml:space="preserve">«Институт химической физики им. А.Б. Налбандяна», </w:t>
      </w:r>
      <w:r w:rsidR="00EA39B2" w:rsidRPr="00D96A89">
        <w:rPr>
          <w:rFonts w:ascii="Sylfaen" w:hAnsi="Sylfaen"/>
          <w:i w:val="0"/>
        </w:rPr>
        <w:t xml:space="preserve">которая находится по адресу </w:t>
      </w:r>
      <w:r w:rsidR="00554806" w:rsidRPr="00D96A89">
        <w:rPr>
          <w:rFonts w:ascii="Sylfaen" w:hAnsi="Sylfaen"/>
          <w:i w:val="0"/>
        </w:rPr>
        <w:t>РА, Ереван, ул. П. Севака 5/2</w:t>
      </w:r>
      <w:r w:rsidR="00EA39B2" w:rsidRPr="00D96A89">
        <w:rPr>
          <w:rFonts w:ascii="Sylfaen" w:hAnsi="Sylfaen"/>
          <w:i w:val="0"/>
        </w:rPr>
        <w:t>, объявляет запрос котировок, который проводится одним этапом.</w:t>
      </w:r>
    </w:p>
    <w:p w14:paraId="6505F266" w14:textId="21AAC561" w:rsidR="00341A74" w:rsidRPr="005633C9" w:rsidRDefault="00A20B69" w:rsidP="005633C9">
      <w:pPr>
        <w:jc w:val="both"/>
        <w:rPr>
          <w:rFonts w:ascii="GHEA Grapalat" w:hAnsi="GHEA Grapalat"/>
          <w:b/>
          <w:bCs/>
          <w:sz w:val="20"/>
          <w:szCs w:val="20"/>
        </w:rPr>
      </w:pPr>
      <w:r w:rsidRPr="00D96A89">
        <w:rPr>
          <w:rFonts w:ascii="Sylfaen" w:hAnsi="Sylfaen"/>
          <w:sz w:val="20"/>
          <w:szCs w:val="20"/>
        </w:rPr>
        <w:t xml:space="preserve">Участнику, отобранному по итогам </w:t>
      </w:r>
      <w:r w:rsidR="0041023E" w:rsidRPr="00D96A89">
        <w:rPr>
          <w:rFonts w:ascii="Sylfaen" w:hAnsi="Sylfaen"/>
          <w:sz w:val="20"/>
          <w:szCs w:val="20"/>
        </w:rPr>
        <w:t>настоящей процедуры</w:t>
      </w:r>
      <w:r w:rsidRPr="00D96A89">
        <w:rPr>
          <w:rFonts w:ascii="Sylfaen" w:hAnsi="Sylfaen"/>
          <w:sz w:val="20"/>
          <w:szCs w:val="20"/>
        </w:rPr>
        <w:t>, в</w:t>
      </w:r>
      <w:r w:rsidR="00782D60" w:rsidRPr="00D96A89">
        <w:rPr>
          <w:rFonts w:ascii="Sylfaen" w:hAnsi="Sylfaen" w:cs="Calibri"/>
          <w:sz w:val="20"/>
          <w:szCs w:val="20"/>
        </w:rPr>
        <w:t> </w:t>
      </w:r>
      <w:r w:rsidRPr="00D96A89">
        <w:rPr>
          <w:rFonts w:ascii="Sylfaen" w:hAnsi="Sylfaen"/>
          <w:sz w:val="20"/>
          <w:szCs w:val="20"/>
        </w:rPr>
        <w:t>установленном</w:t>
      </w:r>
      <w:r w:rsidR="00782D60" w:rsidRPr="00D96A89">
        <w:rPr>
          <w:rFonts w:ascii="Sylfaen" w:hAnsi="Sylfaen" w:cs="Calibri"/>
          <w:sz w:val="20"/>
          <w:szCs w:val="20"/>
        </w:rPr>
        <w:t> </w:t>
      </w:r>
      <w:r w:rsidRPr="00D96A89">
        <w:rPr>
          <w:rFonts w:ascii="Sylfaen" w:hAnsi="Sylfaen"/>
          <w:sz w:val="20"/>
          <w:szCs w:val="20"/>
        </w:rPr>
        <w:t xml:space="preserve">порядке будет предложено заключить договор на </w:t>
      </w:r>
      <w:r w:rsidR="00EA39B2" w:rsidRPr="00D96A89">
        <w:rPr>
          <w:rFonts w:ascii="Sylfaen" w:hAnsi="Sylfaen"/>
          <w:sz w:val="20"/>
          <w:szCs w:val="20"/>
        </w:rPr>
        <w:t>приобретение</w:t>
      </w:r>
      <w:r w:rsidR="00E94267" w:rsidRPr="00D96A89">
        <w:rPr>
          <w:rFonts w:ascii="Sylfaen" w:hAnsi="Sylfaen"/>
          <w:b/>
          <w:bCs/>
          <w:sz w:val="20"/>
          <w:szCs w:val="20"/>
        </w:rPr>
        <w:t xml:space="preserve"> </w:t>
      </w:r>
      <w:r w:rsidR="00FC335C" w:rsidRPr="00FC335C">
        <w:rPr>
          <w:rFonts w:ascii="Sylfaen" w:hAnsi="Sylfaen"/>
          <w:b/>
          <w:sz w:val="22"/>
          <w:szCs w:val="22"/>
          <w:lang w:val="hy-AM"/>
        </w:rPr>
        <w:t xml:space="preserve">лабораторных материалов, оборудования и принадлежностей. </w:t>
      </w:r>
      <w:r w:rsidR="00782D60" w:rsidRPr="005633C9">
        <w:rPr>
          <w:rFonts w:ascii="Sylfaen" w:hAnsi="Sylfaen"/>
          <w:sz w:val="20"/>
          <w:szCs w:val="20"/>
        </w:rPr>
        <w:t>(далее — договор).</w:t>
      </w:r>
    </w:p>
    <w:p w14:paraId="30312685" w14:textId="77777777" w:rsidR="00357D48" w:rsidRPr="00D96A89" w:rsidRDefault="00A20B69" w:rsidP="005633C9">
      <w:pPr>
        <w:pStyle w:val="a3"/>
        <w:widowControl w:val="0"/>
        <w:spacing w:after="160" w:line="240" w:lineRule="auto"/>
        <w:ind w:firstLine="567"/>
        <w:rPr>
          <w:rFonts w:ascii="Sylfaen" w:hAnsi="Sylfaen"/>
          <w:i w:val="0"/>
        </w:rPr>
      </w:pPr>
      <w:r w:rsidRPr="005633C9">
        <w:rPr>
          <w:rFonts w:ascii="Sylfaen" w:hAnsi="Sylfaen"/>
          <w:i w:val="0"/>
        </w:rPr>
        <w:t>Согласно статье 7 Закона Республики</w:t>
      </w:r>
      <w:r w:rsidRPr="00D96A89">
        <w:rPr>
          <w:rFonts w:ascii="Sylfaen" w:hAnsi="Sylfaen"/>
          <w:i w:val="0"/>
        </w:rPr>
        <w:t xml:space="preserve">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96A89">
        <w:rPr>
          <w:rFonts w:ascii="Sylfaen" w:hAnsi="Sylfaen" w:cs="Courier New"/>
          <w:i w:val="0"/>
          <w:lang w:val="en-US"/>
        </w:rPr>
        <w:t> </w:t>
      </w:r>
      <w:r w:rsidR="00F95E94" w:rsidRPr="00D96A89">
        <w:rPr>
          <w:rFonts w:ascii="Sylfaen" w:hAnsi="Sylfaen"/>
          <w:i w:val="0"/>
        </w:rPr>
        <w:t>настоящей процедуре</w:t>
      </w:r>
      <w:r w:rsidRPr="00D96A89">
        <w:rPr>
          <w:rFonts w:ascii="Sylfaen" w:hAnsi="Sylfaen"/>
          <w:i w:val="0"/>
        </w:rPr>
        <w:t>.</w:t>
      </w:r>
    </w:p>
    <w:p w14:paraId="689F92A2" w14:textId="77777777" w:rsidR="001E6506" w:rsidRPr="00D96A89" w:rsidRDefault="00052084" w:rsidP="005633C9">
      <w:pPr>
        <w:pStyle w:val="a3"/>
        <w:widowControl w:val="0"/>
        <w:spacing w:after="160" w:line="240" w:lineRule="auto"/>
        <w:ind w:firstLine="567"/>
        <w:rPr>
          <w:rFonts w:ascii="Sylfaen" w:hAnsi="Sylfaen"/>
          <w:i w:val="0"/>
        </w:rPr>
      </w:pPr>
      <w:r w:rsidRPr="00D96A89">
        <w:rPr>
          <w:rFonts w:ascii="Sylfaen" w:hAnsi="Sylfaen"/>
          <w:i w:val="0"/>
        </w:rPr>
        <w:t xml:space="preserve">Условия </w:t>
      </w:r>
      <w:r w:rsidR="00677658" w:rsidRPr="00D96A89">
        <w:rPr>
          <w:rFonts w:ascii="Sylfaen" w:hAnsi="Sylfaen"/>
          <w:i w:val="0"/>
        </w:rPr>
        <w:t xml:space="preserve">предъявляемые </w:t>
      </w:r>
      <w:r w:rsidR="00FD0B1A" w:rsidRPr="00D96A89">
        <w:rPr>
          <w:rFonts w:ascii="Sylfaen" w:hAnsi="Sylfaen"/>
          <w:i w:val="0"/>
        </w:rPr>
        <w:t xml:space="preserve">к </w:t>
      </w:r>
      <w:r w:rsidR="00677658" w:rsidRPr="00D96A89">
        <w:rPr>
          <w:rFonts w:ascii="Sylfaen" w:hAnsi="Sylfaen"/>
          <w:i w:val="0"/>
        </w:rPr>
        <w:t xml:space="preserve">лицам, не имеющим права на участие </w:t>
      </w:r>
      <w:proofErr w:type="gramStart"/>
      <w:r w:rsidR="00677658" w:rsidRPr="00D96A89">
        <w:rPr>
          <w:rFonts w:ascii="Sylfaen" w:hAnsi="Sylfaen"/>
          <w:i w:val="0"/>
        </w:rPr>
        <w:t xml:space="preserve">в </w:t>
      </w:r>
      <w:r w:rsidRPr="00D96A89">
        <w:rPr>
          <w:rFonts w:ascii="Sylfaen" w:hAnsi="Sylfaen"/>
          <w:i w:val="0"/>
        </w:rPr>
        <w:t xml:space="preserve"> данной</w:t>
      </w:r>
      <w:proofErr w:type="gramEnd"/>
      <w:r w:rsidRPr="00D96A89">
        <w:rPr>
          <w:rFonts w:ascii="Sylfaen" w:hAnsi="Sylfaen"/>
          <w:i w:val="0"/>
        </w:rPr>
        <w:t xml:space="preserve"> </w:t>
      </w:r>
      <w:r w:rsidR="006F297B" w:rsidRPr="00D96A89">
        <w:rPr>
          <w:rFonts w:ascii="Sylfaen" w:hAnsi="Sylfaen"/>
          <w:i w:val="0"/>
        </w:rPr>
        <w:t>процедуре</w:t>
      </w:r>
      <w:r w:rsidR="00677658" w:rsidRPr="00D96A89">
        <w:rPr>
          <w:rFonts w:ascii="Sylfaen" w:hAnsi="Sylfaen"/>
          <w:i w:val="0"/>
        </w:rPr>
        <w:t>, а также участникам, установлены приглашением на настоящую процедуру.</w:t>
      </w:r>
      <w:r w:rsidRPr="00D96A89" w:rsidDel="00052084">
        <w:rPr>
          <w:rFonts w:ascii="Sylfaen" w:hAnsi="Sylfaen"/>
          <w:i w:val="0"/>
        </w:rPr>
        <w:t xml:space="preserve"> </w:t>
      </w:r>
    </w:p>
    <w:p w14:paraId="4CC93448" w14:textId="77777777" w:rsidR="00357D48" w:rsidRPr="00D96A89" w:rsidRDefault="00EE73A8" w:rsidP="00D96A89">
      <w:pPr>
        <w:pStyle w:val="a3"/>
        <w:widowControl w:val="0"/>
        <w:spacing w:after="160" w:line="240" w:lineRule="auto"/>
        <w:ind w:firstLine="567"/>
        <w:rPr>
          <w:rFonts w:ascii="Sylfaen" w:hAnsi="Sylfaen"/>
          <w:i w:val="0"/>
        </w:rPr>
      </w:pPr>
      <w:r w:rsidRPr="00D96A89">
        <w:rPr>
          <w:rFonts w:ascii="Sylfaen" w:hAnsi="Sylfaen"/>
          <w:i w:val="0"/>
        </w:rPr>
        <w:t xml:space="preserve">Отобранный участник определяется из числа участников, подавших заявки, оцененные </w:t>
      </w:r>
      <w:r w:rsidR="007442CF" w:rsidRPr="00D96A89">
        <w:rPr>
          <w:rFonts w:ascii="Sylfaen" w:hAnsi="Sylfaen"/>
          <w:i w:val="0"/>
        </w:rPr>
        <w:t>удовлетворительно</w:t>
      </w:r>
      <w:r w:rsidR="007442CF" w:rsidRPr="00D96A89">
        <w:rPr>
          <w:rFonts w:ascii="Sylfaen" w:hAnsi="Sylfaen"/>
          <w:i w:val="0"/>
          <w:lang w:val="hy-AM"/>
        </w:rPr>
        <w:t xml:space="preserve"> </w:t>
      </w:r>
      <w:r w:rsidR="007442CF" w:rsidRPr="00D96A89">
        <w:rPr>
          <w:rFonts w:ascii="Sylfaen" w:hAnsi="Sylfaen"/>
          <w:i w:val="0"/>
        </w:rPr>
        <w:t xml:space="preserve">по </w:t>
      </w:r>
      <w:r w:rsidR="00830445" w:rsidRPr="00D96A89">
        <w:rPr>
          <w:rFonts w:ascii="Sylfaen" w:hAnsi="Sylfaen"/>
          <w:i w:val="0"/>
        </w:rPr>
        <w:t xml:space="preserve">неценовым </w:t>
      </w:r>
      <w:r w:rsidR="007442CF" w:rsidRPr="00D96A89">
        <w:rPr>
          <w:rFonts w:ascii="Sylfaen" w:hAnsi="Sylfaen"/>
          <w:i w:val="0"/>
        </w:rPr>
        <w:t>условиям</w:t>
      </w:r>
      <w:r w:rsidRPr="00D96A89">
        <w:rPr>
          <w:rFonts w:ascii="Sylfaen" w:hAnsi="Sylfaen"/>
          <w:i w:val="0"/>
        </w:rPr>
        <w:t>, по принципу предпочтения, отдаваемого участнику, представившему м</w:t>
      </w:r>
      <w:r w:rsidR="003F762C" w:rsidRPr="00D96A89">
        <w:rPr>
          <w:rFonts w:ascii="Sylfaen" w:hAnsi="Sylfaen"/>
          <w:i w:val="0"/>
        </w:rPr>
        <w:t>инимальное ценовое предложение.</w:t>
      </w:r>
    </w:p>
    <w:p w14:paraId="5DE7896B" w14:textId="77777777" w:rsidR="0067579A" w:rsidRPr="00D96A89" w:rsidRDefault="00357D48" w:rsidP="00D96A89">
      <w:pPr>
        <w:pStyle w:val="a3"/>
        <w:widowControl w:val="0"/>
        <w:spacing w:after="160" w:line="240" w:lineRule="auto"/>
        <w:ind w:firstLine="567"/>
        <w:rPr>
          <w:rFonts w:ascii="Sylfaen" w:hAnsi="Sylfaen"/>
          <w:i w:val="0"/>
          <w:spacing w:val="-6"/>
        </w:rPr>
      </w:pPr>
      <w:r w:rsidRPr="00D96A89">
        <w:rPr>
          <w:rFonts w:ascii="Sylfaen" w:hAnsi="Sylfaen"/>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96A89">
        <w:rPr>
          <w:rFonts w:ascii="Sylfaen" w:hAnsi="Sylfaen" w:cs="Courier New"/>
          <w:i w:val="0"/>
          <w:spacing w:val="-6"/>
          <w:lang w:val="en-US"/>
        </w:rPr>
        <w:t> </w:t>
      </w:r>
      <w:r w:rsidRPr="00D96A89">
        <w:rPr>
          <w:rFonts w:ascii="Sylfaen" w:hAnsi="Sylfaen"/>
          <w:i w:val="0"/>
          <w:spacing w:val="-6"/>
        </w:rPr>
        <w:t xml:space="preserve">электронной форме в течение рабочего дня, следующего за днем получения заявления. </w:t>
      </w:r>
    </w:p>
    <w:p w14:paraId="168FB0DB" w14:textId="11B03711" w:rsidR="003F6ED1" w:rsidRPr="00D96A89" w:rsidRDefault="003F6ED1" w:rsidP="00D96A89">
      <w:pPr>
        <w:pStyle w:val="a3"/>
        <w:widowControl w:val="0"/>
        <w:spacing w:after="160" w:line="240" w:lineRule="auto"/>
        <w:ind w:firstLine="567"/>
        <w:rPr>
          <w:rFonts w:ascii="Sylfaen" w:hAnsi="Sylfaen"/>
          <w:i w:val="0"/>
        </w:rPr>
      </w:pPr>
      <w:r w:rsidRPr="00D96A89">
        <w:rPr>
          <w:rFonts w:ascii="Sylfaen" w:hAnsi="Sylfaen"/>
          <w:i w:val="0"/>
        </w:rPr>
        <w:t xml:space="preserve">Заявки на </w:t>
      </w:r>
      <w:proofErr w:type="spellStart"/>
      <w:r w:rsidRPr="00D96A89">
        <w:rPr>
          <w:rFonts w:ascii="Sylfaen" w:hAnsi="Sylfaen"/>
          <w:i w:val="0"/>
        </w:rPr>
        <w:t>на</w:t>
      </w:r>
      <w:proofErr w:type="spellEnd"/>
      <w:r w:rsidRPr="00D96A89">
        <w:rPr>
          <w:rFonts w:ascii="Sylfaen" w:hAnsi="Sylfaen"/>
          <w:i w:val="0"/>
        </w:rPr>
        <w:t xml:space="preserve"> </w:t>
      </w:r>
      <w:r w:rsidR="00EA39B2" w:rsidRPr="00D96A89">
        <w:rPr>
          <w:rFonts w:ascii="Sylfaen" w:hAnsi="Sylfaen"/>
          <w:i w:val="0"/>
        </w:rPr>
        <w:t>запрос котировок</w:t>
      </w:r>
      <w:r w:rsidR="00EA39B2" w:rsidRPr="00D96A89">
        <w:rPr>
          <w:rFonts w:ascii="Sylfaen" w:hAnsi="Sylfaen"/>
        </w:rPr>
        <w:t xml:space="preserve"> </w:t>
      </w:r>
      <w:r w:rsidRPr="00D96A89">
        <w:rPr>
          <w:rFonts w:ascii="Sylfaen" w:hAnsi="Sylfaen"/>
          <w:i w:val="0"/>
        </w:rPr>
        <w:t>необходимо подавать по адресу</w:t>
      </w:r>
      <w:r w:rsidRPr="00D96A89">
        <w:rPr>
          <w:rFonts w:ascii="Sylfaen" w:hAnsi="Sylfaen"/>
          <w:i w:val="0"/>
          <w:spacing w:val="6"/>
        </w:rPr>
        <w:t xml:space="preserve"> </w:t>
      </w:r>
      <w:r w:rsidR="00554806" w:rsidRPr="00D96A89">
        <w:rPr>
          <w:rFonts w:ascii="Sylfaen" w:hAnsi="Sylfaen"/>
          <w:i w:val="0"/>
        </w:rPr>
        <w:t>РА, Ереван, ул. П.</w:t>
      </w:r>
      <w:r w:rsidR="00554806" w:rsidRPr="00D96A89">
        <w:rPr>
          <w:rFonts w:ascii="Sylfaen" w:hAnsi="Sylfaen"/>
          <w:i w:val="0"/>
          <w:sz w:val="24"/>
          <w:szCs w:val="24"/>
        </w:rPr>
        <w:t xml:space="preserve"> </w:t>
      </w:r>
      <w:r w:rsidR="00554806" w:rsidRPr="00D96A89">
        <w:rPr>
          <w:rFonts w:ascii="Sylfaen" w:hAnsi="Sylfaen"/>
          <w:i w:val="0"/>
        </w:rPr>
        <w:t xml:space="preserve">Севака 5/2 </w:t>
      </w:r>
      <w:r w:rsidR="00EA39B2" w:rsidRPr="00D96A89">
        <w:rPr>
          <w:rFonts w:ascii="Sylfaen" w:hAnsi="Sylfaen"/>
          <w:i w:val="0"/>
        </w:rPr>
        <w:t xml:space="preserve">в документарной форме, до </w:t>
      </w:r>
      <w:r w:rsidR="0048239A">
        <w:rPr>
          <w:rFonts w:ascii="Sylfaen" w:hAnsi="Sylfaen"/>
          <w:i w:val="0"/>
        </w:rPr>
        <w:t>16-30</w:t>
      </w:r>
      <w:r w:rsidR="004C1632" w:rsidRPr="00D96A89">
        <w:rPr>
          <w:rFonts w:ascii="Sylfaen" w:hAnsi="Sylfaen"/>
          <w:i w:val="0"/>
        </w:rPr>
        <w:t xml:space="preserve"> </w:t>
      </w:r>
      <w:r w:rsidR="00EA39B2" w:rsidRPr="00D96A89">
        <w:rPr>
          <w:rFonts w:ascii="Sylfaen" w:hAnsi="Sylfaen"/>
          <w:i w:val="0"/>
        </w:rPr>
        <w:t xml:space="preserve">часов </w:t>
      </w:r>
      <w:r w:rsidR="00EA39B2" w:rsidRPr="00D96A89">
        <w:rPr>
          <w:rFonts w:ascii="Sylfaen" w:hAnsi="Sylfaen"/>
          <w:b/>
          <w:i w:val="0"/>
        </w:rPr>
        <w:t>7-го дня</w:t>
      </w:r>
      <w:r w:rsidR="00EA39B2" w:rsidRPr="00D96A89">
        <w:rPr>
          <w:rFonts w:ascii="Sylfaen" w:hAnsi="Sylfaen"/>
          <w:i w:val="0"/>
        </w:rPr>
        <w:t xml:space="preserve"> со дня опубликования настоящего</w:t>
      </w:r>
      <w:r w:rsidR="00EA39B2" w:rsidRPr="00D96A89">
        <w:rPr>
          <w:rFonts w:ascii="Sylfaen" w:hAnsi="Sylfaen"/>
          <w:i w:val="0"/>
          <w:lang w:val="af-ZA"/>
        </w:rPr>
        <w:t xml:space="preserve"> объявления</w:t>
      </w:r>
      <w:r w:rsidR="00EA39B2" w:rsidRPr="00D96A89">
        <w:rPr>
          <w:rFonts w:ascii="Sylfaen" w:hAnsi="Sylfaen"/>
          <w:i w:val="0"/>
        </w:rPr>
        <w:t>.</w:t>
      </w:r>
      <w:r w:rsidR="007D5B6E" w:rsidRPr="00D96A89">
        <w:rPr>
          <w:rFonts w:ascii="Sylfaen" w:hAnsi="Sylfaen"/>
          <w:i w:val="0"/>
        </w:rPr>
        <w:t xml:space="preserve"> </w:t>
      </w:r>
      <w:r w:rsidRPr="00D96A89">
        <w:rPr>
          <w:rFonts w:ascii="Sylfaen" w:hAnsi="Sylfaen"/>
          <w:i w:val="0"/>
        </w:rPr>
        <w:t>Кроме армянского языка заявки могут быть поданы также на английском или русском языке.</w:t>
      </w:r>
    </w:p>
    <w:p w14:paraId="21807303" w14:textId="0EBFEC4D" w:rsidR="003F6ED1" w:rsidRPr="00D96A89" w:rsidRDefault="003F6ED1" w:rsidP="00D96A89">
      <w:pPr>
        <w:pStyle w:val="a3"/>
        <w:widowControl w:val="0"/>
        <w:spacing w:after="160" w:line="240" w:lineRule="auto"/>
        <w:ind w:firstLine="567"/>
        <w:rPr>
          <w:rFonts w:ascii="Sylfaen" w:hAnsi="Sylfaen"/>
          <w:b/>
          <w:i w:val="0"/>
        </w:rPr>
      </w:pPr>
      <w:r w:rsidRPr="00D96A89">
        <w:rPr>
          <w:rFonts w:ascii="Sylfaen" w:hAnsi="Sylfaen"/>
          <w:i w:val="0"/>
        </w:rPr>
        <w:t xml:space="preserve">Вскрытие заявок будет проводиться по адресу </w:t>
      </w:r>
      <w:r w:rsidR="00554806" w:rsidRPr="00D96A89">
        <w:rPr>
          <w:rFonts w:ascii="Sylfaen" w:hAnsi="Sylfaen"/>
          <w:i w:val="0"/>
        </w:rPr>
        <w:t xml:space="preserve">РА, Ереван, ул. П. Севака 5/2 </w:t>
      </w:r>
      <w:r w:rsidR="00EA39B2" w:rsidRPr="00D96A89">
        <w:rPr>
          <w:rFonts w:ascii="Sylfaen" w:hAnsi="Sylfaen"/>
          <w:i w:val="0"/>
        </w:rPr>
        <w:t>в</w:t>
      </w:r>
      <w:r w:rsidR="00EA39B2" w:rsidRPr="00D96A89">
        <w:rPr>
          <w:rFonts w:ascii="Sylfaen" w:hAnsi="Sylfaen"/>
          <w:i w:val="0"/>
          <w:lang w:val="af-ZA"/>
        </w:rPr>
        <w:t xml:space="preserve"> документарной форме, </w:t>
      </w:r>
      <w:proofErr w:type="gramStart"/>
      <w:r w:rsidR="00EA39B2" w:rsidRPr="00D96A89">
        <w:rPr>
          <w:rFonts w:ascii="Sylfaen" w:hAnsi="Sylfaen"/>
          <w:i w:val="0"/>
          <w:lang w:val="af-ZA"/>
        </w:rPr>
        <w:t>до</w:t>
      </w:r>
      <w:r w:rsidR="007B4DA9" w:rsidRPr="00D96A89">
        <w:rPr>
          <w:rFonts w:ascii="Sylfaen" w:hAnsi="Sylfaen"/>
          <w:i w:val="0"/>
          <w:lang w:val="af-ZA"/>
        </w:rPr>
        <w:t xml:space="preserve"> </w:t>
      </w:r>
      <w:r w:rsidR="005606EF" w:rsidRPr="00D96A89">
        <w:rPr>
          <w:rFonts w:ascii="Sylfaen" w:hAnsi="Sylfaen"/>
          <w:b/>
          <w:bCs/>
          <w:i w:val="0"/>
        </w:rPr>
        <w:t xml:space="preserve"> </w:t>
      </w:r>
      <w:r w:rsidR="00E1567B">
        <w:rPr>
          <w:rFonts w:ascii="Sylfaen" w:hAnsi="Sylfaen"/>
          <w:b/>
          <w:bCs/>
          <w:i w:val="0"/>
        </w:rPr>
        <w:t>08</w:t>
      </w:r>
      <w:proofErr w:type="gramEnd"/>
      <w:r w:rsidR="00E1567B">
        <w:rPr>
          <w:rFonts w:ascii="Sylfaen" w:hAnsi="Sylfaen"/>
          <w:b/>
          <w:bCs/>
          <w:i w:val="0"/>
        </w:rPr>
        <w:t xml:space="preserve"> </w:t>
      </w:r>
      <w:r w:rsidR="00FC335C">
        <w:rPr>
          <w:rFonts w:ascii="Sylfaen" w:hAnsi="Sylfaen"/>
          <w:b/>
          <w:bCs/>
          <w:i w:val="0"/>
        </w:rPr>
        <w:t xml:space="preserve"> </w:t>
      </w:r>
      <w:r w:rsidR="00E1567B">
        <w:rPr>
          <w:rFonts w:ascii="Sylfaen" w:hAnsi="Sylfaen"/>
          <w:b/>
          <w:bCs/>
          <w:i w:val="0"/>
        </w:rPr>
        <w:t xml:space="preserve">июля </w:t>
      </w:r>
      <w:r w:rsidR="0048239A">
        <w:rPr>
          <w:rFonts w:ascii="Sylfaen" w:hAnsi="Sylfaen"/>
          <w:b/>
          <w:bCs/>
          <w:i w:val="0"/>
        </w:rPr>
        <w:t xml:space="preserve"> </w:t>
      </w:r>
      <w:r w:rsidR="00EA39B2" w:rsidRPr="00D96A89">
        <w:rPr>
          <w:rFonts w:ascii="Sylfaen" w:hAnsi="Sylfaen"/>
          <w:b/>
          <w:i w:val="0"/>
        </w:rPr>
        <w:t>202</w:t>
      </w:r>
      <w:r w:rsidR="00597E89">
        <w:rPr>
          <w:rFonts w:ascii="Sylfaen" w:hAnsi="Sylfaen"/>
          <w:b/>
          <w:i w:val="0"/>
        </w:rPr>
        <w:t>6</w:t>
      </w:r>
      <w:r w:rsidR="00EA39B2" w:rsidRPr="00D96A89">
        <w:rPr>
          <w:rFonts w:ascii="Sylfaen" w:hAnsi="Sylfaen"/>
          <w:b/>
          <w:i w:val="0"/>
        </w:rPr>
        <w:t>г.</w:t>
      </w:r>
      <w:r w:rsidR="0094678D" w:rsidRPr="00D96A89">
        <w:rPr>
          <w:rFonts w:ascii="Sylfaen" w:hAnsi="Sylfaen"/>
          <w:b/>
          <w:i w:val="0"/>
        </w:rPr>
        <w:t xml:space="preserve"> </w:t>
      </w:r>
      <w:r w:rsidR="0094678D" w:rsidRPr="0048239A">
        <w:rPr>
          <w:rFonts w:ascii="Sylfaen" w:hAnsi="Sylfaen"/>
          <w:b/>
          <w:i w:val="0"/>
        </w:rPr>
        <w:t xml:space="preserve"> </w:t>
      </w:r>
      <w:r w:rsidR="0048239A" w:rsidRPr="0048239A">
        <w:rPr>
          <w:rFonts w:ascii="Sylfaen" w:hAnsi="Sylfaen"/>
          <w:b/>
          <w:i w:val="0"/>
        </w:rPr>
        <w:t>16-</w:t>
      </w:r>
      <w:proofErr w:type="gramStart"/>
      <w:r w:rsidR="0048239A" w:rsidRPr="0048239A">
        <w:rPr>
          <w:rFonts w:ascii="Sylfaen" w:hAnsi="Sylfaen"/>
          <w:b/>
          <w:i w:val="0"/>
        </w:rPr>
        <w:t xml:space="preserve">30  </w:t>
      </w:r>
      <w:r w:rsidR="0094678D" w:rsidRPr="00D96A89">
        <w:rPr>
          <w:rFonts w:ascii="Sylfaen" w:hAnsi="Sylfaen"/>
          <w:b/>
          <w:i w:val="0"/>
        </w:rPr>
        <w:t>часов</w:t>
      </w:r>
      <w:proofErr w:type="gramEnd"/>
      <w:r w:rsidR="0094678D" w:rsidRPr="00D96A89">
        <w:rPr>
          <w:rFonts w:ascii="Sylfaen" w:hAnsi="Sylfaen"/>
          <w:b/>
          <w:i w:val="0"/>
        </w:rPr>
        <w:t>.</w:t>
      </w:r>
    </w:p>
    <w:p w14:paraId="57C90F6F" w14:textId="77777777" w:rsidR="002C09AA" w:rsidRPr="00D96A89" w:rsidRDefault="002C09AA" w:rsidP="00D96A89">
      <w:pPr>
        <w:pStyle w:val="a3"/>
        <w:widowControl w:val="0"/>
        <w:spacing w:after="160" w:line="240" w:lineRule="auto"/>
        <w:ind w:firstLine="567"/>
        <w:rPr>
          <w:rFonts w:ascii="Sylfaen" w:hAnsi="Sylfaen"/>
          <w:i w:val="0"/>
        </w:rPr>
      </w:pPr>
      <w:r w:rsidRPr="00D96A89">
        <w:rPr>
          <w:rFonts w:ascii="Sylfaen" w:hAnsi="Sylfaen"/>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761EAE4" w14:textId="77777777" w:rsidR="00BE1C5E" w:rsidRPr="00D96A89" w:rsidRDefault="00754697" w:rsidP="00D96A89">
      <w:pPr>
        <w:pStyle w:val="a3"/>
        <w:widowControl w:val="0"/>
        <w:spacing w:after="160" w:line="240" w:lineRule="auto"/>
        <w:ind w:firstLine="567"/>
        <w:rPr>
          <w:rFonts w:ascii="Sylfaen" w:hAnsi="Sylfaen"/>
          <w:i w:val="0"/>
        </w:rPr>
      </w:pPr>
      <w:r w:rsidRPr="00D96A89">
        <w:rPr>
          <w:rFonts w:ascii="Sylfaen" w:hAnsi="Sylfaen"/>
          <w:i w:val="0"/>
        </w:rPr>
        <w:t>Для получения дополнительной информации, связанной с настоящим</w:t>
      </w:r>
      <w:r w:rsidR="00D5443D" w:rsidRPr="00D96A89">
        <w:rPr>
          <w:rFonts w:ascii="Sylfaen" w:hAnsi="Sylfaen" w:cs="Courier New"/>
          <w:i w:val="0"/>
          <w:lang w:val="en-US"/>
        </w:rPr>
        <w:t> </w:t>
      </w:r>
      <w:r w:rsidRPr="00D96A89">
        <w:rPr>
          <w:rFonts w:ascii="Sylfaen" w:hAnsi="Sylfaen"/>
          <w:i w:val="0"/>
        </w:rPr>
        <w:t xml:space="preserve">объявлением, можете обратиться к секретарю Оценочной </w:t>
      </w:r>
      <w:proofErr w:type="gramStart"/>
      <w:r w:rsidRPr="00D96A89">
        <w:rPr>
          <w:rFonts w:ascii="Sylfaen" w:hAnsi="Sylfaen"/>
          <w:i w:val="0"/>
        </w:rPr>
        <w:t>комиссии</w:t>
      </w:r>
      <w:r w:rsidR="00BE1C5E" w:rsidRPr="00D96A89">
        <w:rPr>
          <w:rFonts w:ascii="Sylfaen" w:hAnsi="Sylfaen"/>
          <w:i w:val="0"/>
        </w:rPr>
        <w:t xml:space="preserve"> </w:t>
      </w:r>
      <w:r w:rsidR="00EA39B2" w:rsidRPr="00D96A89">
        <w:rPr>
          <w:rFonts w:ascii="Sylfaen" w:hAnsi="Sylfaen"/>
          <w:i w:val="0"/>
        </w:rPr>
        <w:t xml:space="preserve"> </w:t>
      </w:r>
      <w:proofErr w:type="spellStart"/>
      <w:r w:rsidR="00EA39B2" w:rsidRPr="00D96A89">
        <w:rPr>
          <w:rFonts w:ascii="Sylfaen" w:hAnsi="Sylfaen"/>
          <w:i w:val="0"/>
        </w:rPr>
        <w:t>М.Мкртчян</w:t>
      </w:r>
      <w:proofErr w:type="spellEnd"/>
      <w:proofErr w:type="gramEnd"/>
      <w:r w:rsidR="00EA39B2" w:rsidRPr="00D96A89">
        <w:rPr>
          <w:rFonts w:ascii="Sylfaen" w:hAnsi="Sylfaen"/>
          <w:i w:val="0"/>
        </w:rPr>
        <w:t>.</w:t>
      </w:r>
    </w:p>
    <w:p w14:paraId="627D174D"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73F3C314" w14:textId="77777777" w:rsidR="00EA39B2" w:rsidRPr="00D96A89" w:rsidRDefault="00EA39B2" w:rsidP="00D96A89">
      <w:pPr>
        <w:pStyle w:val="a3"/>
        <w:tabs>
          <w:tab w:val="left" w:pos="2961"/>
        </w:tabs>
        <w:spacing w:line="240" w:lineRule="auto"/>
        <w:ind w:firstLine="540"/>
        <w:rPr>
          <w:rFonts w:ascii="Sylfaen" w:hAnsi="Sylfaen"/>
          <w:i w:val="0"/>
          <w:lang w:val="af-ZA"/>
        </w:rPr>
      </w:pPr>
      <w:r w:rsidRPr="00D96A89">
        <w:rPr>
          <w:rFonts w:ascii="Sylfaen" w:hAnsi="Sylfaen"/>
          <w:i w:val="0"/>
          <w:lang w:val="af-ZA"/>
        </w:rPr>
        <w:t>Телефон: +374 91 143 506</w:t>
      </w:r>
    </w:p>
    <w:p w14:paraId="698FDBDC"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4EF28207" w14:textId="77777777" w:rsidR="00EA39B2" w:rsidRPr="00D96A89" w:rsidRDefault="00EA39B2" w:rsidP="00D96A89">
      <w:pPr>
        <w:pStyle w:val="a3"/>
        <w:tabs>
          <w:tab w:val="left" w:pos="2961"/>
        </w:tabs>
        <w:spacing w:line="240" w:lineRule="auto"/>
        <w:ind w:firstLine="0"/>
        <w:rPr>
          <w:rFonts w:ascii="Sylfaen" w:hAnsi="Sylfaen"/>
          <w:i w:val="0"/>
          <w:lang w:val="af-ZA"/>
        </w:rPr>
      </w:pPr>
      <w:r w:rsidRPr="00D96A89">
        <w:rPr>
          <w:rFonts w:ascii="Sylfaen" w:hAnsi="Sylfaen"/>
          <w:i w:val="0"/>
          <w:color w:val="000000"/>
          <w:lang w:val="af-ZA"/>
        </w:rPr>
        <w:t xml:space="preserve">        Эл.почта: </w:t>
      </w:r>
      <w:r w:rsidR="0032012A" w:rsidRPr="00D96A89">
        <w:rPr>
          <w:rFonts w:ascii="Sylfaen" w:hAnsi="Sylfaen"/>
          <w:i w:val="0"/>
          <w:lang w:val="af-ZA"/>
        </w:rPr>
        <w:t>mkrtchyanmarina99@gmail.com</w:t>
      </w:r>
    </w:p>
    <w:p w14:paraId="48733117" w14:textId="77777777" w:rsidR="00EA39B2" w:rsidRPr="00D96A89" w:rsidRDefault="00EA39B2" w:rsidP="00D96A89">
      <w:pPr>
        <w:pStyle w:val="a3"/>
        <w:tabs>
          <w:tab w:val="left" w:pos="2961"/>
        </w:tabs>
        <w:spacing w:line="240" w:lineRule="auto"/>
        <w:ind w:firstLine="540"/>
        <w:rPr>
          <w:rFonts w:ascii="Sylfaen" w:hAnsi="Sylfaen"/>
          <w:i w:val="0"/>
          <w:color w:val="000000"/>
          <w:lang w:val="af-ZA"/>
        </w:rPr>
      </w:pPr>
    </w:p>
    <w:p w14:paraId="062F2470" w14:textId="3B322715" w:rsidR="00554806" w:rsidRPr="00D96A89" w:rsidRDefault="00EA39B2" w:rsidP="00D96A89">
      <w:pPr>
        <w:pStyle w:val="a3"/>
        <w:widowControl w:val="0"/>
        <w:spacing w:after="160" w:line="336" w:lineRule="auto"/>
        <w:ind w:firstLine="0"/>
        <w:jc w:val="right"/>
        <w:rPr>
          <w:rFonts w:ascii="Sylfaen" w:hAnsi="Sylfaen"/>
          <w:i w:val="0"/>
          <w:sz w:val="24"/>
          <w:szCs w:val="24"/>
        </w:rPr>
      </w:pPr>
      <w:r w:rsidRPr="00D96A89">
        <w:rPr>
          <w:rFonts w:ascii="Sylfaen" w:hAnsi="Sylfaen"/>
          <w:i w:val="0"/>
          <w:color w:val="000000"/>
          <w:lang w:val="af-ZA"/>
        </w:rPr>
        <w:t xml:space="preserve">Заказчик: </w:t>
      </w:r>
      <w:r w:rsidR="00554806" w:rsidRPr="00D96A89">
        <w:rPr>
          <w:rFonts w:ascii="Sylfaen" w:hAnsi="Sylfaen"/>
          <w:i w:val="0"/>
          <w:sz w:val="24"/>
          <w:szCs w:val="24"/>
        </w:rPr>
        <w:t xml:space="preserve">«Институт химической физики им. А.Б. Налбандяна», </w:t>
      </w:r>
    </w:p>
    <w:p w14:paraId="59959170"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59F94ABB"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4BB4C7FE"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71692FDD" w14:textId="77777777" w:rsidR="00096865" w:rsidRPr="00D96A89" w:rsidRDefault="00096865" w:rsidP="00D96A89">
      <w:pPr>
        <w:pStyle w:val="a3"/>
        <w:widowControl w:val="0"/>
        <w:spacing w:after="160" w:line="336" w:lineRule="auto"/>
        <w:ind w:firstLine="0"/>
        <w:jc w:val="right"/>
        <w:rPr>
          <w:rFonts w:ascii="Sylfaen" w:hAnsi="Sylfaen" w:cs="Sylfaen"/>
          <w:i w:val="0"/>
        </w:rPr>
      </w:pPr>
      <w:r w:rsidRPr="00D96A89">
        <w:rPr>
          <w:rFonts w:ascii="Sylfaen" w:hAnsi="Sylfaen"/>
        </w:rPr>
        <w:lastRenderedPageBreak/>
        <w:t>Утверждено</w:t>
      </w:r>
    </w:p>
    <w:p w14:paraId="6B5E3442" w14:textId="2989F74C" w:rsidR="00742B70" w:rsidRPr="00464BB9" w:rsidRDefault="005D7731" w:rsidP="00D96A89">
      <w:pPr>
        <w:widowControl w:val="0"/>
        <w:spacing w:after="160" w:line="360" w:lineRule="auto"/>
        <w:ind w:firstLine="567"/>
        <w:contextualSpacing/>
        <w:jc w:val="right"/>
        <w:rPr>
          <w:rFonts w:ascii="Sylfaen" w:hAnsi="Sylfaen"/>
          <w:sz w:val="20"/>
          <w:szCs w:val="20"/>
        </w:rPr>
      </w:pPr>
      <w:r w:rsidRPr="00D96A89">
        <w:rPr>
          <w:rFonts w:ascii="Sylfaen" w:hAnsi="Sylfaen"/>
          <w:sz w:val="20"/>
          <w:szCs w:val="20"/>
        </w:rPr>
        <w:t xml:space="preserve">Решением Оценочной комиссии </w:t>
      </w:r>
      <w:r w:rsidR="005C183C" w:rsidRPr="00D96A89">
        <w:rPr>
          <w:rFonts w:ascii="Sylfaen" w:hAnsi="Sylfaen"/>
        </w:rPr>
        <w:t>запроса котировок</w:t>
      </w:r>
      <w:r w:rsidR="001B32D9" w:rsidRPr="00D96A89">
        <w:rPr>
          <w:rFonts w:ascii="Sylfaen" w:hAnsi="Sylfaen" w:cs="Sylfaen"/>
          <w:i/>
          <w:sz w:val="20"/>
          <w:szCs w:val="20"/>
        </w:rPr>
        <w:br/>
      </w:r>
      <w:r w:rsidR="00096865" w:rsidRPr="00D96A89">
        <w:rPr>
          <w:rFonts w:ascii="Sylfaen" w:hAnsi="Sylfaen"/>
          <w:i/>
          <w:sz w:val="20"/>
          <w:szCs w:val="20"/>
        </w:rPr>
        <w:t xml:space="preserve">под </w:t>
      </w:r>
      <w:proofErr w:type="gramStart"/>
      <w:r w:rsidR="00096865" w:rsidRPr="00D96A89">
        <w:rPr>
          <w:rFonts w:ascii="Sylfaen" w:hAnsi="Sylfaen"/>
          <w:i/>
          <w:sz w:val="20"/>
          <w:szCs w:val="20"/>
        </w:rPr>
        <w:t>кодом</w:t>
      </w:r>
      <w:r w:rsidR="0093797E" w:rsidRPr="00D96A89">
        <w:rPr>
          <w:rFonts w:ascii="Sylfaen" w:hAnsi="Sylfaen"/>
          <w:sz w:val="20"/>
          <w:szCs w:val="20"/>
        </w:rPr>
        <w:t xml:space="preserve"> </w:t>
      </w:r>
      <w:r w:rsidR="005606EF" w:rsidRPr="00D96A89">
        <w:rPr>
          <w:rFonts w:ascii="Sylfaen" w:hAnsi="Sylfaen"/>
          <w:sz w:val="20"/>
          <w:szCs w:val="20"/>
        </w:rPr>
        <w:t xml:space="preserve"> </w:t>
      </w:r>
      <w:r w:rsidR="00E1567B" w:rsidRPr="00D96A89">
        <w:rPr>
          <w:rFonts w:ascii="Sylfaen" w:hAnsi="Sylfaen"/>
          <w:sz w:val="20"/>
          <w:szCs w:val="20"/>
        </w:rPr>
        <w:t>ICP</w:t>
      </w:r>
      <w:proofErr w:type="gramEnd"/>
      <w:r w:rsidR="00E1567B" w:rsidRPr="00D96A89">
        <w:rPr>
          <w:rFonts w:ascii="Sylfaen" w:hAnsi="Sylfaen"/>
          <w:sz w:val="20"/>
          <w:szCs w:val="20"/>
        </w:rPr>
        <w:t xml:space="preserve">- </w:t>
      </w:r>
      <w:proofErr w:type="spellStart"/>
      <w:r w:rsidR="00E1567B" w:rsidRPr="00D96A89">
        <w:rPr>
          <w:rFonts w:ascii="Sylfaen" w:hAnsi="Sylfaen"/>
          <w:sz w:val="20"/>
          <w:szCs w:val="20"/>
        </w:rPr>
        <w:t>GHAPDzB</w:t>
      </w:r>
      <w:proofErr w:type="spellEnd"/>
      <w:r w:rsidR="00E1567B" w:rsidRPr="00D96A89">
        <w:rPr>
          <w:rFonts w:ascii="Sylfaen" w:hAnsi="Sylfaen"/>
          <w:sz w:val="20"/>
          <w:szCs w:val="20"/>
        </w:rPr>
        <w:t xml:space="preserve"> -</w:t>
      </w:r>
      <w:r w:rsidR="00E1567B">
        <w:rPr>
          <w:rFonts w:ascii="Sylfaen" w:hAnsi="Sylfaen"/>
          <w:sz w:val="20"/>
          <w:szCs w:val="20"/>
          <w:lang w:val="hy-AM"/>
        </w:rPr>
        <w:t>26/</w:t>
      </w:r>
      <w:r w:rsidR="00E1567B">
        <w:rPr>
          <w:rFonts w:ascii="Sylfaen" w:hAnsi="Sylfaen"/>
          <w:sz w:val="20"/>
          <w:szCs w:val="20"/>
        </w:rPr>
        <w:t>43</w:t>
      </w:r>
    </w:p>
    <w:p w14:paraId="1807B54D" w14:textId="77777777" w:rsidR="00FB2941" w:rsidRPr="00D96A89" w:rsidRDefault="00FB2941" w:rsidP="00D96A89">
      <w:pPr>
        <w:widowControl w:val="0"/>
        <w:spacing w:after="160" w:line="360" w:lineRule="auto"/>
        <w:ind w:firstLine="567"/>
        <w:contextualSpacing/>
        <w:jc w:val="right"/>
        <w:rPr>
          <w:rFonts w:ascii="Sylfaen" w:hAnsi="Sylfaen"/>
          <w:sz w:val="20"/>
          <w:szCs w:val="20"/>
        </w:rPr>
      </w:pPr>
    </w:p>
    <w:p w14:paraId="7AC2FF0B" w14:textId="77777777" w:rsidR="005C183C" w:rsidRPr="00D96A89" w:rsidRDefault="005C183C" w:rsidP="00D96A89">
      <w:pPr>
        <w:widowControl w:val="0"/>
        <w:spacing w:after="160" w:line="360" w:lineRule="auto"/>
        <w:ind w:firstLine="567"/>
        <w:contextualSpacing/>
        <w:jc w:val="right"/>
        <w:rPr>
          <w:rFonts w:ascii="Sylfaen" w:hAnsi="Sylfaen"/>
          <w:sz w:val="20"/>
          <w:szCs w:val="20"/>
        </w:rPr>
      </w:pPr>
    </w:p>
    <w:p w14:paraId="25BF526B" w14:textId="1ABAF38C" w:rsidR="00096865" w:rsidRPr="00D96A89" w:rsidRDefault="001B32D9" w:rsidP="00D96A89">
      <w:pPr>
        <w:pStyle w:val="aa"/>
        <w:widowControl w:val="0"/>
        <w:spacing w:after="160"/>
        <w:ind w:firstLine="567"/>
        <w:jc w:val="right"/>
        <w:rPr>
          <w:rFonts w:ascii="Sylfaen" w:hAnsi="Sylfaen"/>
          <w:i/>
          <w:sz w:val="20"/>
          <w:szCs w:val="20"/>
        </w:rPr>
      </w:pPr>
      <w:r w:rsidRPr="00D96A89">
        <w:rPr>
          <w:rFonts w:ascii="Sylfaen" w:hAnsi="Sylfaen" w:cs="Times Armenian"/>
          <w:i/>
          <w:sz w:val="20"/>
          <w:szCs w:val="20"/>
        </w:rPr>
        <w:br/>
      </w:r>
      <w:r w:rsidR="00A46F92" w:rsidRPr="00D96A89">
        <w:rPr>
          <w:rFonts w:ascii="Sylfaen" w:hAnsi="Sylfaen"/>
          <w:i/>
          <w:sz w:val="20"/>
          <w:szCs w:val="20"/>
        </w:rPr>
        <w:t xml:space="preserve">№ </w:t>
      </w:r>
      <w:r w:rsidR="00113A53" w:rsidRPr="00D96A89">
        <w:rPr>
          <w:rFonts w:ascii="Sylfaen" w:hAnsi="Sylfaen"/>
          <w:i/>
          <w:sz w:val="20"/>
          <w:szCs w:val="20"/>
        </w:rPr>
        <w:t xml:space="preserve">1 </w:t>
      </w:r>
      <w:proofErr w:type="gramStart"/>
      <w:r w:rsidR="00096865" w:rsidRPr="00D96A89">
        <w:rPr>
          <w:rFonts w:ascii="Sylfaen" w:hAnsi="Sylfaen"/>
          <w:i/>
          <w:sz w:val="20"/>
          <w:szCs w:val="20"/>
        </w:rPr>
        <w:t>от</w:t>
      </w:r>
      <w:r w:rsidR="00554806" w:rsidRPr="00D96A89">
        <w:rPr>
          <w:rFonts w:ascii="Sylfaen" w:hAnsi="Sylfaen"/>
          <w:i/>
          <w:sz w:val="20"/>
          <w:szCs w:val="20"/>
        </w:rPr>
        <w:t xml:space="preserve"> </w:t>
      </w:r>
      <w:r w:rsidR="00410B79">
        <w:rPr>
          <w:rFonts w:ascii="Sylfaen" w:hAnsi="Sylfaen"/>
          <w:i/>
          <w:sz w:val="20"/>
          <w:szCs w:val="20"/>
        </w:rPr>
        <w:t xml:space="preserve"> </w:t>
      </w:r>
      <w:r w:rsidR="00E1567B">
        <w:rPr>
          <w:rFonts w:ascii="Sylfaen" w:hAnsi="Sylfaen"/>
          <w:i/>
          <w:sz w:val="20"/>
          <w:szCs w:val="20"/>
        </w:rPr>
        <w:t>01</w:t>
      </w:r>
      <w:proofErr w:type="gramEnd"/>
      <w:r w:rsidR="00E1567B">
        <w:rPr>
          <w:rFonts w:ascii="Sylfaen" w:hAnsi="Sylfaen"/>
          <w:i/>
          <w:sz w:val="20"/>
          <w:szCs w:val="20"/>
        </w:rPr>
        <w:t xml:space="preserve"> июля </w:t>
      </w:r>
      <w:r w:rsidR="00096865" w:rsidRPr="00D96A89">
        <w:rPr>
          <w:rFonts w:ascii="Sylfaen" w:hAnsi="Sylfaen"/>
          <w:i/>
          <w:sz w:val="20"/>
          <w:szCs w:val="20"/>
        </w:rPr>
        <w:t>20</w:t>
      </w:r>
      <w:r w:rsidR="00113A53" w:rsidRPr="00D96A89">
        <w:rPr>
          <w:rFonts w:ascii="Sylfaen" w:hAnsi="Sylfaen"/>
          <w:i/>
          <w:sz w:val="20"/>
          <w:szCs w:val="20"/>
        </w:rPr>
        <w:t>2</w:t>
      </w:r>
      <w:r w:rsidR="004931D2">
        <w:rPr>
          <w:rFonts w:ascii="Sylfaen" w:hAnsi="Sylfaen"/>
          <w:i/>
          <w:sz w:val="20"/>
          <w:szCs w:val="20"/>
          <w:lang w:val="hy-AM"/>
        </w:rPr>
        <w:t>6</w:t>
      </w:r>
      <w:r w:rsidR="00096865" w:rsidRPr="00D96A89">
        <w:rPr>
          <w:rFonts w:ascii="Sylfaen" w:hAnsi="Sylfaen"/>
          <w:i/>
          <w:sz w:val="20"/>
          <w:szCs w:val="20"/>
        </w:rPr>
        <w:t>г.</w:t>
      </w:r>
    </w:p>
    <w:p w14:paraId="37C98B71" w14:textId="77777777" w:rsidR="00096865" w:rsidRPr="00D96A89" w:rsidRDefault="00096865" w:rsidP="00D96A89">
      <w:pPr>
        <w:pStyle w:val="aa"/>
        <w:widowControl w:val="0"/>
        <w:spacing w:after="160"/>
        <w:ind w:right="-7" w:firstLine="567"/>
        <w:jc w:val="center"/>
        <w:rPr>
          <w:rFonts w:ascii="Sylfaen" w:hAnsi="Sylfaen"/>
          <w:sz w:val="20"/>
          <w:szCs w:val="20"/>
        </w:rPr>
      </w:pPr>
    </w:p>
    <w:p w14:paraId="49F74D36" w14:textId="77777777" w:rsidR="00096865" w:rsidRPr="00D96A89" w:rsidRDefault="00096865" w:rsidP="00D96A89">
      <w:pPr>
        <w:pStyle w:val="aa"/>
        <w:widowControl w:val="0"/>
        <w:spacing w:after="160"/>
        <w:ind w:right="-7" w:firstLine="567"/>
        <w:jc w:val="center"/>
        <w:rPr>
          <w:rFonts w:ascii="Sylfaen" w:hAnsi="Sylfaen"/>
          <w:sz w:val="20"/>
          <w:szCs w:val="20"/>
        </w:rPr>
      </w:pPr>
    </w:p>
    <w:p w14:paraId="2F59DE52" w14:textId="083C5BFE" w:rsidR="00096865" w:rsidRPr="00D96A89" w:rsidRDefault="00554806" w:rsidP="00D96A89">
      <w:pPr>
        <w:pStyle w:val="aa"/>
        <w:widowControl w:val="0"/>
        <w:spacing w:after="160"/>
        <w:ind w:right="-7" w:firstLine="567"/>
        <w:jc w:val="center"/>
        <w:rPr>
          <w:rFonts w:ascii="Sylfaen" w:hAnsi="Sylfaen"/>
          <w:sz w:val="20"/>
          <w:szCs w:val="20"/>
        </w:rPr>
      </w:pPr>
      <w:r w:rsidRPr="00D96A89">
        <w:rPr>
          <w:rFonts w:ascii="Sylfaen" w:hAnsi="Sylfaen"/>
        </w:rPr>
        <w:t>ГНКО «ИНСТИТУТ ХИМИЧЕСКОЙ ФИЗИКИ ИМ. А.Б. НАЛБАНДЯНА»,</w:t>
      </w:r>
    </w:p>
    <w:p w14:paraId="25B2B121" w14:textId="77777777" w:rsidR="000763E5" w:rsidRPr="00D96A89" w:rsidRDefault="000763E5" w:rsidP="00D96A89">
      <w:pPr>
        <w:pStyle w:val="aa"/>
        <w:widowControl w:val="0"/>
        <w:spacing w:after="160"/>
        <w:ind w:right="-7" w:firstLine="567"/>
        <w:jc w:val="center"/>
        <w:rPr>
          <w:rFonts w:ascii="Sylfaen" w:hAnsi="Sylfaen"/>
          <w:sz w:val="20"/>
          <w:szCs w:val="20"/>
        </w:rPr>
      </w:pPr>
    </w:p>
    <w:p w14:paraId="53420173" w14:textId="77777777" w:rsidR="000763E5" w:rsidRPr="00D96A89" w:rsidRDefault="000763E5" w:rsidP="00D96A89">
      <w:pPr>
        <w:pStyle w:val="aa"/>
        <w:widowControl w:val="0"/>
        <w:spacing w:after="160"/>
        <w:ind w:right="-7" w:firstLine="567"/>
        <w:jc w:val="center"/>
        <w:rPr>
          <w:rFonts w:ascii="Sylfaen" w:hAnsi="Sylfaen"/>
          <w:sz w:val="20"/>
          <w:szCs w:val="20"/>
        </w:rPr>
      </w:pPr>
    </w:p>
    <w:p w14:paraId="263E770A" w14:textId="77777777" w:rsidR="00096865" w:rsidRPr="00D96A89" w:rsidRDefault="000763E5" w:rsidP="00D96A89">
      <w:pPr>
        <w:pStyle w:val="aa"/>
        <w:widowControl w:val="0"/>
        <w:spacing w:after="160"/>
        <w:ind w:right="-7" w:firstLine="567"/>
        <w:jc w:val="center"/>
        <w:rPr>
          <w:rFonts w:ascii="Sylfaen" w:hAnsi="Sylfaen" w:cs="Sylfaen"/>
          <w:sz w:val="20"/>
          <w:szCs w:val="20"/>
        </w:rPr>
      </w:pPr>
      <w:r w:rsidRPr="00D96A89">
        <w:rPr>
          <w:rFonts w:ascii="Sylfaen" w:hAnsi="Sylfaen"/>
          <w:sz w:val="20"/>
          <w:szCs w:val="20"/>
        </w:rPr>
        <w:t>ПРИГЛАШЕНИ</w:t>
      </w:r>
      <w:r w:rsidR="00096865" w:rsidRPr="00D96A89">
        <w:rPr>
          <w:rFonts w:ascii="Sylfaen" w:hAnsi="Sylfaen"/>
          <w:sz w:val="20"/>
          <w:szCs w:val="20"/>
        </w:rPr>
        <w:t>Е</w:t>
      </w:r>
    </w:p>
    <w:p w14:paraId="45698171"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7B979879"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01C164A7" w14:textId="47E5CB57" w:rsidR="00CE0D95" w:rsidRPr="00D96A89" w:rsidRDefault="00867340" w:rsidP="00D96A89">
      <w:pPr>
        <w:pStyle w:val="aa"/>
        <w:widowControl w:val="0"/>
        <w:spacing w:after="160"/>
        <w:ind w:right="-7"/>
        <w:jc w:val="center"/>
        <w:rPr>
          <w:rFonts w:ascii="Sylfaen" w:hAnsi="Sylfaen"/>
          <w:b/>
          <w:sz w:val="20"/>
          <w:szCs w:val="20"/>
        </w:rPr>
      </w:pPr>
      <w:r w:rsidRPr="00D96A89">
        <w:rPr>
          <w:rFonts w:ascii="Sylfaen" w:hAnsi="Sylfaen"/>
          <w:b/>
          <w:sz w:val="20"/>
          <w:szCs w:val="20"/>
        </w:rPr>
        <w:t xml:space="preserve">НА </w:t>
      </w:r>
      <w:proofErr w:type="gramStart"/>
      <w:r w:rsidRPr="00D96A89">
        <w:rPr>
          <w:rFonts w:ascii="Sylfaen" w:hAnsi="Sylfaen"/>
          <w:b/>
          <w:sz w:val="20"/>
          <w:szCs w:val="20"/>
        </w:rPr>
        <w:t xml:space="preserve">ЗАПРОС </w:t>
      </w:r>
      <w:r w:rsidR="005606EF" w:rsidRPr="00D96A89">
        <w:rPr>
          <w:rFonts w:ascii="Sylfaen" w:hAnsi="Sylfaen"/>
          <w:b/>
          <w:sz w:val="20"/>
          <w:szCs w:val="20"/>
        </w:rPr>
        <w:t xml:space="preserve"> </w:t>
      </w:r>
      <w:r w:rsidRPr="00D96A89">
        <w:rPr>
          <w:rFonts w:ascii="Sylfaen" w:hAnsi="Sylfaen"/>
          <w:b/>
          <w:sz w:val="20"/>
          <w:szCs w:val="20"/>
        </w:rPr>
        <w:t>КОТИРОВОК</w:t>
      </w:r>
      <w:proofErr w:type="gramEnd"/>
      <w:r w:rsidRPr="00D96A89">
        <w:rPr>
          <w:rFonts w:ascii="Sylfaen" w:hAnsi="Sylfaen"/>
          <w:b/>
          <w:sz w:val="20"/>
          <w:szCs w:val="20"/>
        </w:rPr>
        <w:t xml:space="preserve">, ОБЪЯВЛЕННЫЙ С ЦЕЛЬЮ </w:t>
      </w:r>
      <w:r w:rsidR="00FC335C" w:rsidRPr="00D96A89">
        <w:rPr>
          <w:rFonts w:ascii="Sylfaen" w:hAnsi="Sylfaen"/>
          <w:b/>
          <w:sz w:val="20"/>
          <w:szCs w:val="20"/>
        </w:rPr>
        <w:t>ПРИОБРЕТЕНИЕ</w:t>
      </w:r>
      <w:r w:rsidR="00FC335C" w:rsidRPr="00EB3E8F">
        <w:rPr>
          <w:rFonts w:ascii="Sylfaen" w:hAnsi="Sylfaen"/>
          <w:b/>
          <w:sz w:val="20"/>
          <w:szCs w:val="20"/>
        </w:rPr>
        <w:t xml:space="preserve"> </w:t>
      </w:r>
      <w:r w:rsidR="00FC335C" w:rsidRPr="00FC335C">
        <w:rPr>
          <w:rFonts w:ascii="Sylfaen" w:hAnsi="Sylfaen"/>
          <w:b/>
          <w:sz w:val="22"/>
          <w:szCs w:val="22"/>
          <w:lang w:val="hy-AM"/>
        </w:rPr>
        <w:t>ЛАБОРАТОРНЫХ МАТЕРИАЛОВ, ОБОРУДОВАНИЯ И ПРИНАДЛЕЖНОСТЕЙ.</w:t>
      </w:r>
      <w:r w:rsidR="00FC335C" w:rsidRPr="005633C9">
        <w:rPr>
          <w:rFonts w:ascii="Sylfaen" w:hAnsi="Sylfaen"/>
          <w:sz w:val="20"/>
          <w:szCs w:val="20"/>
        </w:rPr>
        <w:t xml:space="preserve"> </w:t>
      </w:r>
      <w:r w:rsidR="00FC335C">
        <w:rPr>
          <w:rFonts w:ascii="Sylfaen" w:hAnsi="Sylfaen"/>
          <w:sz w:val="20"/>
          <w:szCs w:val="20"/>
        </w:rPr>
        <w:t xml:space="preserve"> </w:t>
      </w:r>
      <w:r w:rsidR="00FC335C" w:rsidRPr="00D96A89">
        <w:rPr>
          <w:rFonts w:ascii="Sylfaen" w:hAnsi="Sylfaen"/>
          <w:b/>
          <w:sz w:val="20"/>
          <w:szCs w:val="20"/>
        </w:rPr>
        <w:t>ДЛЯ НУЖД «ИНСТИТУТА ХИМИ</w:t>
      </w:r>
      <w:r w:rsidR="00977764" w:rsidRPr="00D96A89">
        <w:rPr>
          <w:rFonts w:ascii="Sylfaen" w:hAnsi="Sylfaen"/>
          <w:b/>
          <w:sz w:val="20"/>
          <w:szCs w:val="20"/>
        </w:rPr>
        <w:t xml:space="preserve">ЧЕСКОЙ ФИЗИКИ ИМ. А.Б. </w:t>
      </w:r>
      <w:r w:rsidR="00542B67" w:rsidRPr="00D96A89">
        <w:rPr>
          <w:rFonts w:ascii="Sylfaen" w:hAnsi="Sylfaen"/>
          <w:b/>
          <w:sz w:val="20"/>
          <w:szCs w:val="20"/>
        </w:rPr>
        <w:t>НАЛБАНДЯНА</w:t>
      </w:r>
      <w:r w:rsidR="002914FA" w:rsidRPr="00D96A89">
        <w:rPr>
          <w:rFonts w:ascii="Sylfaen" w:hAnsi="Sylfaen"/>
          <w:b/>
          <w:sz w:val="20"/>
          <w:szCs w:val="20"/>
        </w:rPr>
        <w:t>»,</w:t>
      </w:r>
    </w:p>
    <w:p w14:paraId="733F1688" w14:textId="77777777" w:rsidR="000763E5" w:rsidRPr="00D96A89" w:rsidRDefault="000763E5" w:rsidP="00D96A89">
      <w:pPr>
        <w:tabs>
          <w:tab w:val="left" w:pos="3570"/>
        </w:tabs>
        <w:rPr>
          <w:rFonts w:ascii="Sylfaen" w:hAnsi="Sylfaen"/>
          <w:b/>
          <w:sz w:val="20"/>
          <w:szCs w:val="20"/>
        </w:rPr>
      </w:pPr>
      <w:r w:rsidRPr="00D96A89">
        <w:rPr>
          <w:rFonts w:ascii="Sylfaen" w:hAnsi="Sylfaen"/>
          <w:b/>
          <w:sz w:val="20"/>
          <w:szCs w:val="20"/>
        </w:rPr>
        <w:br w:type="page"/>
      </w:r>
      <w:r w:rsidR="00867340" w:rsidRPr="00D96A89">
        <w:rPr>
          <w:rFonts w:ascii="Sylfaen" w:hAnsi="Sylfaen"/>
          <w:b/>
          <w:sz w:val="20"/>
          <w:szCs w:val="20"/>
        </w:rPr>
        <w:lastRenderedPageBreak/>
        <w:tab/>
      </w:r>
    </w:p>
    <w:p w14:paraId="565064A1" w14:textId="77777777" w:rsidR="001A43A4" w:rsidRPr="00D96A89" w:rsidRDefault="00096865" w:rsidP="00D96A89">
      <w:pPr>
        <w:widowControl w:val="0"/>
        <w:spacing w:after="160"/>
        <w:ind w:firstLine="567"/>
        <w:jc w:val="both"/>
        <w:rPr>
          <w:rFonts w:ascii="Sylfaen" w:hAnsi="Sylfaen" w:cs="Sylfaen"/>
          <w:i/>
          <w:sz w:val="20"/>
          <w:szCs w:val="20"/>
        </w:rPr>
      </w:pPr>
      <w:r w:rsidRPr="00D96A89">
        <w:rPr>
          <w:rFonts w:ascii="Sylfaen" w:hAnsi="Sylfaen"/>
          <w:i/>
          <w:sz w:val="20"/>
          <w:szCs w:val="20"/>
        </w:rPr>
        <w:t>Уважаемый участник, прежде чем составить и подать заявку просим Вас</w:t>
      </w:r>
      <w:r w:rsidR="001D209D" w:rsidRPr="00D96A89">
        <w:rPr>
          <w:rFonts w:ascii="Sylfaen" w:hAnsi="Sylfaen" w:cs="Courier New"/>
          <w:i/>
          <w:sz w:val="20"/>
          <w:szCs w:val="20"/>
          <w:lang w:val="en-US"/>
        </w:rPr>
        <w:t> </w:t>
      </w:r>
      <w:r w:rsidRPr="00D96A89">
        <w:rPr>
          <w:rFonts w:ascii="Sylfaen" w:hAnsi="Sylfaen"/>
          <w:i/>
          <w:sz w:val="20"/>
          <w:szCs w:val="20"/>
        </w:rPr>
        <w:t xml:space="preserve">подробно изучить настоящее Приглашение, поскольку не соответствующие Приглашению заявки подлежат отклонению. </w:t>
      </w:r>
    </w:p>
    <w:p w14:paraId="653163C1" w14:textId="77777777" w:rsidR="00984BDB" w:rsidRPr="00D96A89" w:rsidRDefault="00984BDB" w:rsidP="00D96A89">
      <w:pPr>
        <w:widowControl w:val="0"/>
        <w:spacing w:after="160"/>
        <w:ind w:firstLine="567"/>
        <w:jc w:val="both"/>
        <w:rPr>
          <w:rFonts w:ascii="Sylfaen" w:hAnsi="Sylfaen"/>
          <w:i/>
          <w:sz w:val="20"/>
          <w:szCs w:val="20"/>
        </w:rPr>
      </w:pPr>
    </w:p>
    <w:p w14:paraId="32CCD934" w14:textId="77777777" w:rsidR="00160AE4" w:rsidRPr="00D96A89" w:rsidRDefault="00994A77" w:rsidP="00D96A89">
      <w:pPr>
        <w:widowControl w:val="0"/>
        <w:spacing w:after="160"/>
        <w:ind w:firstLine="567"/>
        <w:jc w:val="center"/>
        <w:rPr>
          <w:rFonts w:ascii="Sylfaen" w:hAnsi="Sylfaen" w:cs="Sylfaen"/>
          <w:b/>
          <w:sz w:val="20"/>
          <w:szCs w:val="20"/>
        </w:rPr>
      </w:pPr>
      <w:r w:rsidRPr="00D96A89">
        <w:rPr>
          <w:rFonts w:ascii="Sylfaen" w:hAnsi="Sylfaen"/>
          <w:sz w:val="20"/>
          <w:szCs w:val="20"/>
        </w:rPr>
        <w:br w:type="page"/>
      </w:r>
    </w:p>
    <w:p w14:paraId="77B55D8E" w14:textId="77777777" w:rsidR="00160AE4" w:rsidRPr="00D96A89" w:rsidRDefault="00160AE4" w:rsidP="00D96A89">
      <w:pPr>
        <w:widowControl w:val="0"/>
        <w:spacing w:after="160"/>
        <w:jc w:val="center"/>
        <w:rPr>
          <w:rFonts w:ascii="Sylfaen" w:hAnsi="Sylfaen"/>
          <w:b/>
          <w:sz w:val="20"/>
          <w:szCs w:val="20"/>
        </w:rPr>
      </w:pPr>
      <w:r w:rsidRPr="00D96A89">
        <w:rPr>
          <w:rFonts w:ascii="Sylfaen" w:hAnsi="Sylfaen"/>
          <w:b/>
          <w:sz w:val="20"/>
          <w:szCs w:val="20"/>
        </w:rPr>
        <w:lastRenderedPageBreak/>
        <w:t>СОДЕРЖАНИЕ</w:t>
      </w:r>
    </w:p>
    <w:p w14:paraId="03D2FD3C" w14:textId="77777777" w:rsidR="00160AE4" w:rsidRPr="00D96A89" w:rsidRDefault="00160AE4" w:rsidP="00D96A89">
      <w:pPr>
        <w:widowControl w:val="0"/>
        <w:spacing w:after="160"/>
        <w:ind w:firstLine="567"/>
        <w:jc w:val="center"/>
        <w:rPr>
          <w:rFonts w:ascii="Sylfaen" w:hAnsi="Sylfaen"/>
          <w:b/>
          <w:sz w:val="20"/>
          <w:szCs w:val="20"/>
        </w:rPr>
      </w:pPr>
    </w:p>
    <w:p w14:paraId="5049A8F5" w14:textId="32FA7BD5" w:rsidR="00615B35" w:rsidRPr="00D96A89" w:rsidRDefault="00FC335C" w:rsidP="00D96A89">
      <w:pPr>
        <w:widowControl w:val="0"/>
        <w:jc w:val="center"/>
        <w:rPr>
          <w:rFonts w:ascii="Sylfaen" w:hAnsi="Sylfaen"/>
          <w:b/>
          <w:sz w:val="20"/>
          <w:szCs w:val="20"/>
        </w:rPr>
      </w:pPr>
      <w:r w:rsidRPr="00977764">
        <w:rPr>
          <w:rFonts w:ascii="Sylfaen" w:hAnsi="Sylfaen"/>
          <w:b/>
          <w:sz w:val="20"/>
          <w:szCs w:val="20"/>
        </w:rPr>
        <w:t>ЛАБОРАТОРНО</w:t>
      </w:r>
      <w:r w:rsidRPr="00D96A89">
        <w:rPr>
          <w:rFonts w:ascii="Sylfaen" w:hAnsi="Sylfaen"/>
          <w:b/>
          <w:sz w:val="20"/>
          <w:szCs w:val="20"/>
        </w:rPr>
        <w:t>ЫЕ</w:t>
      </w:r>
      <w:r>
        <w:rPr>
          <w:rFonts w:ascii="Sylfaen" w:hAnsi="Sylfaen"/>
          <w:b/>
          <w:sz w:val="20"/>
          <w:szCs w:val="20"/>
        </w:rPr>
        <w:t xml:space="preserve"> </w:t>
      </w:r>
      <w:r w:rsidRPr="00FC335C">
        <w:rPr>
          <w:rFonts w:ascii="Sylfaen" w:hAnsi="Sylfaen"/>
          <w:b/>
          <w:sz w:val="20"/>
          <w:szCs w:val="20"/>
        </w:rPr>
        <w:t>МАТЕРИАЛ</w:t>
      </w:r>
      <w:r>
        <w:rPr>
          <w:rFonts w:ascii="Sylfaen" w:hAnsi="Sylfaen"/>
          <w:b/>
          <w:sz w:val="20"/>
          <w:szCs w:val="20"/>
        </w:rPr>
        <w:t>Ы</w:t>
      </w:r>
      <w:r w:rsidRPr="00FC335C">
        <w:rPr>
          <w:rFonts w:ascii="Sylfaen" w:hAnsi="Sylfaen"/>
          <w:b/>
          <w:sz w:val="20"/>
          <w:szCs w:val="20"/>
        </w:rPr>
        <w:t>, ОБОРУДОВАНИЯ И ПРИНАДЛЕЖНОСТ</w:t>
      </w:r>
      <w:r>
        <w:rPr>
          <w:rFonts w:ascii="Sylfaen" w:hAnsi="Sylfaen"/>
          <w:b/>
          <w:sz w:val="20"/>
          <w:szCs w:val="20"/>
        </w:rPr>
        <w:t>И</w:t>
      </w:r>
      <w:r w:rsidRPr="00977764">
        <w:rPr>
          <w:rFonts w:ascii="Sylfaen" w:hAnsi="Sylfaen"/>
          <w:b/>
          <w:sz w:val="20"/>
          <w:szCs w:val="20"/>
        </w:rPr>
        <w:t xml:space="preserve"> </w:t>
      </w:r>
      <w:r w:rsidR="00977764" w:rsidRPr="00D96A89">
        <w:rPr>
          <w:rFonts w:ascii="Sylfaen" w:hAnsi="Sylfaen"/>
          <w:b/>
          <w:sz w:val="20"/>
          <w:szCs w:val="20"/>
        </w:rPr>
        <w:t xml:space="preserve">ДЛЯ </w:t>
      </w:r>
      <w:r w:rsidR="004C1632" w:rsidRPr="00D96A89">
        <w:rPr>
          <w:rFonts w:ascii="Sylfaen" w:hAnsi="Sylfaen"/>
          <w:b/>
          <w:sz w:val="20"/>
          <w:szCs w:val="20"/>
        </w:rPr>
        <w:t xml:space="preserve">НУЖД ИНСТИТУТА ХИМИЧЕСКОЙ ФИЗИКИ ИМ. А.Б. НАЛБАНДЯНА </w:t>
      </w:r>
    </w:p>
    <w:p w14:paraId="34E3A7C1" w14:textId="77777777" w:rsidR="00160AE4" w:rsidRPr="00EB3E8F" w:rsidRDefault="00160AE4" w:rsidP="00D96A89">
      <w:pPr>
        <w:widowControl w:val="0"/>
        <w:spacing w:after="160"/>
        <w:ind w:firstLine="567"/>
        <w:jc w:val="center"/>
        <w:rPr>
          <w:rFonts w:ascii="Sylfaen" w:hAnsi="Sylfaen"/>
          <w:b/>
          <w:sz w:val="20"/>
          <w:szCs w:val="20"/>
        </w:rPr>
      </w:pPr>
    </w:p>
    <w:p w14:paraId="1CA76E68" w14:textId="77777777" w:rsidR="00096865" w:rsidRPr="00D96A89" w:rsidRDefault="00160AE4" w:rsidP="00D96A89">
      <w:pPr>
        <w:widowControl w:val="0"/>
        <w:spacing w:after="160"/>
        <w:jc w:val="center"/>
        <w:rPr>
          <w:rFonts w:ascii="Sylfaen" w:hAnsi="Sylfaen"/>
          <w:i/>
          <w:sz w:val="20"/>
          <w:szCs w:val="20"/>
        </w:rPr>
      </w:pPr>
      <w:r w:rsidRPr="00D96A89">
        <w:rPr>
          <w:rFonts w:ascii="Sylfaen" w:hAnsi="Sylfaen"/>
          <w:b/>
          <w:sz w:val="20"/>
          <w:szCs w:val="20"/>
        </w:rPr>
        <w:t xml:space="preserve">ПРИГЛАШЕНИЯ НА </w:t>
      </w:r>
      <w:r w:rsidR="00EA39B2" w:rsidRPr="00D96A89">
        <w:rPr>
          <w:rFonts w:ascii="Sylfaen" w:hAnsi="Sylfaen"/>
          <w:b/>
          <w:sz w:val="20"/>
          <w:szCs w:val="20"/>
        </w:rPr>
        <w:t>ЗАПРОС КОТИРОВОК</w:t>
      </w:r>
      <w:r w:rsidRPr="00D96A89">
        <w:rPr>
          <w:rFonts w:ascii="Sylfaen" w:hAnsi="Sylfaen"/>
          <w:b/>
          <w:sz w:val="20"/>
          <w:szCs w:val="20"/>
        </w:rPr>
        <w:t xml:space="preserve">, </w:t>
      </w:r>
      <w:r w:rsidR="005C1BF7" w:rsidRPr="00D96A89">
        <w:rPr>
          <w:rFonts w:ascii="Sylfaen" w:hAnsi="Sylfaen"/>
          <w:b/>
          <w:sz w:val="20"/>
          <w:szCs w:val="20"/>
        </w:rPr>
        <w:br/>
      </w:r>
      <w:r w:rsidRPr="00D96A89">
        <w:rPr>
          <w:rFonts w:ascii="Sylfaen" w:hAnsi="Sylfaen"/>
          <w:b/>
          <w:sz w:val="20"/>
          <w:szCs w:val="20"/>
        </w:rPr>
        <w:t>ОБЪЯВЛЕННЫЙ С ЦЕЛЬЮ ПРИОБРЕТЕНИЯ</w:t>
      </w:r>
    </w:p>
    <w:p w14:paraId="5E4356B5" w14:textId="77777777" w:rsidR="00C67E80" w:rsidRPr="00D96A89" w:rsidRDefault="00C67E80" w:rsidP="00D96A89">
      <w:pPr>
        <w:widowControl w:val="0"/>
        <w:spacing w:after="160"/>
        <w:jc w:val="center"/>
        <w:rPr>
          <w:rFonts w:ascii="Sylfaen" w:hAnsi="Sylfaen" w:cs="Sylfaen"/>
          <w:b/>
          <w:sz w:val="20"/>
          <w:szCs w:val="20"/>
        </w:rPr>
      </w:pPr>
    </w:p>
    <w:p w14:paraId="5862502B"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ЧАСТЬ I.</w:t>
      </w:r>
    </w:p>
    <w:p w14:paraId="4EAA6979" w14:textId="77777777" w:rsidR="002E069D" w:rsidRPr="00D96A89" w:rsidRDefault="002E069D" w:rsidP="00D96A89">
      <w:pPr>
        <w:widowControl w:val="0"/>
        <w:spacing w:after="160"/>
        <w:jc w:val="center"/>
        <w:rPr>
          <w:rFonts w:ascii="Sylfaen" w:hAnsi="Sylfaen"/>
          <w:sz w:val="20"/>
          <w:szCs w:val="20"/>
        </w:rPr>
      </w:pPr>
    </w:p>
    <w:p w14:paraId="7A9D175A"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005C1BF7" w:rsidRPr="00D96A89">
        <w:rPr>
          <w:rFonts w:ascii="Sylfaen" w:hAnsi="Sylfaen"/>
          <w:sz w:val="20"/>
          <w:szCs w:val="20"/>
        </w:rPr>
        <w:tab/>
      </w:r>
      <w:r w:rsidR="00543BAE" w:rsidRPr="00D96A89">
        <w:rPr>
          <w:rFonts w:ascii="Sylfaen" w:hAnsi="Sylfaen"/>
          <w:sz w:val="20"/>
          <w:szCs w:val="20"/>
        </w:rPr>
        <w:t>Характеристика предмета закупки</w:t>
      </w:r>
      <w:r w:rsidRPr="00D96A89">
        <w:rPr>
          <w:rFonts w:ascii="Sylfaen" w:hAnsi="Sylfaen"/>
          <w:sz w:val="20"/>
          <w:szCs w:val="20"/>
        </w:rPr>
        <w:t xml:space="preserve"> </w:t>
      </w:r>
    </w:p>
    <w:p w14:paraId="7795D413"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005D191A" w:rsidRPr="00D96A89">
        <w:rPr>
          <w:rFonts w:ascii="Sylfaen" w:hAnsi="Sylfaen"/>
          <w:sz w:val="20"/>
          <w:szCs w:val="20"/>
        </w:rPr>
        <w:tab/>
      </w:r>
      <w:r w:rsidRPr="00D96A89">
        <w:rPr>
          <w:rFonts w:ascii="Sylfaen" w:hAnsi="Sylfaen"/>
          <w:sz w:val="20"/>
          <w:szCs w:val="20"/>
        </w:rPr>
        <w:t>Требования к праву участника на участие</w:t>
      </w:r>
      <w:r w:rsidR="00543BAE" w:rsidRPr="00D96A89">
        <w:rPr>
          <w:rFonts w:ascii="Sylfaen" w:hAnsi="Sylfaen"/>
          <w:sz w:val="20"/>
          <w:szCs w:val="20"/>
        </w:rPr>
        <w:t xml:space="preserve"> и порядок их оценки</w:t>
      </w:r>
      <w:r w:rsidR="003D0E3C" w:rsidRPr="00D96A89">
        <w:rPr>
          <w:rFonts w:ascii="Sylfaen" w:hAnsi="Sylfaen"/>
          <w:sz w:val="20"/>
          <w:szCs w:val="20"/>
        </w:rPr>
        <w:t>, в случае признания отобранным участником-условия представления обеспечения квалификации.</w:t>
      </w:r>
    </w:p>
    <w:p w14:paraId="49F5CAD2"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D191A" w:rsidRPr="00D96A89">
        <w:rPr>
          <w:rFonts w:ascii="Sylfaen" w:hAnsi="Sylfaen"/>
          <w:sz w:val="20"/>
          <w:szCs w:val="20"/>
        </w:rPr>
        <w:tab/>
      </w:r>
      <w:r w:rsidRPr="00D96A89">
        <w:rPr>
          <w:rFonts w:ascii="Sylfaen" w:hAnsi="Sylfaen"/>
          <w:sz w:val="20"/>
          <w:szCs w:val="20"/>
        </w:rPr>
        <w:t>Разъяснение приглашения и порядок вне</w:t>
      </w:r>
      <w:r w:rsidR="00543BAE" w:rsidRPr="00D96A89">
        <w:rPr>
          <w:rFonts w:ascii="Sylfaen" w:hAnsi="Sylfaen"/>
          <w:sz w:val="20"/>
          <w:szCs w:val="20"/>
        </w:rPr>
        <w:t>сения изменения в приглашение</w:t>
      </w:r>
    </w:p>
    <w:p w14:paraId="7572C61C" w14:textId="77777777" w:rsidR="00087A30" w:rsidRPr="00D96A89" w:rsidRDefault="00096865"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4.</w:t>
      </w:r>
      <w:r w:rsidR="005D191A" w:rsidRPr="00D96A89">
        <w:rPr>
          <w:rFonts w:ascii="Sylfaen" w:hAnsi="Sylfaen"/>
          <w:sz w:val="20"/>
          <w:szCs w:val="20"/>
        </w:rPr>
        <w:tab/>
      </w:r>
      <w:r w:rsidRPr="00D96A89">
        <w:rPr>
          <w:rFonts w:ascii="Sylfaen" w:hAnsi="Sylfaen"/>
          <w:sz w:val="20"/>
          <w:szCs w:val="20"/>
        </w:rPr>
        <w:t>Порядок подачи заявки</w:t>
      </w:r>
    </w:p>
    <w:p w14:paraId="4F27089F"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5.</w:t>
      </w:r>
      <w:r w:rsidRPr="00D96A89">
        <w:rPr>
          <w:rFonts w:ascii="Sylfaen" w:hAnsi="Sylfaen"/>
          <w:sz w:val="20"/>
          <w:szCs w:val="20"/>
        </w:rPr>
        <w:tab/>
        <w:t>Ценовое предложение заявки</w:t>
      </w:r>
      <w:r w:rsidR="00087A30" w:rsidRPr="00D96A89">
        <w:rPr>
          <w:rFonts w:ascii="Sylfaen" w:hAnsi="Sylfaen"/>
          <w:sz w:val="20"/>
          <w:szCs w:val="20"/>
        </w:rPr>
        <w:t xml:space="preserve"> </w:t>
      </w:r>
    </w:p>
    <w:p w14:paraId="27829DB2"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6.</w:t>
      </w:r>
      <w:r w:rsidR="005D191A" w:rsidRPr="00D96A89">
        <w:rPr>
          <w:rFonts w:ascii="Sylfaen" w:hAnsi="Sylfaen"/>
          <w:sz w:val="20"/>
          <w:szCs w:val="20"/>
        </w:rPr>
        <w:tab/>
      </w:r>
      <w:r w:rsidRPr="00D96A89">
        <w:rPr>
          <w:rFonts w:ascii="Sylfaen" w:hAnsi="Sylfaen"/>
          <w:sz w:val="20"/>
          <w:szCs w:val="20"/>
        </w:rPr>
        <w:t>Срок действия заявки, порядок внесения</w:t>
      </w:r>
      <w:r w:rsidR="005D191A" w:rsidRPr="00D96A89">
        <w:rPr>
          <w:rFonts w:ascii="Sylfaen" w:hAnsi="Sylfaen"/>
          <w:sz w:val="20"/>
          <w:szCs w:val="20"/>
        </w:rPr>
        <w:t xml:space="preserve"> изменений в заявки и их отзыва</w:t>
      </w:r>
      <w:r w:rsidRPr="00D96A89">
        <w:rPr>
          <w:rFonts w:ascii="Sylfaen" w:hAnsi="Sylfaen"/>
          <w:sz w:val="20"/>
          <w:szCs w:val="20"/>
        </w:rPr>
        <w:t xml:space="preserve"> </w:t>
      </w:r>
    </w:p>
    <w:p w14:paraId="58E878A6" w14:textId="77777777" w:rsidR="00096865" w:rsidRPr="00D96A89" w:rsidRDefault="00087A30"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8.</w:t>
      </w:r>
      <w:r w:rsidR="005D191A" w:rsidRPr="00D96A89">
        <w:rPr>
          <w:rFonts w:ascii="Sylfaen" w:hAnsi="Sylfaen"/>
          <w:sz w:val="20"/>
          <w:szCs w:val="20"/>
        </w:rPr>
        <w:tab/>
      </w:r>
      <w:r w:rsidRPr="00D96A89">
        <w:rPr>
          <w:rFonts w:ascii="Sylfaen" w:hAnsi="Sylfaen"/>
          <w:sz w:val="20"/>
          <w:szCs w:val="20"/>
        </w:rPr>
        <w:t>Вскрытие, оц</w:t>
      </w:r>
      <w:r w:rsidR="000B2CFA" w:rsidRPr="00D96A89">
        <w:rPr>
          <w:rFonts w:ascii="Sylfaen" w:hAnsi="Sylfaen"/>
          <w:sz w:val="20"/>
          <w:szCs w:val="20"/>
        </w:rPr>
        <w:t>енка заявок и подведение итогов</w:t>
      </w:r>
    </w:p>
    <w:p w14:paraId="696960FA"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9.</w:t>
      </w:r>
      <w:r w:rsidR="005D191A" w:rsidRPr="00D96A89">
        <w:rPr>
          <w:rFonts w:ascii="Sylfaen" w:hAnsi="Sylfaen"/>
          <w:sz w:val="20"/>
          <w:szCs w:val="20"/>
        </w:rPr>
        <w:tab/>
      </w:r>
      <w:r w:rsidRPr="00D96A89">
        <w:rPr>
          <w:rFonts w:ascii="Sylfaen" w:hAnsi="Sylfaen"/>
          <w:sz w:val="20"/>
          <w:szCs w:val="20"/>
        </w:rPr>
        <w:t>Заключение догово</w:t>
      </w:r>
      <w:r w:rsidR="00543BAE" w:rsidRPr="00D96A89">
        <w:rPr>
          <w:rFonts w:ascii="Sylfaen" w:hAnsi="Sylfaen"/>
          <w:sz w:val="20"/>
          <w:szCs w:val="20"/>
        </w:rPr>
        <w:t>ра</w:t>
      </w:r>
    </w:p>
    <w:p w14:paraId="0ABA4D83"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10.</w:t>
      </w:r>
      <w:r w:rsidR="005D191A" w:rsidRPr="00D96A89">
        <w:rPr>
          <w:rFonts w:ascii="Sylfaen" w:hAnsi="Sylfaen"/>
          <w:sz w:val="20"/>
          <w:szCs w:val="20"/>
        </w:rPr>
        <w:tab/>
      </w:r>
      <w:r w:rsidR="003E1D9D" w:rsidRPr="00D96A89">
        <w:rPr>
          <w:rFonts w:ascii="Sylfaen" w:hAnsi="Sylfaen"/>
          <w:sz w:val="20"/>
          <w:szCs w:val="20"/>
        </w:rPr>
        <w:t xml:space="preserve">Обеспечения </w:t>
      </w:r>
      <w:proofErr w:type="gramStart"/>
      <w:r w:rsidR="00174DAB" w:rsidRPr="00D96A89">
        <w:rPr>
          <w:rFonts w:ascii="Sylfaen" w:hAnsi="Sylfaen"/>
          <w:sz w:val="20"/>
          <w:szCs w:val="20"/>
        </w:rPr>
        <w:t>квалификации  и</w:t>
      </w:r>
      <w:proofErr w:type="gramEnd"/>
      <w:r w:rsidR="00174DAB" w:rsidRPr="00D96A89">
        <w:rPr>
          <w:rFonts w:ascii="Sylfaen" w:hAnsi="Sylfaen"/>
          <w:sz w:val="20"/>
          <w:szCs w:val="20"/>
        </w:rPr>
        <w:t xml:space="preserve"> </w:t>
      </w:r>
      <w:r w:rsidR="00543BAE" w:rsidRPr="00D96A89">
        <w:rPr>
          <w:rFonts w:ascii="Sylfaen" w:hAnsi="Sylfaen"/>
          <w:sz w:val="20"/>
          <w:szCs w:val="20"/>
        </w:rPr>
        <w:t>договора</w:t>
      </w:r>
      <w:r w:rsidRPr="00D96A89">
        <w:rPr>
          <w:rFonts w:ascii="Sylfaen" w:hAnsi="Sylfaen"/>
          <w:sz w:val="20"/>
          <w:szCs w:val="20"/>
        </w:rPr>
        <w:t xml:space="preserve"> </w:t>
      </w:r>
    </w:p>
    <w:p w14:paraId="283C4347"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11.</w:t>
      </w:r>
      <w:r w:rsidR="005D191A" w:rsidRPr="00D96A89">
        <w:rPr>
          <w:rFonts w:ascii="Sylfaen" w:hAnsi="Sylfaen"/>
          <w:sz w:val="20"/>
          <w:szCs w:val="20"/>
        </w:rPr>
        <w:tab/>
      </w:r>
      <w:r w:rsidRPr="00D96A89">
        <w:rPr>
          <w:rFonts w:ascii="Sylfaen" w:hAnsi="Sylfaen"/>
          <w:sz w:val="20"/>
          <w:szCs w:val="20"/>
        </w:rPr>
        <w:t>Объяв</w:t>
      </w:r>
      <w:r w:rsidR="00543BAE" w:rsidRPr="00D96A89">
        <w:rPr>
          <w:rFonts w:ascii="Sylfaen" w:hAnsi="Sylfaen"/>
          <w:sz w:val="20"/>
          <w:szCs w:val="20"/>
        </w:rPr>
        <w:t>ление процедуры несостоявшейся</w:t>
      </w:r>
      <w:r w:rsidRPr="00D96A89">
        <w:rPr>
          <w:rFonts w:ascii="Sylfaen" w:hAnsi="Sylfaen"/>
          <w:sz w:val="20"/>
          <w:szCs w:val="20"/>
        </w:rPr>
        <w:t xml:space="preserve"> </w:t>
      </w:r>
    </w:p>
    <w:p w14:paraId="2AEDC679"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12.</w:t>
      </w:r>
      <w:r w:rsidR="005D191A" w:rsidRPr="00D96A89">
        <w:rPr>
          <w:rFonts w:ascii="Sylfaen" w:hAnsi="Sylfaen"/>
          <w:sz w:val="20"/>
          <w:szCs w:val="20"/>
        </w:rPr>
        <w:tab/>
      </w:r>
      <w:r w:rsidRPr="00D96A89">
        <w:rPr>
          <w:rFonts w:ascii="Sylfaen" w:hAnsi="Sylfaen"/>
          <w:sz w:val="20"/>
          <w:szCs w:val="20"/>
        </w:rPr>
        <w:t>Право участника и порядок обжалования им действий и (или) принятых решений</w:t>
      </w:r>
      <w:r w:rsidR="00543BAE" w:rsidRPr="00D96A89">
        <w:rPr>
          <w:rFonts w:ascii="Sylfaen" w:hAnsi="Sylfaen"/>
          <w:sz w:val="20"/>
          <w:szCs w:val="20"/>
        </w:rPr>
        <w:t>, связанных с процессом закупки</w:t>
      </w:r>
    </w:p>
    <w:p w14:paraId="7EE3D4F6" w14:textId="77777777" w:rsidR="00520F57" w:rsidRPr="00D96A89" w:rsidRDefault="00520F57" w:rsidP="00D96A89">
      <w:pPr>
        <w:widowControl w:val="0"/>
        <w:spacing w:after="160"/>
        <w:jc w:val="center"/>
        <w:rPr>
          <w:rFonts w:ascii="Sylfaen" w:hAnsi="Sylfaen"/>
          <w:b/>
          <w:sz w:val="20"/>
          <w:szCs w:val="20"/>
        </w:rPr>
      </w:pPr>
    </w:p>
    <w:p w14:paraId="056DECBD" w14:textId="77777777" w:rsidR="00520F57" w:rsidRPr="00D96A89" w:rsidRDefault="00520F57" w:rsidP="00D96A89">
      <w:pPr>
        <w:widowControl w:val="0"/>
        <w:spacing w:after="160"/>
        <w:jc w:val="center"/>
        <w:rPr>
          <w:rFonts w:ascii="Sylfaen" w:hAnsi="Sylfaen"/>
          <w:b/>
          <w:sz w:val="20"/>
          <w:szCs w:val="20"/>
        </w:rPr>
      </w:pPr>
    </w:p>
    <w:p w14:paraId="651FBC70" w14:textId="77777777" w:rsidR="008842CE" w:rsidRPr="00D96A89" w:rsidRDefault="00CA590C" w:rsidP="00D96A89">
      <w:pPr>
        <w:widowControl w:val="0"/>
        <w:spacing w:after="160"/>
        <w:jc w:val="center"/>
        <w:rPr>
          <w:rFonts w:ascii="Sylfaen" w:hAnsi="Sylfaen"/>
          <w:b/>
          <w:sz w:val="20"/>
          <w:szCs w:val="20"/>
        </w:rPr>
      </w:pPr>
      <w:r w:rsidRPr="00D96A89">
        <w:rPr>
          <w:rFonts w:ascii="Sylfaen" w:hAnsi="Sylfaen"/>
          <w:b/>
          <w:sz w:val="20"/>
          <w:szCs w:val="20"/>
        </w:rPr>
        <w:t xml:space="preserve">ЧАСТЬ II. </w:t>
      </w:r>
    </w:p>
    <w:p w14:paraId="0D8D1438" w14:textId="77777777" w:rsidR="008842CE" w:rsidRPr="00D96A89" w:rsidRDefault="008842CE" w:rsidP="00D96A89">
      <w:pPr>
        <w:widowControl w:val="0"/>
        <w:spacing w:after="160"/>
        <w:jc w:val="center"/>
        <w:rPr>
          <w:rFonts w:ascii="Sylfaen" w:hAnsi="Sylfaen"/>
          <w:b/>
          <w:sz w:val="20"/>
          <w:szCs w:val="20"/>
        </w:rPr>
      </w:pPr>
    </w:p>
    <w:p w14:paraId="784D61A9"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 xml:space="preserve">ИНСТРУКЦИЯ ПО ПОДГОТОВКЕ ЗАЯВКИ </w:t>
      </w:r>
      <w:r w:rsidR="00CA590C" w:rsidRPr="00D96A89">
        <w:rPr>
          <w:rFonts w:ascii="Sylfaen" w:hAnsi="Sylfaen"/>
          <w:b/>
          <w:sz w:val="20"/>
          <w:szCs w:val="20"/>
        </w:rPr>
        <w:br/>
      </w:r>
      <w:r w:rsidRPr="00D96A89">
        <w:rPr>
          <w:rFonts w:ascii="Sylfaen" w:hAnsi="Sylfaen"/>
          <w:b/>
          <w:sz w:val="20"/>
          <w:szCs w:val="20"/>
        </w:rPr>
        <w:t xml:space="preserve">НА </w:t>
      </w:r>
      <w:r w:rsidR="00EA39B2" w:rsidRPr="00D96A89">
        <w:rPr>
          <w:rFonts w:ascii="Sylfaen" w:hAnsi="Sylfaen"/>
          <w:b/>
          <w:sz w:val="20"/>
          <w:szCs w:val="20"/>
        </w:rPr>
        <w:t>ЗАПРОС КОТИРОВОК</w:t>
      </w:r>
    </w:p>
    <w:p w14:paraId="4BA88EE0" w14:textId="77777777" w:rsidR="00520F57" w:rsidRPr="00D96A89" w:rsidRDefault="00520F57" w:rsidP="00D96A89">
      <w:pPr>
        <w:widowControl w:val="0"/>
        <w:spacing w:after="160"/>
        <w:jc w:val="center"/>
        <w:rPr>
          <w:rFonts w:ascii="Sylfaen" w:hAnsi="Sylfaen"/>
          <w:b/>
          <w:sz w:val="20"/>
          <w:szCs w:val="20"/>
        </w:rPr>
      </w:pPr>
    </w:p>
    <w:p w14:paraId="1C7DF23B"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Pr="00D96A89">
        <w:rPr>
          <w:rFonts w:ascii="Sylfaen" w:hAnsi="Sylfaen"/>
          <w:sz w:val="20"/>
          <w:szCs w:val="20"/>
        </w:rPr>
        <w:tab/>
        <w:t>Общ</w:t>
      </w:r>
      <w:r w:rsidR="00543BAE" w:rsidRPr="00D96A89">
        <w:rPr>
          <w:rFonts w:ascii="Sylfaen" w:hAnsi="Sylfaen"/>
          <w:sz w:val="20"/>
          <w:szCs w:val="20"/>
        </w:rPr>
        <w:t>ие положения</w:t>
      </w:r>
    </w:p>
    <w:p w14:paraId="26C28685"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Заявка на процедуру</w:t>
      </w:r>
    </w:p>
    <w:p w14:paraId="0FAF61EE" w14:textId="77777777" w:rsidR="0061522D" w:rsidRPr="00D96A89" w:rsidRDefault="00450C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43BAE" w:rsidRPr="00D96A89">
        <w:rPr>
          <w:rFonts w:ascii="Sylfaen" w:hAnsi="Sylfaen"/>
          <w:sz w:val="20"/>
          <w:szCs w:val="20"/>
        </w:rPr>
        <w:t>.</w:t>
      </w:r>
      <w:r w:rsidR="00543BAE" w:rsidRPr="00D96A89">
        <w:rPr>
          <w:rFonts w:ascii="Sylfaen" w:hAnsi="Sylfaen"/>
          <w:sz w:val="20"/>
          <w:szCs w:val="20"/>
        </w:rPr>
        <w:tab/>
        <w:t>Приложения № 1-</w:t>
      </w:r>
      <w:r w:rsidR="003529EA" w:rsidRPr="00D96A89">
        <w:rPr>
          <w:rFonts w:ascii="Sylfaen" w:hAnsi="Sylfaen"/>
          <w:sz w:val="20"/>
          <w:szCs w:val="20"/>
        </w:rPr>
        <w:t>6</w:t>
      </w:r>
    </w:p>
    <w:p w14:paraId="564C911F" w14:textId="77777777" w:rsidR="00E17B7F" w:rsidRPr="00D96A89" w:rsidRDefault="00E17B7F" w:rsidP="00D96A89">
      <w:pPr>
        <w:rPr>
          <w:rFonts w:ascii="Sylfaen" w:hAnsi="Sylfaen"/>
          <w:spacing w:val="-6"/>
          <w:sz w:val="20"/>
          <w:szCs w:val="20"/>
        </w:rPr>
      </w:pPr>
      <w:r w:rsidRPr="00D96A89">
        <w:rPr>
          <w:rFonts w:ascii="Sylfaen" w:hAnsi="Sylfaen"/>
          <w:spacing w:val="-6"/>
          <w:sz w:val="20"/>
          <w:szCs w:val="20"/>
        </w:rPr>
        <w:br w:type="page"/>
      </w:r>
    </w:p>
    <w:p w14:paraId="52682BCD" w14:textId="4C3B15E0" w:rsidR="00096865" w:rsidRPr="00D96A89" w:rsidRDefault="00E17B7F" w:rsidP="006653D3">
      <w:pPr>
        <w:widowControl w:val="0"/>
        <w:spacing w:after="160"/>
        <w:ind w:firstLine="567"/>
        <w:contextualSpacing/>
        <w:jc w:val="both"/>
        <w:rPr>
          <w:rFonts w:ascii="Sylfaen" w:hAnsi="Sylfaen"/>
          <w:sz w:val="20"/>
          <w:szCs w:val="20"/>
        </w:rPr>
      </w:pPr>
      <w:r w:rsidRPr="00D96A89">
        <w:rPr>
          <w:rFonts w:ascii="Sylfaen" w:hAnsi="Sylfaen"/>
          <w:spacing w:val="-6"/>
          <w:sz w:val="20"/>
          <w:szCs w:val="20"/>
        </w:rPr>
        <w:lastRenderedPageBreak/>
        <w:t xml:space="preserve">               </w:t>
      </w:r>
      <w:r w:rsidR="00096865" w:rsidRPr="00D96A89">
        <w:rPr>
          <w:rFonts w:ascii="Sylfaen" w:hAnsi="Sylfaen"/>
          <w:spacing w:val="-6"/>
          <w:sz w:val="20"/>
          <w:szCs w:val="20"/>
        </w:rPr>
        <w:t xml:space="preserve">Настоящее Приглашение предоставляется в дополнение к объявлению об </w:t>
      </w:r>
      <w:r w:rsidR="005C183C" w:rsidRPr="00D96A89">
        <w:rPr>
          <w:rFonts w:ascii="Sylfaen" w:hAnsi="Sylfaen"/>
        </w:rPr>
        <w:t>запросе котировок</w:t>
      </w:r>
      <w:r w:rsidR="00096865" w:rsidRPr="00D96A89">
        <w:rPr>
          <w:rFonts w:ascii="Sylfaen" w:hAnsi="Sylfaen"/>
          <w:spacing w:val="-6"/>
          <w:sz w:val="20"/>
          <w:szCs w:val="20"/>
        </w:rPr>
        <w:t>, проводимом под кодом</w:t>
      </w:r>
      <w:r w:rsidR="0093797E" w:rsidRPr="00D96A89">
        <w:rPr>
          <w:rFonts w:ascii="Sylfaen" w:hAnsi="Sylfaen"/>
          <w:sz w:val="20"/>
          <w:szCs w:val="20"/>
        </w:rPr>
        <w:t xml:space="preserve"> </w:t>
      </w:r>
      <w:r w:rsidR="00E1567B" w:rsidRPr="00D96A89">
        <w:rPr>
          <w:rFonts w:ascii="Sylfaen" w:hAnsi="Sylfaen"/>
          <w:sz w:val="20"/>
          <w:szCs w:val="20"/>
        </w:rPr>
        <w:t xml:space="preserve">ICP- </w:t>
      </w:r>
      <w:proofErr w:type="spellStart"/>
      <w:r w:rsidR="00E1567B" w:rsidRPr="00D96A89">
        <w:rPr>
          <w:rFonts w:ascii="Sylfaen" w:hAnsi="Sylfaen"/>
          <w:sz w:val="20"/>
          <w:szCs w:val="20"/>
        </w:rPr>
        <w:t>GHAPDzB</w:t>
      </w:r>
      <w:proofErr w:type="spellEnd"/>
      <w:r w:rsidR="00E1567B" w:rsidRPr="00D96A89">
        <w:rPr>
          <w:rFonts w:ascii="Sylfaen" w:hAnsi="Sylfaen"/>
          <w:sz w:val="20"/>
          <w:szCs w:val="20"/>
        </w:rPr>
        <w:t xml:space="preserve"> -</w:t>
      </w:r>
      <w:r w:rsidR="00E1567B">
        <w:rPr>
          <w:rFonts w:ascii="Sylfaen" w:hAnsi="Sylfaen"/>
          <w:sz w:val="20"/>
          <w:szCs w:val="20"/>
          <w:lang w:val="hy-AM"/>
        </w:rPr>
        <w:t>26/</w:t>
      </w:r>
      <w:r w:rsidR="00E1567B">
        <w:rPr>
          <w:rFonts w:ascii="Sylfaen" w:hAnsi="Sylfaen"/>
          <w:sz w:val="20"/>
          <w:szCs w:val="20"/>
        </w:rPr>
        <w:t>43</w:t>
      </w:r>
      <w:r w:rsidR="00EA39B2" w:rsidRPr="00D96A89">
        <w:rPr>
          <w:rFonts w:ascii="Sylfaen" w:hAnsi="Sylfaen"/>
          <w:spacing w:val="-6"/>
          <w:sz w:val="20"/>
          <w:szCs w:val="20"/>
        </w:rPr>
        <w:t xml:space="preserve"> </w:t>
      </w:r>
      <w:r w:rsidR="00096865" w:rsidRPr="00D96A89">
        <w:rPr>
          <w:rFonts w:ascii="Sylfaen" w:hAnsi="Sylfaen"/>
          <w:spacing w:val="-6"/>
          <w:sz w:val="20"/>
          <w:szCs w:val="20"/>
        </w:rPr>
        <w:t>(далее — процедура).</w:t>
      </w:r>
    </w:p>
    <w:p w14:paraId="016533A3" w14:textId="54137A4C"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96A89">
        <w:rPr>
          <w:rFonts w:ascii="Sylfaen" w:hAnsi="Sylfaen" w:cs="Courier New"/>
          <w:sz w:val="20"/>
          <w:szCs w:val="20"/>
          <w:lang w:val="en-US"/>
        </w:rPr>
        <w:t> </w:t>
      </w:r>
      <w:r w:rsidRPr="00D96A89">
        <w:rPr>
          <w:rFonts w:ascii="Sylfaen" w:hAnsi="Sylfaen"/>
          <w:sz w:val="20"/>
          <w:szCs w:val="20"/>
        </w:rPr>
        <w:t>4</w:t>
      </w:r>
      <w:r w:rsidR="006D2DF7" w:rsidRPr="00D96A89">
        <w:rPr>
          <w:rFonts w:ascii="Sylfaen" w:hAnsi="Sylfaen" w:cs="Courier New"/>
          <w:sz w:val="20"/>
          <w:szCs w:val="20"/>
          <w:lang w:val="en-US"/>
        </w:rPr>
        <w:t> </w:t>
      </w:r>
      <w:r w:rsidRPr="00D96A89">
        <w:rPr>
          <w:rFonts w:ascii="Sylfaen" w:hAnsi="Sylfaen"/>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00113A53" w:rsidRPr="00D96A89">
        <w:rPr>
          <w:rFonts w:ascii="Sylfaen" w:hAnsi="Sylfaen"/>
          <w:sz w:val="20"/>
          <w:szCs w:val="20"/>
        </w:rPr>
        <w:t xml:space="preserve"> Институт</w:t>
      </w:r>
      <w:r w:rsidR="00813658" w:rsidRPr="00D96A89">
        <w:rPr>
          <w:rFonts w:ascii="Sylfaen" w:hAnsi="Sylfaen"/>
          <w:sz w:val="20"/>
          <w:szCs w:val="20"/>
        </w:rPr>
        <w:t>ом</w:t>
      </w:r>
      <w:r w:rsidR="00113A53" w:rsidRPr="00D96A89">
        <w:rPr>
          <w:rFonts w:ascii="Sylfaen" w:hAnsi="Sylfaen"/>
          <w:sz w:val="20"/>
          <w:szCs w:val="20"/>
        </w:rPr>
        <w:t xml:space="preserve"> </w:t>
      </w:r>
      <w:r w:rsidR="00554806" w:rsidRPr="00D96A89">
        <w:rPr>
          <w:rFonts w:ascii="Sylfaen" w:hAnsi="Sylfaen"/>
        </w:rPr>
        <w:t xml:space="preserve">химической физики им. А.Б. Налбандяна </w:t>
      </w:r>
      <w:r w:rsidRPr="00D96A89">
        <w:rPr>
          <w:rFonts w:ascii="Sylfaen" w:hAnsi="Sylfaen"/>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27AB7BA"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8E7274C" w14:textId="77777777" w:rsidR="00096865" w:rsidRPr="00D96A89" w:rsidRDefault="00096865" w:rsidP="006653D3">
      <w:pPr>
        <w:widowControl w:val="0"/>
        <w:spacing w:after="160"/>
        <w:ind w:firstLine="567"/>
        <w:jc w:val="both"/>
        <w:rPr>
          <w:rFonts w:ascii="Sylfaen" w:hAnsi="Sylfaen" w:cs="Times Armenian"/>
          <w:sz w:val="20"/>
          <w:szCs w:val="20"/>
        </w:rPr>
      </w:pPr>
      <w:r w:rsidRPr="00D96A89">
        <w:rPr>
          <w:rFonts w:ascii="Sylfaen" w:hAnsi="Sylfaen"/>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DB73F3" w14:textId="77777777" w:rsidR="003E1421" w:rsidRPr="00D96A89" w:rsidRDefault="00A81DD5" w:rsidP="006653D3">
      <w:pPr>
        <w:pStyle w:val="23"/>
        <w:widowControl w:val="0"/>
        <w:spacing w:after="160" w:line="240" w:lineRule="auto"/>
        <w:ind w:firstLine="567"/>
        <w:rPr>
          <w:rFonts w:ascii="Sylfaen" w:hAnsi="Sylfaen"/>
        </w:rPr>
      </w:pPr>
      <w:r w:rsidRPr="00D96A89">
        <w:rPr>
          <w:rFonts w:ascii="Sylfaen" w:hAnsi="Sylfaen"/>
        </w:rPr>
        <w:t xml:space="preserve">Адрес электронной почты секретаря оценочной комиссии </w:t>
      </w:r>
      <w:hyperlink r:id="rId8" w:history="1">
        <w:r w:rsidR="0032012A" w:rsidRPr="00D96A89">
          <w:rPr>
            <w:rStyle w:val="a9"/>
            <w:rFonts w:ascii="Sylfaen" w:hAnsi="Sylfaen"/>
            <w:i/>
            <w:lang w:val="af-ZA"/>
          </w:rPr>
          <w:t>mkrtchyanmarina99@gmail.com</w:t>
        </w:r>
      </w:hyperlink>
      <w:r w:rsidR="0032012A" w:rsidRPr="00D96A89">
        <w:rPr>
          <w:rFonts w:ascii="Sylfaen" w:hAnsi="Sylfaen"/>
          <w:i/>
          <w:lang w:val="af-ZA"/>
        </w:rPr>
        <w:t xml:space="preserve"> </w:t>
      </w:r>
    </w:p>
    <w:p w14:paraId="1BFC11A3" w14:textId="77777777" w:rsidR="00096865" w:rsidRPr="00D96A89" w:rsidRDefault="00F5653D" w:rsidP="00D96A89">
      <w:pPr>
        <w:widowControl w:val="0"/>
        <w:spacing w:after="160"/>
        <w:jc w:val="center"/>
        <w:rPr>
          <w:rFonts w:ascii="Sylfaen" w:hAnsi="Sylfaen"/>
          <w:sz w:val="20"/>
          <w:szCs w:val="20"/>
        </w:rPr>
      </w:pPr>
      <w:r w:rsidRPr="00D96A89">
        <w:rPr>
          <w:rFonts w:ascii="Sylfaen" w:hAnsi="Sylfaen"/>
          <w:sz w:val="20"/>
          <w:szCs w:val="20"/>
        </w:rPr>
        <w:br w:type="page"/>
      </w:r>
      <w:r w:rsidRPr="00D96A89">
        <w:rPr>
          <w:rFonts w:ascii="Sylfaen" w:hAnsi="Sylfaen"/>
          <w:sz w:val="20"/>
          <w:szCs w:val="20"/>
        </w:rPr>
        <w:lastRenderedPageBreak/>
        <w:t>ЧАСТЬ I</w:t>
      </w:r>
    </w:p>
    <w:p w14:paraId="303D6452" w14:textId="77777777" w:rsidR="00096865" w:rsidRPr="00D96A89" w:rsidRDefault="00096865" w:rsidP="00D96A89">
      <w:pPr>
        <w:pStyle w:val="3"/>
        <w:keepNext w:val="0"/>
        <w:widowControl w:val="0"/>
        <w:spacing w:after="160" w:line="240" w:lineRule="auto"/>
        <w:rPr>
          <w:rFonts w:ascii="Sylfaen" w:hAnsi="Sylfaen"/>
        </w:rPr>
      </w:pPr>
    </w:p>
    <w:p w14:paraId="3E3E69EB" w14:textId="77777777" w:rsidR="00096865" w:rsidRPr="00D96A89" w:rsidRDefault="00F63BBB" w:rsidP="00D96A89">
      <w:pPr>
        <w:widowControl w:val="0"/>
        <w:spacing w:after="160"/>
        <w:jc w:val="center"/>
        <w:rPr>
          <w:rFonts w:ascii="Sylfaen" w:hAnsi="Sylfaen" w:cs="Sylfaen"/>
          <w:b/>
          <w:sz w:val="20"/>
          <w:szCs w:val="20"/>
        </w:rPr>
      </w:pPr>
      <w:r w:rsidRPr="00D96A89">
        <w:rPr>
          <w:rFonts w:ascii="Sylfaen" w:hAnsi="Sylfaen"/>
          <w:b/>
          <w:sz w:val="20"/>
          <w:szCs w:val="20"/>
        </w:rPr>
        <w:t xml:space="preserve">1. </w:t>
      </w:r>
      <w:r w:rsidR="002B32D6" w:rsidRPr="00D96A89">
        <w:rPr>
          <w:rFonts w:ascii="Sylfaen" w:hAnsi="Sylfaen"/>
          <w:b/>
          <w:sz w:val="20"/>
          <w:szCs w:val="20"/>
        </w:rPr>
        <w:t>ХАРАКТЕРИСТИКА ПРЕДМЕТА ЗАКУПКИ</w:t>
      </w:r>
    </w:p>
    <w:p w14:paraId="7B7224D3" w14:textId="11BEDE97" w:rsidR="00096865" w:rsidRPr="00D96A89" w:rsidRDefault="00845AA5" w:rsidP="00D96A89">
      <w:pPr>
        <w:pStyle w:val="3"/>
        <w:keepNext w:val="0"/>
        <w:widowControl w:val="0"/>
        <w:tabs>
          <w:tab w:val="left" w:pos="1134"/>
        </w:tabs>
        <w:spacing w:after="160" w:line="240" w:lineRule="auto"/>
        <w:ind w:firstLine="567"/>
        <w:jc w:val="both"/>
        <w:rPr>
          <w:rFonts w:ascii="Sylfaen" w:hAnsi="Sylfaen"/>
          <w:i w:val="0"/>
        </w:rPr>
      </w:pPr>
      <w:r w:rsidRPr="00D96A89">
        <w:rPr>
          <w:rFonts w:ascii="Sylfaen" w:hAnsi="Sylfaen"/>
          <w:i w:val="0"/>
        </w:rPr>
        <w:t>1.1</w:t>
      </w:r>
      <w:r w:rsidR="008E6E51" w:rsidRPr="00D96A89">
        <w:rPr>
          <w:rFonts w:ascii="Sylfaen" w:hAnsi="Sylfaen"/>
          <w:i w:val="0"/>
        </w:rPr>
        <w:t>.</w:t>
      </w:r>
      <w:r w:rsidR="00F63BBB" w:rsidRPr="00D96A89">
        <w:rPr>
          <w:rFonts w:ascii="Sylfaen" w:hAnsi="Sylfaen"/>
          <w:i w:val="0"/>
        </w:rPr>
        <w:tab/>
      </w:r>
      <w:r w:rsidRPr="00D96A89">
        <w:rPr>
          <w:rFonts w:ascii="Sylfaen" w:hAnsi="Sylfaen"/>
          <w:i w:val="0"/>
        </w:rPr>
        <w:t xml:space="preserve">Предметом закупки является приобретение </w:t>
      </w:r>
      <w:r w:rsidR="00FC335C" w:rsidRPr="00FC335C">
        <w:rPr>
          <w:rFonts w:ascii="Sylfaen" w:hAnsi="Sylfaen"/>
          <w:b/>
        </w:rPr>
        <w:t>лабораторных материалов, оборудования и принадлежностей.</w:t>
      </w:r>
      <w:r w:rsidR="004C1632" w:rsidRPr="00D96A89">
        <w:rPr>
          <w:rFonts w:ascii="Sylfaen" w:hAnsi="Sylfaen"/>
          <w:i w:val="0"/>
        </w:rPr>
        <w:t xml:space="preserve"> </w:t>
      </w:r>
      <w:r w:rsidRPr="00D96A89">
        <w:rPr>
          <w:rFonts w:ascii="Sylfaen" w:hAnsi="Sylfaen"/>
          <w:i w:val="0"/>
        </w:rPr>
        <w:t xml:space="preserve">(далее — также товар) для нужд </w:t>
      </w:r>
      <w:r w:rsidR="00343FAF" w:rsidRPr="00D96A89">
        <w:rPr>
          <w:rFonts w:ascii="Sylfaen" w:hAnsi="Sylfaen"/>
          <w:i w:val="0"/>
        </w:rPr>
        <w:t>«</w:t>
      </w:r>
      <w:r w:rsidR="00113A53" w:rsidRPr="00D96A89">
        <w:rPr>
          <w:rFonts w:ascii="Sylfaen" w:hAnsi="Sylfaen"/>
          <w:i w:val="0"/>
        </w:rPr>
        <w:t xml:space="preserve">Института </w:t>
      </w:r>
      <w:r w:rsidR="00554806" w:rsidRPr="00D96A89">
        <w:rPr>
          <w:rFonts w:ascii="Sylfaen" w:hAnsi="Sylfaen"/>
          <w:i w:val="0"/>
          <w:sz w:val="24"/>
          <w:szCs w:val="24"/>
        </w:rPr>
        <w:t>химической физики им. А.Б. Налбандяна</w:t>
      </w:r>
      <w:r w:rsidR="002A7884" w:rsidRPr="00D96A89">
        <w:rPr>
          <w:rFonts w:ascii="Sylfaen" w:hAnsi="Sylfaen"/>
          <w:i w:val="0"/>
        </w:rPr>
        <w:t>»</w:t>
      </w:r>
      <w:r w:rsidRPr="00D96A89">
        <w:rPr>
          <w:rFonts w:ascii="Sylfaen" w:hAnsi="Sylfaen"/>
          <w:i w:val="0"/>
        </w:rPr>
        <w:t>, которые сгруппированы в лоты</w:t>
      </w:r>
      <w:r w:rsidR="00562747" w:rsidRPr="00D96A89">
        <w:rPr>
          <w:rFonts w:ascii="Sylfaen" w:hAnsi="Sylfaen"/>
          <w:i w:val="0"/>
        </w:rPr>
        <w:t xml:space="preserve"> </w:t>
      </w:r>
      <w:proofErr w:type="gramStart"/>
      <w:r w:rsidR="00E1567B">
        <w:rPr>
          <w:rFonts w:ascii="Sylfaen" w:hAnsi="Sylfaen"/>
          <w:i w:val="0"/>
        </w:rPr>
        <w:t xml:space="preserve">7 </w:t>
      </w:r>
      <w:r w:rsidRPr="00D96A89">
        <w:rPr>
          <w:rFonts w:ascii="Sylfaen" w:hAnsi="Sylfaen"/>
          <w:i w:val="0"/>
        </w:rPr>
        <w:t>:</w:t>
      </w:r>
      <w:proofErr w:type="gramEnd"/>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1686"/>
        <w:gridCol w:w="7213"/>
      </w:tblGrid>
      <w:tr w:rsidR="00AD432A" w:rsidRPr="00D96A89" w14:paraId="33218B5B" w14:textId="77777777" w:rsidTr="00344271">
        <w:trPr>
          <w:jc w:val="center"/>
        </w:trPr>
        <w:tc>
          <w:tcPr>
            <w:tcW w:w="2367" w:type="dxa"/>
            <w:gridSpan w:val="2"/>
            <w:vAlign w:val="center"/>
          </w:tcPr>
          <w:p w14:paraId="64FBA54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Лотов</w:t>
            </w:r>
          </w:p>
        </w:tc>
        <w:tc>
          <w:tcPr>
            <w:tcW w:w="7213" w:type="dxa"/>
            <w:vMerge w:val="restart"/>
            <w:vAlign w:val="center"/>
          </w:tcPr>
          <w:p w14:paraId="250104C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Наименование лота</w:t>
            </w:r>
          </w:p>
        </w:tc>
      </w:tr>
      <w:tr w:rsidR="00AD432A" w:rsidRPr="00D96A89" w14:paraId="04A11991" w14:textId="77777777" w:rsidTr="00344271">
        <w:trPr>
          <w:jc w:val="center"/>
        </w:trPr>
        <w:tc>
          <w:tcPr>
            <w:tcW w:w="681" w:type="dxa"/>
            <w:vAlign w:val="center"/>
          </w:tcPr>
          <w:p w14:paraId="28EBF0F6" w14:textId="77777777" w:rsidR="00AD432A" w:rsidRPr="00D96A89" w:rsidRDefault="00AD432A" w:rsidP="00D96A89">
            <w:pPr>
              <w:pStyle w:val="23"/>
              <w:widowControl w:val="0"/>
              <w:spacing w:line="240" w:lineRule="auto"/>
              <w:ind w:firstLine="0"/>
              <w:jc w:val="center"/>
              <w:rPr>
                <w:rFonts w:ascii="Sylfaen" w:hAnsi="Sylfaen"/>
              </w:rPr>
            </w:pPr>
            <w:r w:rsidRPr="00D96A89">
              <w:rPr>
                <w:rFonts w:ascii="Sylfaen" w:hAnsi="Sylfaen"/>
                <w:b/>
                <w:i/>
              </w:rPr>
              <w:t>Номера</w:t>
            </w:r>
          </w:p>
        </w:tc>
        <w:tc>
          <w:tcPr>
            <w:tcW w:w="1686" w:type="dxa"/>
            <w:vAlign w:val="center"/>
          </w:tcPr>
          <w:p w14:paraId="7E87CB1B" w14:textId="77777777" w:rsidR="00AD432A" w:rsidRPr="00D96A89" w:rsidRDefault="00C53648" w:rsidP="00D96A89">
            <w:pPr>
              <w:pStyle w:val="23"/>
              <w:widowControl w:val="0"/>
              <w:spacing w:line="240" w:lineRule="auto"/>
              <w:ind w:firstLine="0"/>
              <w:jc w:val="center"/>
              <w:rPr>
                <w:rFonts w:ascii="Sylfaen" w:hAnsi="Sylfaen"/>
                <w:b/>
                <w:i/>
              </w:rPr>
            </w:pPr>
            <w:r w:rsidRPr="00D96A89">
              <w:rPr>
                <w:rFonts w:ascii="Sylfaen" w:hAnsi="Sylfaen"/>
                <w:b/>
                <w:i/>
              </w:rPr>
              <w:t>Цена закупки</w:t>
            </w:r>
          </w:p>
        </w:tc>
        <w:tc>
          <w:tcPr>
            <w:tcW w:w="7213" w:type="dxa"/>
            <w:vMerge/>
            <w:vAlign w:val="center"/>
          </w:tcPr>
          <w:p w14:paraId="3A87BE6C" w14:textId="77777777" w:rsidR="00AD432A" w:rsidRPr="00D96A89" w:rsidRDefault="00AD432A" w:rsidP="00D96A89">
            <w:pPr>
              <w:pStyle w:val="23"/>
              <w:widowControl w:val="0"/>
              <w:spacing w:line="240" w:lineRule="auto"/>
              <w:ind w:firstLine="0"/>
              <w:rPr>
                <w:rFonts w:ascii="Sylfaen" w:hAnsi="Sylfaen"/>
                <w:b/>
                <w:i/>
              </w:rPr>
            </w:pPr>
          </w:p>
        </w:tc>
      </w:tr>
      <w:tr w:rsidR="00E1567B" w:rsidRPr="00FC335C" w14:paraId="08B809DF" w14:textId="77777777" w:rsidTr="00863F1B">
        <w:trPr>
          <w:trHeight w:val="463"/>
          <w:jc w:val="center"/>
        </w:trPr>
        <w:tc>
          <w:tcPr>
            <w:tcW w:w="681" w:type="dxa"/>
            <w:vAlign w:val="center"/>
          </w:tcPr>
          <w:p w14:paraId="335E8B78" w14:textId="5889A2CD" w:rsidR="00E1567B" w:rsidRPr="00D96A89" w:rsidRDefault="00E1567B" w:rsidP="00E1567B">
            <w:pPr>
              <w:pStyle w:val="23"/>
              <w:spacing w:line="240" w:lineRule="auto"/>
              <w:ind w:firstLine="0"/>
              <w:jc w:val="center"/>
              <w:rPr>
                <w:rFonts w:ascii="Sylfaen" w:hAnsi="Sylfaen" w:cs="Cambria"/>
              </w:rPr>
            </w:pPr>
            <w:r w:rsidRPr="00B47D2C">
              <w:rPr>
                <w:rFonts w:ascii="Sylfaen" w:hAnsi="Sylfaen"/>
                <w:color w:val="000000" w:themeColor="text1"/>
              </w:rPr>
              <w:t>1</w:t>
            </w:r>
          </w:p>
        </w:tc>
        <w:tc>
          <w:tcPr>
            <w:tcW w:w="1686" w:type="dxa"/>
            <w:vAlign w:val="center"/>
          </w:tcPr>
          <w:p w14:paraId="4D19527C" w14:textId="792BF948" w:rsidR="00E1567B" w:rsidRPr="0048239A" w:rsidRDefault="00E1567B" w:rsidP="00E1567B">
            <w:pPr>
              <w:pStyle w:val="23"/>
              <w:spacing w:line="240" w:lineRule="auto"/>
              <w:ind w:firstLine="0"/>
              <w:jc w:val="center"/>
              <w:rPr>
                <w:b/>
                <w:bCs/>
                <w:shd w:val="clear" w:color="auto" w:fill="FFFFFF"/>
                <w:lang w:val="hy-AM"/>
              </w:rPr>
            </w:pPr>
            <w:r>
              <w:rPr>
                <w:rFonts w:ascii="Sylfaen" w:hAnsi="Sylfaen" w:cs="Calibri"/>
                <w:color w:val="000000"/>
                <w:sz w:val="18"/>
                <w:szCs w:val="18"/>
              </w:rPr>
              <w:t>40000</w:t>
            </w:r>
          </w:p>
        </w:tc>
        <w:tc>
          <w:tcPr>
            <w:tcW w:w="7213" w:type="dxa"/>
            <w:vAlign w:val="center"/>
          </w:tcPr>
          <w:p w14:paraId="5F7E3B5B" w14:textId="6774E072" w:rsidR="00E1567B" w:rsidRPr="00E1567B" w:rsidRDefault="00E1567B" w:rsidP="00E1567B">
            <w:pPr>
              <w:shd w:val="clear" w:color="auto" w:fill="FFFFFF"/>
              <w:rPr>
                <w:rFonts w:ascii="Sylfaen" w:eastAsia="Tahoma" w:hAnsi="Sylfaen" w:cs="Tahoma"/>
                <w:sz w:val="20"/>
                <w:szCs w:val="20"/>
                <w:lang/>
              </w:rPr>
            </w:pPr>
            <w:r>
              <w:rPr>
                <w:rFonts w:ascii="Sylfaen" w:eastAsia="Tahoma" w:hAnsi="Sylfaen" w:cs="Tahoma"/>
                <w:sz w:val="20"/>
                <w:szCs w:val="20"/>
                <w:lang/>
              </w:rPr>
              <w:t>Изопропанол</w:t>
            </w:r>
          </w:p>
        </w:tc>
      </w:tr>
      <w:tr w:rsidR="00E1567B" w:rsidRPr="00FC335C" w14:paraId="46460CEB" w14:textId="77777777" w:rsidTr="00373AE5">
        <w:trPr>
          <w:trHeight w:val="463"/>
          <w:jc w:val="center"/>
        </w:trPr>
        <w:tc>
          <w:tcPr>
            <w:tcW w:w="681" w:type="dxa"/>
            <w:vAlign w:val="center"/>
          </w:tcPr>
          <w:p w14:paraId="2FD9CA9E" w14:textId="53D83C26" w:rsidR="00E1567B" w:rsidRDefault="00E1567B" w:rsidP="00E1567B">
            <w:pPr>
              <w:pStyle w:val="23"/>
              <w:spacing w:line="240" w:lineRule="auto"/>
              <w:ind w:firstLine="0"/>
              <w:jc w:val="center"/>
              <w:rPr>
                <w:rFonts w:ascii="GHEA Grapalat" w:hAnsi="GHEA Grapalat"/>
                <w:b/>
                <w:bCs/>
              </w:rPr>
            </w:pPr>
            <w:r w:rsidRPr="00B47D2C">
              <w:rPr>
                <w:rFonts w:ascii="Sylfaen" w:hAnsi="Sylfaen"/>
                <w:color w:val="000000" w:themeColor="text1"/>
              </w:rPr>
              <w:t>2</w:t>
            </w:r>
          </w:p>
        </w:tc>
        <w:tc>
          <w:tcPr>
            <w:tcW w:w="1686" w:type="dxa"/>
            <w:vAlign w:val="center"/>
          </w:tcPr>
          <w:p w14:paraId="513EDCCC" w14:textId="59507E09" w:rsidR="00E1567B" w:rsidRPr="0048239A" w:rsidRDefault="00E1567B" w:rsidP="00E1567B">
            <w:pPr>
              <w:pStyle w:val="23"/>
              <w:spacing w:line="240" w:lineRule="auto"/>
              <w:ind w:firstLine="0"/>
              <w:jc w:val="center"/>
              <w:rPr>
                <w:rFonts w:ascii="GHEA Grapalat" w:hAnsi="GHEA Grapalat"/>
                <w:lang w:val="af-ZA"/>
              </w:rPr>
            </w:pPr>
            <w:r>
              <w:rPr>
                <w:rFonts w:ascii="Sylfaen" w:hAnsi="Sylfaen" w:cs="Calibri"/>
                <w:color w:val="000000"/>
              </w:rPr>
              <w:t>40000</w:t>
            </w:r>
          </w:p>
        </w:tc>
        <w:tc>
          <w:tcPr>
            <w:tcW w:w="7213" w:type="dxa"/>
            <w:vAlign w:val="center"/>
          </w:tcPr>
          <w:p w14:paraId="73A9704C" w14:textId="0C0151DD" w:rsidR="00E1567B" w:rsidRPr="00E1567B" w:rsidRDefault="00E1567B" w:rsidP="00E1567B">
            <w:pPr>
              <w:tabs>
                <w:tab w:val="center" w:pos="4680"/>
              </w:tabs>
              <w:rPr>
                <w:rFonts w:ascii="Sylfaen" w:eastAsia="Verdana" w:hAnsi="Sylfaen" w:cs="Verdana"/>
                <w:sz w:val="20"/>
                <w:szCs w:val="20"/>
                <w:lang/>
              </w:rPr>
            </w:pPr>
            <w:r>
              <w:rPr>
                <w:rFonts w:ascii="Sylfaen" w:eastAsia="Verdana" w:hAnsi="Sylfaen" w:cs="Verdana"/>
                <w:sz w:val="20"/>
                <w:szCs w:val="20"/>
                <w:lang/>
              </w:rPr>
              <w:t>Этанол</w:t>
            </w:r>
          </w:p>
        </w:tc>
      </w:tr>
      <w:tr w:rsidR="00E1567B" w:rsidRPr="00863F1B" w14:paraId="4526B7D6" w14:textId="77777777" w:rsidTr="00373AE5">
        <w:trPr>
          <w:trHeight w:val="463"/>
          <w:jc w:val="center"/>
        </w:trPr>
        <w:tc>
          <w:tcPr>
            <w:tcW w:w="681" w:type="dxa"/>
            <w:vAlign w:val="center"/>
          </w:tcPr>
          <w:p w14:paraId="238FA359" w14:textId="5CC8827F" w:rsidR="00E1567B" w:rsidRDefault="00E1567B" w:rsidP="00E1567B">
            <w:pPr>
              <w:pStyle w:val="23"/>
              <w:spacing w:line="240" w:lineRule="auto"/>
              <w:ind w:firstLine="0"/>
              <w:jc w:val="center"/>
              <w:rPr>
                <w:rFonts w:ascii="GHEA Grapalat" w:hAnsi="GHEA Grapalat"/>
                <w:b/>
                <w:bCs/>
              </w:rPr>
            </w:pPr>
            <w:r>
              <w:rPr>
                <w:rFonts w:ascii="Sylfaen" w:hAnsi="Sylfaen"/>
                <w:color w:val="000000" w:themeColor="text1"/>
              </w:rPr>
              <w:t>3</w:t>
            </w:r>
          </w:p>
        </w:tc>
        <w:tc>
          <w:tcPr>
            <w:tcW w:w="1686" w:type="dxa"/>
            <w:vAlign w:val="center"/>
          </w:tcPr>
          <w:p w14:paraId="587A5C9B" w14:textId="1D03F651" w:rsidR="00E1567B" w:rsidRPr="0048239A" w:rsidRDefault="00E1567B" w:rsidP="00E1567B">
            <w:pPr>
              <w:pStyle w:val="23"/>
              <w:spacing w:line="240" w:lineRule="auto"/>
              <w:ind w:firstLine="0"/>
              <w:jc w:val="center"/>
              <w:rPr>
                <w:rFonts w:ascii="Sylfaen" w:hAnsi="Sylfaen"/>
                <w:color w:val="000000" w:themeColor="text1"/>
              </w:rPr>
            </w:pPr>
            <w:r>
              <w:rPr>
                <w:rFonts w:ascii="Sylfaen" w:hAnsi="Sylfaen" w:cs="Calibri"/>
                <w:color w:val="000000"/>
                <w:lang w:val="hy-AM"/>
              </w:rPr>
              <w:t>40</w:t>
            </w:r>
            <w:r>
              <w:rPr>
                <w:rFonts w:ascii="Sylfaen" w:hAnsi="Sylfaen" w:cs="Calibri"/>
                <w:color w:val="000000"/>
              </w:rPr>
              <w:t xml:space="preserve"> </w:t>
            </w:r>
            <w:r>
              <w:rPr>
                <w:rFonts w:ascii="Sylfaen" w:hAnsi="Sylfaen" w:cs="Calibri"/>
                <w:color w:val="000000"/>
                <w:lang w:val="hy-AM"/>
              </w:rPr>
              <w:t>000</w:t>
            </w:r>
          </w:p>
        </w:tc>
        <w:tc>
          <w:tcPr>
            <w:tcW w:w="7213" w:type="dxa"/>
            <w:vAlign w:val="center"/>
          </w:tcPr>
          <w:p w14:paraId="693F86E4" w14:textId="1EA759A0" w:rsidR="00E1567B" w:rsidRPr="00E1567B" w:rsidRDefault="00E1567B" w:rsidP="00E1567B">
            <w:pPr>
              <w:shd w:val="clear" w:color="auto" w:fill="FFFFFF"/>
              <w:rPr>
                <w:rFonts w:ascii="Sylfaen" w:eastAsia="Tahoma" w:hAnsi="Sylfaen" w:cs="Tahoma"/>
                <w:sz w:val="20"/>
                <w:szCs w:val="20"/>
                <w:lang/>
              </w:rPr>
            </w:pPr>
            <w:r>
              <w:rPr>
                <w:rFonts w:ascii="Sylfaen" w:eastAsia="Tahoma" w:hAnsi="Sylfaen" w:cs="Tahoma"/>
                <w:sz w:val="20"/>
                <w:szCs w:val="20"/>
                <w:lang/>
              </w:rPr>
              <w:t>Ацетон</w:t>
            </w:r>
          </w:p>
        </w:tc>
      </w:tr>
      <w:tr w:rsidR="00E1567B" w:rsidRPr="00863F1B" w14:paraId="5C7B3A16" w14:textId="77777777" w:rsidTr="00373AE5">
        <w:trPr>
          <w:trHeight w:val="463"/>
          <w:jc w:val="center"/>
        </w:trPr>
        <w:tc>
          <w:tcPr>
            <w:tcW w:w="681" w:type="dxa"/>
            <w:vAlign w:val="center"/>
          </w:tcPr>
          <w:p w14:paraId="004D864F" w14:textId="7E70502E" w:rsidR="00E1567B" w:rsidRDefault="00E1567B" w:rsidP="00E1567B">
            <w:pPr>
              <w:pStyle w:val="23"/>
              <w:spacing w:line="240" w:lineRule="auto"/>
              <w:ind w:firstLine="0"/>
              <w:jc w:val="center"/>
              <w:rPr>
                <w:rFonts w:ascii="Sylfaen" w:hAnsi="Sylfaen"/>
                <w:color w:val="000000" w:themeColor="text1"/>
              </w:rPr>
            </w:pPr>
            <w:r>
              <w:rPr>
                <w:rFonts w:ascii="Sylfaen" w:hAnsi="Sylfaen"/>
                <w:color w:val="000000" w:themeColor="text1"/>
              </w:rPr>
              <w:t>4</w:t>
            </w:r>
          </w:p>
        </w:tc>
        <w:tc>
          <w:tcPr>
            <w:tcW w:w="1686" w:type="dxa"/>
            <w:vAlign w:val="center"/>
          </w:tcPr>
          <w:p w14:paraId="392630FC" w14:textId="6376AD12" w:rsidR="00E1567B" w:rsidRDefault="00E1567B" w:rsidP="00E1567B">
            <w:pPr>
              <w:pStyle w:val="23"/>
              <w:spacing w:line="240" w:lineRule="auto"/>
              <w:ind w:firstLine="0"/>
              <w:jc w:val="center"/>
              <w:rPr>
                <w:rFonts w:ascii="Sylfaen" w:hAnsi="Sylfaen"/>
                <w:color w:val="000000" w:themeColor="text1"/>
              </w:rPr>
            </w:pPr>
            <w:r>
              <w:rPr>
                <w:rFonts w:ascii="Sylfaen" w:hAnsi="Sylfaen" w:cs="Calibri"/>
                <w:color w:val="000000"/>
              </w:rPr>
              <w:t>210000</w:t>
            </w:r>
          </w:p>
        </w:tc>
        <w:tc>
          <w:tcPr>
            <w:tcW w:w="7213" w:type="dxa"/>
            <w:vAlign w:val="center"/>
          </w:tcPr>
          <w:p w14:paraId="0931F471" w14:textId="451A6BAF" w:rsidR="00E1567B" w:rsidRPr="003C663B" w:rsidRDefault="00E1567B" w:rsidP="00E1567B">
            <w:pPr>
              <w:rPr>
                <w:rFonts w:ascii="Sylfaen" w:hAnsi="Sylfaen"/>
                <w:color w:val="000000" w:themeColor="text1"/>
                <w:sz w:val="20"/>
                <w:szCs w:val="20"/>
              </w:rPr>
            </w:pPr>
            <w:r>
              <w:rPr>
                <w:rFonts w:ascii="Sylfaen" w:eastAsia="Tahoma" w:hAnsi="Sylfaen" w:cs="Tahoma"/>
                <w:sz w:val="20"/>
                <w:szCs w:val="20"/>
                <w:lang/>
              </w:rPr>
              <w:t>Теллур элементарный</w:t>
            </w:r>
          </w:p>
        </w:tc>
      </w:tr>
      <w:tr w:rsidR="00E1567B" w:rsidRPr="00863F1B" w14:paraId="10115330" w14:textId="77777777" w:rsidTr="00373AE5">
        <w:trPr>
          <w:trHeight w:val="463"/>
          <w:jc w:val="center"/>
        </w:trPr>
        <w:tc>
          <w:tcPr>
            <w:tcW w:w="681" w:type="dxa"/>
            <w:vAlign w:val="center"/>
          </w:tcPr>
          <w:p w14:paraId="37C7559D" w14:textId="03B124DE" w:rsidR="00E1567B" w:rsidRDefault="00E1567B" w:rsidP="00E1567B">
            <w:pPr>
              <w:pStyle w:val="23"/>
              <w:spacing w:line="240" w:lineRule="auto"/>
              <w:ind w:firstLine="0"/>
              <w:jc w:val="center"/>
              <w:rPr>
                <w:rFonts w:ascii="Sylfaen" w:hAnsi="Sylfaen"/>
                <w:color w:val="000000" w:themeColor="text1"/>
              </w:rPr>
            </w:pPr>
            <w:r>
              <w:rPr>
                <w:rFonts w:ascii="Sylfaen" w:hAnsi="Sylfaen"/>
                <w:color w:val="000000" w:themeColor="text1"/>
              </w:rPr>
              <w:t>5</w:t>
            </w:r>
          </w:p>
        </w:tc>
        <w:tc>
          <w:tcPr>
            <w:tcW w:w="1686" w:type="dxa"/>
            <w:vAlign w:val="center"/>
          </w:tcPr>
          <w:p w14:paraId="752C47CA" w14:textId="0A9207D5" w:rsidR="00E1567B" w:rsidRDefault="00E1567B" w:rsidP="00E1567B">
            <w:pPr>
              <w:pStyle w:val="23"/>
              <w:spacing w:line="240" w:lineRule="auto"/>
              <w:ind w:firstLine="0"/>
              <w:jc w:val="center"/>
              <w:rPr>
                <w:rFonts w:ascii="Sylfaen" w:hAnsi="Sylfaen"/>
                <w:color w:val="000000" w:themeColor="text1"/>
              </w:rPr>
            </w:pPr>
            <w:r>
              <w:rPr>
                <w:rFonts w:ascii="Sylfaen" w:hAnsi="Sylfaen" w:cs="Calibri"/>
                <w:color w:val="000000"/>
              </w:rPr>
              <w:t>360000</w:t>
            </w:r>
          </w:p>
        </w:tc>
        <w:tc>
          <w:tcPr>
            <w:tcW w:w="7213" w:type="dxa"/>
            <w:vAlign w:val="center"/>
          </w:tcPr>
          <w:p w14:paraId="3ECB15D5" w14:textId="6E19414C" w:rsidR="00E1567B" w:rsidRPr="00E1567B" w:rsidRDefault="00E1567B" w:rsidP="00E1567B">
            <w:pPr>
              <w:shd w:val="clear" w:color="auto" w:fill="FFFFFF"/>
              <w:rPr>
                <w:rFonts w:ascii="Sylfaen" w:eastAsia="Tahoma" w:hAnsi="Sylfaen" w:cs="Tahoma"/>
                <w:sz w:val="20"/>
                <w:szCs w:val="20"/>
                <w:lang/>
              </w:rPr>
            </w:pPr>
            <w:r>
              <w:rPr>
                <w:rFonts w:ascii="Sylfaen" w:eastAsia="Tahoma" w:hAnsi="Sylfaen" w:cs="Tahoma"/>
                <w:sz w:val="20"/>
                <w:szCs w:val="20"/>
                <w:lang/>
              </w:rPr>
              <w:t xml:space="preserve">Графит </w:t>
            </w:r>
            <w:r w:rsidRPr="00873FA7">
              <w:rPr>
                <w:rFonts w:ascii="Sylfaen" w:hAnsi="Sylfaen"/>
                <w:bCs/>
                <w:color w:val="000000"/>
                <w:sz w:val="20"/>
                <w:szCs w:val="20"/>
                <w:lang w:val="en-US"/>
              </w:rPr>
              <w:t>MPG-7</w:t>
            </w:r>
          </w:p>
        </w:tc>
      </w:tr>
      <w:tr w:rsidR="00E1567B" w:rsidRPr="00863F1B" w14:paraId="28A7E407" w14:textId="77777777" w:rsidTr="00373AE5">
        <w:trPr>
          <w:trHeight w:val="463"/>
          <w:jc w:val="center"/>
        </w:trPr>
        <w:tc>
          <w:tcPr>
            <w:tcW w:w="681" w:type="dxa"/>
            <w:vAlign w:val="center"/>
          </w:tcPr>
          <w:p w14:paraId="245B4589" w14:textId="4BE3B343" w:rsidR="00E1567B" w:rsidRDefault="00E1567B" w:rsidP="00E1567B">
            <w:pPr>
              <w:pStyle w:val="23"/>
              <w:spacing w:line="240" w:lineRule="auto"/>
              <w:ind w:firstLine="0"/>
              <w:jc w:val="center"/>
              <w:rPr>
                <w:rFonts w:ascii="Sylfaen" w:hAnsi="Sylfaen"/>
                <w:color w:val="000000" w:themeColor="text1"/>
              </w:rPr>
            </w:pPr>
            <w:r>
              <w:rPr>
                <w:rFonts w:ascii="Sylfaen" w:hAnsi="Sylfaen"/>
                <w:color w:val="000000" w:themeColor="text1"/>
              </w:rPr>
              <w:t>6</w:t>
            </w:r>
          </w:p>
        </w:tc>
        <w:tc>
          <w:tcPr>
            <w:tcW w:w="1686" w:type="dxa"/>
            <w:vAlign w:val="center"/>
          </w:tcPr>
          <w:p w14:paraId="5C874D25" w14:textId="6EC36710" w:rsidR="00E1567B" w:rsidRDefault="00E1567B" w:rsidP="00E1567B">
            <w:pPr>
              <w:pStyle w:val="23"/>
              <w:spacing w:line="240" w:lineRule="auto"/>
              <w:ind w:firstLine="0"/>
              <w:jc w:val="center"/>
              <w:rPr>
                <w:rFonts w:ascii="Sylfaen" w:hAnsi="Sylfaen"/>
                <w:color w:val="000000" w:themeColor="text1"/>
              </w:rPr>
            </w:pPr>
            <w:r>
              <w:rPr>
                <w:rFonts w:ascii="Sylfaen" w:hAnsi="Sylfaen" w:cs="Calibri"/>
                <w:color w:val="000000"/>
              </w:rPr>
              <w:t>150000</w:t>
            </w:r>
          </w:p>
        </w:tc>
        <w:tc>
          <w:tcPr>
            <w:tcW w:w="7213" w:type="dxa"/>
            <w:vAlign w:val="center"/>
          </w:tcPr>
          <w:p w14:paraId="4DA75D02" w14:textId="27EFD843" w:rsidR="00E1567B" w:rsidRPr="003C663B" w:rsidRDefault="00E1567B" w:rsidP="00E1567B">
            <w:pPr>
              <w:rPr>
                <w:rFonts w:ascii="Sylfaen" w:hAnsi="Sylfaen"/>
                <w:color w:val="000000" w:themeColor="text1"/>
                <w:sz w:val="20"/>
                <w:szCs w:val="20"/>
              </w:rPr>
            </w:pPr>
            <w:r>
              <w:rPr>
                <w:rFonts w:ascii="Sylfaen" w:eastAsia="Tahoma" w:hAnsi="Sylfaen" w:cs="Tahoma"/>
                <w:sz w:val="20"/>
                <w:szCs w:val="20"/>
                <w:lang/>
              </w:rPr>
              <w:t>Кварцевые трубки</w:t>
            </w:r>
          </w:p>
        </w:tc>
      </w:tr>
      <w:tr w:rsidR="00E1567B" w:rsidRPr="00863F1B" w14:paraId="29DBDFC4" w14:textId="77777777" w:rsidTr="00373AE5">
        <w:trPr>
          <w:trHeight w:val="463"/>
          <w:jc w:val="center"/>
        </w:trPr>
        <w:tc>
          <w:tcPr>
            <w:tcW w:w="681" w:type="dxa"/>
            <w:vAlign w:val="center"/>
          </w:tcPr>
          <w:p w14:paraId="634F2D9F" w14:textId="73243CF0" w:rsidR="00E1567B" w:rsidRDefault="00E1567B" w:rsidP="00E1567B">
            <w:pPr>
              <w:pStyle w:val="23"/>
              <w:spacing w:line="240" w:lineRule="auto"/>
              <w:ind w:firstLine="0"/>
              <w:jc w:val="center"/>
              <w:rPr>
                <w:rFonts w:ascii="Sylfaen" w:hAnsi="Sylfaen"/>
                <w:color w:val="000000" w:themeColor="text1"/>
              </w:rPr>
            </w:pPr>
            <w:r>
              <w:rPr>
                <w:rFonts w:ascii="Sylfaen" w:hAnsi="Sylfaen"/>
                <w:color w:val="000000" w:themeColor="text1"/>
              </w:rPr>
              <w:t>7</w:t>
            </w:r>
          </w:p>
        </w:tc>
        <w:tc>
          <w:tcPr>
            <w:tcW w:w="1686" w:type="dxa"/>
            <w:vAlign w:val="center"/>
          </w:tcPr>
          <w:p w14:paraId="6F96186E" w14:textId="4C5FF6DA" w:rsidR="00E1567B" w:rsidRDefault="00E1567B" w:rsidP="00E1567B">
            <w:pPr>
              <w:pStyle w:val="23"/>
              <w:spacing w:line="240" w:lineRule="auto"/>
              <w:ind w:firstLine="0"/>
              <w:jc w:val="center"/>
              <w:rPr>
                <w:rFonts w:ascii="Sylfaen" w:hAnsi="Sylfaen"/>
                <w:color w:val="000000" w:themeColor="text1"/>
              </w:rPr>
            </w:pPr>
            <w:r>
              <w:rPr>
                <w:rFonts w:ascii="Sylfaen" w:hAnsi="Sylfaen" w:cs="Calibri"/>
                <w:color w:val="000000"/>
              </w:rPr>
              <w:t>45000</w:t>
            </w:r>
          </w:p>
        </w:tc>
        <w:tc>
          <w:tcPr>
            <w:tcW w:w="7213" w:type="dxa"/>
            <w:vAlign w:val="center"/>
          </w:tcPr>
          <w:p w14:paraId="6C3434D6" w14:textId="6CC8F09B" w:rsidR="00E1567B" w:rsidRPr="003C663B" w:rsidRDefault="00E1567B" w:rsidP="00E1567B">
            <w:pPr>
              <w:rPr>
                <w:rFonts w:ascii="Sylfaen" w:hAnsi="Sylfaen"/>
                <w:color w:val="000000" w:themeColor="text1"/>
                <w:sz w:val="20"/>
                <w:szCs w:val="20"/>
              </w:rPr>
            </w:pPr>
            <w:r>
              <w:rPr>
                <w:rFonts w:ascii="Sylfaen" w:eastAsia="Tahoma" w:hAnsi="Sylfaen" w:cs="Tahoma"/>
                <w:sz w:val="20"/>
                <w:szCs w:val="20"/>
                <w:lang/>
              </w:rPr>
              <w:t>Центрифужная пробирка</w:t>
            </w:r>
          </w:p>
        </w:tc>
      </w:tr>
    </w:tbl>
    <w:p w14:paraId="3AF1F4A2" w14:textId="77777777" w:rsidR="005606EF" w:rsidRPr="00C53981" w:rsidRDefault="005606EF" w:rsidP="00D96A89">
      <w:pPr>
        <w:pStyle w:val="23"/>
        <w:widowControl w:val="0"/>
        <w:spacing w:after="160" w:line="240" w:lineRule="auto"/>
        <w:ind w:firstLine="567"/>
        <w:rPr>
          <w:rFonts w:ascii="Sylfaen" w:hAnsi="Sylfaen"/>
          <w:lang w:val="hy-AM"/>
        </w:rPr>
      </w:pPr>
    </w:p>
    <w:p w14:paraId="2CFC6F15" w14:textId="77777777" w:rsidR="00096865" w:rsidRPr="00D96A89" w:rsidRDefault="00816505" w:rsidP="00D96A89">
      <w:pPr>
        <w:pStyle w:val="23"/>
        <w:widowControl w:val="0"/>
        <w:spacing w:after="160" w:line="240" w:lineRule="auto"/>
        <w:ind w:firstLine="567"/>
        <w:rPr>
          <w:rFonts w:ascii="Sylfaen" w:hAnsi="Sylfaen"/>
        </w:rPr>
      </w:pPr>
      <w:r w:rsidRPr="00D96A89">
        <w:rPr>
          <w:rFonts w:ascii="Sylfaen" w:hAnsi="Sylfaen"/>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w:t>
      </w:r>
      <w:r w:rsidR="00D92567" w:rsidRPr="00D96A89">
        <w:rPr>
          <w:rFonts w:ascii="Sylfaen" w:hAnsi="Sylfaen"/>
        </w:rPr>
        <w:t>рого представлен в Приложении №</w:t>
      </w:r>
      <w:r w:rsidR="006672E6" w:rsidRPr="00D96A89">
        <w:rPr>
          <w:rFonts w:ascii="Sylfaen" w:hAnsi="Sylfaen"/>
        </w:rPr>
        <w:t xml:space="preserve">6 </w:t>
      </w:r>
      <w:r w:rsidRPr="00D96A89">
        <w:rPr>
          <w:rFonts w:ascii="Sylfaen" w:hAnsi="Sylfaen"/>
        </w:rPr>
        <w:t>к настоящему Приглашению.</w:t>
      </w:r>
    </w:p>
    <w:p w14:paraId="6B3E55FD" w14:textId="77777777" w:rsidR="000B2CFA" w:rsidRPr="00D96A89" w:rsidRDefault="000B2CFA" w:rsidP="00D96A89">
      <w:pPr>
        <w:pStyle w:val="23"/>
        <w:widowControl w:val="0"/>
        <w:spacing w:after="160" w:line="240" w:lineRule="auto"/>
        <w:ind w:firstLine="567"/>
        <w:rPr>
          <w:rFonts w:ascii="Sylfaen" w:hAnsi="Sylfaen"/>
        </w:rPr>
      </w:pPr>
    </w:p>
    <w:p w14:paraId="5175B130" w14:textId="2AC3EAFD" w:rsidR="00096865" w:rsidRPr="00D96A89" w:rsidRDefault="00693101" w:rsidP="00D96A89">
      <w:pPr>
        <w:widowControl w:val="0"/>
        <w:spacing w:after="160"/>
        <w:jc w:val="center"/>
        <w:rPr>
          <w:rFonts w:ascii="Sylfaen" w:hAnsi="Sylfaen"/>
          <w:b/>
          <w:sz w:val="20"/>
          <w:szCs w:val="20"/>
        </w:rPr>
      </w:pPr>
      <w:r w:rsidRPr="00D96A89">
        <w:rPr>
          <w:rFonts w:ascii="Sylfaen" w:hAnsi="Sylfaen"/>
          <w:b/>
          <w:sz w:val="20"/>
          <w:szCs w:val="20"/>
        </w:rPr>
        <w:t>2.</w:t>
      </w:r>
      <w:r w:rsidR="002B32D6" w:rsidRPr="00D96A89">
        <w:rPr>
          <w:rFonts w:ascii="Sylfaen" w:hAnsi="Sylfaen"/>
          <w:b/>
          <w:sz w:val="20"/>
          <w:szCs w:val="20"/>
        </w:rPr>
        <w:t xml:space="preserve"> ТРЕБОВАНИЯ К ПРАВУ УЧАСТНИКА НА УЧАСТИЕ, </w:t>
      </w:r>
      <w:r w:rsidRPr="00D96A89">
        <w:rPr>
          <w:rFonts w:ascii="Sylfaen" w:hAnsi="Sylfaen"/>
          <w:b/>
          <w:sz w:val="20"/>
          <w:szCs w:val="20"/>
        </w:rPr>
        <w:br/>
      </w:r>
      <w:r w:rsidR="002B32D6" w:rsidRPr="00D96A89">
        <w:rPr>
          <w:rFonts w:ascii="Sylfaen" w:hAnsi="Sylfaen"/>
          <w:b/>
          <w:sz w:val="20"/>
          <w:szCs w:val="20"/>
        </w:rPr>
        <w:t>КВАЛИФИКАЦИОННЫЕ КРИ</w:t>
      </w:r>
      <w:r w:rsidR="002825FF">
        <w:rPr>
          <w:rFonts w:ascii="Sylfaen" w:hAnsi="Sylfaen"/>
          <w:b/>
          <w:sz w:val="20"/>
          <w:szCs w:val="20"/>
        </w:rPr>
        <w:t xml:space="preserve"> </w:t>
      </w:r>
      <w:r w:rsidR="002B32D6" w:rsidRPr="00D96A89">
        <w:rPr>
          <w:rFonts w:ascii="Sylfaen" w:hAnsi="Sylfaen"/>
          <w:b/>
          <w:sz w:val="20"/>
          <w:szCs w:val="20"/>
        </w:rPr>
        <w:t xml:space="preserve">ТЕРИИ И ПОРЯДОК ИХ ОЦЕНКИ </w:t>
      </w:r>
    </w:p>
    <w:p w14:paraId="2B1B5608" w14:textId="77777777" w:rsidR="00753E6E"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2.1</w:t>
      </w:r>
      <w:r w:rsidR="008E6E51" w:rsidRPr="00D96A89">
        <w:rPr>
          <w:rFonts w:ascii="Sylfaen" w:hAnsi="Sylfaen"/>
          <w:sz w:val="20"/>
          <w:szCs w:val="20"/>
        </w:rPr>
        <w:t>.</w:t>
      </w:r>
      <w:r w:rsidR="00693101" w:rsidRPr="00D96A89">
        <w:rPr>
          <w:rFonts w:ascii="Sylfaen" w:hAnsi="Sylfaen"/>
          <w:sz w:val="20"/>
          <w:szCs w:val="20"/>
        </w:rPr>
        <w:tab/>
      </w:r>
      <w:r w:rsidRPr="00D96A89">
        <w:rPr>
          <w:rFonts w:ascii="Sylfaen" w:hAnsi="Sylfaen"/>
          <w:sz w:val="20"/>
          <w:szCs w:val="20"/>
        </w:rPr>
        <w:t>В настоящей процедуре не имеют права участвовать лица:</w:t>
      </w:r>
    </w:p>
    <w:p w14:paraId="52C03158"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693101" w:rsidRPr="00D96A89">
        <w:rPr>
          <w:rFonts w:ascii="Sylfaen" w:hAnsi="Sylfaen"/>
          <w:sz w:val="20"/>
          <w:szCs w:val="20"/>
        </w:rPr>
        <w:tab/>
      </w:r>
      <w:r w:rsidRPr="00D96A89">
        <w:rPr>
          <w:rFonts w:ascii="Sylfaen" w:hAnsi="Sylfaen"/>
          <w:sz w:val="20"/>
          <w:szCs w:val="20"/>
        </w:rPr>
        <w:t xml:space="preserve">которые на день подачи заявки в судебном порядке признаны банкротом; </w:t>
      </w:r>
    </w:p>
    <w:p w14:paraId="3231DE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 xml:space="preserve">которые или представитель исполнительного органа которых в течение </w:t>
      </w:r>
      <w:r w:rsidR="00FC3663" w:rsidRPr="00D96A89">
        <w:rPr>
          <w:rFonts w:ascii="Sylfaen" w:hAnsi="Sylfaen"/>
          <w:sz w:val="20"/>
          <w:szCs w:val="20"/>
        </w:rPr>
        <w:t>пяти</w:t>
      </w:r>
      <w:r w:rsidRPr="00D96A89">
        <w:rPr>
          <w:rFonts w:ascii="Sylfaen" w:hAnsi="Sylfaen"/>
          <w:sz w:val="20"/>
          <w:szCs w:val="20"/>
        </w:rPr>
        <w:t xml:space="preserve"> лет, предшествующих дню подачи заявки, были осуждены за</w:t>
      </w:r>
      <w:r w:rsidR="003240F7" w:rsidRPr="00D96A89">
        <w:rPr>
          <w:rFonts w:ascii="Sylfaen" w:hAnsi="Sylfaen" w:cs="Courier New"/>
          <w:sz w:val="20"/>
          <w:szCs w:val="20"/>
          <w:lang w:val="en-US"/>
        </w:rPr>
        <w:t> </w:t>
      </w:r>
      <w:r w:rsidRPr="00D96A89">
        <w:rPr>
          <w:rFonts w:ascii="Sylfaen" w:hAnsi="Sylfaen"/>
          <w:sz w:val="20"/>
          <w:szCs w:val="20"/>
        </w:rPr>
        <w:t xml:space="preserve">финансирование терроризма, эксплуатацию детей или преступление, включающее </w:t>
      </w:r>
      <w:proofErr w:type="spellStart"/>
      <w:r w:rsidRPr="00D96A89">
        <w:rPr>
          <w:rFonts w:ascii="Sylfaen" w:hAnsi="Sylfaen"/>
          <w:sz w:val="20"/>
          <w:szCs w:val="20"/>
        </w:rPr>
        <w:t>трафикинг</w:t>
      </w:r>
      <w:proofErr w:type="spellEnd"/>
      <w:r w:rsidRPr="00D96A89">
        <w:rPr>
          <w:rFonts w:ascii="Sylfaen" w:hAnsi="Sylfaen"/>
          <w:sz w:val="20"/>
          <w:szCs w:val="20"/>
        </w:rPr>
        <w:t xml:space="preserve"> людей, создание преступного сообщества или участие в</w:t>
      </w:r>
      <w:r w:rsidR="003240F7" w:rsidRPr="00D96A89">
        <w:rPr>
          <w:rFonts w:ascii="Sylfaen" w:hAnsi="Sylfaen" w:cs="Courier New"/>
          <w:sz w:val="20"/>
          <w:szCs w:val="20"/>
          <w:lang w:val="en-US"/>
        </w:rPr>
        <w:t> </w:t>
      </w:r>
      <w:r w:rsidRPr="00D96A89">
        <w:rPr>
          <w:rFonts w:ascii="Sylfaen" w:hAnsi="Sylfaen"/>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D96A89">
        <w:rPr>
          <w:rFonts w:ascii="Sylfaen" w:hAnsi="Sylfaen"/>
          <w:sz w:val="20"/>
          <w:szCs w:val="20"/>
        </w:rPr>
        <w:t>гашена;</w:t>
      </w:r>
    </w:p>
    <w:p w14:paraId="3E4106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E1385B" w:rsidRPr="00D96A89">
        <w:rPr>
          <w:rFonts w:ascii="Sylfaen" w:hAnsi="Sylfaen"/>
          <w:sz w:val="20"/>
          <w:szCs w:val="20"/>
        </w:rPr>
        <w:tab/>
      </w:r>
      <w:r w:rsidR="00CB2FE2" w:rsidRPr="00D96A89">
        <w:rPr>
          <w:rFonts w:ascii="Sylfaen" w:hAnsi="Sylfaen"/>
          <w:sz w:val="20"/>
          <w:szCs w:val="20"/>
        </w:rPr>
        <w:t xml:space="preserve">в отношении </w:t>
      </w:r>
      <w:proofErr w:type="gramStart"/>
      <w:r w:rsidR="00CB2FE2" w:rsidRPr="00D96A89">
        <w:rPr>
          <w:rFonts w:ascii="Sylfaen" w:hAnsi="Sylfaen"/>
          <w:sz w:val="20"/>
          <w:szCs w:val="20"/>
        </w:rPr>
        <w:t>которых  административный</w:t>
      </w:r>
      <w:proofErr w:type="gramEnd"/>
      <w:r w:rsidR="00CB2FE2" w:rsidRPr="00D96A89">
        <w:rPr>
          <w:rFonts w:ascii="Sylfaen" w:hAnsi="Sylfaen"/>
          <w:sz w:val="20"/>
          <w:szCs w:val="20"/>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D96A89">
        <w:rPr>
          <w:rFonts w:ascii="Sylfaen" w:hAnsi="Sylfaen"/>
          <w:sz w:val="20"/>
          <w:szCs w:val="20"/>
        </w:rPr>
        <w:t>необжалуемым</w:t>
      </w:r>
      <w:proofErr w:type="spellEnd"/>
      <w:r w:rsidR="00CB2FE2" w:rsidRPr="00D96A89">
        <w:rPr>
          <w:rFonts w:ascii="Sylfaen" w:hAnsi="Sylfaen"/>
          <w:sz w:val="20"/>
          <w:szCs w:val="20"/>
        </w:rPr>
        <w:t>, а в случае обжалования оставлен без изменений</w:t>
      </w:r>
      <w:r w:rsidRPr="00D96A89">
        <w:rPr>
          <w:rFonts w:ascii="Sylfaen" w:hAnsi="Sylfaen"/>
          <w:sz w:val="20"/>
          <w:szCs w:val="20"/>
        </w:rPr>
        <w:t>;</w:t>
      </w:r>
    </w:p>
    <w:p w14:paraId="5FB2B49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96A89">
        <w:rPr>
          <w:rFonts w:ascii="Sylfaen" w:hAnsi="Sylfaen" w:cs="Courier New"/>
          <w:sz w:val="20"/>
          <w:szCs w:val="20"/>
          <w:lang w:val="en-US"/>
        </w:rPr>
        <w:t> </w:t>
      </w:r>
      <w:r w:rsidRPr="00D96A89">
        <w:rPr>
          <w:rFonts w:ascii="Sylfaen" w:hAnsi="Sylfaen"/>
          <w:sz w:val="20"/>
          <w:szCs w:val="20"/>
        </w:rPr>
        <w:t xml:space="preserve">закупках; </w:t>
      </w:r>
    </w:p>
    <w:p w14:paraId="65C6FB8A"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w:t>
      </w:r>
    </w:p>
    <w:p w14:paraId="1DACD28C" w14:textId="77777777" w:rsidR="00990561" w:rsidRPr="00D96A89" w:rsidRDefault="0099056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A16108A" w14:textId="77777777" w:rsidR="006622A4" w:rsidRPr="00D96A89" w:rsidRDefault="006622A4" w:rsidP="00D96A89">
      <w:pPr>
        <w:widowControl w:val="0"/>
        <w:tabs>
          <w:tab w:val="left" w:pos="1134"/>
        </w:tabs>
        <w:ind w:firstLine="567"/>
        <w:contextualSpacing/>
        <w:rPr>
          <w:rFonts w:ascii="Sylfaen" w:hAnsi="Sylfaen"/>
          <w:sz w:val="20"/>
          <w:szCs w:val="20"/>
        </w:rPr>
      </w:pPr>
      <w:r w:rsidRPr="00D96A89">
        <w:rPr>
          <w:rFonts w:ascii="Sylfaen" w:hAnsi="Sylfaen"/>
          <w:sz w:val="20"/>
          <w:szCs w:val="20"/>
        </w:rPr>
        <w:lastRenderedPageBreak/>
        <w:t>Участник включается в список участников, не имеющих права на участие в процессе закупок (далее также список), если:</w:t>
      </w:r>
    </w:p>
    <w:p w14:paraId="0B854325" w14:textId="77777777" w:rsidR="006622A4" w:rsidRPr="00D96A89" w:rsidRDefault="006622A4" w:rsidP="00597E89">
      <w:pPr>
        <w:pStyle w:val="aff"/>
        <w:widowControl w:val="0"/>
        <w:numPr>
          <w:ilvl w:val="0"/>
          <w:numId w:val="9"/>
        </w:numPr>
        <w:tabs>
          <w:tab w:val="left" w:pos="1134"/>
        </w:tabs>
        <w:ind w:left="426"/>
        <w:contextualSpacing/>
        <w:jc w:val="both"/>
        <w:rPr>
          <w:rFonts w:ascii="Sylfaen" w:hAnsi="Sylfaen"/>
          <w:sz w:val="20"/>
          <w:szCs w:val="20"/>
        </w:rPr>
      </w:pPr>
      <w:r w:rsidRPr="00D96A89">
        <w:rPr>
          <w:rFonts w:ascii="Sylfaen" w:hAnsi="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26DA116" w14:textId="77777777" w:rsidR="006622A4" w:rsidRPr="00D96A89" w:rsidRDefault="006622A4" w:rsidP="00597E89">
      <w:pPr>
        <w:pStyle w:val="aff"/>
        <w:widowControl w:val="0"/>
        <w:numPr>
          <w:ilvl w:val="0"/>
          <w:numId w:val="9"/>
        </w:numPr>
        <w:tabs>
          <w:tab w:val="left" w:pos="1134"/>
        </w:tabs>
        <w:ind w:left="426" w:hanging="284"/>
        <w:contextualSpacing/>
        <w:jc w:val="both"/>
        <w:rPr>
          <w:rFonts w:ascii="Sylfaen" w:hAnsi="Sylfaen"/>
          <w:sz w:val="20"/>
          <w:szCs w:val="20"/>
        </w:rPr>
      </w:pPr>
      <w:r w:rsidRPr="00D96A89">
        <w:rPr>
          <w:rFonts w:ascii="Sylfaen" w:hAnsi="Sylfaen"/>
          <w:sz w:val="20"/>
          <w:szCs w:val="20"/>
        </w:rPr>
        <w:t xml:space="preserve">в качестве отобранного участника отказался или </w:t>
      </w:r>
      <w:proofErr w:type="gramStart"/>
      <w:r w:rsidRPr="00D96A89">
        <w:rPr>
          <w:rFonts w:ascii="Sylfaen" w:hAnsi="Sylfaen"/>
          <w:sz w:val="20"/>
          <w:szCs w:val="20"/>
        </w:rPr>
        <w:t>лишился  права</w:t>
      </w:r>
      <w:proofErr w:type="gramEnd"/>
      <w:r w:rsidRPr="00D96A89">
        <w:rPr>
          <w:rFonts w:ascii="Sylfaen" w:hAnsi="Sylfaen"/>
          <w:sz w:val="20"/>
          <w:szCs w:val="20"/>
        </w:rPr>
        <w:t xml:space="preserve"> заключения договора.</w:t>
      </w:r>
    </w:p>
    <w:p w14:paraId="12C976C7" w14:textId="77777777" w:rsidR="006622A4" w:rsidRPr="00D96A89" w:rsidRDefault="006622A4" w:rsidP="00D96A89">
      <w:pPr>
        <w:widowControl w:val="0"/>
        <w:tabs>
          <w:tab w:val="left" w:pos="1134"/>
        </w:tabs>
        <w:spacing w:after="160"/>
        <w:ind w:firstLine="567"/>
        <w:jc w:val="both"/>
        <w:rPr>
          <w:rFonts w:ascii="Sylfaen" w:hAnsi="Sylfaen" w:cs="Sylfaen"/>
          <w:sz w:val="20"/>
          <w:szCs w:val="20"/>
        </w:rPr>
      </w:pPr>
    </w:p>
    <w:p w14:paraId="55DE6318" w14:textId="77777777" w:rsidR="00753E6E" w:rsidRPr="00D96A89" w:rsidRDefault="00753E6E"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2.2.</w:t>
      </w:r>
      <w:r w:rsidR="00E1385B" w:rsidRPr="00D96A89">
        <w:rPr>
          <w:rFonts w:ascii="Sylfaen" w:hAnsi="Sylfaen"/>
          <w:sz w:val="20"/>
          <w:szCs w:val="20"/>
        </w:rPr>
        <w:tab/>
      </w:r>
      <w:r w:rsidRPr="00D96A89">
        <w:rPr>
          <w:rFonts w:ascii="Sylfaen" w:hAnsi="Sylfaen"/>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96A89">
        <w:rPr>
          <w:rFonts w:ascii="Sylfaen" w:hAnsi="Sylfaen"/>
          <w:sz w:val="20"/>
          <w:szCs w:val="20"/>
        </w:rPr>
        <w:t>1</w:t>
      </w:r>
      <w:r w:rsidRPr="00D96A89">
        <w:rPr>
          <w:rFonts w:ascii="Sylfaen" w:hAnsi="Sylfaen"/>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F8C6F67" w14:textId="77777777" w:rsidR="00BA3554" w:rsidRPr="00D96A89" w:rsidRDefault="00BA355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003240F7"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Запрещается одновременное участие в настоящей процедуре</w:t>
      </w:r>
      <w:r w:rsidR="00F4264D" w:rsidRPr="00D96A89">
        <w:rPr>
          <w:rFonts w:ascii="Sylfaen" w:hAnsi="Sylfaen"/>
          <w:sz w:val="20"/>
          <w:szCs w:val="20"/>
        </w:rPr>
        <w:t xml:space="preserve"> (</w:t>
      </w:r>
      <w:r w:rsidR="00DA4643" w:rsidRPr="00D96A89">
        <w:rPr>
          <w:rFonts w:ascii="Sylfaen" w:hAnsi="Sylfaen"/>
          <w:sz w:val="20"/>
          <w:szCs w:val="20"/>
        </w:rPr>
        <w:t>на о</w:t>
      </w:r>
      <w:r w:rsidR="00EE7758" w:rsidRPr="00D96A89">
        <w:rPr>
          <w:rFonts w:ascii="Sylfaen" w:hAnsi="Sylfaen"/>
          <w:sz w:val="20"/>
          <w:szCs w:val="20"/>
        </w:rPr>
        <w:t>дин и тот же</w:t>
      </w:r>
      <w:r w:rsidR="00DA4643" w:rsidRPr="00D96A89">
        <w:rPr>
          <w:rFonts w:ascii="Sylfaen" w:hAnsi="Sylfaen"/>
          <w:sz w:val="20"/>
          <w:szCs w:val="20"/>
        </w:rPr>
        <w:t xml:space="preserve"> лот</w:t>
      </w:r>
      <w:r w:rsidR="00F4264D" w:rsidRPr="00D96A89">
        <w:rPr>
          <w:rFonts w:ascii="Sylfaen" w:hAnsi="Sylfaen"/>
          <w:sz w:val="20"/>
          <w:szCs w:val="20"/>
        </w:rPr>
        <w:t>)</w:t>
      </w:r>
      <w:r w:rsidRPr="00D96A89">
        <w:rPr>
          <w:rFonts w:ascii="Sylfaen" w:hAnsi="Sylfaen"/>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99A9A88" w14:textId="77777777" w:rsidR="00D5674E" w:rsidRPr="00D96A89" w:rsidRDefault="009F18D0"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sz w:val="20"/>
          <w:szCs w:val="20"/>
        </w:rPr>
        <w:t>По смыслу пункта 119 Порядка:</w:t>
      </w:r>
    </w:p>
    <w:p w14:paraId="1B2744A0"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1)</w:t>
      </w:r>
      <w:r w:rsidR="00E1385B" w:rsidRPr="00D96A89">
        <w:rPr>
          <w:rFonts w:ascii="Sylfaen" w:hAnsi="Sylfaen"/>
          <w:sz w:val="20"/>
          <w:szCs w:val="20"/>
        </w:rPr>
        <w:tab/>
      </w:r>
      <w:r w:rsidRPr="00D96A89">
        <w:rPr>
          <w:rFonts w:ascii="Sylfaen" w:hAnsi="Sylfaen"/>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96A89">
        <w:rPr>
          <w:rFonts w:ascii="Sylfaen" w:hAnsi="Sylfaen"/>
          <w:color w:val="000000"/>
          <w:sz w:val="20"/>
          <w:szCs w:val="20"/>
        </w:rPr>
        <w:t xml:space="preserve"> </w:t>
      </w:r>
    </w:p>
    <w:p w14:paraId="4C80733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2)</w:t>
      </w:r>
      <w:r w:rsidR="00E1385B" w:rsidRPr="00D96A89">
        <w:rPr>
          <w:rFonts w:ascii="Sylfaen" w:hAnsi="Sylfaen"/>
          <w:color w:val="000000"/>
          <w:sz w:val="20"/>
          <w:szCs w:val="20"/>
        </w:rPr>
        <w:tab/>
      </w:r>
      <w:r w:rsidRPr="00D96A89">
        <w:rPr>
          <w:rFonts w:ascii="Sylfaen" w:hAnsi="Sylfaen"/>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6D0A439"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участником, распоряжающимся более чем десятью процентами акций данного юридического лица;</w:t>
      </w:r>
    </w:p>
    <w:p w14:paraId="3D39151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1EB1342"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24EA723"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E6ED396"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участники, не имеющие статуса физического лица, считаются взаимосвязанными, если:</w:t>
      </w:r>
    </w:p>
    <w:p w14:paraId="5CB8149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96A89">
        <w:rPr>
          <w:rFonts w:ascii="Sylfaen" w:hAnsi="Sylfaen" w:cs="Courier New"/>
          <w:color w:val="000000"/>
          <w:sz w:val="20"/>
          <w:szCs w:val="20"/>
          <w:lang w:val="en-US"/>
        </w:rPr>
        <w:t> </w:t>
      </w:r>
      <w:r w:rsidRPr="00D96A89">
        <w:rPr>
          <w:rFonts w:ascii="Sylfaen" w:hAnsi="Sylfaen"/>
          <w:color w:val="000000"/>
          <w:sz w:val="20"/>
          <w:szCs w:val="20"/>
        </w:rPr>
        <w:t>лица;</w:t>
      </w:r>
    </w:p>
    <w:p w14:paraId="1CFA71F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w:t>
      </w:r>
      <w:r w:rsidRPr="00D96A89">
        <w:rPr>
          <w:rFonts w:ascii="Sylfaen" w:hAnsi="Sylfaen"/>
          <w:color w:val="000000"/>
          <w:sz w:val="20"/>
          <w:szCs w:val="20"/>
        </w:rPr>
        <w:lastRenderedPageBreak/>
        <w:t>решения последнего иным, не запрещенным законодательством Республики Армения образом;</w:t>
      </w:r>
    </w:p>
    <w:p w14:paraId="4EF308C4"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CA42097"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они действовали или действуют согласованно, исходя из общих экономических интересов.</w:t>
      </w:r>
    </w:p>
    <w:p w14:paraId="1F833572" w14:textId="77777777" w:rsidR="00D5674E" w:rsidRPr="00D96A89" w:rsidRDefault="00D5674E" w:rsidP="00D96A89">
      <w:pPr>
        <w:widowControl w:val="0"/>
        <w:tabs>
          <w:tab w:val="left" w:pos="1134"/>
        </w:tabs>
        <w:spacing w:after="160"/>
        <w:ind w:firstLine="567"/>
        <w:jc w:val="both"/>
        <w:rPr>
          <w:rFonts w:ascii="Sylfaen" w:hAnsi="Sylfaen"/>
          <w:color w:val="000000"/>
          <w:sz w:val="20"/>
          <w:szCs w:val="20"/>
        </w:rPr>
      </w:pPr>
      <w:r w:rsidRPr="00D96A89">
        <w:rPr>
          <w:rFonts w:ascii="Sylfaen" w:hAnsi="Sylfaen"/>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7A6222C" w14:textId="77777777" w:rsidR="004175B6"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2.4</w:t>
      </w:r>
      <w:r w:rsidR="00D13662"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Участник</w:t>
      </w:r>
      <w:r w:rsidR="000C3F69" w:rsidRPr="00D96A89">
        <w:rPr>
          <w:rFonts w:ascii="Sylfaen" w:hAnsi="Sylfaen"/>
          <w:sz w:val="20"/>
          <w:szCs w:val="20"/>
        </w:rPr>
        <w:t>,</w:t>
      </w:r>
      <w:r w:rsidRPr="00D96A89">
        <w:rPr>
          <w:rFonts w:ascii="Sylfaen" w:hAnsi="Sylfaen"/>
          <w:sz w:val="20"/>
          <w:szCs w:val="20"/>
        </w:rPr>
        <w:t xml:space="preserve"> </w:t>
      </w:r>
      <w:r w:rsidR="002C1D72" w:rsidRPr="00D96A89">
        <w:rPr>
          <w:rFonts w:ascii="Sylfaen" w:hAnsi="Sylfaen"/>
          <w:sz w:val="20"/>
          <w:szCs w:val="20"/>
        </w:rPr>
        <w:t xml:space="preserve">в случае признания </w:t>
      </w:r>
      <w:r w:rsidR="00876D7D" w:rsidRPr="00D96A89">
        <w:rPr>
          <w:rFonts w:ascii="Sylfaen" w:hAnsi="Sylfaen"/>
          <w:sz w:val="20"/>
          <w:szCs w:val="20"/>
        </w:rPr>
        <w:t>ото</w:t>
      </w:r>
      <w:r w:rsidR="002C1D72" w:rsidRPr="00D96A89">
        <w:rPr>
          <w:rFonts w:ascii="Sylfaen" w:hAnsi="Sylfaen"/>
          <w:sz w:val="20"/>
          <w:szCs w:val="20"/>
        </w:rPr>
        <w:t>бранным участником</w:t>
      </w:r>
      <w:r w:rsidR="000C3F69" w:rsidRPr="00D96A89">
        <w:rPr>
          <w:rFonts w:ascii="Sylfaen" w:hAnsi="Sylfaen"/>
          <w:sz w:val="20"/>
          <w:szCs w:val="20"/>
        </w:rPr>
        <w:t>,</w:t>
      </w:r>
      <w:r w:rsidR="002C1D72" w:rsidRPr="00D96A89">
        <w:rPr>
          <w:rFonts w:ascii="Sylfaen" w:hAnsi="Sylfaen"/>
          <w:sz w:val="20"/>
          <w:szCs w:val="20"/>
        </w:rPr>
        <w:t xml:space="preserve"> в срок</w:t>
      </w:r>
      <w:r w:rsidR="00BB67B5" w:rsidRPr="00D96A89">
        <w:rPr>
          <w:rFonts w:ascii="Sylfaen" w:hAnsi="Sylfaen"/>
          <w:sz w:val="20"/>
          <w:szCs w:val="20"/>
        </w:rPr>
        <w:t>и</w:t>
      </w:r>
      <w:r w:rsidR="002C1D72" w:rsidRPr="00D96A89">
        <w:rPr>
          <w:rFonts w:ascii="Sylfaen" w:hAnsi="Sylfaen"/>
          <w:sz w:val="20"/>
          <w:szCs w:val="20"/>
        </w:rPr>
        <w:t xml:space="preserve"> и порядке, установленны</w:t>
      </w:r>
      <w:r w:rsidR="00180D64" w:rsidRPr="00D96A89">
        <w:rPr>
          <w:rFonts w:ascii="Sylfaen" w:hAnsi="Sylfaen"/>
          <w:sz w:val="20"/>
          <w:szCs w:val="20"/>
        </w:rPr>
        <w:t>ми</w:t>
      </w:r>
      <w:r w:rsidR="002C1D72" w:rsidRPr="00D96A89">
        <w:rPr>
          <w:rFonts w:ascii="Sylfaen" w:hAnsi="Sylfaen"/>
          <w:sz w:val="20"/>
          <w:szCs w:val="20"/>
        </w:rPr>
        <w:t xml:space="preserve"> статьей 35 </w:t>
      </w:r>
      <w:r w:rsidR="00876D7D" w:rsidRPr="00D96A89">
        <w:rPr>
          <w:rFonts w:ascii="Sylfaen" w:hAnsi="Sylfaen"/>
          <w:sz w:val="20"/>
          <w:szCs w:val="20"/>
        </w:rPr>
        <w:t>З</w:t>
      </w:r>
      <w:r w:rsidR="002C1D72" w:rsidRPr="00D96A89">
        <w:rPr>
          <w:rFonts w:ascii="Sylfaen" w:hAnsi="Sylfaen"/>
          <w:sz w:val="20"/>
          <w:szCs w:val="20"/>
        </w:rPr>
        <w:t xml:space="preserve">акона, </w:t>
      </w:r>
      <w:r w:rsidR="00466F7A" w:rsidRPr="00D96A89">
        <w:rPr>
          <w:rFonts w:ascii="Sylfaen" w:hAnsi="Sylfaen"/>
          <w:sz w:val="20"/>
          <w:szCs w:val="20"/>
        </w:rPr>
        <w:t xml:space="preserve">представляет </w:t>
      </w:r>
      <w:r w:rsidR="002C1D72" w:rsidRPr="00D96A89">
        <w:rPr>
          <w:rFonts w:ascii="Sylfaen" w:hAnsi="Sylfaen"/>
          <w:sz w:val="20"/>
          <w:szCs w:val="20"/>
        </w:rPr>
        <w:t>обеспеч</w:t>
      </w:r>
      <w:r w:rsidR="00466F7A" w:rsidRPr="00D96A89">
        <w:rPr>
          <w:rFonts w:ascii="Sylfaen" w:hAnsi="Sylfaen"/>
          <w:sz w:val="20"/>
          <w:szCs w:val="20"/>
        </w:rPr>
        <w:t>ение</w:t>
      </w:r>
      <w:r w:rsidR="002C1D72" w:rsidRPr="00D96A89">
        <w:rPr>
          <w:rFonts w:ascii="Sylfaen" w:hAnsi="Sylfaen"/>
          <w:sz w:val="20"/>
          <w:szCs w:val="20"/>
        </w:rPr>
        <w:t xml:space="preserve"> квалификаци</w:t>
      </w:r>
      <w:r w:rsidR="00466F7A" w:rsidRPr="00D96A89">
        <w:rPr>
          <w:rFonts w:ascii="Sylfaen" w:hAnsi="Sylfaen"/>
          <w:sz w:val="20"/>
          <w:szCs w:val="20"/>
        </w:rPr>
        <w:t>и</w:t>
      </w:r>
      <w:r w:rsidR="002C1D72" w:rsidRPr="00D96A89">
        <w:rPr>
          <w:rFonts w:ascii="Sylfaen" w:hAnsi="Sylfaen"/>
          <w:sz w:val="20"/>
          <w:szCs w:val="20"/>
        </w:rPr>
        <w:t xml:space="preserve"> в размере </w:t>
      </w:r>
      <w:r w:rsidR="00A425E2" w:rsidRPr="00D96A89">
        <w:rPr>
          <w:rFonts w:ascii="Sylfaen" w:hAnsi="Sylfaen"/>
          <w:sz w:val="20"/>
          <w:szCs w:val="20"/>
        </w:rPr>
        <w:t xml:space="preserve">15 процентов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D96A89">
        <w:rPr>
          <w:rFonts w:ascii="Sylfaen" w:hAnsi="Sylfaen"/>
          <w:sz w:val="20"/>
          <w:szCs w:val="20"/>
        </w:rPr>
        <w:t>Moodys</w:t>
      </w:r>
      <w:proofErr w:type="spellEnd"/>
      <w:r w:rsidR="00A425E2" w:rsidRPr="00D96A89">
        <w:rPr>
          <w:rFonts w:ascii="Sylfaen" w:hAnsi="Sylfaen"/>
          <w:sz w:val="20"/>
          <w:szCs w:val="20"/>
        </w:rPr>
        <w:t xml:space="preserve">, Standard &amp; </w:t>
      </w:r>
      <w:proofErr w:type="spellStart"/>
      <w:r w:rsidR="00A425E2" w:rsidRPr="00D96A89">
        <w:rPr>
          <w:rFonts w:ascii="Sylfaen" w:hAnsi="Sylfaen"/>
          <w:sz w:val="20"/>
          <w:szCs w:val="20"/>
        </w:rPr>
        <w:t>Poor's</w:t>
      </w:r>
      <w:proofErr w:type="spellEnd"/>
      <w:r w:rsidR="00A425E2" w:rsidRPr="00D96A89">
        <w:rPr>
          <w:rFonts w:ascii="Sylfaen" w:hAnsi="Sylfaen"/>
          <w:sz w:val="20"/>
          <w:szCs w:val="20"/>
        </w:rPr>
        <w:t>) как минимум в размере суверенного рейтинга Республики Армения</w:t>
      </w:r>
      <w:r w:rsidR="000964F1" w:rsidRPr="00D96A89">
        <w:rPr>
          <w:rFonts w:ascii="Sylfaen" w:hAnsi="Sylfaen"/>
          <w:sz w:val="20"/>
          <w:szCs w:val="20"/>
        </w:rPr>
        <w:t>.</w:t>
      </w:r>
    </w:p>
    <w:p w14:paraId="0B79979A" w14:textId="77777777" w:rsidR="000A6B75" w:rsidRPr="00D96A89" w:rsidRDefault="000A6B75"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2.</w:t>
      </w:r>
      <w:r w:rsidR="00DA4643" w:rsidRPr="00D96A89">
        <w:rPr>
          <w:rFonts w:ascii="Sylfaen" w:hAnsi="Sylfaen"/>
          <w:sz w:val="20"/>
        </w:rPr>
        <w:t>5</w:t>
      </w:r>
      <w:r w:rsidR="000A15F9" w:rsidRPr="00D96A89">
        <w:rPr>
          <w:rFonts w:ascii="Sylfaen" w:hAnsi="Sylfaen"/>
          <w:sz w:val="20"/>
        </w:rPr>
        <w:t>.</w:t>
      </w:r>
      <w:r w:rsidR="00F04AA1" w:rsidRPr="00D96A89">
        <w:rPr>
          <w:rFonts w:ascii="Sylfaen" w:hAnsi="Sylfaen"/>
          <w:sz w:val="20"/>
        </w:rPr>
        <w:tab/>
      </w:r>
      <w:r w:rsidRPr="00D96A89">
        <w:rPr>
          <w:rFonts w:ascii="Sylfaen" w:hAnsi="Sylfaen"/>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96A89">
        <w:rPr>
          <w:rFonts w:ascii="Sylfaen" w:hAnsi="Sylfaen"/>
          <w:sz w:val="20"/>
        </w:rPr>
        <w:t xml:space="preserve"> </w:t>
      </w:r>
      <w:r w:rsidR="00C366B6" w:rsidRPr="00D96A89">
        <w:rPr>
          <w:rFonts w:ascii="Sylfaen" w:hAnsi="Sylfaen"/>
          <w:sz w:val="20"/>
        </w:rPr>
        <w:t>(на один и тот же лот)</w:t>
      </w:r>
      <w:r w:rsidRPr="00D96A89">
        <w:rPr>
          <w:rFonts w:ascii="Sylfaen" w:hAnsi="Sylfaen"/>
          <w:sz w:val="20"/>
        </w:rPr>
        <w:t xml:space="preserve">. </w:t>
      </w:r>
    </w:p>
    <w:p w14:paraId="52B9A977" w14:textId="77777777" w:rsidR="009E07EE" w:rsidRPr="00D96A89" w:rsidRDefault="000A6B75" w:rsidP="00D96A89">
      <w:pPr>
        <w:pStyle w:val="23"/>
        <w:widowControl w:val="0"/>
        <w:tabs>
          <w:tab w:val="left" w:pos="1134"/>
        </w:tabs>
        <w:spacing w:after="160" w:line="240" w:lineRule="auto"/>
        <w:ind w:firstLine="567"/>
        <w:rPr>
          <w:rFonts w:ascii="Sylfaen" w:hAnsi="Sylfaen"/>
        </w:rPr>
      </w:pPr>
      <w:r w:rsidRPr="00D96A89">
        <w:rPr>
          <w:rFonts w:ascii="Sylfaen" w:hAnsi="Sylfaen"/>
        </w:rPr>
        <w:t>2.</w:t>
      </w:r>
      <w:r w:rsidR="00C366B6" w:rsidRPr="00D96A89">
        <w:rPr>
          <w:rFonts w:ascii="Sylfaen" w:hAnsi="Sylfaen"/>
        </w:rPr>
        <w:t>6</w:t>
      </w:r>
      <w:r w:rsidR="000A15F9" w:rsidRPr="00D96A89">
        <w:rPr>
          <w:rFonts w:ascii="Sylfaen" w:hAnsi="Sylfaen"/>
        </w:rPr>
        <w:t>.</w:t>
      </w:r>
      <w:r w:rsidR="00F04AA1" w:rsidRPr="00D96A89">
        <w:rPr>
          <w:rFonts w:ascii="Sylfaen" w:hAnsi="Sylfaen"/>
        </w:rPr>
        <w:tab/>
      </w:r>
      <w:r w:rsidRPr="00D96A89">
        <w:rPr>
          <w:rFonts w:ascii="Sylfaen" w:hAnsi="Sylfaen"/>
        </w:rPr>
        <w:t xml:space="preserve">Участники могут участвовать в настоящей процедуре в порядке совместной деятельности (консорциумом). </w:t>
      </w:r>
    </w:p>
    <w:p w14:paraId="37A70EC0" w14:textId="77777777" w:rsidR="000A6B75" w:rsidRPr="00D96A89" w:rsidRDefault="000A6B75" w:rsidP="00D96A89">
      <w:pPr>
        <w:pStyle w:val="23"/>
        <w:widowControl w:val="0"/>
        <w:spacing w:after="160" w:line="240" w:lineRule="auto"/>
        <w:rPr>
          <w:rFonts w:ascii="Sylfaen" w:hAnsi="Sylfaen" w:cs="Sylfaen"/>
        </w:rPr>
      </w:pPr>
      <w:r w:rsidRPr="00D96A89">
        <w:rPr>
          <w:rFonts w:ascii="Sylfaen" w:hAnsi="Sylfaen"/>
        </w:rPr>
        <w:t>В подобном случае:</w:t>
      </w:r>
    </w:p>
    <w:p w14:paraId="1EEDB165" w14:textId="77777777" w:rsidR="005A405F" w:rsidRPr="00D96A89" w:rsidRDefault="00C366B6" w:rsidP="00D96A89">
      <w:pPr>
        <w:pStyle w:val="23"/>
        <w:widowControl w:val="0"/>
        <w:tabs>
          <w:tab w:val="left" w:pos="1134"/>
        </w:tabs>
        <w:spacing w:after="160" w:line="240" w:lineRule="auto"/>
        <w:ind w:firstLine="567"/>
        <w:rPr>
          <w:rFonts w:ascii="Sylfaen" w:hAnsi="Sylfaen"/>
        </w:rPr>
      </w:pPr>
      <w:r w:rsidRPr="00D96A89">
        <w:rPr>
          <w:rFonts w:ascii="Sylfaen" w:hAnsi="Sylfaen"/>
        </w:rPr>
        <w:t>1</w:t>
      </w:r>
      <w:r w:rsidR="000A6B75" w:rsidRPr="00D96A89">
        <w:rPr>
          <w:rFonts w:ascii="Sylfaen" w:hAnsi="Sylfaen"/>
        </w:rPr>
        <w:t>)</w:t>
      </w:r>
      <w:r w:rsidR="00911F57" w:rsidRPr="00D96A89">
        <w:rPr>
          <w:rFonts w:ascii="Sylfaen" w:hAnsi="Sylfaen"/>
        </w:rPr>
        <w:tab/>
      </w:r>
      <w:r w:rsidR="000A6B75" w:rsidRPr="00D96A89">
        <w:rPr>
          <w:rFonts w:ascii="Sylfaen" w:hAnsi="Sylfaen"/>
        </w:rPr>
        <w:t>ни одна из сторон договора о совместной деятельности не может подать отдельную заявку на одну и ту же процедуру</w:t>
      </w:r>
      <w:r w:rsidR="00796D4A" w:rsidRPr="00D96A89">
        <w:rPr>
          <w:rFonts w:ascii="Sylfaen" w:hAnsi="Sylfaen"/>
        </w:rPr>
        <w:t xml:space="preserve"> (на один и тот же лот)</w:t>
      </w:r>
      <w:r w:rsidR="000A6B75" w:rsidRPr="00D96A89">
        <w:rPr>
          <w:rFonts w:ascii="Sylfaen" w:hAnsi="Sylfaen"/>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BB3AC6" w14:textId="77777777" w:rsidR="000A6B75" w:rsidRPr="00D96A89" w:rsidRDefault="00C366B6"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0A6B75" w:rsidRPr="00D96A89">
        <w:rPr>
          <w:rFonts w:ascii="Sylfaen" w:hAnsi="Sylfaen"/>
        </w:rPr>
        <w:t>)</w:t>
      </w:r>
      <w:r w:rsidR="00911F57" w:rsidRPr="00D96A89">
        <w:rPr>
          <w:rFonts w:ascii="Sylfaen" w:hAnsi="Sylfaen"/>
        </w:rPr>
        <w:tab/>
      </w:r>
      <w:r w:rsidR="000A6B75" w:rsidRPr="00D96A89">
        <w:rPr>
          <w:rFonts w:ascii="Sylfaen" w:hAnsi="Sylfaen"/>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CA718E" w14:textId="77777777" w:rsidR="00096865" w:rsidRPr="00D96A89" w:rsidRDefault="00ED2352" w:rsidP="00D96A89">
      <w:pPr>
        <w:widowControl w:val="0"/>
        <w:spacing w:after="160"/>
        <w:jc w:val="center"/>
        <w:rPr>
          <w:rFonts w:ascii="Sylfaen" w:hAnsi="Sylfaen" w:cs="Arial"/>
          <w:b/>
          <w:sz w:val="20"/>
          <w:szCs w:val="20"/>
        </w:rPr>
      </w:pPr>
      <w:r w:rsidRPr="00D96A89">
        <w:rPr>
          <w:rFonts w:ascii="Sylfaen" w:hAnsi="Sylfaen"/>
          <w:b/>
          <w:sz w:val="20"/>
          <w:szCs w:val="20"/>
        </w:rPr>
        <w:t>3.</w:t>
      </w:r>
      <w:r w:rsidR="002B32D6" w:rsidRPr="00D96A89">
        <w:rPr>
          <w:rFonts w:ascii="Sylfaen" w:hAnsi="Sylfaen"/>
          <w:b/>
          <w:sz w:val="20"/>
          <w:szCs w:val="20"/>
        </w:rPr>
        <w:t xml:space="preserve"> РАЗЪЯСНЕНИЕ ПРИГЛАШЕНИЯ </w:t>
      </w:r>
      <w:r w:rsidRPr="00D96A89">
        <w:rPr>
          <w:rFonts w:ascii="Sylfaen" w:hAnsi="Sylfaen"/>
          <w:b/>
          <w:sz w:val="20"/>
          <w:szCs w:val="20"/>
        </w:rPr>
        <w:br/>
      </w:r>
      <w:r w:rsidR="002B32D6" w:rsidRPr="00D96A89">
        <w:rPr>
          <w:rFonts w:ascii="Sylfaen" w:hAnsi="Sylfaen"/>
          <w:b/>
          <w:sz w:val="20"/>
          <w:szCs w:val="20"/>
        </w:rPr>
        <w:t xml:space="preserve">И ПОРЯДОК ВНЕСЕНИЯ ИЗМЕНЕНИЯ В ПРИГЛАШЕНИЕ </w:t>
      </w:r>
    </w:p>
    <w:p w14:paraId="2D733432"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3.1</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Согласно статье 29 Закона участник вправе требовать от заказчика разъяснения приглашения.</w:t>
      </w:r>
    </w:p>
    <w:p w14:paraId="37A63350" w14:textId="77777777" w:rsidR="00096865" w:rsidRPr="00D96A89" w:rsidRDefault="00096865" w:rsidP="00D96A89">
      <w:pPr>
        <w:widowControl w:val="0"/>
        <w:autoSpaceDE w:val="0"/>
        <w:autoSpaceDN w:val="0"/>
        <w:adjustRightInd w:val="0"/>
        <w:spacing w:after="160"/>
        <w:ind w:firstLine="567"/>
        <w:jc w:val="both"/>
        <w:rPr>
          <w:rFonts w:ascii="Sylfaen" w:hAnsi="Sylfaen"/>
          <w:sz w:val="20"/>
          <w:szCs w:val="20"/>
        </w:rPr>
      </w:pPr>
      <w:r w:rsidRPr="00D96A89">
        <w:rPr>
          <w:rFonts w:ascii="Sylfaen" w:hAnsi="Sylfaen"/>
          <w:sz w:val="20"/>
          <w:szCs w:val="20"/>
        </w:rPr>
        <w:t xml:space="preserve">Участник имеет право </w:t>
      </w:r>
      <w:r w:rsidR="006735A4" w:rsidRPr="00D96A89">
        <w:rPr>
          <w:rFonts w:ascii="Sylfaen" w:hAnsi="Sylfaen"/>
          <w:sz w:val="20"/>
          <w:szCs w:val="20"/>
        </w:rPr>
        <w:t>в письменной форме</w:t>
      </w:r>
      <w:r w:rsidRPr="00D96A89">
        <w:rPr>
          <w:rFonts w:ascii="Sylfaen" w:hAnsi="Sylfaen"/>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96A89">
        <w:rPr>
          <w:rFonts w:ascii="Sylfaen" w:hAnsi="Sylfaen"/>
          <w:sz w:val="20"/>
          <w:szCs w:val="20"/>
        </w:rPr>
        <w:t xml:space="preserve">в письменной форме </w:t>
      </w:r>
      <w:r w:rsidRPr="00D96A89">
        <w:rPr>
          <w:rFonts w:ascii="Sylfaen" w:hAnsi="Sylfaen"/>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D96A89">
        <w:rPr>
          <w:rFonts w:ascii="Sylfaen" w:hAnsi="Sylfaen"/>
          <w:sz w:val="20"/>
          <w:szCs w:val="20"/>
        </w:rPr>
        <w:t xml:space="preserve"> </w:t>
      </w:r>
    </w:p>
    <w:p w14:paraId="7E0B530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3.2.</w:t>
      </w:r>
      <w:r w:rsidR="00ED2352" w:rsidRPr="00D96A89">
        <w:rPr>
          <w:rFonts w:ascii="Sylfaen" w:hAnsi="Sylfaen"/>
          <w:sz w:val="20"/>
          <w:szCs w:val="20"/>
        </w:rPr>
        <w:tab/>
      </w:r>
      <w:r w:rsidRPr="00D96A89">
        <w:rPr>
          <w:rFonts w:ascii="Sylfaen" w:hAnsi="Sylfaen"/>
          <w:sz w:val="20"/>
          <w:szCs w:val="20"/>
        </w:rPr>
        <w:t>В день предоставления разъяснения объявление о запросе и о</w:t>
      </w:r>
      <w:r w:rsidR="00775FAF" w:rsidRPr="00D96A89">
        <w:rPr>
          <w:rFonts w:ascii="Sylfaen" w:hAnsi="Sylfaen" w:cs="Courier New"/>
          <w:sz w:val="20"/>
          <w:szCs w:val="20"/>
          <w:lang w:val="en-US"/>
        </w:rPr>
        <w:t> </w:t>
      </w:r>
      <w:r w:rsidRPr="00D96A89">
        <w:rPr>
          <w:rFonts w:ascii="Sylfaen" w:hAnsi="Sylfaen"/>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D96A89">
        <w:rPr>
          <w:rFonts w:ascii="Sylfaen" w:hAnsi="Sylfaen" w:cs="Courier New"/>
          <w:sz w:val="20"/>
          <w:szCs w:val="20"/>
          <w:lang w:val="en-US"/>
        </w:rPr>
        <w:t> </w:t>
      </w:r>
      <w:r w:rsidRPr="00D96A89">
        <w:rPr>
          <w:rFonts w:ascii="Sylfaen" w:hAnsi="Sylfaen"/>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37D6B58" w14:textId="77777777" w:rsidR="00462E00"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rPr>
      </w:pPr>
      <w:r w:rsidRPr="00D96A89">
        <w:rPr>
          <w:rFonts w:ascii="Sylfaen" w:hAnsi="Sylfaen"/>
          <w:sz w:val="20"/>
          <w:szCs w:val="20"/>
        </w:rPr>
        <w:t>3.3</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D96A89">
        <w:rPr>
          <w:rFonts w:ascii="Sylfaen" w:hAnsi="Sylfaen"/>
          <w:sz w:val="20"/>
          <w:szCs w:val="20"/>
        </w:rPr>
        <w:t xml:space="preserve">, или если запрос касается соответствия технических характеристик предлагаемых </w:t>
      </w:r>
      <w:r w:rsidR="00A14672" w:rsidRPr="00D96A89">
        <w:rPr>
          <w:rFonts w:ascii="Sylfaen" w:hAnsi="Sylfaen"/>
          <w:sz w:val="20"/>
          <w:szCs w:val="20"/>
        </w:rPr>
        <w:t>у</w:t>
      </w:r>
      <w:r w:rsidR="00791FE4" w:rsidRPr="00D96A89">
        <w:rPr>
          <w:rFonts w:ascii="Sylfaen" w:hAnsi="Sylfaen"/>
          <w:sz w:val="20"/>
          <w:szCs w:val="20"/>
        </w:rPr>
        <w:t>частником товаров техническим характеристикам, предусмотренным настоящим</w:t>
      </w:r>
      <w:r w:rsidR="00791FE4" w:rsidRPr="00D96A89">
        <w:rPr>
          <w:rFonts w:ascii="Sylfaen" w:hAnsi="Sylfaen"/>
          <w:sz w:val="20"/>
          <w:szCs w:val="20"/>
          <w:lang w:val="hy-AM"/>
        </w:rPr>
        <w:t xml:space="preserve"> </w:t>
      </w:r>
      <w:r w:rsidR="00791FE4" w:rsidRPr="00D96A89">
        <w:rPr>
          <w:rFonts w:ascii="Sylfaen" w:hAnsi="Sylfaen"/>
          <w:sz w:val="20"/>
          <w:szCs w:val="20"/>
        </w:rPr>
        <w:t>приглашением</w:t>
      </w:r>
      <w:r w:rsidRPr="00D96A89">
        <w:rPr>
          <w:rFonts w:ascii="Sylfaen" w:hAnsi="Sylfaen"/>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D8BD82C"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lang w:val="hy-AM"/>
        </w:rPr>
      </w:pPr>
      <w:r w:rsidRPr="00D96A89">
        <w:rPr>
          <w:rFonts w:ascii="Sylfaen" w:hAnsi="Sylfaen"/>
          <w:sz w:val="20"/>
          <w:szCs w:val="20"/>
        </w:rPr>
        <w:t>3.4</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 xml:space="preserve">В приглашение могут быть внесены изменения минимум за пять календарных дней до </w:t>
      </w:r>
      <w:r w:rsidRPr="00D96A89">
        <w:rPr>
          <w:rFonts w:ascii="Sylfaen" w:hAnsi="Sylfaen"/>
          <w:sz w:val="20"/>
          <w:szCs w:val="20"/>
        </w:rPr>
        <w:lastRenderedPageBreak/>
        <w:t>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813658" w:rsidRPr="00D96A89">
        <w:rPr>
          <w:rFonts w:ascii="Sylfaen" w:hAnsi="Sylfaen"/>
          <w:sz w:val="20"/>
          <w:szCs w:val="20"/>
        </w:rPr>
        <w:t>.</w:t>
      </w:r>
      <w:r w:rsidRPr="00D96A89">
        <w:rPr>
          <w:rFonts w:ascii="Sylfaen" w:hAnsi="Sylfaen"/>
          <w:sz w:val="20"/>
          <w:szCs w:val="20"/>
        </w:rPr>
        <w:t xml:space="preserve"> </w:t>
      </w:r>
    </w:p>
    <w:p w14:paraId="08F0FB96" w14:textId="77777777" w:rsidR="002D7D70" w:rsidRPr="00D96A89" w:rsidRDefault="002D7D70" w:rsidP="00D96A89">
      <w:pPr>
        <w:widowControl w:val="0"/>
        <w:tabs>
          <w:tab w:val="left" w:pos="1134"/>
        </w:tabs>
        <w:autoSpaceDE w:val="0"/>
        <w:autoSpaceDN w:val="0"/>
        <w:adjustRightInd w:val="0"/>
        <w:spacing w:after="160"/>
        <w:ind w:firstLine="567"/>
        <w:jc w:val="both"/>
        <w:rPr>
          <w:rFonts w:ascii="Sylfaen" w:hAnsi="Sylfaen" w:cs="Arial Unicode"/>
          <w:sz w:val="20"/>
          <w:szCs w:val="20"/>
          <w:lang w:val="hy-AM"/>
        </w:rPr>
      </w:pPr>
      <w:r w:rsidRPr="00D96A89">
        <w:rPr>
          <w:rFonts w:ascii="Sylfaen" w:hAnsi="Sylfaen"/>
          <w:sz w:val="20"/>
          <w:szCs w:val="20"/>
          <w:lang w:val="hy-AM"/>
        </w:rPr>
        <w:t>3.5</w:t>
      </w:r>
      <w:r w:rsidR="00F9791A" w:rsidRPr="00D96A89">
        <w:rPr>
          <w:rFonts w:ascii="Sylfaen" w:hAnsi="Sylfaen"/>
          <w:sz w:val="20"/>
          <w:szCs w:val="20"/>
        </w:rPr>
        <w:t xml:space="preserve"> </w:t>
      </w:r>
      <w:r w:rsidR="00F9791A" w:rsidRPr="00D96A89">
        <w:rPr>
          <w:rFonts w:ascii="Sylfaen" w:hAnsi="Sylfaen"/>
          <w:sz w:val="20"/>
          <w:szCs w:val="20"/>
          <w:lang w:val="hy-AM"/>
        </w:rPr>
        <w:t>Кажд</w:t>
      </w:r>
      <w:proofErr w:type="spellStart"/>
      <w:r w:rsidR="00F9791A" w:rsidRPr="00D96A89">
        <w:rPr>
          <w:rFonts w:ascii="Sylfaen" w:hAnsi="Sylfaen"/>
          <w:sz w:val="20"/>
          <w:szCs w:val="20"/>
        </w:rPr>
        <w:t>ое</w:t>
      </w:r>
      <w:proofErr w:type="spellEnd"/>
      <w:r w:rsidR="00F9791A" w:rsidRPr="00D96A89">
        <w:rPr>
          <w:rFonts w:ascii="Sylfaen" w:hAnsi="Sylfaen"/>
          <w:sz w:val="20"/>
          <w:szCs w:val="20"/>
        </w:rPr>
        <w:t xml:space="preserve"> лиц</w:t>
      </w:r>
      <w:r w:rsidR="00CA1F39" w:rsidRPr="00D96A89">
        <w:rPr>
          <w:rFonts w:ascii="Sylfaen" w:hAnsi="Sylfaen"/>
          <w:sz w:val="20"/>
          <w:szCs w:val="20"/>
        </w:rPr>
        <w:t>о</w:t>
      </w:r>
      <w:r w:rsidR="00CA1F39" w:rsidRPr="00D96A89">
        <w:rPr>
          <w:rFonts w:ascii="Sylfaen" w:hAnsi="Sylfaen"/>
          <w:sz w:val="20"/>
          <w:szCs w:val="20"/>
          <w:lang w:val="hy-AM"/>
        </w:rPr>
        <w:t xml:space="preserve"> без указания имени</w:t>
      </w:r>
      <w:r w:rsidR="00F9791A" w:rsidRPr="00D96A89">
        <w:rPr>
          <w:rFonts w:ascii="Sylfaen" w:hAnsi="Sylfaen"/>
          <w:sz w:val="20"/>
          <w:szCs w:val="20"/>
          <w:lang w:val="hy-AM"/>
        </w:rPr>
        <w:t xml:space="preserve">, до истечения срока, установленного для внесения изменений в приглашение, </w:t>
      </w:r>
      <w:r w:rsidR="00F9791A" w:rsidRPr="00D96A89">
        <w:rPr>
          <w:rFonts w:ascii="Sylfaen" w:hAnsi="Sylfaen"/>
          <w:sz w:val="20"/>
          <w:szCs w:val="20"/>
        </w:rPr>
        <w:t xml:space="preserve">имеет право </w:t>
      </w:r>
      <w:r w:rsidR="00F9791A" w:rsidRPr="00D96A89">
        <w:rPr>
          <w:rFonts w:ascii="Sylfaen" w:hAnsi="Sylfaen"/>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96A89">
        <w:rPr>
          <w:rFonts w:ascii="Sylfaen" w:hAnsi="Sylfaen"/>
          <w:sz w:val="20"/>
          <w:szCs w:val="20"/>
        </w:rPr>
        <w:t xml:space="preserve"> </w:t>
      </w:r>
      <w:r w:rsidR="00F9791A" w:rsidRPr="00D96A89">
        <w:rPr>
          <w:rFonts w:ascii="Sylfaen" w:hAnsi="Sylfaen"/>
          <w:sz w:val="20"/>
          <w:szCs w:val="20"/>
          <w:lang w:val="hy-AM"/>
        </w:rPr>
        <w:t>с точки зрения предусмотренных Законом требований обеспечения конкуренции и исключения дискриминации</w:t>
      </w:r>
      <w:r w:rsidR="00023F8F" w:rsidRPr="00D96A89">
        <w:rPr>
          <w:rFonts w:ascii="Sylfaen" w:hAnsi="Sylfaen"/>
          <w:sz w:val="20"/>
          <w:szCs w:val="20"/>
        </w:rPr>
        <w:t>.</w:t>
      </w:r>
      <w:r w:rsidR="00F9791A" w:rsidRPr="00D96A89">
        <w:rPr>
          <w:rFonts w:ascii="Sylfaen" w:hAnsi="Sylfaen"/>
          <w:sz w:val="20"/>
          <w:szCs w:val="20"/>
          <w:lang w:val="hy-AM"/>
        </w:rPr>
        <w:t xml:space="preserve"> </w:t>
      </w:r>
      <w:r w:rsidR="00750FFF" w:rsidRPr="00D96A89">
        <w:rPr>
          <w:rFonts w:ascii="Sylfaen" w:hAnsi="Sylfaen"/>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FF056AD"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cs="Arial Unicode"/>
          <w:sz w:val="20"/>
          <w:szCs w:val="20"/>
        </w:rPr>
      </w:pPr>
      <w:r w:rsidRPr="00D96A89">
        <w:rPr>
          <w:rFonts w:ascii="Sylfaen" w:hAnsi="Sylfaen"/>
          <w:sz w:val="20"/>
          <w:szCs w:val="20"/>
        </w:rPr>
        <w:t>3.</w:t>
      </w:r>
      <w:r w:rsidR="00E648D1" w:rsidRPr="00D96A89">
        <w:rPr>
          <w:rFonts w:ascii="Sylfaen" w:hAnsi="Sylfaen"/>
          <w:sz w:val="20"/>
          <w:szCs w:val="20"/>
          <w:lang w:val="hy-AM"/>
        </w:rPr>
        <w:t>6</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96A89">
        <w:rPr>
          <w:rFonts w:ascii="Sylfaen" w:hAnsi="Sylfaen" w:cs="Courier New"/>
          <w:sz w:val="20"/>
          <w:szCs w:val="20"/>
          <w:lang w:val="en-US"/>
        </w:rPr>
        <w:t> </w:t>
      </w:r>
      <w:r w:rsidRPr="00D96A89">
        <w:rPr>
          <w:rFonts w:ascii="Sylfaen" w:hAnsi="Sylfaen"/>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6239F2A1" w14:textId="77777777" w:rsidR="00B051BE" w:rsidRPr="00D96A89" w:rsidRDefault="00B051BE" w:rsidP="00D96A89">
      <w:pPr>
        <w:widowControl w:val="0"/>
        <w:spacing w:after="160"/>
        <w:jc w:val="center"/>
        <w:rPr>
          <w:rFonts w:ascii="Sylfaen" w:hAnsi="Sylfaen"/>
          <w:b/>
          <w:sz w:val="20"/>
          <w:szCs w:val="20"/>
        </w:rPr>
      </w:pPr>
    </w:p>
    <w:p w14:paraId="641DE4C6" w14:textId="77777777" w:rsidR="00096865" w:rsidRPr="00D96A89" w:rsidRDefault="00955A1E" w:rsidP="00D96A89">
      <w:pPr>
        <w:widowControl w:val="0"/>
        <w:spacing w:after="160"/>
        <w:jc w:val="center"/>
        <w:rPr>
          <w:rFonts w:ascii="Sylfaen" w:hAnsi="Sylfaen" w:cs="Arial"/>
          <w:b/>
          <w:sz w:val="20"/>
          <w:szCs w:val="20"/>
        </w:rPr>
      </w:pPr>
      <w:r w:rsidRPr="00D96A89">
        <w:rPr>
          <w:rFonts w:ascii="Sylfaen" w:hAnsi="Sylfaen"/>
          <w:b/>
          <w:sz w:val="20"/>
          <w:szCs w:val="20"/>
        </w:rPr>
        <w:t>4. ПОРЯДОК ПОДАЧИ ЗАЯВКИ</w:t>
      </w:r>
    </w:p>
    <w:p w14:paraId="69DE7B6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4.1</w:t>
      </w:r>
      <w:r w:rsidR="00A34DFE" w:rsidRPr="00D96A89">
        <w:rPr>
          <w:rFonts w:ascii="Sylfaen" w:hAnsi="Sylfaen"/>
          <w:sz w:val="20"/>
          <w:szCs w:val="20"/>
        </w:rPr>
        <w:t>.</w:t>
      </w:r>
      <w:r w:rsidR="009C7913" w:rsidRPr="00D96A89">
        <w:rPr>
          <w:rFonts w:ascii="Sylfaen" w:hAnsi="Sylfaen"/>
          <w:sz w:val="20"/>
          <w:szCs w:val="20"/>
        </w:rPr>
        <w:tab/>
      </w:r>
      <w:r w:rsidRPr="00D96A89">
        <w:rPr>
          <w:rFonts w:ascii="Sylfaen" w:hAnsi="Sylfaen"/>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31522C" w14:textId="77777777" w:rsidR="00486B55" w:rsidRPr="00D96A89" w:rsidRDefault="00096865" w:rsidP="00D96A89">
      <w:pPr>
        <w:pStyle w:val="23"/>
        <w:widowControl w:val="0"/>
        <w:spacing w:after="160" w:line="240" w:lineRule="auto"/>
        <w:ind w:firstLine="567"/>
        <w:rPr>
          <w:rFonts w:ascii="Sylfaen" w:hAnsi="Sylfaen" w:cs="Sylfaen"/>
        </w:rPr>
      </w:pPr>
      <w:r w:rsidRPr="00D96A89">
        <w:rPr>
          <w:rFonts w:ascii="Sylfaen" w:hAnsi="Sylfaen"/>
        </w:rPr>
        <w:t>Участник может подать заявку как для каждого лота, так и для нескольких или всех лотов.</w:t>
      </w:r>
      <w:r w:rsidR="00AA7117" w:rsidRPr="00D96A89">
        <w:rPr>
          <w:rFonts w:ascii="Sylfaen" w:hAnsi="Sylfaen"/>
        </w:rPr>
        <w:t xml:space="preserve"> </w:t>
      </w:r>
    </w:p>
    <w:p w14:paraId="5A2A3275" w14:textId="77777777" w:rsidR="00096865" w:rsidRPr="00D96A89" w:rsidRDefault="000946A3" w:rsidP="00D96A89">
      <w:pPr>
        <w:pStyle w:val="23"/>
        <w:widowControl w:val="0"/>
        <w:spacing w:after="160" w:line="240" w:lineRule="auto"/>
        <w:ind w:firstLine="567"/>
        <w:rPr>
          <w:rFonts w:ascii="Sylfaen" w:hAnsi="Sylfaen" w:cs="Sylfaen"/>
        </w:rPr>
      </w:pPr>
      <w:r w:rsidRPr="00D96A89">
        <w:rPr>
          <w:rFonts w:ascii="Sylfaen" w:hAnsi="Sylfaen"/>
        </w:rPr>
        <w:t>Заявка подается до истечения срока, установленного для этого настоящим Приглашением.</w:t>
      </w:r>
    </w:p>
    <w:p w14:paraId="1FDE8F7E" w14:textId="77777777" w:rsidR="00096865" w:rsidRPr="00D96A89" w:rsidRDefault="000946A3" w:rsidP="00D96A89">
      <w:pPr>
        <w:pStyle w:val="23"/>
        <w:widowControl w:val="0"/>
        <w:spacing w:after="160" w:line="240" w:lineRule="auto"/>
        <w:ind w:firstLine="567"/>
        <w:rPr>
          <w:rFonts w:ascii="Sylfaen" w:hAnsi="Sylfaen"/>
        </w:rPr>
      </w:pPr>
      <w:r w:rsidRPr="00D96A89">
        <w:rPr>
          <w:rFonts w:ascii="Sylfaen" w:hAnsi="Sylfaen"/>
        </w:rPr>
        <w:t xml:space="preserve">Порядок подготовки заявки описан в части 2 настоящего приглашения - в инструкции по подготовке заявок на </w:t>
      </w:r>
      <w:r w:rsidR="00EA39B2" w:rsidRPr="00D96A89">
        <w:rPr>
          <w:rFonts w:ascii="Sylfaen" w:hAnsi="Sylfaen"/>
          <w:i/>
        </w:rPr>
        <w:t>запрос котировок</w:t>
      </w:r>
      <w:r w:rsidRPr="00D96A89">
        <w:rPr>
          <w:rFonts w:ascii="Sylfaen" w:hAnsi="Sylfaen"/>
        </w:rPr>
        <w:t>.</w:t>
      </w:r>
    </w:p>
    <w:p w14:paraId="38339836" w14:textId="2F613531" w:rsidR="00A80ECD" w:rsidRPr="00D96A89" w:rsidRDefault="00A80E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4.2.</w:t>
      </w:r>
      <w:r w:rsidRPr="00D96A89">
        <w:rPr>
          <w:rFonts w:ascii="Sylfaen" w:hAnsi="Sylfaen"/>
        </w:rPr>
        <w:tab/>
        <w:t xml:space="preserve">Заявки на процедуру необходимо представить в комиссию по адресу </w:t>
      </w:r>
      <w:r w:rsidR="00554806" w:rsidRPr="00D96A89">
        <w:rPr>
          <w:rFonts w:ascii="Sylfaen" w:hAnsi="Sylfaen"/>
        </w:rPr>
        <w:t>РА, Ереван, ул. П. Севака 5/2</w:t>
      </w:r>
      <w:r w:rsidR="00813658" w:rsidRPr="00D96A89">
        <w:rPr>
          <w:rFonts w:ascii="Sylfaen" w:hAnsi="Sylfaen"/>
        </w:rPr>
        <w:t xml:space="preserve">, </w:t>
      </w:r>
      <w:r w:rsidRPr="00D96A89">
        <w:rPr>
          <w:rFonts w:ascii="Sylfaen" w:hAnsi="Sylfaen"/>
        </w:rPr>
        <w:t xml:space="preserve">не позднее, чем </w:t>
      </w:r>
      <w:r w:rsidR="0048239A" w:rsidRPr="0048239A">
        <w:rPr>
          <w:rFonts w:ascii="Sylfaen" w:hAnsi="Sylfaen"/>
          <w:b/>
          <w:bCs/>
          <w:i/>
        </w:rPr>
        <w:t>16-30</w:t>
      </w:r>
      <w:r w:rsidR="0048239A" w:rsidRPr="00D96A89">
        <w:rPr>
          <w:rFonts w:ascii="Sylfaen" w:hAnsi="Sylfaen"/>
        </w:rPr>
        <w:t xml:space="preserve"> </w:t>
      </w:r>
      <w:r w:rsidRPr="00D96A89">
        <w:rPr>
          <w:rFonts w:ascii="Sylfaen" w:hAnsi="Sylfaen"/>
        </w:rPr>
        <w:t xml:space="preserve">часов </w:t>
      </w:r>
      <w:r w:rsidR="00813658" w:rsidRPr="00D96A89">
        <w:rPr>
          <w:rFonts w:ascii="Sylfaen" w:hAnsi="Sylfaen"/>
        </w:rPr>
        <w:t>7-</w:t>
      </w:r>
      <w:r w:rsidRPr="00D96A89">
        <w:rPr>
          <w:rFonts w:ascii="Sylfaen" w:hAnsi="Sylfaen"/>
        </w:rPr>
        <w:t xml:space="preserve">го дня с даты опубликования в бюллетене объявления и приглашения на настоящую процедуру. </w:t>
      </w:r>
    </w:p>
    <w:p w14:paraId="2E631560" w14:textId="77777777" w:rsidR="00A80ECD" w:rsidRPr="00D96A89" w:rsidRDefault="00A80ECD" w:rsidP="00D96A89">
      <w:pPr>
        <w:pStyle w:val="23"/>
        <w:widowControl w:val="0"/>
        <w:spacing w:after="160" w:line="240" w:lineRule="auto"/>
        <w:ind w:firstLine="567"/>
        <w:rPr>
          <w:rFonts w:ascii="Sylfaen" w:hAnsi="Sylfaen" w:cs="Sylfaen"/>
        </w:rPr>
      </w:pPr>
      <w:r w:rsidRPr="00D96A89">
        <w:rPr>
          <w:rFonts w:ascii="Sylfaen" w:hAnsi="Sylfaen"/>
        </w:rPr>
        <w:t xml:space="preserve">Заявки на процедуру получает и в журнале регистрации заявок регистрирует секретарь комиссии </w:t>
      </w:r>
      <w:proofErr w:type="spellStart"/>
      <w:r w:rsidR="00813658" w:rsidRPr="00D96A89">
        <w:rPr>
          <w:rFonts w:ascii="Sylfaen" w:hAnsi="Sylfaen"/>
        </w:rPr>
        <w:t>М.Мкртчян</w:t>
      </w:r>
      <w:proofErr w:type="spellEnd"/>
      <w:r w:rsidRPr="00D96A89">
        <w:rPr>
          <w:rFonts w:ascii="Sylfaen" w:hAnsi="Sylfaen"/>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A37E1D6" w14:textId="77777777" w:rsidR="00B67CCD" w:rsidRPr="00D96A89" w:rsidRDefault="00B67CCD" w:rsidP="00D96A89">
      <w:pPr>
        <w:pStyle w:val="23"/>
        <w:widowControl w:val="0"/>
        <w:tabs>
          <w:tab w:val="left" w:pos="1134"/>
        </w:tabs>
        <w:spacing w:after="160" w:line="240" w:lineRule="auto"/>
        <w:ind w:firstLine="567"/>
        <w:rPr>
          <w:rFonts w:ascii="Sylfaen" w:hAnsi="Sylfaen"/>
        </w:rPr>
      </w:pPr>
      <w:r w:rsidRPr="00D96A89">
        <w:rPr>
          <w:rFonts w:ascii="Sylfaen" w:hAnsi="Sylfaen"/>
        </w:rPr>
        <w:t>4.3.</w:t>
      </w:r>
      <w:r w:rsidR="003065C4" w:rsidRPr="00D96A89">
        <w:rPr>
          <w:rFonts w:ascii="Sylfaen" w:hAnsi="Sylfaen"/>
        </w:rPr>
        <w:tab/>
      </w:r>
      <w:r w:rsidRPr="00D96A89">
        <w:rPr>
          <w:rFonts w:ascii="Sylfaen" w:hAnsi="Sylfaen"/>
        </w:rPr>
        <w:t>В заявке участник представляет:</w:t>
      </w:r>
    </w:p>
    <w:p w14:paraId="3CDFA00A" w14:textId="77777777" w:rsidR="005F25EF" w:rsidRPr="00D96A89" w:rsidRDefault="005F25EF" w:rsidP="00D96A89">
      <w:pPr>
        <w:jc w:val="both"/>
        <w:rPr>
          <w:rFonts w:ascii="Sylfaen" w:hAnsi="Sylfaen"/>
          <w:sz w:val="20"/>
          <w:szCs w:val="20"/>
        </w:rPr>
      </w:pPr>
      <w:r w:rsidRPr="00D96A89">
        <w:rPr>
          <w:rFonts w:ascii="Sylfaen" w:hAnsi="Sylfaen"/>
          <w:sz w:val="20"/>
          <w:szCs w:val="20"/>
        </w:rPr>
        <w:t>1) утвержденное им заявление-объявление, предусмотренное пунктом 2.1 части 2 настоящего приглашения</w:t>
      </w:r>
      <w:r w:rsidR="003C5795" w:rsidRPr="00D96A89">
        <w:rPr>
          <w:rFonts w:ascii="Sylfaen" w:hAnsi="Sylfaen"/>
          <w:sz w:val="20"/>
          <w:szCs w:val="20"/>
          <w:lang w:val="hy-AM"/>
        </w:rPr>
        <w:t xml:space="preserve"> </w:t>
      </w:r>
      <w:r w:rsidR="003C5795" w:rsidRPr="00D96A89">
        <w:rPr>
          <w:rFonts w:ascii="Sylfaen" w:hAnsi="Sylfaen"/>
          <w:sz w:val="20"/>
          <w:szCs w:val="20"/>
        </w:rPr>
        <w:t xml:space="preserve">указав адрес электронной почты, учетный номер налогоплательщика, адрес деятельности и номер </w:t>
      </w:r>
      <w:proofErr w:type="gramStart"/>
      <w:r w:rsidR="003C5795" w:rsidRPr="00D96A89">
        <w:rPr>
          <w:rFonts w:ascii="Sylfaen" w:hAnsi="Sylfaen"/>
          <w:sz w:val="20"/>
          <w:szCs w:val="20"/>
        </w:rPr>
        <w:t xml:space="preserve">телефона </w:t>
      </w:r>
      <w:r w:rsidRPr="00D96A89">
        <w:rPr>
          <w:rFonts w:ascii="Sylfaen" w:hAnsi="Sylfaen"/>
          <w:sz w:val="20"/>
          <w:szCs w:val="20"/>
        </w:rPr>
        <w:t>,</w:t>
      </w:r>
      <w:proofErr w:type="gramEnd"/>
      <w:r w:rsidRPr="00D96A89">
        <w:rPr>
          <w:rFonts w:ascii="Sylfaen" w:hAnsi="Sylfaen"/>
          <w:sz w:val="20"/>
          <w:szCs w:val="20"/>
        </w:rPr>
        <w:t xml:space="preserve"> которое включает:</w:t>
      </w:r>
    </w:p>
    <w:p w14:paraId="6A0B7C8B"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а) </w:t>
      </w:r>
      <w:r w:rsidR="003C5795" w:rsidRPr="00D96A89">
        <w:rPr>
          <w:rFonts w:ascii="Sylfaen" w:hAnsi="Sylfaen"/>
          <w:sz w:val="20"/>
          <w:szCs w:val="20"/>
        </w:rPr>
        <w:t xml:space="preserve">подтверждение </w:t>
      </w:r>
      <w:r w:rsidRPr="00D96A89">
        <w:rPr>
          <w:rFonts w:ascii="Sylfaen" w:hAnsi="Sylfaen"/>
          <w:sz w:val="20"/>
          <w:szCs w:val="20"/>
        </w:rPr>
        <w:t>о соответствии своих данных требованиям права на участие, установленным настоящим приглашением;</w:t>
      </w:r>
    </w:p>
    <w:p w14:paraId="55B5C353" w14:textId="77777777" w:rsidR="00C648DF" w:rsidRPr="00D96A89" w:rsidRDefault="005F25EF" w:rsidP="00D96A89">
      <w:pPr>
        <w:jc w:val="both"/>
        <w:rPr>
          <w:rFonts w:ascii="Sylfaen" w:hAnsi="Sylfaen"/>
          <w:sz w:val="20"/>
          <w:szCs w:val="20"/>
        </w:rPr>
      </w:pPr>
      <w:r w:rsidRPr="00D96A89">
        <w:rPr>
          <w:rFonts w:ascii="Sylfaen" w:hAnsi="Sylfaen"/>
          <w:sz w:val="20"/>
          <w:szCs w:val="20"/>
        </w:rPr>
        <w:t xml:space="preserve">   б) </w:t>
      </w:r>
      <w:r w:rsidR="003C5795" w:rsidRPr="00D96A89">
        <w:rPr>
          <w:rFonts w:ascii="Sylfaen" w:hAnsi="Sylfaen"/>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D96A89">
        <w:rPr>
          <w:rFonts w:ascii="Sylfaen" w:hAnsi="Sylfaen"/>
          <w:sz w:val="20"/>
          <w:szCs w:val="20"/>
        </w:rPr>
        <w:t xml:space="preserve"> в случае признания отобранным участником</w:t>
      </w:r>
      <w:r w:rsidR="0049623A" w:rsidRPr="00D96A89">
        <w:rPr>
          <w:rFonts w:ascii="Sylfaen" w:hAnsi="Sylfaen"/>
          <w:sz w:val="20"/>
          <w:szCs w:val="20"/>
        </w:rPr>
        <w:t xml:space="preserve">    </w:t>
      </w:r>
    </w:p>
    <w:p w14:paraId="39133765" w14:textId="77777777" w:rsidR="005F25EF" w:rsidRPr="00D96A89" w:rsidRDefault="005F25EF" w:rsidP="00D96A89">
      <w:pPr>
        <w:ind w:firstLine="284"/>
        <w:jc w:val="both"/>
        <w:rPr>
          <w:rFonts w:ascii="Sylfaen" w:hAnsi="Sylfaen"/>
          <w:sz w:val="20"/>
          <w:szCs w:val="20"/>
        </w:rPr>
      </w:pPr>
      <w:r w:rsidRPr="00D96A89">
        <w:rPr>
          <w:rFonts w:ascii="Sylfaen" w:hAnsi="Sylfaen"/>
          <w:sz w:val="20"/>
          <w:szCs w:val="20"/>
        </w:rPr>
        <w:t>в) объявление об отсутствии</w:t>
      </w:r>
      <w:r w:rsidR="00FD4D68" w:rsidRPr="00D96A89">
        <w:rPr>
          <w:rFonts w:ascii="Sylfaen" w:hAnsi="Sylfaen"/>
          <w:sz w:val="20"/>
          <w:szCs w:val="20"/>
        </w:rPr>
        <w:t xml:space="preserve"> недобросовестной конкуренции,</w:t>
      </w:r>
      <w:r w:rsidRPr="00D96A89">
        <w:rPr>
          <w:rFonts w:ascii="Sylfaen" w:hAnsi="Sylfaen"/>
          <w:sz w:val="20"/>
          <w:szCs w:val="20"/>
        </w:rPr>
        <w:t xml:space="preserve"> злоупотребления доминирующим положением и антиконкурентного соглашения в рамках настоящей процедуры</w:t>
      </w:r>
    </w:p>
    <w:p w14:paraId="3140FB47"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г) объявление об отсутствии в рамках настоящей процедуры </w:t>
      </w:r>
      <w:proofErr w:type="spellStart"/>
      <w:r w:rsidRPr="00D96A89">
        <w:rPr>
          <w:rFonts w:ascii="Sylfaen" w:hAnsi="Sylfaen"/>
          <w:sz w:val="20"/>
          <w:szCs w:val="20"/>
        </w:rPr>
        <w:t>одновреенного</w:t>
      </w:r>
      <w:proofErr w:type="spellEnd"/>
      <w:r w:rsidRPr="00D96A89">
        <w:rPr>
          <w:rFonts w:ascii="Sylfaen" w:hAnsi="Sylfaen"/>
          <w:sz w:val="20"/>
          <w:szCs w:val="20"/>
        </w:rPr>
        <w:t xml:space="preserve"> участия </w:t>
      </w:r>
      <w:proofErr w:type="spellStart"/>
      <w:r w:rsidRPr="00D96A89">
        <w:rPr>
          <w:rFonts w:ascii="Sylfaen" w:hAnsi="Sylfaen"/>
          <w:sz w:val="20"/>
          <w:szCs w:val="20"/>
        </w:rPr>
        <w:t>взаимосвязянных</w:t>
      </w:r>
      <w:proofErr w:type="spellEnd"/>
      <w:r w:rsidRPr="00D96A89">
        <w:rPr>
          <w:rFonts w:ascii="Sylfaen" w:hAnsi="Sylfaen"/>
          <w:sz w:val="20"/>
          <w:szCs w:val="20"/>
        </w:rPr>
        <w:t xml:space="preserve"> с ним лиц и (или) учрежденных им организаций либо организаций, имеющих принадлежащую ему долю (</w:t>
      </w:r>
      <w:proofErr w:type="gramStart"/>
      <w:r w:rsidRPr="00D96A89">
        <w:rPr>
          <w:rFonts w:ascii="Sylfaen" w:hAnsi="Sylfaen"/>
          <w:sz w:val="20"/>
          <w:szCs w:val="20"/>
        </w:rPr>
        <w:t>пай)  в</w:t>
      </w:r>
      <w:proofErr w:type="gramEnd"/>
      <w:r w:rsidRPr="00D96A89">
        <w:rPr>
          <w:rFonts w:ascii="Sylfaen" w:hAnsi="Sylfaen"/>
          <w:sz w:val="20"/>
          <w:szCs w:val="20"/>
        </w:rPr>
        <w:t xml:space="preserve"> размере более пятидесяти процентов; </w:t>
      </w:r>
    </w:p>
    <w:p w14:paraId="24F4A79D" w14:textId="77777777" w:rsidR="00EA0D10" w:rsidRPr="00D96A89" w:rsidRDefault="001361B2" w:rsidP="00D96A89">
      <w:pPr>
        <w:pStyle w:val="norm"/>
        <w:widowControl w:val="0"/>
        <w:tabs>
          <w:tab w:val="left" w:pos="1134"/>
        </w:tabs>
        <w:spacing w:after="160" w:line="240" w:lineRule="auto"/>
        <w:ind w:firstLine="284"/>
        <w:rPr>
          <w:rFonts w:ascii="Sylfaen" w:hAnsi="Sylfaen"/>
          <w:sz w:val="20"/>
        </w:rPr>
      </w:pPr>
      <w:r w:rsidRPr="00D96A89">
        <w:rPr>
          <w:rFonts w:ascii="Sylfaen" w:hAnsi="Sylfaen"/>
          <w:sz w:val="20"/>
        </w:rPr>
        <w:t xml:space="preserve">д) </w:t>
      </w:r>
      <w:r w:rsidR="00B5181E" w:rsidRPr="00D96A89">
        <w:rPr>
          <w:rFonts w:ascii="Sylfaen" w:hAnsi="Sylfaen"/>
          <w:sz w:val="20"/>
        </w:rPr>
        <w:t>д</w:t>
      </w:r>
      <w:r w:rsidR="00695E8D" w:rsidRPr="00D96A89">
        <w:rPr>
          <w:rFonts w:ascii="Sylfaen" w:hAnsi="Sylfaen"/>
          <w:sz w:val="20"/>
        </w:rPr>
        <w:t>екларацию</w:t>
      </w:r>
      <w:r w:rsidR="006A7E82" w:rsidRPr="00D96A89">
        <w:rPr>
          <w:rFonts w:ascii="Sylfaen" w:hAnsi="Sylfaen"/>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96A89">
        <w:rPr>
          <w:rFonts w:ascii="Sylfaen" w:hAnsi="Sylfaen"/>
          <w:sz w:val="20"/>
        </w:rPr>
        <w:t xml:space="preserve">При этом, если участник объявляется отобранным участником, то предусмотренная настоящим абзацем </w:t>
      </w:r>
      <w:proofErr w:type="spellStart"/>
      <w:r w:rsidR="006A7E82" w:rsidRPr="00D96A89">
        <w:rPr>
          <w:rFonts w:ascii="Sylfaen" w:hAnsi="Sylfaen"/>
          <w:sz w:val="20"/>
        </w:rPr>
        <w:t>деклация</w:t>
      </w:r>
      <w:proofErr w:type="spellEnd"/>
      <w:r w:rsidRPr="00D96A89">
        <w:rPr>
          <w:rFonts w:ascii="Sylfaen" w:hAnsi="Sylfaen"/>
          <w:sz w:val="20"/>
        </w:rPr>
        <w:t>, после вскрытия заявок публик</w:t>
      </w:r>
      <w:r w:rsidR="006A7E82" w:rsidRPr="00D96A89">
        <w:rPr>
          <w:rFonts w:ascii="Sylfaen" w:hAnsi="Sylfaen"/>
          <w:sz w:val="20"/>
        </w:rPr>
        <w:t>у</w:t>
      </w:r>
      <w:r w:rsidRPr="00D96A89">
        <w:rPr>
          <w:rFonts w:ascii="Sylfaen" w:hAnsi="Sylfaen"/>
          <w:sz w:val="20"/>
        </w:rPr>
        <w:t>ется в бюллетене вместе с объявлением о решении заключить договор;</w:t>
      </w:r>
      <w:r w:rsidR="005F25EF" w:rsidRPr="00D96A89">
        <w:rPr>
          <w:rFonts w:ascii="Sylfaen" w:hAnsi="Sylfaen"/>
          <w:sz w:val="20"/>
        </w:rPr>
        <w:t xml:space="preserve">  </w:t>
      </w:r>
    </w:p>
    <w:p w14:paraId="58CEFD30" w14:textId="77777777" w:rsidR="00071119" w:rsidRPr="00D96A89" w:rsidRDefault="00EA0D10" w:rsidP="00D96A89">
      <w:pPr>
        <w:pStyle w:val="norm"/>
        <w:widowControl w:val="0"/>
        <w:tabs>
          <w:tab w:val="left" w:pos="1134"/>
        </w:tabs>
        <w:spacing w:after="160" w:line="240" w:lineRule="auto"/>
        <w:ind w:firstLine="284"/>
        <w:rPr>
          <w:rFonts w:ascii="Sylfaen" w:hAnsi="Sylfaen"/>
          <w:sz w:val="20"/>
          <w:lang w:val="hy-AM"/>
        </w:rPr>
      </w:pPr>
      <w:r w:rsidRPr="00D96A89">
        <w:rPr>
          <w:rFonts w:ascii="Sylfaen" w:hAnsi="Sylfaen"/>
          <w:sz w:val="20"/>
        </w:rPr>
        <w:lastRenderedPageBreak/>
        <w:t xml:space="preserve">  </w:t>
      </w:r>
      <w:r w:rsidR="00932115" w:rsidRPr="00D96A89">
        <w:rPr>
          <w:rFonts w:ascii="Sylfaen" w:hAnsi="Sylfaen"/>
          <w:sz w:val="20"/>
        </w:rPr>
        <w:t>2</w:t>
      </w:r>
      <w:r w:rsidR="005F25EF" w:rsidRPr="00D96A89">
        <w:rPr>
          <w:rFonts w:ascii="Sylfaen" w:hAnsi="Sylfaen"/>
          <w:sz w:val="20"/>
        </w:rPr>
        <w:t>) технические характеристики</w:t>
      </w:r>
      <w:r w:rsidR="00932115" w:rsidRPr="00D96A89">
        <w:rPr>
          <w:rFonts w:ascii="Sylfaen" w:hAnsi="Sylfaen" w:cs="Sylfaen"/>
          <w:sz w:val="20"/>
        </w:rPr>
        <w:t xml:space="preserve"> предлагаемого им товара</w:t>
      </w:r>
      <w:r w:rsidR="005F25EF" w:rsidRPr="00D96A89">
        <w:rPr>
          <w:rFonts w:ascii="Sylfaen" w:hAnsi="Sylfaen"/>
          <w:sz w:val="20"/>
        </w:rPr>
        <w:t xml:space="preserve">, а также товарный знак, </w:t>
      </w:r>
      <w:r w:rsidR="00932115" w:rsidRPr="00D96A89">
        <w:rPr>
          <w:rFonts w:ascii="Sylfaen" w:hAnsi="Sylfaen" w:cs="Sylfaen"/>
          <w:sz w:val="20"/>
        </w:rPr>
        <w:t>фирменное наименование, марка и</w:t>
      </w:r>
      <w:r w:rsidR="00932115" w:rsidRPr="00D96A89">
        <w:rPr>
          <w:rFonts w:ascii="Sylfaen" w:hAnsi="Sylfaen"/>
          <w:sz w:val="20"/>
        </w:rPr>
        <w:t xml:space="preserve"> </w:t>
      </w:r>
      <w:r w:rsidR="005F25EF" w:rsidRPr="00D96A89">
        <w:rPr>
          <w:rFonts w:ascii="Sylfaen" w:hAnsi="Sylfaen"/>
          <w:sz w:val="20"/>
        </w:rPr>
        <w:t>наименование производителя, (далее — полное описание товара)</w:t>
      </w:r>
      <w:r w:rsidR="00B82520" w:rsidRPr="00D96A89">
        <w:rPr>
          <w:rFonts w:ascii="Sylfaen" w:hAnsi="Sylfaen"/>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D96A89">
        <w:rPr>
          <w:rFonts w:ascii="Sylfaen" w:hAnsi="Sylfaen" w:cs="Sylfaen"/>
          <w:sz w:val="20"/>
        </w:rPr>
        <w:t>:</w:t>
      </w:r>
      <w:r w:rsidR="00932115" w:rsidRPr="00D96A89">
        <w:rPr>
          <w:rFonts w:ascii="Sylfaen" w:hAnsi="Sylfaen"/>
          <w:sz w:val="20"/>
        </w:rPr>
        <w:t xml:space="preserve"> </w:t>
      </w:r>
    </w:p>
    <w:p w14:paraId="17D3FB66" w14:textId="77777777" w:rsidR="00B67CCD" w:rsidRPr="00D96A89" w:rsidRDefault="001C668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lang w:val="hy-AM"/>
        </w:rPr>
        <w:t>3</w:t>
      </w:r>
      <w:r w:rsidR="0047117B" w:rsidRPr="00D96A89">
        <w:rPr>
          <w:rFonts w:ascii="Sylfaen" w:hAnsi="Sylfaen"/>
          <w:sz w:val="20"/>
        </w:rPr>
        <w:t>)</w:t>
      </w:r>
      <w:r w:rsidR="00444026" w:rsidRPr="00D96A89">
        <w:rPr>
          <w:rFonts w:ascii="Sylfaen" w:hAnsi="Sylfaen"/>
          <w:sz w:val="20"/>
        </w:rPr>
        <w:tab/>
      </w:r>
      <w:r w:rsidR="0047117B" w:rsidRPr="00D96A89">
        <w:rPr>
          <w:rFonts w:ascii="Sylfaen" w:hAnsi="Sylfaen"/>
          <w:sz w:val="20"/>
        </w:rPr>
        <w:t>утвержденное им ценовое предложение;</w:t>
      </w:r>
    </w:p>
    <w:p w14:paraId="3A602D2E" w14:textId="77777777" w:rsidR="000845F6" w:rsidRPr="00D96A89" w:rsidRDefault="005F25E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6B20F3C" w14:textId="77777777" w:rsidR="000845F6" w:rsidRPr="00D96A89" w:rsidRDefault="005F25EF"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6</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7FF3C40"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При этом в случае участия в настоящей процедуре в порядке совместной деятельности (консорциумом) </w:t>
      </w:r>
    </w:p>
    <w:p w14:paraId="25B739B8"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D96A89">
        <w:rPr>
          <w:rFonts w:ascii="Sylfaen" w:hAnsi="Sylfaen" w:cs="Sylfaen"/>
          <w:sz w:val="20"/>
          <w:szCs w:val="20"/>
        </w:rPr>
        <w:t xml:space="preserve"> (на один и тот же лот)</w:t>
      </w:r>
      <w:r w:rsidRPr="00D96A89">
        <w:rPr>
          <w:rFonts w:ascii="Sylfaen" w:hAnsi="Sylfaen"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12E12DA" w14:textId="77777777" w:rsidR="00721677" w:rsidRPr="00D96A89" w:rsidRDefault="00721677" w:rsidP="00D96A89">
      <w:pPr>
        <w:pStyle w:val="norm"/>
        <w:widowControl w:val="0"/>
        <w:spacing w:after="120" w:line="240" w:lineRule="auto"/>
        <w:ind w:firstLine="0"/>
        <w:rPr>
          <w:rFonts w:ascii="Sylfaen" w:hAnsi="Sylfaen" w:cs="Sylfaen"/>
          <w:sz w:val="20"/>
        </w:rPr>
      </w:pPr>
      <w:r w:rsidRPr="00D96A89">
        <w:rPr>
          <w:rFonts w:ascii="Sylfaen" w:hAnsi="Sylfaen"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F95E1DA" w14:textId="77777777" w:rsidR="0049655D" w:rsidRPr="00D96A89" w:rsidRDefault="0049655D" w:rsidP="00D96A89">
      <w:pPr>
        <w:rPr>
          <w:rFonts w:ascii="Sylfaen" w:hAnsi="Sylfaen"/>
          <w:b/>
          <w:sz w:val="20"/>
          <w:szCs w:val="20"/>
        </w:rPr>
      </w:pPr>
    </w:p>
    <w:p w14:paraId="14064BEE" w14:textId="77777777" w:rsidR="00A45946" w:rsidRPr="00D96A89" w:rsidRDefault="00333B85" w:rsidP="00D96A89">
      <w:pPr>
        <w:widowControl w:val="0"/>
        <w:spacing w:after="160"/>
        <w:jc w:val="center"/>
        <w:rPr>
          <w:rFonts w:ascii="Sylfaen" w:hAnsi="Sylfaen" w:cs="Arial"/>
          <w:b/>
          <w:sz w:val="20"/>
          <w:szCs w:val="20"/>
        </w:rPr>
      </w:pPr>
      <w:r w:rsidRPr="00D96A89">
        <w:rPr>
          <w:rFonts w:ascii="Sylfaen" w:hAnsi="Sylfaen"/>
          <w:b/>
          <w:sz w:val="20"/>
          <w:szCs w:val="20"/>
        </w:rPr>
        <w:t>5.</w:t>
      </w:r>
      <w:r w:rsidR="00C8055A" w:rsidRPr="00D96A89">
        <w:rPr>
          <w:rFonts w:ascii="Sylfaen" w:hAnsi="Sylfaen"/>
          <w:b/>
          <w:sz w:val="20"/>
          <w:szCs w:val="20"/>
        </w:rPr>
        <w:t xml:space="preserve">ЦЕНОВОЕ ПРЕДЛОЖЕНИЕ ЗАЯВКИ </w:t>
      </w:r>
    </w:p>
    <w:p w14:paraId="509B9F55" w14:textId="77777777" w:rsidR="00A45946" w:rsidRPr="00D96A89" w:rsidRDefault="00C8055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5.1</w:t>
      </w:r>
      <w:r w:rsidR="00A34DFE" w:rsidRPr="00D96A89">
        <w:rPr>
          <w:rFonts w:ascii="Sylfaen" w:hAnsi="Sylfaen"/>
          <w:sz w:val="20"/>
          <w:szCs w:val="20"/>
        </w:rPr>
        <w:t>.</w:t>
      </w:r>
      <w:r w:rsidR="00333B85" w:rsidRPr="00D96A89">
        <w:rPr>
          <w:rFonts w:ascii="Sylfaen" w:hAnsi="Sylfaen"/>
          <w:sz w:val="20"/>
          <w:szCs w:val="20"/>
        </w:rPr>
        <w:tab/>
      </w:r>
      <w:r w:rsidRPr="00D96A89">
        <w:rPr>
          <w:rFonts w:ascii="Sylfaen" w:hAnsi="Sylfaen"/>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D3C70B8" w14:textId="77777777" w:rsidR="00B95FE0" w:rsidRPr="00D96A89" w:rsidRDefault="00C8055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5.2.</w:t>
      </w:r>
      <w:r w:rsidR="00333B85" w:rsidRPr="00D96A89">
        <w:rPr>
          <w:rFonts w:ascii="Sylfaen" w:hAnsi="Sylfaen"/>
          <w:sz w:val="20"/>
        </w:rPr>
        <w:tab/>
      </w:r>
      <w:r w:rsidRPr="00D96A89">
        <w:rPr>
          <w:rFonts w:ascii="Sylfaen" w:hAnsi="Sylfaen"/>
          <w:sz w:val="20"/>
        </w:rPr>
        <w:t>Участник представляет ценовое предложение в форме расчета, состоящего из обобщенных компонентов</w:t>
      </w:r>
      <w:r w:rsidR="00503B90" w:rsidRPr="00D96A89">
        <w:rPr>
          <w:rFonts w:ascii="Sylfaen" w:hAnsi="Sylfaen"/>
          <w:sz w:val="20"/>
        </w:rPr>
        <w:t xml:space="preserve"> </w:t>
      </w:r>
      <w:r w:rsidR="00443317" w:rsidRPr="00D96A89">
        <w:rPr>
          <w:rFonts w:ascii="Sylfaen" w:hAnsi="Sylfaen"/>
          <w:sz w:val="20"/>
        </w:rPr>
        <w:t>-</w:t>
      </w:r>
      <w:r w:rsidRPr="00D96A89">
        <w:rPr>
          <w:rFonts w:ascii="Sylfaen" w:hAnsi="Sylfaen"/>
          <w:sz w:val="20"/>
        </w:rPr>
        <w:t xml:space="preserve"> </w:t>
      </w:r>
      <w:r w:rsidR="00443317" w:rsidRPr="00D96A89">
        <w:rPr>
          <w:rFonts w:ascii="Sylfaen" w:hAnsi="Sylfaen"/>
          <w:sz w:val="20"/>
        </w:rPr>
        <w:t>стоимость</w:t>
      </w:r>
      <w:r w:rsidR="00F677F1" w:rsidRPr="00D96A89">
        <w:rPr>
          <w:rFonts w:ascii="Sylfaen" w:hAnsi="Sylfaen"/>
          <w:sz w:val="20"/>
        </w:rPr>
        <w:t xml:space="preserve"> (совокупность себестоимости и прогнозируемой прибыли) </w:t>
      </w:r>
      <w:r w:rsidRPr="00D96A89">
        <w:rPr>
          <w:rFonts w:ascii="Sylfaen" w:hAnsi="Sylfaen"/>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2BD31D1" w14:textId="77777777" w:rsidR="00B95FE0" w:rsidRPr="00D96A89" w:rsidRDefault="00B95FE0" w:rsidP="00D96A89">
      <w:pPr>
        <w:pStyle w:val="norm"/>
        <w:widowControl w:val="0"/>
        <w:spacing w:after="160" w:line="240" w:lineRule="auto"/>
        <w:ind w:firstLine="567"/>
        <w:rPr>
          <w:rFonts w:ascii="Sylfaen" w:hAnsi="Sylfaen" w:cs="Sylfaen"/>
          <w:sz w:val="20"/>
        </w:rPr>
      </w:pPr>
      <w:r w:rsidRPr="00D96A89">
        <w:rPr>
          <w:rFonts w:ascii="Sylfaen" w:hAnsi="Sylfaen"/>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F2CD2D9"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333B85" w:rsidRPr="00D96A89">
        <w:rPr>
          <w:rFonts w:ascii="Sylfaen" w:hAnsi="Sylfaen"/>
          <w:sz w:val="20"/>
        </w:rPr>
        <w:tab/>
      </w:r>
      <w:r w:rsidRPr="00D96A89">
        <w:rPr>
          <w:rFonts w:ascii="Sylfaen" w:hAnsi="Sylfaen"/>
          <w:sz w:val="20"/>
        </w:rPr>
        <w:t>графы "стоимость</w:t>
      </w:r>
      <w:r w:rsidR="00DF3688" w:rsidRPr="00D96A89">
        <w:rPr>
          <w:rFonts w:ascii="Sylfaen" w:hAnsi="Sylfaen"/>
          <w:sz w:val="20"/>
        </w:rPr>
        <w:t>"</w:t>
      </w:r>
      <w:r w:rsidR="00F677F1" w:rsidRPr="00D96A89">
        <w:rPr>
          <w:rFonts w:ascii="Sylfaen" w:hAnsi="Sylfaen"/>
          <w:sz w:val="20"/>
        </w:rPr>
        <w:t xml:space="preserve"> </w:t>
      </w:r>
      <w:r w:rsidRPr="00D96A89">
        <w:rPr>
          <w:rFonts w:ascii="Sylfaen" w:hAnsi="Sylfaen"/>
          <w:sz w:val="20"/>
        </w:rPr>
        <w:t xml:space="preserve">и "налог на добавленную стоимость" </w:t>
      </w:r>
      <w:r w:rsidR="00F677F1" w:rsidRPr="00D96A89">
        <w:rPr>
          <w:rFonts w:ascii="Sylfaen" w:hAnsi="Sylfaen"/>
          <w:sz w:val="20"/>
        </w:rPr>
        <w:t xml:space="preserve">ценового предложения </w:t>
      </w:r>
      <w:r w:rsidRPr="00D96A89">
        <w:rPr>
          <w:rFonts w:ascii="Sylfaen" w:hAnsi="Sylfaen"/>
          <w:sz w:val="20"/>
        </w:rPr>
        <w:t>заполнены только цифрами, а графа "общая цена" — и прописью, и цифрами или только прописью.</w:t>
      </w:r>
    </w:p>
    <w:p w14:paraId="75A1CA50"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333B85" w:rsidRPr="00D96A89">
        <w:rPr>
          <w:rFonts w:ascii="Sylfaen" w:hAnsi="Sylfaen"/>
          <w:sz w:val="20"/>
        </w:rPr>
        <w:tab/>
      </w:r>
      <w:r w:rsidRPr="00D96A89">
        <w:rPr>
          <w:rFonts w:ascii="Sylfaen" w:hAnsi="Sylfaen"/>
          <w:sz w:val="20"/>
        </w:rPr>
        <w:t xml:space="preserve">между суммами, указанными прописью или цифрами в графах </w:t>
      </w:r>
      <w:r w:rsidR="00A60D60" w:rsidRPr="00D96A89">
        <w:rPr>
          <w:rFonts w:ascii="Sylfaen" w:hAnsi="Sylfaen"/>
          <w:sz w:val="20"/>
        </w:rPr>
        <w:t>"стоимость"</w:t>
      </w:r>
      <w:r w:rsidR="00A207C9" w:rsidRPr="00D96A89">
        <w:rPr>
          <w:rFonts w:ascii="Sylfaen" w:hAnsi="Sylfaen"/>
          <w:sz w:val="20"/>
        </w:rPr>
        <w:t xml:space="preserve"> </w:t>
      </w:r>
      <w:r w:rsidRPr="00D96A89">
        <w:rPr>
          <w:rFonts w:ascii="Sylfaen" w:hAnsi="Sylfaen"/>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ADB4616" w14:textId="77777777" w:rsidR="00A45946" w:rsidRPr="00D96A89" w:rsidRDefault="00B95FE0"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в.</w:t>
      </w:r>
      <w:r w:rsidR="00333B85" w:rsidRPr="00D96A89">
        <w:rPr>
          <w:rFonts w:ascii="Sylfaen" w:hAnsi="Sylfaen"/>
          <w:sz w:val="20"/>
        </w:rPr>
        <w:tab/>
      </w:r>
      <w:r w:rsidRPr="00D96A89">
        <w:rPr>
          <w:rFonts w:ascii="Sylfaen" w:hAnsi="Sylfaen"/>
          <w:sz w:val="20"/>
        </w:rPr>
        <w:t>номер лота в ценовом предложении указан неверно, однако наименование предмета закупки заполнено правильно.</w:t>
      </w:r>
    </w:p>
    <w:p w14:paraId="291CB0E8" w14:textId="77777777" w:rsidR="00B9778A" w:rsidRPr="00D96A89" w:rsidRDefault="00B9778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г. стоимость, налог на добавленную стоимость и общая сумма</w:t>
      </w:r>
      <w:r w:rsidR="00910938" w:rsidRPr="00D96A89">
        <w:rPr>
          <w:rFonts w:ascii="Sylfaen" w:hAnsi="Sylfaen"/>
          <w:sz w:val="20"/>
        </w:rPr>
        <w:t xml:space="preserve"> ценового предложения</w:t>
      </w:r>
      <w:r w:rsidRPr="00D96A89">
        <w:rPr>
          <w:rFonts w:ascii="Sylfaen" w:hAnsi="Sylfaen"/>
          <w:sz w:val="20"/>
        </w:rPr>
        <w:t xml:space="preserve">, указанные в графах </w:t>
      </w:r>
      <w:r w:rsidR="00207490" w:rsidRPr="00D96A89">
        <w:rPr>
          <w:rFonts w:ascii="Sylfaen" w:hAnsi="Sylfaen"/>
          <w:sz w:val="20"/>
        </w:rPr>
        <w:t>прописью</w:t>
      </w:r>
      <w:r w:rsidRPr="00D96A89">
        <w:rPr>
          <w:rFonts w:ascii="Sylfaen" w:hAnsi="Sylfaen"/>
          <w:sz w:val="20"/>
        </w:rPr>
        <w:t xml:space="preserve"> или цифрами, округлены до пяти десятых-до целого числа ниже, а пять десятых и более-до целого числа выше</w:t>
      </w:r>
      <w:r w:rsidR="00A14685" w:rsidRPr="00D96A89">
        <w:rPr>
          <w:rFonts w:ascii="Sylfaen" w:hAnsi="Sylfaen"/>
          <w:sz w:val="20"/>
        </w:rPr>
        <w:t xml:space="preserve">, </w:t>
      </w:r>
    </w:p>
    <w:p w14:paraId="4CBB71DF" w14:textId="77777777" w:rsidR="00AE1E38" w:rsidRPr="00D96A89" w:rsidRDefault="00A14685"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 xml:space="preserve">д. в графах стоимость и налог на добавленную стоимость </w:t>
      </w:r>
      <w:r w:rsidR="008730A8" w:rsidRPr="00D96A89">
        <w:rPr>
          <w:rFonts w:ascii="Sylfaen" w:hAnsi="Sylfaen"/>
          <w:sz w:val="20"/>
        </w:rPr>
        <w:t xml:space="preserve">ценового предложения </w:t>
      </w:r>
      <w:r w:rsidRPr="00D96A89">
        <w:rPr>
          <w:rFonts w:ascii="Sylfaen" w:hAnsi="Sylfaen"/>
          <w:sz w:val="20"/>
        </w:rPr>
        <w:t xml:space="preserve">суммы заполнены как цифрами, так и </w:t>
      </w:r>
      <w:r w:rsidR="008730A8" w:rsidRPr="00D96A89">
        <w:rPr>
          <w:rFonts w:ascii="Sylfaen" w:hAnsi="Sylfaen"/>
          <w:sz w:val="20"/>
        </w:rPr>
        <w:t>прописью</w:t>
      </w:r>
      <w:r w:rsidRPr="00D96A89">
        <w:rPr>
          <w:rFonts w:ascii="Sylfaen" w:hAnsi="Sylfaen"/>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96A89">
        <w:rPr>
          <w:rFonts w:ascii="Sylfaen" w:hAnsi="Sylfaen"/>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96A89">
        <w:rPr>
          <w:rFonts w:ascii="Sylfaen" w:hAnsi="Sylfaen"/>
          <w:sz w:val="20"/>
        </w:rPr>
        <w:t xml:space="preserve"> </w:t>
      </w:r>
      <w:r w:rsidR="00AE1E38" w:rsidRPr="00D96A89">
        <w:rPr>
          <w:rFonts w:ascii="Sylfaen" w:hAnsi="Sylfaen"/>
          <w:sz w:val="20"/>
        </w:rPr>
        <w:t>и "налог на добавленную стоимость".</w:t>
      </w:r>
    </w:p>
    <w:p w14:paraId="4E0C5DB0" w14:textId="77777777" w:rsidR="0048059F" w:rsidRPr="00D96A89" w:rsidRDefault="0048059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lastRenderedPageBreak/>
        <w:t>е. в суммах, заполненных буквами в графах ценового пред</w:t>
      </w:r>
      <w:r w:rsidR="00413595" w:rsidRPr="00D96A89">
        <w:rPr>
          <w:rFonts w:ascii="Sylfaen" w:hAnsi="Sylfaen"/>
          <w:sz w:val="20"/>
        </w:rPr>
        <w:t xml:space="preserve">ложения, </w:t>
      </w:r>
      <w:proofErr w:type="spellStart"/>
      <w:r w:rsidR="00413595" w:rsidRPr="00D96A89">
        <w:rPr>
          <w:rFonts w:ascii="Sylfaen" w:hAnsi="Sylfaen"/>
          <w:sz w:val="20"/>
        </w:rPr>
        <w:t>лумы</w:t>
      </w:r>
      <w:proofErr w:type="spellEnd"/>
      <w:r w:rsidR="00413595" w:rsidRPr="00D96A89">
        <w:rPr>
          <w:rFonts w:ascii="Sylfaen" w:hAnsi="Sylfaen"/>
          <w:sz w:val="20"/>
        </w:rPr>
        <w:t xml:space="preserve"> указаны в цифрах.</w:t>
      </w:r>
    </w:p>
    <w:p w14:paraId="4B73156F" w14:textId="77777777" w:rsidR="00A45946" w:rsidRPr="00D96A89" w:rsidRDefault="00C8055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5.3</w:t>
      </w:r>
      <w:r w:rsidR="00A34DFE" w:rsidRPr="00D96A89">
        <w:rPr>
          <w:rFonts w:ascii="Sylfaen" w:hAnsi="Sylfaen"/>
          <w:sz w:val="20"/>
        </w:rPr>
        <w:t>.</w:t>
      </w:r>
      <w:r w:rsidR="00333B85" w:rsidRPr="00D96A89">
        <w:rPr>
          <w:rFonts w:ascii="Sylfaen" w:hAnsi="Sylfaen"/>
          <w:sz w:val="20"/>
        </w:rPr>
        <w:tab/>
      </w:r>
      <w:r w:rsidRPr="00D96A89">
        <w:rPr>
          <w:rFonts w:ascii="Sylfaen" w:hAnsi="Sylfaen"/>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90A1DC4" w14:textId="77777777" w:rsidR="00096865" w:rsidRPr="00D96A89" w:rsidRDefault="00096865" w:rsidP="00D96A89">
      <w:pPr>
        <w:pStyle w:val="23"/>
        <w:widowControl w:val="0"/>
        <w:spacing w:after="160" w:line="240" w:lineRule="auto"/>
        <w:ind w:firstLine="567"/>
        <w:rPr>
          <w:rFonts w:ascii="Sylfaen" w:hAnsi="Sylfaen"/>
        </w:rPr>
      </w:pPr>
    </w:p>
    <w:p w14:paraId="3424A4E5" w14:textId="77777777" w:rsidR="00096865" w:rsidRPr="00D96A89" w:rsidRDefault="00220C7C" w:rsidP="00D96A89">
      <w:pPr>
        <w:widowControl w:val="0"/>
        <w:spacing w:after="160"/>
        <w:ind w:left="567" w:right="565"/>
        <w:jc w:val="center"/>
        <w:rPr>
          <w:rFonts w:ascii="Sylfaen" w:hAnsi="Sylfaen"/>
          <w:b/>
          <w:sz w:val="20"/>
          <w:szCs w:val="20"/>
        </w:rPr>
      </w:pPr>
      <w:r w:rsidRPr="00D96A89">
        <w:rPr>
          <w:rFonts w:ascii="Sylfaen" w:hAnsi="Sylfaen"/>
          <w:b/>
          <w:sz w:val="20"/>
          <w:szCs w:val="20"/>
        </w:rPr>
        <w:t xml:space="preserve">6. СРОК ДЕЙСТВИЯ ЗАЯВКИ, </w:t>
      </w:r>
      <w:r w:rsidR="00294F67" w:rsidRPr="00D96A89">
        <w:rPr>
          <w:rFonts w:ascii="Sylfaen" w:hAnsi="Sylfaen"/>
          <w:b/>
          <w:sz w:val="20"/>
          <w:szCs w:val="20"/>
        </w:rPr>
        <w:br/>
      </w:r>
      <w:r w:rsidRPr="00D96A89">
        <w:rPr>
          <w:rFonts w:ascii="Sylfaen" w:hAnsi="Sylfaen"/>
          <w:b/>
          <w:sz w:val="20"/>
          <w:szCs w:val="20"/>
        </w:rPr>
        <w:t>ПОРЯДОК ВНЕСЕНИЯ ИЗМЕНЕНИЙ В ЗАЯВКИ</w:t>
      </w:r>
      <w:r w:rsidR="002626F7" w:rsidRPr="00D96A89">
        <w:rPr>
          <w:rFonts w:ascii="Sylfaen" w:hAnsi="Sylfaen"/>
          <w:b/>
          <w:sz w:val="20"/>
          <w:szCs w:val="20"/>
        </w:rPr>
        <w:t xml:space="preserve"> </w:t>
      </w:r>
      <w:r w:rsidR="00955A1E" w:rsidRPr="00D96A89">
        <w:rPr>
          <w:rFonts w:ascii="Sylfaen" w:hAnsi="Sylfaen"/>
          <w:b/>
          <w:sz w:val="20"/>
          <w:szCs w:val="20"/>
        </w:rPr>
        <w:t>И ИХ ОТЗЫВА</w:t>
      </w:r>
    </w:p>
    <w:p w14:paraId="7CD6C3F9" w14:textId="77777777" w:rsidR="00096865" w:rsidRPr="00D96A89" w:rsidRDefault="00220C7C" w:rsidP="00D96A89">
      <w:pPr>
        <w:pStyle w:val="a3"/>
        <w:widowControl w:val="0"/>
        <w:tabs>
          <w:tab w:val="left" w:pos="1134"/>
        </w:tabs>
        <w:spacing w:after="160" w:line="240" w:lineRule="auto"/>
        <w:ind w:firstLine="567"/>
        <w:rPr>
          <w:rFonts w:ascii="Sylfaen" w:hAnsi="Sylfaen"/>
          <w:i w:val="0"/>
        </w:rPr>
      </w:pPr>
      <w:r w:rsidRPr="00D96A89">
        <w:rPr>
          <w:rFonts w:ascii="Sylfaen" w:hAnsi="Sylfaen"/>
          <w:i w:val="0"/>
        </w:rPr>
        <w:t>6.1</w:t>
      </w:r>
      <w:r w:rsidR="00A34DFE" w:rsidRPr="00D96A89">
        <w:rPr>
          <w:rFonts w:ascii="Sylfaen" w:hAnsi="Sylfaen"/>
          <w:i w:val="0"/>
        </w:rPr>
        <w:t>.</w:t>
      </w:r>
      <w:r w:rsidR="00294F67" w:rsidRPr="00D96A89">
        <w:rPr>
          <w:rFonts w:ascii="Sylfaen" w:hAnsi="Sylfaen"/>
          <w:i w:val="0"/>
        </w:rPr>
        <w:tab/>
      </w:r>
      <w:r w:rsidRPr="00D96A89">
        <w:rPr>
          <w:rFonts w:ascii="Sylfaen" w:hAnsi="Sylfaen"/>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6291F0B" w14:textId="77777777" w:rsidR="00096865" w:rsidRPr="00D96A89" w:rsidRDefault="00220C7C"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6.2</w:t>
      </w:r>
      <w:r w:rsidR="00A34DFE" w:rsidRPr="00D96A89">
        <w:rPr>
          <w:rFonts w:ascii="Sylfaen" w:hAnsi="Sylfaen"/>
          <w:i w:val="0"/>
        </w:rPr>
        <w:t>.</w:t>
      </w:r>
      <w:r w:rsidR="008E6E51" w:rsidRPr="00D96A89">
        <w:rPr>
          <w:rFonts w:ascii="Sylfaen" w:hAnsi="Sylfaen"/>
          <w:i w:val="0"/>
        </w:rPr>
        <w:tab/>
      </w:r>
      <w:r w:rsidRPr="00D96A89">
        <w:rPr>
          <w:rFonts w:ascii="Sylfaen" w:hAnsi="Sylfaen"/>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298BEF1" w14:textId="77777777" w:rsidR="00FA0E41" w:rsidRPr="00D96A89" w:rsidRDefault="00FA0E41" w:rsidP="00D96A89">
      <w:pPr>
        <w:widowControl w:val="0"/>
        <w:spacing w:after="160"/>
        <w:ind w:firstLine="567"/>
        <w:jc w:val="center"/>
        <w:rPr>
          <w:rFonts w:ascii="Sylfaen" w:hAnsi="Sylfaen"/>
          <w:b/>
          <w:sz w:val="20"/>
          <w:szCs w:val="20"/>
        </w:rPr>
      </w:pPr>
    </w:p>
    <w:p w14:paraId="38E1E424" w14:textId="77777777" w:rsidR="002626F7" w:rsidRPr="00D96A89" w:rsidRDefault="002626F7" w:rsidP="00D96A89">
      <w:pPr>
        <w:rPr>
          <w:rFonts w:ascii="Sylfaen" w:hAnsi="Sylfaen" w:cs="Sylfaen"/>
          <w:sz w:val="20"/>
          <w:szCs w:val="20"/>
        </w:rPr>
      </w:pPr>
    </w:p>
    <w:p w14:paraId="4CFA0296" w14:textId="77777777" w:rsidR="00096865" w:rsidRPr="00D96A89" w:rsidRDefault="00E70FC4" w:rsidP="00D96A89">
      <w:pPr>
        <w:widowControl w:val="0"/>
        <w:spacing w:after="160"/>
        <w:jc w:val="center"/>
        <w:rPr>
          <w:rFonts w:ascii="Sylfaen" w:hAnsi="Sylfaen"/>
          <w:b/>
          <w:sz w:val="20"/>
          <w:szCs w:val="20"/>
        </w:rPr>
      </w:pPr>
      <w:r w:rsidRPr="00D96A89">
        <w:rPr>
          <w:rFonts w:ascii="Sylfaen" w:hAnsi="Sylfaen"/>
          <w:b/>
          <w:sz w:val="20"/>
          <w:szCs w:val="20"/>
        </w:rPr>
        <w:t xml:space="preserve">8.ВСКРЫТИЕ, ОЦЕНКА ЗАЯВОК И </w:t>
      </w:r>
      <w:r w:rsidR="008E3C53" w:rsidRPr="00D96A89">
        <w:rPr>
          <w:rFonts w:ascii="Sylfaen" w:hAnsi="Sylfaen"/>
          <w:b/>
          <w:sz w:val="20"/>
          <w:szCs w:val="20"/>
        </w:rPr>
        <w:br/>
      </w:r>
      <w:r w:rsidR="00807178" w:rsidRPr="00D96A89">
        <w:rPr>
          <w:rFonts w:ascii="Sylfaen" w:hAnsi="Sylfaen"/>
          <w:b/>
          <w:sz w:val="20"/>
          <w:szCs w:val="20"/>
        </w:rPr>
        <w:t xml:space="preserve">ПОДВЕДЕНИЕ ИТОГОВ </w:t>
      </w:r>
    </w:p>
    <w:p w14:paraId="2E42063E" w14:textId="77777777" w:rsidR="00096865" w:rsidRPr="00D96A89" w:rsidRDefault="00FD2748" w:rsidP="00D96A89">
      <w:pPr>
        <w:pStyle w:val="23"/>
        <w:widowControl w:val="0"/>
        <w:tabs>
          <w:tab w:val="left" w:pos="1134"/>
        </w:tabs>
        <w:spacing w:after="160" w:line="240" w:lineRule="auto"/>
        <w:ind w:firstLine="567"/>
        <w:rPr>
          <w:rFonts w:ascii="Sylfaen" w:hAnsi="Sylfaen" w:cs="Tahoma"/>
        </w:rPr>
      </w:pPr>
      <w:r w:rsidRPr="00D96A89">
        <w:rPr>
          <w:rFonts w:ascii="Sylfaen" w:hAnsi="Sylfaen"/>
        </w:rPr>
        <w:t>8.1</w:t>
      </w:r>
      <w:r w:rsidR="00D07367" w:rsidRPr="00D96A89">
        <w:rPr>
          <w:rFonts w:ascii="Sylfaen" w:hAnsi="Sylfaen"/>
        </w:rPr>
        <w:t>.</w:t>
      </w:r>
      <w:r w:rsidR="00D07367" w:rsidRPr="00D96A89">
        <w:rPr>
          <w:rFonts w:ascii="Sylfaen" w:hAnsi="Sylfaen"/>
        </w:rPr>
        <w:tab/>
      </w:r>
      <w:r w:rsidRPr="00D96A89">
        <w:rPr>
          <w:rFonts w:ascii="Sylfaen" w:hAnsi="Sylfaen"/>
        </w:rPr>
        <w:t>Вскрытие заявок произойдет на "</w:t>
      </w:r>
      <w:r w:rsidR="00813658" w:rsidRPr="00D96A89">
        <w:rPr>
          <w:rFonts w:ascii="Sylfaen" w:hAnsi="Sylfaen"/>
        </w:rPr>
        <w:t>7</w:t>
      </w:r>
      <w:r w:rsidRPr="00D96A89">
        <w:rPr>
          <w:rFonts w:ascii="Sylfaen" w:hAnsi="Sylfaen"/>
        </w:rPr>
        <w:t>"-</w:t>
      </w:r>
      <w:r w:rsidR="00813658" w:rsidRPr="00D96A89">
        <w:rPr>
          <w:rFonts w:ascii="Sylfaen" w:hAnsi="Sylfaen"/>
        </w:rPr>
        <w:t>о</w:t>
      </w:r>
      <w:r w:rsidRPr="00D96A89">
        <w:rPr>
          <w:rFonts w:ascii="Sylfaen" w:hAnsi="Sylfaen"/>
        </w:rPr>
        <w:t xml:space="preserve">й день в "час вскрытия" со дня опубликования в </w:t>
      </w:r>
      <w:r w:rsidR="00CE35E7" w:rsidRPr="00D96A89">
        <w:rPr>
          <w:rFonts w:ascii="Sylfaen" w:hAnsi="Sylfaen"/>
        </w:rPr>
        <w:t>бюллетене</w:t>
      </w:r>
      <w:r w:rsidRPr="00D96A89">
        <w:rPr>
          <w:rFonts w:ascii="Sylfaen" w:hAnsi="Sylfaen"/>
        </w:rPr>
        <w:t xml:space="preserve"> объявления и приглашения на настоящую процедуру. </w:t>
      </w:r>
    </w:p>
    <w:p w14:paraId="35F63285" w14:textId="77777777" w:rsidR="00C64E56"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На заседании по вскрытию</w:t>
      </w:r>
      <w:r w:rsidR="001F2926" w:rsidRPr="00D96A89">
        <w:rPr>
          <w:rFonts w:ascii="Sylfaen" w:hAnsi="Sylfaen"/>
          <w:sz w:val="20"/>
          <w:szCs w:val="20"/>
        </w:rPr>
        <w:t xml:space="preserve"> и оценке</w:t>
      </w:r>
      <w:r w:rsidRPr="00D96A89">
        <w:rPr>
          <w:rFonts w:ascii="Sylfaen" w:hAnsi="Sylfaen"/>
          <w:sz w:val="20"/>
          <w:szCs w:val="20"/>
        </w:rPr>
        <w:t xml:space="preserve"> заявок</w:t>
      </w:r>
      <w:r w:rsidR="00C64E56" w:rsidRPr="00D96A89">
        <w:rPr>
          <w:rFonts w:ascii="Sylfaen" w:hAnsi="Sylfaen"/>
          <w:sz w:val="20"/>
          <w:szCs w:val="20"/>
        </w:rPr>
        <w:t>:</w:t>
      </w:r>
    </w:p>
    <w:p w14:paraId="40FCE26C" w14:textId="77777777" w:rsidR="00576D5D"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 xml:space="preserve"> </w:t>
      </w:r>
      <w:r w:rsidR="00576D5D" w:rsidRPr="00D96A89">
        <w:rPr>
          <w:rFonts w:ascii="Sylfaen" w:hAnsi="Sylfaen"/>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96A89">
        <w:rPr>
          <w:rFonts w:ascii="Sylfaen" w:hAnsi="Sylfaen"/>
          <w:sz w:val="20"/>
          <w:szCs w:val="20"/>
        </w:rPr>
        <w:t xml:space="preserve">закупки </w:t>
      </w:r>
      <w:r w:rsidR="00576D5D" w:rsidRPr="00D96A89">
        <w:rPr>
          <w:rFonts w:ascii="Sylfaen" w:hAnsi="Sylfaen"/>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96A89">
        <w:rPr>
          <w:rFonts w:ascii="Sylfaen" w:hAnsi="Sylfaen"/>
          <w:sz w:val="20"/>
          <w:szCs w:val="20"/>
        </w:rPr>
        <w:t>;</w:t>
      </w:r>
    </w:p>
    <w:p w14:paraId="4087155D"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94B593E"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Pr="00D96A89">
        <w:rPr>
          <w:rFonts w:ascii="Sylfaen" w:hAnsi="Sylfaen"/>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AAB6BCC"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Pr="00D96A89">
        <w:rPr>
          <w:rFonts w:ascii="Sylfaen" w:hAnsi="Sylfaen"/>
          <w:sz w:val="20"/>
          <w:szCs w:val="20"/>
        </w:rPr>
        <w:tab/>
      </w:r>
      <w:r w:rsidRPr="00D96A89">
        <w:rPr>
          <w:rFonts w:ascii="Sylfaen" w:hAnsi="Sylfaen"/>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D96A89">
        <w:rPr>
          <w:rFonts w:ascii="Sylfaen" w:hAnsi="Sylfaen"/>
          <w:sz w:val="20"/>
          <w:szCs w:val="20"/>
        </w:rPr>
        <w:t xml:space="preserve"> реквизитам;</w:t>
      </w:r>
    </w:p>
    <w:p w14:paraId="1D536DDE" w14:textId="77777777" w:rsidR="00576D5D" w:rsidRPr="00D96A89" w:rsidRDefault="00576D5D"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4AAA1C3" w14:textId="77777777" w:rsidR="009A796C" w:rsidRPr="00D96A89" w:rsidRDefault="00FD274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8.2.</w:t>
      </w:r>
      <w:r w:rsidR="00D07367" w:rsidRPr="00D96A89">
        <w:rPr>
          <w:rFonts w:ascii="Sylfaen" w:hAnsi="Sylfaen"/>
          <w:sz w:val="20"/>
          <w:szCs w:val="20"/>
        </w:rPr>
        <w:tab/>
      </w:r>
      <w:r w:rsidRPr="00D96A89">
        <w:rPr>
          <w:rFonts w:ascii="Sylfaen" w:hAnsi="Sylfaen"/>
          <w:sz w:val="20"/>
          <w:szCs w:val="20"/>
        </w:rPr>
        <w:t xml:space="preserve">Заявки оцениваются в порядке, установленном настоящим приглашением. </w:t>
      </w:r>
    </w:p>
    <w:p w14:paraId="410C6D96" w14:textId="77777777" w:rsidR="002A665D" w:rsidRPr="00D96A89" w:rsidRDefault="00CF34DE" w:rsidP="00D96A89">
      <w:pPr>
        <w:widowControl w:val="0"/>
        <w:spacing w:after="160"/>
        <w:ind w:firstLine="567"/>
        <w:jc w:val="both"/>
        <w:rPr>
          <w:rFonts w:ascii="Sylfaen" w:hAnsi="Sylfaen"/>
          <w:sz w:val="20"/>
          <w:szCs w:val="20"/>
        </w:rPr>
      </w:pPr>
      <w:r w:rsidRPr="00D96A89">
        <w:rPr>
          <w:rFonts w:ascii="Sylfaen" w:hAnsi="Sylfaen"/>
          <w:sz w:val="20"/>
          <w:szCs w:val="20"/>
        </w:rPr>
        <w:t>Е</w:t>
      </w:r>
      <w:r w:rsidR="00CA7C54" w:rsidRPr="00D96A89">
        <w:rPr>
          <w:rFonts w:ascii="Sylfaen" w:hAnsi="Sylfaen"/>
          <w:sz w:val="20"/>
          <w:szCs w:val="20"/>
        </w:rPr>
        <w:t xml:space="preserve">сли количество лотов </w:t>
      </w:r>
      <w:r w:rsidR="00D42D33" w:rsidRPr="00D96A89">
        <w:rPr>
          <w:rFonts w:ascii="Sylfaen" w:hAnsi="Sylfaen"/>
          <w:sz w:val="20"/>
          <w:szCs w:val="20"/>
        </w:rPr>
        <w:t xml:space="preserve">в </w:t>
      </w:r>
      <w:r w:rsidR="00CA7C54" w:rsidRPr="00D96A89">
        <w:rPr>
          <w:rFonts w:ascii="Sylfaen" w:hAnsi="Sylfaen"/>
          <w:sz w:val="20"/>
          <w:szCs w:val="20"/>
        </w:rPr>
        <w:t>процедур</w:t>
      </w:r>
      <w:r w:rsidR="00D42D33" w:rsidRPr="00D96A89">
        <w:rPr>
          <w:rFonts w:ascii="Sylfaen" w:hAnsi="Sylfaen"/>
          <w:sz w:val="20"/>
          <w:szCs w:val="20"/>
        </w:rPr>
        <w:t>е</w:t>
      </w:r>
      <w:r w:rsidR="00CA7C54" w:rsidRPr="00D96A89">
        <w:rPr>
          <w:rFonts w:ascii="Sylfaen" w:hAnsi="Sylfaen"/>
          <w:sz w:val="20"/>
          <w:szCs w:val="20"/>
        </w:rPr>
        <w:t xml:space="preserve"> закупок не превышает </w:t>
      </w:r>
      <w:proofErr w:type="spellStart"/>
      <w:r w:rsidR="00CA7C54" w:rsidRPr="00D96A89">
        <w:rPr>
          <w:rFonts w:ascii="Sylfaen" w:hAnsi="Sylfaen"/>
          <w:sz w:val="20"/>
          <w:szCs w:val="20"/>
        </w:rPr>
        <w:t>семдесять</w:t>
      </w:r>
      <w:proofErr w:type="spellEnd"/>
      <w:r w:rsidR="00CA7C54" w:rsidRPr="00D96A89">
        <w:rPr>
          <w:rFonts w:ascii="Sylfaen" w:hAnsi="Sylfaen"/>
          <w:sz w:val="20"/>
          <w:szCs w:val="20"/>
        </w:rPr>
        <w:t xml:space="preserve"> пять</w:t>
      </w:r>
      <w:r w:rsidRPr="00D96A89">
        <w:rPr>
          <w:rFonts w:ascii="Sylfaen" w:hAnsi="Sylfaen"/>
          <w:sz w:val="20"/>
          <w:szCs w:val="20"/>
        </w:rPr>
        <w:t xml:space="preserve"> лотов</w:t>
      </w:r>
      <w:r w:rsidR="00CA7C54" w:rsidRPr="00D96A89">
        <w:rPr>
          <w:rFonts w:ascii="Sylfaen" w:hAnsi="Sylfaen"/>
          <w:sz w:val="20"/>
          <w:szCs w:val="20"/>
        </w:rPr>
        <w:t xml:space="preserve">- оценка </w:t>
      </w:r>
      <w:r w:rsidR="009A796C" w:rsidRPr="00D96A89">
        <w:rPr>
          <w:rFonts w:ascii="Sylfaen" w:hAnsi="Sylfaen"/>
          <w:sz w:val="20"/>
          <w:szCs w:val="20"/>
        </w:rPr>
        <w:t xml:space="preserve">заявок осуществляется в течение </w:t>
      </w:r>
      <w:r w:rsidR="00D3681C" w:rsidRPr="00D96A89">
        <w:rPr>
          <w:rFonts w:ascii="Sylfaen" w:hAnsi="Sylfaen"/>
          <w:sz w:val="20"/>
          <w:szCs w:val="20"/>
        </w:rPr>
        <w:t>пятнадцати</w:t>
      </w:r>
      <w:r w:rsidR="00CA7C54" w:rsidRPr="00D96A89">
        <w:rPr>
          <w:rFonts w:ascii="Sylfaen" w:hAnsi="Sylfaen"/>
          <w:sz w:val="20"/>
          <w:szCs w:val="20"/>
        </w:rPr>
        <w:t xml:space="preserve"> </w:t>
      </w:r>
      <w:r w:rsidR="009A796C" w:rsidRPr="00D96A89">
        <w:rPr>
          <w:rFonts w:ascii="Sylfaen" w:hAnsi="Sylfaen"/>
          <w:sz w:val="20"/>
          <w:szCs w:val="20"/>
        </w:rPr>
        <w:t>рабочих дней со дня истечения окончательного срока их подачи, а</w:t>
      </w:r>
      <w:r w:rsidR="00CA7C54" w:rsidRPr="00D96A89">
        <w:rPr>
          <w:rFonts w:ascii="Sylfaen" w:hAnsi="Sylfaen"/>
          <w:sz w:val="20"/>
          <w:szCs w:val="20"/>
        </w:rPr>
        <w:t xml:space="preserve"> при превышении-</w:t>
      </w:r>
      <w:r w:rsidR="009A796C" w:rsidRPr="00D96A89">
        <w:rPr>
          <w:rFonts w:ascii="Sylfaen" w:hAnsi="Sylfaen"/>
          <w:sz w:val="20"/>
          <w:szCs w:val="20"/>
        </w:rPr>
        <w:t xml:space="preserve"> в течение </w:t>
      </w:r>
      <w:r w:rsidR="000C324B" w:rsidRPr="00D96A89">
        <w:rPr>
          <w:rFonts w:ascii="Sylfaen" w:hAnsi="Sylfaen"/>
          <w:sz w:val="20"/>
          <w:szCs w:val="20"/>
        </w:rPr>
        <w:t>двадцати</w:t>
      </w:r>
      <w:r w:rsidR="00CA7C54" w:rsidRPr="00D96A89">
        <w:rPr>
          <w:rFonts w:ascii="Sylfaen" w:hAnsi="Sylfaen"/>
          <w:sz w:val="20"/>
          <w:szCs w:val="20"/>
        </w:rPr>
        <w:t xml:space="preserve"> </w:t>
      </w:r>
      <w:r w:rsidR="009A796C" w:rsidRPr="00D96A89">
        <w:rPr>
          <w:rFonts w:ascii="Sylfaen" w:hAnsi="Sylfaen"/>
          <w:sz w:val="20"/>
          <w:szCs w:val="20"/>
        </w:rPr>
        <w:t>рабочих дней.</w:t>
      </w:r>
    </w:p>
    <w:p w14:paraId="14D4F2BB" w14:textId="77777777" w:rsidR="00ED6836" w:rsidRPr="00D96A89" w:rsidRDefault="00745561" w:rsidP="00D96A89">
      <w:pPr>
        <w:widowControl w:val="0"/>
        <w:spacing w:after="160"/>
        <w:ind w:firstLine="567"/>
        <w:jc w:val="both"/>
        <w:rPr>
          <w:rFonts w:ascii="Sylfaen" w:hAnsi="Sylfaen" w:cs="Sylfaen"/>
          <w:sz w:val="20"/>
          <w:szCs w:val="20"/>
        </w:rPr>
      </w:pPr>
      <w:r w:rsidRPr="00D96A89">
        <w:rPr>
          <w:rFonts w:ascii="Sylfaen" w:hAnsi="Sylfaen"/>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96A89">
        <w:rPr>
          <w:rFonts w:ascii="Sylfaen" w:hAnsi="Sylfaen"/>
          <w:sz w:val="20"/>
          <w:szCs w:val="20"/>
        </w:rPr>
        <w:t xml:space="preserve"> и оценке </w:t>
      </w:r>
      <w:r w:rsidRPr="00D96A89">
        <w:rPr>
          <w:rFonts w:ascii="Sylfaen" w:hAnsi="Sylfaen"/>
          <w:sz w:val="20"/>
          <w:szCs w:val="20"/>
        </w:rPr>
        <w:t xml:space="preserve">заявок комиссия отклоняет те заявки, в которых отсутствуют ценовое предложение, </w:t>
      </w:r>
      <w:r w:rsidR="006A4E85" w:rsidRPr="00D96A89">
        <w:rPr>
          <w:rFonts w:ascii="Sylfaen" w:hAnsi="Sylfaen"/>
          <w:sz w:val="20"/>
          <w:szCs w:val="20"/>
        </w:rPr>
        <w:t xml:space="preserve">и/или обеспечение заявки, или </w:t>
      </w:r>
      <w:r w:rsidRPr="00D96A89">
        <w:rPr>
          <w:rFonts w:ascii="Sylfaen" w:hAnsi="Sylfaen"/>
          <w:sz w:val="20"/>
          <w:szCs w:val="20"/>
        </w:rPr>
        <w:t>те, которые не соответствуют требованиям приглашения</w:t>
      </w:r>
      <w:r w:rsidR="00550A62" w:rsidRPr="00D96A89">
        <w:rPr>
          <w:rFonts w:ascii="Sylfaen" w:hAnsi="Sylfaen"/>
          <w:sz w:val="20"/>
          <w:szCs w:val="20"/>
        </w:rPr>
        <w:t>, за исключением случая, установленного пунктом 8.9 части 1 настоящего приглашения</w:t>
      </w:r>
      <w:r w:rsidRPr="00D96A89">
        <w:rPr>
          <w:rFonts w:ascii="Sylfaen" w:hAnsi="Sylfaen"/>
          <w:sz w:val="20"/>
          <w:szCs w:val="20"/>
        </w:rPr>
        <w:t>.</w:t>
      </w:r>
    </w:p>
    <w:p w14:paraId="48709E3D" w14:textId="77777777" w:rsidR="00B514E8" w:rsidRPr="00D96A89" w:rsidRDefault="00FD2748"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8.</w:t>
      </w:r>
      <w:r w:rsidR="004C3E56" w:rsidRPr="00D96A89">
        <w:rPr>
          <w:rFonts w:ascii="Sylfaen" w:hAnsi="Sylfaen"/>
        </w:rPr>
        <w:t>3</w:t>
      </w:r>
      <w:r w:rsidR="00D07367" w:rsidRPr="00D96A89">
        <w:rPr>
          <w:rFonts w:ascii="Sylfaen" w:hAnsi="Sylfaen"/>
        </w:rPr>
        <w:t>.</w:t>
      </w:r>
      <w:r w:rsidR="00D07367" w:rsidRPr="00D96A89">
        <w:rPr>
          <w:rFonts w:ascii="Sylfaen" w:hAnsi="Sylfaen"/>
        </w:rPr>
        <w:tab/>
      </w:r>
      <w:r w:rsidR="00D22CBB" w:rsidRPr="00D96A89">
        <w:rPr>
          <w:rFonts w:ascii="Sylfaen" w:hAnsi="Sylfaen"/>
        </w:rPr>
        <w:t>Отобранный у</w:t>
      </w:r>
      <w:r w:rsidRPr="00D96A89">
        <w:rPr>
          <w:rFonts w:ascii="Sylfaen" w:hAnsi="Sylfaen"/>
        </w:rPr>
        <w:t>частник</w:t>
      </w:r>
      <w:r w:rsidR="00DD2F66" w:rsidRPr="00D96A89">
        <w:rPr>
          <w:rFonts w:ascii="Sylfaen" w:hAnsi="Sylfaen"/>
        </w:rPr>
        <w:t xml:space="preserve"> </w:t>
      </w:r>
      <w:r w:rsidRPr="00D96A89">
        <w:rPr>
          <w:rFonts w:ascii="Sylfaen" w:hAnsi="Sylfaen"/>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96A89">
        <w:rPr>
          <w:rFonts w:ascii="Sylfaen" w:hAnsi="Sylfaen"/>
        </w:rPr>
        <w:t>отобранного</w:t>
      </w:r>
      <w:r w:rsidR="0066621D" w:rsidRPr="00D96A89">
        <w:rPr>
          <w:rFonts w:ascii="Sylfaen" w:hAnsi="Sylfaen"/>
        </w:rPr>
        <w:t xml:space="preserve"> </w:t>
      </w:r>
      <w:r w:rsidR="006D73FB" w:rsidRPr="00D96A89">
        <w:rPr>
          <w:rFonts w:ascii="Sylfaen" w:hAnsi="Sylfaen"/>
        </w:rPr>
        <w:t xml:space="preserve">или </w:t>
      </w:r>
      <w:r w:rsidR="006D73FB" w:rsidRPr="00D96A89">
        <w:rPr>
          <w:rFonts w:ascii="Sylfaen" w:hAnsi="Sylfaen"/>
        </w:rPr>
        <w:lastRenderedPageBreak/>
        <w:t>непризнанных таковыми участников</w:t>
      </w:r>
      <w:r w:rsidRPr="00D96A89">
        <w:rPr>
          <w:rFonts w:ascii="Sylfaen" w:hAnsi="Sylfaen"/>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96A89">
        <w:rPr>
          <w:rFonts w:ascii="Sylfaen" w:hAnsi="Sylfaen"/>
        </w:rPr>
        <w:t>.</w:t>
      </w:r>
    </w:p>
    <w:p w14:paraId="23736DBE"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4C3E56" w:rsidRPr="00D96A89">
        <w:rPr>
          <w:rFonts w:ascii="Sylfaen" w:hAnsi="Sylfaen"/>
          <w:i w:val="0"/>
        </w:rPr>
        <w:t>4</w:t>
      </w:r>
      <w:r w:rsidR="00644850" w:rsidRPr="00D96A89">
        <w:rPr>
          <w:rFonts w:ascii="Sylfaen" w:hAnsi="Sylfaen"/>
          <w:i w:val="0"/>
        </w:rPr>
        <w:t>.</w:t>
      </w:r>
      <w:r w:rsidR="00644850" w:rsidRPr="00D96A89">
        <w:rPr>
          <w:rFonts w:ascii="Sylfaen" w:hAnsi="Sylfaen"/>
          <w:i w:val="0"/>
        </w:rPr>
        <w:tab/>
      </w:r>
      <w:r w:rsidRPr="00D96A89">
        <w:rPr>
          <w:rFonts w:ascii="Sylfaen" w:hAnsi="Sylfaen"/>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13658" w:rsidRPr="00D96A89">
        <w:rPr>
          <w:rFonts w:ascii="Sylfaen" w:hAnsi="Sylfaen"/>
          <w:i w:val="0"/>
        </w:rPr>
        <w:t>ЦБ РА</w:t>
      </w:r>
      <w:r w:rsidR="00A01157" w:rsidRPr="00D96A89">
        <w:rPr>
          <w:rFonts w:ascii="Sylfaen" w:hAnsi="Sylfaen"/>
          <w:i w:val="0"/>
        </w:rPr>
        <w:t>.</w:t>
      </w:r>
    </w:p>
    <w:p w14:paraId="1E45D4DD"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D31874" w:rsidRPr="00D96A89">
        <w:rPr>
          <w:rFonts w:ascii="Sylfaen" w:hAnsi="Sylfaen"/>
          <w:i w:val="0"/>
        </w:rPr>
        <w:t>5</w:t>
      </w:r>
      <w:r w:rsidRPr="00D96A89">
        <w:rPr>
          <w:rFonts w:ascii="Sylfaen" w:hAnsi="Sylfaen"/>
          <w:i w:val="0"/>
        </w:rPr>
        <w:t>.</w:t>
      </w:r>
      <w:r w:rsidR="00644850" w:rsidRPr="00D96A89">
        <w:rPr>
          <w:rFonts w:ascii="Sylfaen" w:hAnsi="Sylfaen"/>
          <w:i w:val="0"/>
        </w:rPr>
        <w:tab/>
      </w:r>
      <w:r w:rsidRPr="00D96A89">
        <w:rPr>
          <w:rFonts w:ascii="Sylfaen" w:hAnsi="Sylfaen"/>
          <w:i w:val="0"/>
        </w:rPr>
        <w:t>Переговоры между комиссией, заказчиком и участниками запрещаются, за исключением случаев,</w:t>
      </w:r>
    </w:p>
    <w:p w14:paraId="7803D6A8" w14:textId="77777777" w:rsidR="00096865" w:rsidRPr="00D96A89" w:rsidRDefault="00096865"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1)</w:t>
      </w:r>
      <w:r w:rsidR="00644850" w:rsidRPr="00D96A89">
        <w:rPr>
          <w:rFonts w:ascii="Sylfaen" w:hAnsi="Sylfaen"/>
          <w:i w:val="0"/>
        </w:rPr>
        <w:tab/>
      </w:r>
      <w:r w:rsidRPr="00D96A89">
        <w:rPr>
          <w:rFonts w:ascii="Sylfaen" w:hAnsi="Sylfaen"/>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D96A89">
        <w:rPr>
          <w:rFonts w:ascii="Sylfaen" w:hAnsi="Sylfaen" w:cs="Courier New"/>
          <w:i w:val="0"/>
          <w:lang w:val="en-US"/>
        </w:rPr>
        <w:t> </w:t>
      </w:r>
      <w:r w:rsidRPr="00D96A89">
        <w:rPr>
          <w:rFonts w:ascii="Sylfaen" w:hAnsi="Sylfaen"/>
          <w:i w:val="0"/>
        </w:rPr>
        <w:t>1 настоящего приглашения для осуществления этой закупки или закупка осуществляется на основании части 6 статьи 15 Закона.</w:t>
      </w:r>
      <w:r w:rsidR="00AA7117" w:rsidRPr="00D96A89">
        <w:rPr>
          <w:rFonts w:ascii="Sylfaen" w:hAnsi="Sylfaen"/>
          <w:i w:val="0"/>
        </w:rPr>
        <w:t xml:space="preserve"> </w:t>
      </w:r>
      <w:r w:rsidRPr="00D96A89">
        <w:rPr>
          <w:rFonts w:ascii="Sylfaen" w:hAnsi="Sylfaen"/>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464EE9F6" w14:textId="77777777" w:rsidR="00096865" w:rsidRPr="00D96A89" w:rsidDel="00992C40" w:rsidRDefault="00096865"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644850" w:rsidRPr="00D96A89">
        <w:rPr>
          <w:rFonts w:ascii="Sylfaen" w:hAnsi="Sylfaen"/>
        </w:rPr>
        <w:tab/>
      </w:r>
      <w:r w:rsidRPr="00D96A89">
        <w:rPr>
          <w:rFonts w:ascii="Sylfaen" w:hAnsi="Sylfaen"/>
        </w:rPr>
        <w:t>иных случаев, предусмотренных Законом.</w:t>
      </w:r>
    </w:p>
    <w:p w14:paraId="5C7250D1" w14:textId="77777777" w:rsidR="009B6D58" w:rsidRPr="00D96A89" w:rsidRDefault="00FD274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8.</w:t>
      </w:r>
      <w:r w:rsidR="00D31874" w:rsidRPr="00D96A89">
        <w:rPr>
          <w:rFonts w:ascii="Sylfaen" w:hAnsi="Sylfaen"/>
          <w:sz w:val="20"/>
        </w:rPr>
        <w:t>6</w:t>
      </w:r>
      <w:r w:rsidRPr="00D96A89">
        <w:rPr>
          <w:rFonts w:ascii="Sylfaen" w:hAnsi="Sylfaen"/>
          <w:sz w:val="20"/>
        </w:rPr>
        <w:t>.</w:t>
      </w:r>
      <w:r w:rsidR="00644850" w:rsidRPr="00D96A89">
        <w:rPr>
          <w:rFonts w:ascii="Sylfaen" w:hAnsi="Sylfaen"/>
          <w:sz w:val="20"/>
        </w:rPr>
        <w:tab/>
      </w:r>
      <w:r w:rsidRPr="00D96A89">
        <w:rPr>
          <w:rFonts w:ascii="Sylfaen" w:hAnsi="Sylfaen"/>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96A89">
        <w:rPr>
          <w:rFonts w:ascii="Sylfaen" w:hAnsi="Sylfaen"/>
          <w:sz w:val="20"/>
        </w:rPr>
        <w:t>отобранного или непризнанных таковыми участников</w:t>
      </w:r>
      <w:r w:rsidRPr="00D96A89">
        <w:rPr>
          <w:rFonts w:ascii="Sylfaen" w:hAnsi="Sylfaen"/>
          <w:sz w:val="20"/>
        </w:rPr>
        <w:t xml:space="preserve">. </w:t>
      </w:r>
      <w:r w:rsidR="002F2045" w:rsidRPr="00D96A89">
        <w:rPr>
          <w:rFonts w:ascii="Sylfaen" w:hAnsi="Sylfaen"/>
          <w:sz w:val="20"/>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D96A89">
        <w:rPr>
          <w:rFonts w:ascii="Sylfaen" w:hAnsi="Sylfaen"/>
          <w:sz w:val="20"/>
        </w:rPr>
        <w:t>приглашения</w:t>
      </w:r>
      <w:r w:rsidR="005A3D17" w:rsidRPr="00D96A89">
        <w:rPr>
          <w:rFonts w:ascii="Sylfaen" w:hAnsi="Sylfaen"/>
          <w:sz w:val="20"/>
        </w:rPr>
        <w:t>.</w:t>
      </w:r>
      <w:r w:rsidRPr="00D96A89">
        <w:rPr>
          <w:rFonts w:ascii="Sylfaen" w:hAnsi="Sylfaen"/>
          <w:sz w:val="20"/>
        </w:rPr>
        <w:t>При</w:t>
      </w:r>
      <w:proofErr w:type="spellEnd"/>
      <w:r w:rsidRPr="00D96A89">
        <w:rPr>
          <w:rFonts w:ascii="Sylfaen" w:hAnsi="Sylfaen"/>
          <w:sz w:val="20"/>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D96A89">
        <w:rPr>
          <w:rFonts w:ascii="Sylfaen" w:hAnsi="Sylfaen"/>
          <w:sz w:val="20"/>
        </w:rPr>
        <w:t>ании части 6 статьи 15 Закона:</w:t>
      </w:r>
    </w:p>
    <w:p w14:paraId="28934296"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186559" w:rsidRPr="00D96A89">
        <w:rPr>
          <w:rFonts w:ascii="Sylfaen" w:hAnsi="Sylfaen"/>
          <w:sz w:val="20"/>
        </w:rPr>
        <w:tab/>
      </w:r>
      <w:r w:rsidRPr="00D96A89">
        <w:rPr>
          <w:rFonts w:ascii="Sylfaen" w:hAnsi="Sylfaen"/>
          <w:sz w:val="20"/>
        </w:rPr>
        <w:t>для определения</w:t>
      </w:r>
      <w:r w:rsidR="005F09CE" w:rsidRPr="00D96A89">
        <w:rPr>
          <w:rFonts w:ascii="Sylfaen" w:hAnsi="Sylfaen"/>
          <w:sz w:val="20"/>
        </w:rPr>
        <w:t xml:space="preserve"> </w:t>
      </w:r>
      <w:r w:rsidR="00FC5859" w:rsidRPr="00D96A89">
        <w:rPr>
          <w:rFonts w:ascii="Sylfaen" w:hAnsi="Sylfaen"/>
          <w:sz w:val="20"/>
        </w:rPr>
        <w:t xml:space="preserve">отобранного </w:t>
      </w:r>
      <w:r w:rsidR="002F27C9" w:rsidRPr="00D96A89">
        <w:rPr>
          <w:rFonts w:ascii="Sylfaen" w:hAnsi="Sylfaen"/>
          <w:sz w:val="20"/>
        </w:rPr>
        <w:t>и</w:t>
      </w:r>
      <w:r w:rsidR="00FC5859" w:rsidRPr="00D96A89">
        <w:rPr>
          <w:rFonts w:ascii="Sylfaen" w:hAnsi="Sylfaen"/>
          <w:sz w:val="20"/>
        </w:rPr>
        <w:t xml:space="preserve"> непризнанных таковыми </w:t>
      </w:r>
      <w:r w:rsidRPr="00D96A89">
        <w:rPr>
          <w:rFonts w:ascii="Sylfaen" w:hAnsi="Sylfaen"/>
          <w:sz w:val="20"/>
        </w:rPr>
        <w:t>участников, занявших последующие места, с</w:t>
      </w:r>
      <w:r w:rsidR="00A50C53" w:rsidRPr="00D96A89">
        <w:rPr>
          <w:rFonts w:ascii="Sylfaen" w:hAnsi="Sylfaen" w:cs="Courier New"/>
          <w:sz w:val="20"/>
          <w:lang w:val="en-US"/>
        </w:rPr>
        <w:t> </w:t>
      </w:r>
      <w:r w:rsidRPr="00D96A89">
        <w:rPr>
          <w:rFonts w:ascii="Sylfaen" w:hAnsi="Sylfaen"/>
          <w:sz w:val="20"/>
        </w:rPr>
        <w:t>целью сокращения предложенных на заседании комиссии цен, со всеми участниками,</w:t>
      </w:r>
      <w:r w:rsidR="00AA7117" w:rsidRPr="00D96A89">
        <w:rPr>
          <w:rFonts w:ascii="Sylfaen" w:hAnsi="Sylfaen"/>
          <w:sz w:val="20"/>
        </w:rPr>
        <w:t xml:space="preserve"> </w:t>
      </w:r>
      <w:r w:rsidRPr="00D96A89">
        <w:rPr>
          <w:rFonts w:ascii="Sylfaen" w:hAnsi="Sylfaen"/>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46E341B"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186559" w:rsidRPr="00D96A89">
        <w:rPr>
          <w:rFonts w:ascii="Sylfaen" w:hAnsi="Sylfaen"/>
          <w:sz w:val="20"/>
        </w:rPr>
        <w:tab/>
      </w:r>
      <w:r w:rsidRPr="00D96A89">
        <w:rPr>
          <w:rFonts w:ascii="Sylfaen" w:hAnsi="Sylfaen"/>
          <w:sz w:val="20"/>
        </w:rPr>
        <w:t xml:space="preserve">в противном случае заседание комиссии приостанавливается, и в течение одного рабочего дня секретарь комиссии </w:t>
      </w:r>
      <w:r w:rsidR="00172B98" w:rsidRPr="00D96A89">
        <w:rPr>
          <w:rFonts w:ascii="Sylfaen" w:hAnsi="Sylfaen"/>
          <w:sz w:val="20"/>
        </w:rPr>
        <w:t>в электронной форме</w:t>
      </w:r>
      <w:r w:rsidRPr="00D96A89">
        <w:rPr>
          <w:rFonts w:ascii="Sylfaen" w:hAnsi="Sylfaen"/>
          <w:sz w:val="20"/>
        </w:rPr>
        <w:t xml:space="preserve"> одновременно уведомляет всех оцененных удовлетворительно участников </w:t>
      </w:r>
      <w:r w:rsidR="00BB7A52" w:rsidRPr="00D96A89">
        <w:rPr>
          <w:rFonts w:ascii="Sylfaen" w:hAnsi="Sylfaen"/>
          <w:sz w:val="20"/>
        </w:rPr>
        <w:t>об условиях, продолжительности,</w:t>
      </w:r>
      <w:r w:rsidRPr="00D96A89">
        <w:rPr>
          <w:rFonts w:ascii="Sylfaen" w:hAnsi="Sylfaen"/>
          <w:sz w:val="20"/>
        </w:rPr>
        <w:t xml:space="preserve"> дате, времени и месте проведения одновременных переговоров по снижению цен,</w:t>
      </w:r>
    </w:p>
    <w:p w14:paraId="02D1D1D2"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в.</w:t>
      </w:r>
      <w:r w:rsidR="00186559" w:rsidRPr="00D96A89">
        <w:rPr>
          <w:rFonts w:ascii="Sylfaen" w:hAnsi="Sylfaen"/>
          <w:sz w:val="20"/>
        </w:rPr>
        <w:tab/>
      </w:r>
      <w:r w:rsidRPr="00D96A89">
        <w:rPr>
          <w:rFonts w:ascii="Sylfaen" w:hAnsi="Sylfaen"/>
          <w:sz w:val="20"/>
        </w:rPr>
        <w:t xml:space="preserve">переговоры проводятся не раннее чем на второй и не позднее чем на </w:t>
      </w:r>
      <w:r w:rsidR="00996FDC" w:rsidRPr="00D96A89">
        <w:rPr>
          <w:rFonts w:ascii="Sylfaen" w:hAnsi="Sylfaen"/>
          <w:sz w:val="20"/>
        </w:rPr>
        <w:t xml:space="preserve">пятый </w:t>
      </w:r>
      <w:r w:rsidRPr="00D96A89">
        <w:rPr>
          <w:rFonts w:ascii="Sylfaen" w:hAnsi="Sylfaen"/>
          <w:sz w:val="20"/>
        </w:rPr>
        <w:t>рабочий день со дня отправки извещения</w:t>
      </w:r>
      <w:r w:rsidR="00A50C53" w:rsidRPr="00D96A89">
        <w:rPr>
          <w:rFonts w:ascii="Sylfaen" w:hAnsi="Sylfaen"/>
          <w:sz w:val="20"/>
        </w:rPr>
        <w:t>,</w:t>
      </w:r>
    </w:p>
    <w:p w14:paraId="466B08E1"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г.</w:t>
      </w:r>
      <w:r w:rsidR="00186559" w:rsidRPr="00D96A89">
        <w:rPr>
          <w:rFonts w:ascii="Sylfaen" w:hAnsi="Sylfaen"/>
          <w:sz w:val="20"/>
        </w:rPr>
        <w:tab/>
      </w:r>
      <w:r w:rsidRPr="00D96A89">
        <w:rPr>
          <w:rFonts w:ascii="Sylfaen" w:hAnsi="Sylfaen"/>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340844C"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д.</w:t>
      </w:r>
      <w:r w:rsidR="00186559" w:rsidRPr="00D96A89">
        <w:rPr>
          <w:rFonts w:ascii="Sylfaen" w:hAnsi="Sylfaen"/>
          <w:sz w:val="20"/>
        </w:rPr>
        <w:tab/>
      </w:r>
      <w:r w:rsidRPr="00D96A89">
        <w:rPr>
          <w:rFonts w:ascii="Sylfaen" w:hAnsi="Sylfaen"/>
          <w:sz w:val="20"/>
        </w:rPr>
        <w:t xml:space="preserve">на момент истечения установленного для переговоров окончательного срока, по представленным </w:t>
      </w:r>
      <w:r w:rsidR="001D129F" w:rsidRPr="00D96A89">
        <w:rPr>
          <w:rFonts w:ascii="Sylfaen" w:hAnsi="Sylfaen"/>
          <w:sz w:val="20"/>
        </w:rPr>
        <w:t xml:space="preserve">присутствующим на переговорах </w:t>
      </w:r>
      <w:r w:rsidRPr="00D96A89">
        <w:rPr>
          <w:rFonts w:ascii="Sylfaen" w:hAnsi="Sylfaen"/>
          <w:sz w:val="20"/>
        </w:rPr>
        <w:t>участниками</w:t>
      </w:r>
      <w:r w:rsidR="001D129F" w:rsidRPr="00D96A89">
        <w:rPr>
          <w:rFonts w:ascii="Sylfaen" w:hAnsi="Sylfaen"/>
          <w:sz w:val="20"/>
        </w:rPr>
        <w:t xml:space="preserve"> </w:t>
      </w:r>
      <w:r w:rsidRPr="00D96A89">
        <w:rPr>
          <w:rFonts w:ascii="Sylfaen" w:hAnsi="Sylfaen"/>
          <w:sz w:val="20"/>
        </w:rPr>
        <w:t xml:space="preserve">ценам, </w:t>
      </w:r>
      <w:r w:rsidR="00927888" w:rsidRPr="00D96A89">
        <w:rPr>
          <w:rFonts w:ascii="Sylfaen" w:hAnsi="Sylfaen"/>
          <w:sz w:val="20"/>
        </w:rPr>
        <w:t xml:space="preserve">которые </w:t>
      </w:r>
      <w:r w:rsidRPr="00D96A89">
        <w:rPr>
          <w:rFonts w:ascii="Sylfaen" w:hAnsi="Sylfaen"/>
          <w:sz w:val="20"/>
        </w:rPr>
        <w:t xml:space="preserve">не </w:t>
      </w:r>
      <w:r w:rsidR="00927888" w:rsidRPr="00D96A89">
        <w:rPr>
          <w:rFonts w:ascii="Sylfaen" w:hAnsi="Sylfaen"/>
          <w:sz w:val="20"/>
        </w:rPr>
        <w:t xml:space="preserve">превышают цену, </w:t>
      </w:r>
      <w:proofErr w:type="gramStart"/>
      <w:r w:rsidR="00927888" w:rsidRPr="00D96A89">
        <w:rPr>
          <w:rFonts w:ascii="Sylfaen" w:hAnsi="Sylfaen"/>
          <w:sz w:val="20"/>
        </w:rPr>
        <w:t>установленную  заявкой</w:t>
      </w:r>
      <w:proofErr w:type="gramEnd"/>
      <w:r w:rsidR="00927888" w:rsidRPr="00D96A89">
        <w:rPr>
          <w:rFonts w:ascii="Sylfaen" w:hAnsi="Sylfaen"/>
          <w:sz w:val="20"/>
        </w:rPr>
        <w:t xml:space="preserve"> на закупку  </w:t>
      </w:r>
      <w:r w:rsidRPr="00D96A89">
        <w:rPr>
          <w:rFonts w:ascii="Sylfaen" w:hAnsi="Sylfaen"/>
          <w:sz w:val="20"/>
        </w:rPr>
        <w:t>, определяются и объявляются</w:t>
      </w:r>
      <w:r w:rsidR="00A134CC" w:rsidRPr="00D96A89">
        <w:rPr>
          <w:rFonts w:ascii="Sylfaen" w:hAnsi="Sylfaen"/>
          <w:sz w:val="20"/>
        </w:rPr>
        <w:t xml:space="preserve"> отобранный </w:t>
      </w:r>
      <w:r w:rsidR="002F27C9" w:rsidRPr="00D96A89">
        <w:rPr>
          <w:rFonts w:ascii="Sylfaen" w:hAnsi="Sylfaen"/>
          <w:sz w:val="20"/>
        </w:rPr>
        <w:t xml:space="preserve">и </w:t>
      </w:r>
      <w:r w:rsidR="00CD7A4E" w:rsidRPr="00D96A89">
        <w:rPr>
          <w:rFonts w:ascii="Sylfaen" w:hAnsi="Sylfaen"/>
          <w:sz w:val="20"/>
        </w:rPr>
        <w:t xml:space="preserve"> непризнанные таковыми</w:t>
      </w:r>
      <w:r w:rsidRPr="00D96A89">
        <w:rPr>
          <w:rFonts w:ascii="Sylfaen" w:hAnsi="Sylfaen"/>
          <w:sz w:val="20"/>
        </w:rPr>
        <w:t xml:space="preserve"> участники, занявшие последующие места,</w:t>
      </w:r>
    </w:p>
    <w:p w14:paraId="2D2018F3" w14:textId="77777777" w:rsidR="004A4515" w:rsidRPr="00D96A89" w:rsidRDefault="009B6D58"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е.</w:t>
      </w:r>
      <w:r w:rsidR="00C37724" w:rsidRPr="00D96A89">
        <w:rPr>
          <w:rFonts w:ascii="Sylfaen" w:hAnsi="Sylfaen"/>
          <w:sz w:val="20"/>
        </w:rPr>
        <w:tab/>
      </w:r>
      <w:r w:rsidR="004A4515" w:rsidRPr="00D96A89">
        <w:rPr>
          <w:rFonts w:ascii="Sylfaen" w:hAnsi="Sylfaen"/>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D96A89">
        <w:rPr>
          <w:rFonts w:ascii="Sylfaen" w:hAnsi="Sylfaen"/>
          <w:sz w:val="20"/>
        </w:rPr>
        <w:t>и</w:t>
      </w:r>
      <w:r w:rsidR="004A4515" w:rsidRPr="00D96A89">
        <w:rPr>
          <w:rFonts w:ascii="Sylfaen" w:hAnsi="Sylfaen"/>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D96A89">
        <w:rPr>
          <w:rFonts w:ascii="Sylfaen" w:hAnsi="Sylfaen"/>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D96A89">
        <w:rPr>
          <w:rFonts w:ascii="Sylfaen" w:hAnsi="Sylfaen"/>
          <w:sz w:val="20"/>
        </w:rPr>
        <w:t xml:space="preserve">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w:t>
      </w:r>
      <w:r w:rsidR="004A4515" w:rsidRPr="00D96A89">
        <w:rPr>
          <w:rFonts w:ascii="Sylfaen" w:hAnsi="Sylfaen"/>
          <w:sz w:val="20"/>
        </w:rPr>
        <w:lastRenderedPageBreak/>
        <w:t>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4369E4BD" w14:textId="77777777" w:rsidR="006335D7" w:rsidRPr="00D96A89" w:rsidRDefault="006335D7"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507904EB" w14:textId="77777777" w:rsidR="009B6D58" w:rsidRPr="00D96A89" w:rsidRDefault="003572E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ж.</w:t>
      </w:r>
      <w:r w:rsidR="00DF44E3" w:rsidRPr="00D96A89">
        <w:rPr>
          <w:rFonts w:ascii="Sylfaen" w:hAnsi="Sylfaen"/>
          <w:sz w:val="20"/>
        </w:rPr>
        <w:t xml:space="preserve"> </w:t>
      </w:r>
      <w:r w:rsidR="00C34AFD" w:rsidRPr="00D96A89">
        <w:rPr>
          <w:rFonts w:ascii="Sylfaen" w:hAnsi="Sylfaen"/>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D96A89">
        <w:rPr>
          <w:rFonts w:ascii="Sylfaen" w:hAnsi="Sylfaen"/>
          <w:sz w:val="20"/>
        </w:rPr>
        <w:t>и</w:t>
      </w:r>
      <w:r w:rsidR="00C34AFD" w:rsidRPr="00D96A89">
        <w:rPr>
          <w:rFonts w:ascii="Sylfaen" w:hAnsi="Sylfaen"/>
          <w:sz w:val="20"/>
        </w:rPr>
        <w:t xml:space="preserve">, </w:t>
      </w:r>
      <w:r w:rsidR="009B6D58" w:rsidRPr="00D96A89">
        <w:rPr>
          <w:rFonts w:ascii="Sylfaen" w:hAnsi="Sylfaen"/>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D96A89">
        <w:rPr>
          <w:rFonts w:ascii="Sylfaen" w:hAnsi="Sylfaen"/>
          <w:sz w:val="20"/>
        </w:rPr>
        <w:t>, за исключением случая, предусмотренного абзацем ,, е " настоящего подпункта</w:t>
      </w:r>
      <w:r w:rsidR="009B6D58" w:rsidRPr="00D96A89">
        <w:rPr>
          <w:rFonts w:ascii="Sylfaen" w:hAnsi="Sylfaen"/>
          <w:sz w:val="20"/>
        </w:rPr>
        <w:t xml:space="preserve">. </w:t>
      </w:r>
    </w:p>
    <w:p w14:paraId="4DBE988B" w14:textId="77777777" w:rsidR="00B514E8" w:rsidRPr="00D96A89" w:rsidRDefault="00FD2748"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096B2C" w:rsidRPr="00D96A89">
        <w:rPr>
          <w:rFonts w:ascii="Sylfaen" w:hAnsi="Sylfaen"/>
          <w:sz w:val="20"/>
          <w:szCs w:val="20"/>
        </w:rPr>
        <w:t>7</w:t>
      </w:r>
      <w:r w:rsidRPr="00D96A89">
        <w:rPr>
          <w:rFonts w:ascii="Sylfaen" w:hAnsi="Sylfaen"/>
          <w:sz w:val="20"/>
          <w:szCs w:val="20"/>
        </w:rPr>
        <w:t>.</w:t>
      </w:r>
      <w:r w:rsidR="00C37724" w:rsidRPr="00D96A89">
        <w:rPr>
          <w:rFonts w:ascii="Sylfaen" w:hAnsi="Sylfaen"/>
          <w:sz w:val="20"/>
          <w:szCs w:val="20"/>
        </w:rPr>
        <w:tab/>
      </w:r>
      <w:r w:rsidRPr="00D96A89">
        <w:rPr>
          <w:rFonts w:ascii="Sylfaen" w:hAnsi="Sylfaen"/>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96A89">
        <w:rPr>
          <w:rFonts w:ascii="Sylfaen" w:hAnsi="Sylfaen"/>
          <w:sz w:val="20"/>
          <w:szCs w:val="20"/>
        </w:rPr>
        <w:t xml:space="preserve">включенные в заявку </w:t>
      </w:r>
      <w:r w:rsidRPr="00D96A89">
        <w:rPr>
          <w:rFonts w:ascii="Sylfaen" w:hAnsi="Sylfaen"/>
          <w:sz w:val="20"/>
          <w:szCs w:val="20"/>
        </w:rPr>
        <w:t>документ</w:t>
      </w:r>
      <w:r w:rsidR="00F7541A" w:rsidRPr="00D96A89">
        <w:rPr>
          <w:rFonts w:ascii="Sylfaen" w:hAnsi="Sylfaen"/>
          <w:sz w:val="20"/>
          <w:szCs w:val="20"/>
        </w:rPr>
        <w:t>ы</w:t>
      </w:r>
      <w:r w:rsidRPr="00D96A89">
        <w:rPr>
          <w:rFonts w:ascii="Sylfaen" w:hAnsi="Sylfaen"/>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D96A89">
        <w:rPr>
          <w:rFonts w:ascii="Sylfaen" w:hAnsi="Sylfaen" w:cs="Courier New"/>
          <w:sz w:val="20"/>
          <w:szCs w:val="20"/>
          <w:lang w:val="en-US"/>
        </w:rPr>
        <w:t> </w:t>
      </w:r>
      <w:r w:rsidRPr="00D96A89">
        <w:rPr>
          <w:rFonts w:ascii="Sylfaen" w:hAnsi="Sylfaen"/>
          <w:sz w:val="20"/>
          <w:szCs w:val="20"/>
        </w:rPr>
        <w:t>препятствуя нормальному функционированию комиссии.</w:t>
      </w:r>
    </w:p>
    <w:p w14:paraId="23EED8ED" w14:textId="77777777" w:rsidR="00AD2081" w:rsidRPr="00D96A89" w:rsidRDefault="00A150A9"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8.</w:t>
      </w:r>
      <w:r w:rsidR="00917747" w:rsidRPr="00D96A89">
        <w:rPr>
          <w:rFonts w:ascii="Sylfaen" w:hAnsi="Sylfaen"/>
          <w:sz w:val="20"/>
        </w:rPr>
        <w:t>8</w:t>
      </w:r>
      <w:r w:rsidRPr="00D96A89">
        <w:rPr>
          <w:rFonts w:ascii="Sylfaen" w:hAnsi="Sylfaen"/>
          <w:sz w:val="20"/>
        </w:rPr>
        <w:t>.</w:t>
      </w:r>
      <w:r w:rsidR="00213830" w:rsidRPr="00D96A89">
        <w:rPr>
          <w:rFonts w:ascii="Sylfaen" w:hAnsi="Sylfaen"/>
          <w:sz w:val="20"/>
        </w:rPr>
        <w:tab/>
      </w:r>
      <w:r w:rsidRPr="00D96A89">
        <w:rPr>
          <w:rFonts w:ascii="Sylfaen" w:hAnsi="Sylfaen"/>
          <w:sz w:val="20"/>
        </w:rPr>
        <w:t xml:space="preserve">Если в результате оценки, проведенной в ходе заседания по вскрытию </w:t>
      </w:r>
      <w:r w:rsidR="00F00565" w:rsidRPr="00D96A89">
        <w:rPr>
          <w:rFonts w:ascii="Sylfaen" w:hAnsi="Sylfaen"/>
          <w:sz w:val="20"/>
        </w:rPr>
        <w:t xml:space="preserve">и оценке </w:t>
      </w:r>
      <w:r w:rsidRPr="00D96A89">
        <w:rPr>
          <w:rFonts w:ascii="Sylfaen" w:hAnsi="Sylfaen"/>
          <w:sz w:val="20"/>
        </w:rPr>
        <w:t>заявок, в заявке участника фиксируются несоответствия требованиям приглашения,</w:t>
      </w:r>
      <w:r w:rsidR="001F0DAB" w:rsidRPr="00D96A89">
        <w:rPr>
          <w:rFonts w:ascii="Sylfaen" w:hAnsi="Sylfaen"/>
          <w:sz w:val="20"/>
        </w:rPr>
        <w:t xml:space="preserve"> </w:t>
      </w:r>
      <w:r w:rsidRPr="00D96A89">
        <w:rPr>
          <w:rFonts w:ascii="Sylfaen" w:hAnsi="Sylfaen"/>
          <w:sz w:val="20"/>
        </w:rPr>
        <w:t>комиссия приостанавливает заседание на один рабочий день, а секретарь комиссии в тот же день</w:t>
      </w:r>
      <w:r w:rsidR="007A34A6" w:rsidRPr="00D96A89">
        <w:rPr>
          <w:rFonts w:ascii="Sylfaen" w:hAnsi="Sylfaen"/>
          <w:sz w:val="20"/>
        </w:rPr>
        <w:t xml:space="preserve"> </w:t>
      </w:r>
      <w:r w:rsidR="001F0DAB" w:rsidRPr="00D96A89">
        <w:rPr>
          <w:rFonts w:ascii="Sylfaen" w:hAnsi="Sylfaen"/>
          <w:sz w:val="20"/>
        </w:rPr>
        <w:t xml:space="preserve">в электронной </w:t>
      </w:r>
      <w:proofErr w:type="gramStart"/>
      <w:r w:rsidR="001F0DAB" w:rsidRPr="00D96A89">
        <w:rPr>
          <w:rFonts w:ascii="Sylfaen" w:hAnsi="Sylfaen"/>
          <w:sz w:val="20"/>
        </w:rPr>
        <w:t>форме</w:t>
      </w:r>
      <w:r w:rsidR="007A34A6" w:rsidRPr="00D96A89">
        <w:rPr>
          <w:rFonts w:ascii="Sylfaen" w:hAnsi="Sylfaen"/>
          <w:sz w:val="20"/>
        </w:rPr>
        <w:t xml:space="preserve"> </w:t>
      </w:r>
      <w:r w:rsidRPr="00D96A89">
        <w:rPr>
          <w:rFonts w:ascii="Sylfaen" w:hAnsi="Sylfaen"/>
          <w:sz w:val="20"/>
        </w:rPr>
        <w:t xml:space="preserve"> информирует</w:t>
      </w:r>
      <w:proofErr w:type="gramEnd"/>
      <w:r w:rsidRPr="00D96A89">
        <w:rPr>
          <w:rFonts w:ascii="Sylfaen" w:hAnsi="Sylfaen"/>
          <w:sz w:val="20"/>
        </w:rPr>
        <w:t xml:space="preserve"> об этом участника, предлагая последнему исправить несоответствия до окончания срока приостановления.</w:t>
      </w:r>
    </w:p>
    <w:p w14:paraId="1D04BA11" w14:textId="77777777" w:rsidR="003B3E74" w:rsidRPr="00D96A89" w:rsidRDefault="006A3C8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cs="Sylfaen"/>
          <w:sz w:val="20"/>
        </w:rPr>
        <w:t>В уведомлении, направленном участнику, подробно описываются все несоответствия, обнаруженные при оценке заявки</w:t>
      </w:r>
      <w:r w:rsidR="006371D0" w:rsidRPr="00D96A89">
        <w:rPr>
          <w:rFonts w:ascii="Sylfaen" w:hAnsi="Sylfaen" w:cs="Sylfaen"/>
          <w:sz w:val="20"/>
        </w:rPr>
        <w:t>.</w:t>
      </w:r>
    </w:p>
    <w:p w14:paraId="5962D9F8" w14:textId="77777777" w:rsidR="00C27BA4"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z w:val="20"/>
        </w:rPr>
        <w:t>8.</w:t>
      </w:r>
      <w:r w:rsidR="000F35AE" w:rsidRPr="00D96A89">
        <w:rPr>
          <w:rFonts w:ascii="Sylfaen" w:hAnsi="Sylfaen"/>
          <w:sz w:val="20"/>
        </w:rPr>
        <w:t>9</w:t>
      </w:r>
      <w:r w:rsidRPr="00D96A89">
        <w:rPr>
          <w:rFonts w:ascii="Sylfaen" w:hAnsi="Sylfaen"/>
          <w:sz w:val="20"/>
        </w:rPr>
        <w:t>.</w:t>
      </w:r>
      <w:r w:rsidR="00213830" w:rsidRPr="00D96A89">
        <w:rPr>
          <w:rFonts w:ascii="Sylfaen" w:hAnsi="Sylfaen"/>
          <w:sz w:val="20"/>
        </w:rPr>
        <w:tab/>
      </w:r>
      <w:r w:rsidRPr="00D96A89">
        <w:rPr>
          <w:rFonts w:ascii="Sylfaen" w:hAnsi="Sylfaen"/>
          <w:sz w:val="20"/>
        </w:rPr>
        <w:t>Если участник исправляет зафиксированное несоответствие в срок, установленный пунктом 8.</w:t>
      </w:r>
      <w:r w:rsidR="000F35AE" w:rsidRPr="00D96A89">
        <w:rPr>
          <w:rFonts w:ascii="Sylfaen" w:hAnsi="Sylfaen"/>
          <w:sz w:val="20"/>
        </w:rPr>
        <w:t>8</w:t>
      </w:r>
      <w:r w:rsidRPr="00D96A89">
        <w:rPr>
          <w:rFonts w:ascii="Sylfaen" w:hAnsi="Sylfaen"/>
          <w:sz w:val="20"/>
        </w:rPr>
        <w:t>. настоящего приглашения, то его заявка оценивается удовлетворительно. В противном случае, заявка</w:t>
      </w:r>
      <w:r w:rsidR="00D23C17" w:rsidRPr="00D96A89">
        <w:rPr>
          <w:rFonts w:ascii="Sylfaen" w:hAnsi="Sylfaen"/>
          <w:sz w:val="20"/>
        </w:rPr>
        <w:t xml:space="preserve"> данного участника</w:t>
      </w:r>
      <w:r w:rsidRPr="00D96A89">
        <w:rPr>
          <w:rFonts w:ascii="Sylfaen" w:hAnsi="Sylfaen"/>
          <w:sz w:val="20"/>
        </w:rPr>
        <w:t xml:space="preserve"> оценивается неуд</w:t>
      </w:r>
      <w:r w:rsidR="00A50C53" w:rsidRPr="00D96A89">
        <w:rPr>
          <w:rFonts w:ascii="Sylfaen" w:hAnsi="Sylfaen"/>
          <w:sz w:val="20"/>
        </w:rPr>
        <w:t>овлетворительно и отклоняется</w:t>
      </w:r>
      <w:r w:rsidR="005D7FA6" w:rsidRPr="00D96A89">
        <w:rPr>
          <w:rFonts w:ascii="Sylfaen" w:hAnsi="Sylfaen"/>
          <w:sz w:val="20"/>
        </w:rPr>
        <w:t>, а отобранным участником признается участник, занявший последующее место</w:t>
      </w:r>
      <w:r w:rsidR="00A50C53" w:rsidRPr="00D96A89">
        <w:rPr>
          <w:rFonts w:ascii="Sylfaen" w:hAnsi="Sylfaen"/>
          <w:sz w:val="20"/>
        </w:rPr>
        <w:t>.</w:t>
      </w:r>
    </w:p>
    <w:p w14:paraId="4050D6FC" w14:textId="77777777" w:rsidR="006A649A"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8.1</w:t>
      </w:r>
      <w:r w:rsidR="00B81197" w:rsidRPr="00D96A89">
        <w:rPr>
          <w:rFonts w:ascii="Sylfaen" w:hAnsi="Sylfaen"/>
        </w:rPr>
        <w:t>0</w:t>
      </w:r>
      <w:r w:rsidRPr="00D96A89">
        <w:rPr>
          <w:rFonts w:ascii="Sylfaen" w:hAnsi="Sylfaen"/>
        </w:rPr>
        <w:t>.</w:t>
      </w:r>
      <w:r w:rsidR="00213830" w:rsidRPr="00D96A89">
        <w:rPr>
          <w:rFonts w:ascii="Sylfaen" w:hAnsi="Sylfaen"/>
        </w:rPr>
        <w:tab/>
      </w:r>
      <w:r w:rsidR="006A649A" w:rsidRPr="00D96A89">
        <w:rPr>
          <w:rFonts w:ascii="Sylfaen" w:hAnsi="Sylfaen"/>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D96A89" w:rsidDel="00A5199D">
        <w:rPr>
          <w:rFonts w:ascii="Sylfaen" w:hAnsi="Sylfaen"/>
        </w:rPr>
        <w:t xml:space="preserve"> </w:t>
      </w:r>
      <w:r w:rsidR="006A649A" w:rsidRPr="00D96A89">
        <w:rPr>
          <w:rFonts w:ascii="Sylfaen" w:hAnsi="Sylfaen"/>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8545DDB" w14:textId="77777777" w:rsidR="00EA58C8"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B55371" w:rsidRPr="00D96A89">
        <w:rPr>
          <w:rFonts w:ascii="Sylfaen" w:hAnsi="Sylfaen"/>
        </w:rPr>
        <w:t>1</w:t>
      </w:r>
      <w:r w:rsidR="004409B1" w:rsidRPr="00D96A89">
        <w:rPr>
          <w:rFonts w:ascii="Sylfaen" w:hAnsi="Sylfaen"/>
        </w:rPr>
        <w:t>.</w:t>
      </w:r>
      <w:r w:rsidR="004409B1" w:rsidRPr="00D96A89">
        <w:rPr>
          <w:rFonts w:ascii="Sylfaen" w:hAnsi="Sylfaen"/>
        </w:rPr>
        <w:tab/>
      </w:r>
      <w:r w:rsidRPr="00D96A89">
        <w:rPr>
          <w:rFonts w:ascii="Sylfaen" w:hAnsi="Sylfaen"/>
        </w:rPr>
        <w:t>После вскрытия</w:t>
      </w:r>
      <w:r w:rsidR="00895E05" w:rsidRPr="00D96A89">
        <w:rPr>
          <w:rFonts w:ascii="Sylfaen" w:hAnsi="Sylfaen"/>
        </w:rPr>
        <w:t xml:space="preserve"> и оценки</w:t>
      </w:r>
      <w:r w:rsidRPr="00D96A89">
        <w:rPr>
          <w:rFonts w:ascii="Sylfaen" w:hAnsi="Sylfaen"/>
        </w:rPr>
        <w:t xml:space="preserve"> заявок составляется протокол в порядке, установленном законодательством Республики Армения о закупках.</w:t>
      </w:r>
      <w:r w:rsidR="00895E05" w:rsidRPr="00D96A89">
        <w:rPr>
          <w:rFonts w:ascii="Sylfaen" w:hAnsi="Sylfaen"/>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96A89">
        <w:rPr>
          <w:rFonts w:ascii="Sylfaen" w:hAnsi="Sylfaen"/>
        </w:rPr>
        <w:t>.</w:t>
      </w:r>
    </w:p>
    <w:p w14:paraId="57A1925E" w14:textId="77777777" w:rsidR="00E65F37"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696900" w:rsidRPr="00D96A89">
        <w:rPr>
          <w:rFonts w:ascii="Sylfaen" w:hAnsi="Sylfaen"/>
        </w:rPr>
        <w:t>2</w:t>
      </w:r>
      <w:r w:rsidRPr="00D96A89">
        <w:rPr>
          <w:rFonts w:ascii="Sylfaen" w:hAnsi="Sylfaen"/>
        </w:rPr>
        <w:t>.</w:t>
      </w:r>
      <w:r w:rsidR="004409B1" w:rsidRPr="00D96A89">
        <w:rPr>
          <w:rFonts w:ascii="Sylfaen" w:hAnsi="Sylfaen"/>
        </w:rPr>
        <w:tab/>
      </w:r>
      <w:r w:rsidRPr="00D96A89">
        <w:rPr>
          <w:rFonts w:ascii="Sylfaen" w:hAnsi="Sylfaen"/>
        </w:rPr>
        <w:t>Не позднее чем на следующий рабочий день после завершения заседания по вскрытию</w:t>
      </w:r>
      <w:r w:rsidR="001E4A24" w:rsidRPr="00D96A89">
        <w:rPr>
          <w:rFonts w:ascii="Sylfaen" w:hAnsi="Sylfaen"/>
        </w:rPr>
        <w:t xml:space="preserve"> и оценке</w:t>
      </w:r>
      <w:r w:rsidRPr="00D96A89">
        <w:rPr>
          <w:rFonts w:ascii="Sylfaen" w:hAnsi="Sylfaen"/>
        </w:rPr>
        <w:t xml:space="preserve"> заявок секретарь комиссии: </w:t>
      </w:r>
    </w:p>
    <w:p w14:paraId="6C790B12" w14:textId="77777777" w:rsidR="00A24827" w:rsidRPr="00D96A89" w:rsidRDefault="00A24827"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1)</w:t>
      </w:r>
      <w:r w:rsidR="00DC64B5" w:rsidRPr="00D96A89">
        <w:rPr>
          <w:rFonts w:ascii="Sylfaen" w:hAnsi="Sylfaen"/>
        </w:rPr>
        <w:tab/>
      </w:r>
      <w:r w:rsidRPr="00D96A89">
        <w:rPr>
          <w:rFonts w:ascii="Sylfaen" w:hAnsi="Sylfaen"/>
        </w:rPr>
        <w:t>опубликовывает в бюллетене воспроизведенный (отсканированный) с</w:t>
      </w:r>
      <w:r w:rsidR="00DC64B5" w:rsidRPr="00D96A89">
        <w:rPr>
          <w:rFonts w:ascii="Sylfaen" w:hAnsi="Sylfaen" w:cs="Courier New"/>
          <w:lang w:val="en-US"/>
        </w:rPr>
        <w:t> </w:t>
      </w:r>
      <w:r w:rsidRPr="00D96A89">
        <w:rPr>
          <w:rFonts w:ascii="Sylfaen" w:hAnsi="Sylfaen"/>
        </w:rPr>
        <w:t xml:space="preserve">оригинала вариант протокола заседания по вскрытию </w:t>
      </w:r>
      <w:proofErr w:type="gramStart"/>
      <w:r w:rsidRPr="00D96A89">
        <w:rPr>
          <w:rFonts w:ascii="Sylfaen" w:hAnsi="Sylfaen"/>
        </w:rPr>
        <w:t>заявок</w:t>
      </w:r>
      <w:r w:rsidR="001E4A24" w:rsidRPr="00D96A89">
        <w:rPr>
          <w:rFonts w:ascii="Sylfaen" w:hAnsi="Sylfaen"/>
        </w:rPr>
        <w:t xml:space="preserve">  и</w:t>
      </w:r>
      <w:proofErr w:type="gramEnd"/>
      <w:r w:rsidR="001E4A24" w:rsidRPr="00D96A89">
        <w:rPr>
          <w:rFonts w:ascii="Sylfaen" w:hAnsi="Sylfaen"/>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AAA9318" w14:textId="77777777" w:rsidR="008B73CD" w:rsidRPr="00D96A89" w:rsidRDefault="008B73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DC64B5" w:rsidRPr="00D96A89">
        <w:rPr>
          <w:rFonts w:ascii="Sylfaen" w:hAnsi="Sylfaen"/>
        </w:rPr>
        <w:tab/>
      </w:r>
      <w:r w:rsidRPr="00D96A89">
        <w:rPr>
          <w:rFonts w:ascii="Sylfaen" w:hAnsi="Sylfaen"/>
        </w:rPr>
        <w:t>опубликовывает в бюллетене воспроизведенные (отсканированные) с</w:t>
      </w:r>
      <w:r w:rsidR="00DC64B5" w:rsidRPr="00D96A89">
        <w:rPr>
          <w:rFonts w:ascii="Sylfaen" w:hAnsi="Sylfaen" w:cs="Courier New"/>
          <w:lang w:val="en-US"/>
        </w:rPr>
        <w:t> </w:t>
      </w:r>
      <w:r w:rsidRPr="00D96A89">
        <w:rPr>
          <w:rFonts w:ascii="Sylfaen" w:hAnsi="Sylfaen"/>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96A89">
        <w:rPr>
          <w:rFonts w:ascii="Sylfaen" w:hAnsi="Sylfaen"/>
        </w:rPr>
        <w:t xml:space="preserve"> и оценке</w:t>
      </w:r>
      <w:r w:rsidRPr="00D96A89">
        <w:rPr>
          <w:rFonts w:ascii="Sylfaen" w:hAnsi="Sylfaen"/>
        </w:rPr>
        <w:t xml:space="preserve"> заявок, подписывают предусмотренные настоящим подпунктом объявления, которые секретарь комиссии опубликовывает в </w:t>
      </w:r>
      <w:r w:rsidRPr="00D96A89">
        <w:rPr>
          <w:rFonts w:ascii="Sylfaen" w:hAnsi="Sylfaen"/>
        </w:rPr>
        <w:lastRenderedPageBreak/>
        <w:t>бюллетене на следующий рабочий день после их подписания;</w:t>
      </w:r>
    </w:p>
    <w:p w14:paraId="7CD9ECBC" w14:textId="77777777" w:rsidR="0052468C" w:rsidRPr="00D96A89" w:rsidRDefault="008769B4"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5B6DCF" w:rsidRPr="00D96A89">
        <w:rPr>
          <w:rFonts w:ascii="Sylfaen" w:hAnsi="Sylfaen"/>
          <w:sz w:val="20"/>
          <w:szCs w:val="20"/>
          <w:lang w:val="hy-AM"/>
        </w:rPr>
        <w:t>1</w:t>
      </w:r>
      <w:r w:rsidR="00762474" w:rsidRPr="00D96A89">
        <w:rPr>
          <w:rFonts w:ascii="Sylfaen" w:hAnsi="Sylfaen"/>
          <w:sz w:val="20"/>
          <w:szCs w:val="20"/>
        </w:rPr>
        <w:t>3</w:t>
      </w:r>
      <w:r w:rsidR="00493CC7" w:rsidRPr="00D96A89">
        <w:rPr>
          <w:rFonts w:ascii="Sylfaen" w:hAnsi="Sylfaen"/>
          <w:sz w:val="20"/>
          <w:szCs w:val="20"/>
        </w:rPr>
        <w:t>.</w:t>
      </w:r>
      <w:r w:rsidR="00493CC7" w:rsidRPr="00D96A89">
        <w:rPr>
          <w:rFonts w:ascii="Sylfaen" w:hAnsi="Sylfaen"/>
          <w:sz w:val="20"/>
          <w:szCs w:val="20"/>
        </w:rPr>
        <w:tab/>
      </w:r>
      <w:r w:rsidR="0052468C" w:rsidRPr="00D96A89">
        <w:rPr>
          <w:rFonts w:ascii="Sylfaen" w:hAnsi="Sylfaen"/>
          <w:sz w:val="20"/>
          <w:szCs w:val="20"/>
        </w:rPr>
        <w:t xml:space="preserve">В случае выявления </w:t>
      </w:r>
      <w:r w:rsidR="0052468C" w:rsidRPr="00D96A89">
        <w:rPr>
          <w:rFonts w:ascii="Sylfaen" w:hAnsi="Sylfaen"/>
          <w:color w:val="000000" w:themeColor="text1"/>
          <w:sz w:val="20"/>
          <w:szCs w:val="20"/>
        </w:rPr>
        <w:t xml:space="preserve">оснований, предусмотренных пунктом 6 части 1 статьи 6 Закона, </w:t>
      </w:r>
      <w:r w:rsidR="0052468C" w:rsidRPr="00D96A89">
        <w:rPr>
          <w:rFonts w:ascii="Sylfaen" w:hAnsi="Sylfaen"/>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D96A89">
        <w:rPr>
          <w:rFonts w:ascii="Sylfaen" w:hAnsi="Sylfaen"/>
          <w:sz w:val="20"/>
          <w:szCs w:val="20"/>
        </w:rPr>
        <w:t>ь</w:t>
      </w:r>
      <w:r w:rsidR="0052468C" w:rsidRPr="00D96A89">
        <w:rPr>
          <w:rFonts w:ascii="Sylfaen" w:hAnsi="Sylfaen"/>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4F5BF397" w14:textId="77777777" w:rsidR="00B24E4B" w:rsidRPr="00D96A89" w:rsidRDefault="00B24E4B" w:rsidP="00D96A89">
      <w:pPr>
        <w:widowControl w:val="0"/>
        <w:tabs>
          <w:tab w:val="left" w:pos="1276"/>
        </w:tabs>
        <w:rPr>
          <w:rFonts w:ascii="Sylfaen" w:hAnsi="Sylfaen"/>
          <w:sz w:val="20"/>
          <w:szCs w:val="20"/>
        </w:rPr>
      </w:pPr>
      <w:r w:rsidRPr="00D96A89">
        <w:rPr>
          <w:rFonts w:ascii="Sylfaen" w:hAnsi="Sylfaen"/>
          <w:sz w:val="20"/>
          <w:szCs w:val="20"/>
        </w:rPr>
        <w:t>При этом, если:</w:t>
      </w:r>
    </w:p>
    <w:p w14:paraId="159CB51C" w14:textId="77777777" w:rsidR="00B24E4B" w:rsidRPr="00D96A89" w:rsidRDefault="00B24E4B" w:rsidP="00597E89">
      <w:pPr>
        <w:pStyle w:val="aff"/>
        <w:widowControl w:val="0"/>
        <w:numPr>
          <w:ilvl w:val="0"/>
          <w:numId w:val="9"/>
        </w:numPr>
        <w:ind w:left="0" w:firstLine="284"/>
        <w:contextualSpacing/>
        <w:jc w:val="both"/>
        <w:rPr>
          <w:rFonts w:ascii="Sylfaen" w:hAnsi="Sylfaen"/>
          <w:sz w:val="20"/>
          <w:szCs w:val="20"/>
        </w:rPr>
      </w:pPr>
      <w:r w:rsidRPr="00D96A89">
        <w:rPr>
          <w:rFonts w:ascii="Sylfaen" w:hAnsi="Sylfaen"/>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7DCB110" w14:textId="77777777" w:rsidR="00B24E4B" w:rsidRPr="00D96A89" w:rsidRDefault="00B24E4B" w:rsidP="00597E89">
      <w:pPr>
        <w:pStyle w:val="aff"/>
        <w:widowControl w:val="0"/>
        <w:numPr>
          <w:ilvl w:val="0"/>
          <w:numId w:val="9"/>
        </w:numPr>
        <w:ind w:left="0" w:firstLine="284"/>
        <w:contextualSpacing/>
        <w:jc w:val="both"/>
        <w:rPr>
          <w:rFonts w:ascii="Sylfaen" w:hAnsi="Sylfaen"/>
          <w:sz w:val="20"/>
          <w:szCs w:val="20"/>
        </w:rPr>
      </w:pPr>
      <w:r w:rsidRPr="00D96A89">
        <w:rPr>
          <w:rFonts w:ascii="Sylfaen" w:hAnsi="Sylfaen"/>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8818E01" w14:textId="77777777" w:rsidR="00A63D83" w:rsidRPr="00D96A89" w:rsidRDefault="00A63D8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8067C5" w:rsidRPr="00D96A89">
        <w:rPr>
          <w:rFonts w:ascii="Sylfaen" w:hAnsi="Sylfaen"/>
          <w:sz w:val="20"/>
          <w:szCs w:val="20"/>
        </w:rPr>
        <w:t>4</w:t>
      </w:r>
      <w:r w:rsidR="00A31DCA" w:rsidRPr="00D96A89">
        <w:rPr>
          <w:rFonts w:ascii="Sylfaen" w:hAnsi="Sylfaen"/>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D317204" w14:textId="77777777" w:rsidR="00A23E7B" w:rsidRPr="00D96A89" w:rsidRDefault="00E64D24" w:rsidP="00D96A89">
      <w:pPr>
        <w:pStyle w:val="norm"/>
        <w:widowControl w:val="0"/>
        <w:tabs>
          <w:tab w:val="left" w:pos="1276"/>
        </w:tabs>
        <w:spacing w:after="160" w:line="240" w:lineRule="auto"/>
        <w:ind w:firstLine="567"/>
        <w:rPr>
          <w:rFonts w:ascii="Sylfaen" w:hAnsi="Sylfaen" w:cs="Sylfaen"/>
          <w:sz w:val="20"/>
        </w:rPr>
      </w:pPr>
      <w:r w:rsidRPr="00D96A89">
        <w:rPr>
          <w:rFonts w:ascii="Sylfaen" w:hAnsi="Sylfaen"/>
          <w:sz w:val="20"/>
        </w:rPr>
        <w:t>8.1</w:t>
      </w:r>
      <w:r w:rsidR="00FE1D95" w:rsidRPr="00D96A89">
        <w:rPr>
          <w:rFonts w:ascii="Sylfaen" w:hAnsi="Sylfaen"/>
          <w:sz w:val="20"/>
        </w:rPr>
        <w:t>5</w:t>
      </w:r>
      <w:r w:rsidRPr="00D96A89">
        <w:rPr>
          <w:rFonts w:ascii="Sylfaen" w:hAnsi="Sylfaen"/>
          <w:sz w:val="20"/>
        </w:rPr>
        <w:t xml:space="preserve"> </w:t>
      </w:r>
      <w:r w:rsidR="00A74478" w:rsidRPr="00D96A89">
        <w:rPr>
          <w:rFonts w:ascii="Sylfaen" w:hAnsi="Sylfaen"/>
          <w:sz w:val="20"/>
        </w:rPr>
        <w:t>Документы, указанные в пунктах 8.</w:t>
      </w:r>
      <w:r w:rsidR="00D0532E" w:rsidRPr="00D96A89">
        <w:rPr>
          <w:rFonts w:ascii="Sylfaen" w:hAnsi="Sylfaen"/>
          <w:sz w:val="20"/>
        </w:rPr>
        <w:t>8</w:t>
      </w:r>
      <w:r w:rsidR="00A74478" w:rsidRPr="00D96A89">
        <w:rPr>
          <w:rFonts w:ascii="Sylfaen" w:hAnsi="Sylfaen"/>
          <w:sz w:val="20"/>
        </w:rPr>
        <w:t xml:space="preserve"> и 8.</w:t>
      </w:r>
      <w:r w:rsidR="00D0532E" w:rsidRPr="00D96A89">
        <w:rPr>
          <w:rFonts w:ascii="Sylfaen" w:hAnsi="Sylfaen"/>
          <w:sz w:val="20"/>
        </w:rPr>
        <w:t>9</w:t>
      </w:r>
      <w:r w:rsidR="00A74478" w:rsidRPr="00D96A89">
        <w:rPr>
          <w:rFonts w:ascii="Sylfaen" w:hAnsi="Sylfaen"/>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96A89">
        <w:rPr>
          <w:rFonts w:ascii="Sylfaen" w:hAnsi="Sylfaen"/>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CEFB907" w14:textId="77777777" w:rsidR="002B121D" w:rsidRPr="00D96A89" w:rsidRDefault="00A150A9" w:rsidP="00D96A89">
      <w:pPr>
        <w:pStyle w:val="23"/>
        <w:widowControl w:val="0"/>
        <w:tabs>
          <w:tab w:val="left" w:pos="1276"/>
        </w:tabs>
        <w:spacing w:after="160" w:line="240" w:lineRule="auto"/>
        <w:ind w:firstLine="567"/>
        <w:rPr>
          <w:rFonts w:ascii="Sylfaen" w:hAnsi="Sylfaen" w:cs="Sylfaen"/>
          <w:spacing w:val="-4"/>
        </w:rPr>
      </w:pPr>
      <w:r w:rsidRPr="00D96A89">
        <w:rPr>
          <w:rFonts w:ascii="Sylfaen" w:hAnsi="Sylfaen"/>
        </w:rPr>
        <w:t>8.</w:t>
      </w:r>
      <w:r w:rsidR="0093610F" w:rsidRPr="00D96A89">
        <w:rPr>
          <w:rFonts w:ascii="Sylfaen" w:hAnsi="Sylfaen"/>
        </w:rPr>
        <w:t>1</w:t>
      </w:r>
      <w:r w:rsidR="00D51DF5" w:rsidRPr="00D96A89">
        <w:rPr>
          <w:rFonts w:ascii="Sylfaen" w:hAnsi="Sylfaen"/>
        </w:rPr>
        <w:t>6</w:t>
      </w:r>
      <w:r w:rsidR="00EE0CB1" w:rsidRPr="00D96A89">
        <w:rPr>
          <w:rFonts w:ascii="Sylfaen" w:hAnsi="Sylfaen"/>
        </w:rPr>
        <w:t>.</w:t>
      </w:r>
      <w:r w:rsidR="00EE0CB1" w:rsidRPr="00D96A89">
        <w:rPr>
          <w:rFonts w:ascii="Sylfaen" w:hAnsi="Sylfaen"/>
        </w:rPr>
        <w:tab/>
      </w:r>
      <w:r w:rsidRPr="00D96A89">
        <w:rPr>
          <w:rFonts w:ascii="Sylfaen" w:hAnsi="Sylfaen"/>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39A1683" w14:textId="77777777" w:rsidR="00BF1CBD" w:rsidRPr="00D96A89" w:rsidRDefault="00B5219E" w:rsidP="00D96A89">
      <w:pPr>
        <w:widowControl w:val="0"/>
        <w:tabs>
          <w:tab w:val="left" w:pos="1276"/>
        </w:tabs>
        <w:spacing w:after="160"/>
        <w:ind w:firstLine="567"/>
        <w:contextualSpacing/>
        <w:jc w:val="both"/>
        <w:rPr>
          <w:rFonts w:ascii="Sylfaen" w:hAnsi="Sylfaen"/>
          <w:spacing w:val="-4"/>
          <w:sz w:val="20"/>
          <w:szCs w:val="20"/>
        </w:rPr>
      </w:pPr>
      <w:r w:rsidRPr="00D96A89">
        <w:rPr>
          <w:rFonts w:ascii="Sylfaen" w:hAnsi="Sylfaen"/>
          <w:spacing w:val="-4"/>
          <w:sz w:val="20"/>
          <w:szCs w:val="20"/>
        </w:rPr>
        <w:t>8</w:t>
      </w:r>
      <w:r w:rsidR="00A150A9" w:rsidRPr="00D96A89">
        <w:rPr>
          <w:rFonts w:ascii="Sylfaen" w:hAnsi="Sylfaen"/>
          <w:spacing w:val="-4"/>
          <w:sz w:val="20"/>
          <w:szCs w:val="20"/>
        </w:rPr>
        <w:t>.</w:t>
      </w:r>
      <w:r w:rsidR="0093610F" w:rsidRPr="00D96A89">
        <w:rPr>
          <w:rFonts w:ascii="Sylfaen" w:hAnsi="Sylfaen"/>
          <w:spacing w:val="-4"/>
          <w:sz w:val="20"/>
          <w:szCs w:val="20"/>
        </w:rPr>
        <w:t>1</w:t>
      </w:r>
      <w:r w:rsidR="00A161B0" w:rsidRPr="00D96A89">
        <w:rPr>
          <w:rFonts w:ascii="Sylfaen" w:hAnsi="Sylfaen"/>
          <w:spacing w:val="-4"/>
          <w:sz w:val="20"/>
          <w:szCs w:val="20"/>
        </w:rPr>
        <w:t>7</w:t>
      </w:r>
      <w:r w:rsidR="00EE0CB1" w:rsidRPr="00D96A89">
        <w:rPr>
          <w:rFonts w:ascii="Sylfaen" w:hAnsi="Sylfaen"/>
          <w:spacing w:val="-4"/>
          <w:sz w:val="20"/>
          <w:szCs w:val="20"/>
        </w:rPr>
        <w:t>.</w:t>
      </w:r>
      <w:r w:rsidR="00EE0CB1" w:rsidRPr="00D96A89">
        <w:rPr>
          <w:rFonts w:ascii="Sylfaen" w:hAnsi="Sylfaen"/>
          <w:spacing w:val="-4"/>
          <w:sz w:val="20"/>
          <w:szCs w:val="20"/>
        </w:rPr>
        <w:tab/>
      </w:r>
      <w:r w:rsidR="00BF1CBD" w:rsidRPr="00D96A89">
        <w:rPr>
          <w:rFonts w:ascii="Sylfaen" w:hAnsi="Sylfaen"/>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5E78AE" w14:textId="77777777" w:rsidR="00BF1CBD" w:rsidRPr="00D96A89" w:rsidRDefault="00BF1CBD" w:rsidP="00D96A89">
      <w:pPr>
        <w:widowControl w:val="0"/>
        <w:spacing w:after="160"/>
        <w:ind w:firstLine="567"/>
        <w:contextualSpacing/>
        <w:jc w:val="both"/>
        <w:rPr>
          <w:rFonts w:ascii="Sylfaen" w:hAnsi="Sylfaen"/>
          <w:spacing w:val="-4"/>
          <w:sz w:val="20"/>
          <w:szCs w:val="20"/>
        </w:rPr>
      </w:pPr>
      <w:r w:rsidRPr="00D96A89">
        <w:rPr>
          <w:rFonts w:ascii="Sylfaen" w:hAnsi="Sylfaen"/>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84883EE" w14:textId="77777777" w:rsidR="002B103D"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0E624C" w:rsidRPr="00D96A89">
        <w:rPr>
          <w:rFonts w:ascii="Sylfaen" w:hAnsi="Sylfaen"/>
          <w:lang w:val="hy-AM"/>
        </w:rPr>
        <w:t>1</w:t>
      </w:r>
      <w:r w:rsidR="00B325AF" w:rsidRPr="00D96A89">
        <w:rPr>
          <w:rFonts w:ascii="Sylfaen" w:hAnsi="Sylfaen"/>
        </w:rPr>
        <w:t>8</w:t>
      </w:r>
      <w:r w:rsidRPr="00D96A89">
        <w:rPr>
          <w:rFonts w:ascii="Sylfaen" w:hAnsi="Sylfaen"/>
        </w:rPr>
        <w:t>.</w:t>
      </w:r>
      <w:r w:rsidR="00EE0CB1" w:rsidRPr="00D96A89">
        <w:rPr>
          <w:rFonts w:ascii="Sylfaen" w:hAnsi="Sylfaen"/>
        </w:rPr>
        <w:tab/>
      </w:r>
      <w:r w:rsidRPr="00D96A89">
        <w:rPr>
          <w:rFonts w:ascii="Sylfaen" w:hAnsi="Sylfaen"/>
        </w:rPr>
        <w:t>Оценка заявок и определение отобранного участника осуществляются по отдельным лотам</w:t>
      </w:r>
      <w:r w:rsidR="00FE2802" w:rsidRPr="00D96A89">
        <w:rPr>
          <w:rStyle w:val="af6"/>
          <w:rFonts w:ascii="Sylfaen" w:hAnsi="Sylfaen"/>
        </w:rPr>
        <w:footnoteReference w:customMarkFollows="1" w:id="2"/>
        <w:t>11</w:t>
      </w:r>
      <w:r w:rsidRPr="00D96A89">
        <w:rPr>
          <w:rFonts w:ascii="Sylfaen" w:hAnsi="Sylfaen"/>
        </w:rPr>
        <w:t xml:space="preserve">. </w:t>
      </w:r>
    </w:p>
    <w:p w14:paraId="30F9F756" w14:textId="77777777" w:rsidR="00583092" w:rsidRPr="00D96A89" w:rsidRDefault="00A150A9"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E44A71" w:rsidRPr="00D96A89">
        <w:rPr>
          <w:rFonts w:ascii="Sylfaen" w:hAnsi="Sylfaen"/>
          <w:sz w:val="20"/>
          <w:szCs w:val="20"/>
        </w:rPr>
        <w:t>19</w:t>
      </w:r>
      <w:r w:rsidR="009F2C5D" w:rsidRPr="00D96A89">
        <w:rPr>
          <w:rFonts w:ascii="Sylfaen" w:hAnsi="Sylfaen"/>
          <w:sz w:val="20"/>
          <w:szCs w:val="20"/>
        </w:rPr>
        <w:t>.</w:t>
      </w:r>
      <w:r w:rsidR="009F2C5D" w:rsidRPr="00D96A89">
        <w:rPr>
          <w:rFonts w:ascii="Sylfaen" w:hAnsi="Sylfaen"/>
          <w:sz w:val="20"/>
          <w:szCs w:val="20"/>
        </w:rPr>
        <w:tab/>
      </w:r>
      <w:r w:rsidRPr="00D96A89">
        <w:rPr>
          <w:rFonts w:ascii="Sylfaen" w:hAnsi="Sylfaen"/>
          <w:sz w:val="20"/>
          <w:szCs w:val="20"/>
        </w:rPr>
        <w:t>В случае если отобранный участник не заключает (отказывается</w:t>
      </w:r>
      <w:r w:rsidR="00521B59" w:rsidRPr="00D96A89">
        <w:rPr>
          <w:rFonts w:ascii="Sylfaen" w:hAnsi="Sylfaen" w:cs="Courier New"/>
          <w:sz w:val="20"/>
          <w:szCs w:val="20"/>
          <w:lang w:val="en-US"/>
        </w:rPr>
        <w:t> </w:t>
      </w:r>
      <w:r w:rsidRPr="00D96A89">
        <w:rPr>
          <w:rFonts w:ascii="Sylfaen" w:hAnsi="Sylfaen"/>
          <w:sz w:val="20"/>
          <w:szCs w:val="20"/>
        </w:rPr>
        <w:t xml:space="preserve">заключать) договор или лишается права на заключение договора, </w:t>
      </w:r>
      <w:r w:rsidR="000702A0" w:rsidRPr="00D96A89">
        <w:rPr>
          <w:rFonts w:ascii="Sylfaen" w:hAnsi="Sylfaen"/>
          <w:sz w:val="20"/>
          <w:szCs w:val="20"/>
        </w:rPr>
        <w:t xml:space="preserve">решением комиссии </w:t>
      </w:r>
      <w:proofErr w:type="gramStart"/>
      <w:r w:rsidR="005F2F3B" w:rsidRPr="00D96A89">
        <w:rPr>
          <w:rFonts w:ascii="Sylfaen" w:hAnsi="Sylfaen"/>
          <w:sz w:val="20"/>
          <w:szCs w:val="20"/>
        </w:rPr>
        <w:t xml:space="preserve">отобранным  </w:t>
      </w:r>
      <w:r w:rsidRPr="00D96A89">
        <w:rPr>
          <w:rFonts w:ascii="Sylfaen" w:hAnsi="Sylfaen"/>
          <w:sz w:val="20"/>
          <w:szCs w:val="20"/>
        </w:rPr>
        <w:t>участник</w:t>
      </w:r>
      <w:r w:rsidR="005F2F3B" w:rsidRPr="00D96A89">
        <w:rPr>
          <w:rFonts w:ascii="Sylfaen" w:hAnsi="Sylfaen"/>
          <w:sz w:val="20"/>
          <w:szCs w:val="20"/>
        </w:rPr>
        <w:t>ом</w:t>
      </w:r>
      <w:proofErr w:type="gramEnd"/>
      <w:r w:rsidR="005F2F3B" w:rsidRPr="00D96A89">
        <w:rPr>
          <w:rFonts w:ascii="Sylfaen" w:hAnsi="Sylfaen"/>
          <w:sz w:val="20"/>
          <w:szCs w:val="20"/>
        </w:rPr>
        <w:t xml:space="preserve"> </w:t>
      </w:r>
      <w:r w:rsidR="005F2F3B" w:rsidRPr="00D96A89">
        <w:rPr>
          <w:rFonts w:ascii="Sylfaen" w:hAnsi="Sylfaen"/>
          <w:sz w:val="20"/>
          <w:szCs w:val="20"/>
          <w:lang w:val="hy-AM"/>
        </w:rPr>
        <w:t xml:space="preserve"> </w:t>
      </w:r>
      <w:r w:rsidR="005F2F3B" w:rsidRPr="00D96A89">
        <w:rPr>
          <w:rFonts w:ascii="Sylfaen" w:hAnsi="Sylfaen"/>
          <w:sz w:val="20"/>
          <w:szCs w:val="20"/>
        </w:rPr>
        <w:t>признается участник занявший следующее место</w:t>
      </w:r>
      <w:r w:rsidR="00951CE5" w:rsidRPr="00D96A89">
        <w:rPr>
          <w:rFonts w:ascii="Sylfaen" w:hAnsi="Sylfaen"/>
          <w:sz w:val="20"/>
          <w:szCs w:val="20"/>
          <w:lang w:val="hy-AM"/>
        </w:rPr>
        <w:t xml:space="preserve"> </w:t>
      </w:r>
      <w:r w:rsidR="00951CE5" w:rsidRPr="00D96A89">
        <w:rPr>
          <w:rFonts w:ascii="Sylfaen" w:hAnsi="Sylfaen"/>
          <w:sz w:val="20"/>
          <w:szCs w:val="20"/>
        </w:rPr>
        <w:t>с</w:t>
      </w:r>
      <w:r w:rsidRPr="00D96A89">
        <w:rPr>
          <w:rFonts w:ascii="Sylfaen" w:hAnsi="Sylfaen"/>
          <w:sz w:val="20"/>
          <w:szCs w:val="20"/>
        </w:rPr>
        <w:t xml:space="preserve"> </w:t>
      </w:r>
      <w:r w:rsidR="00951CE5" w:rsidRPr="00D96A89">
        <w:rPr>
          <w:rFonts w:ascii="Sylfaen" w:hAnsi="Sylfaen"/>
          <w:sz w:val="20"/>
          <w:szCs w:val="20"/>
        </w:rPr>
        <w:t>применением процедуры</w:t>
      </w:r>
      <w:r w:rsidRPr="00D96A89">
        <w:rPr>
          <w:rFonts w:ascii="Sylfaen" w:hAnsi="Sylfaen"/>
          <w:sz w:val="20"/>
          <w:szCs w:val="20"/>
        </w:rPr>
        <w:t>, установленн</w:t>
      </w:r>
      <w:r w:rsidR="00951CE5" w:rsidRPr="00D96A89">
        <w:rPr>
          <w:rFonts w:ascii="Sylfaen" w:hAnsi="Sylfaen"/>
          <w:sz w:val="20"/>
          <w:szCs w:val="20"/>
        </w:rPr>
        <w:t>ой</w:t>
      </w:r>
      <w:r w:rsidRPr="00D96A89">
        <w:rPr>
          <w:rFonts w:ascii="Sylfaen" w:hAnsi="Sylfaen"/>
          <w:sz w:val="20"/>
          <w:szCs w:val="20"/>
        </w:rPr>
        <w:t xml:space="preserve"> пунктами 8.1</w:t>
      </w:r>
      <w:r w:rsidR="00625515" w:rsidRPr="00D96A89">
        <w:rPr>
          <w:rFonts w:ascii="Sylfaen" w:hAnsi="Sylfaen"/>
          <w:sz w:val="20"/>
          <w:szCs w:val="20"/>
        </w:rPr>
        <w:t>2</w:t>
      </w:r>
      <w:r w:rsidRPr="00D96A89">
        <w:rPr>
          <w:rFonts w:ascii="Sylfaen" w:hAnsi="Sylfaen"/>
          <w:sz w:val="20"/>
          <w:szCs w:val="20"/>
        </w:rPr>
        <w:t>-8.</w:t>
      </w:r>
      <w:r w:rsidR="00625515" w:rsidRPr="00D96A89">
        <w:rPr>
          <w:rFonts w:ascii="Sylfaen" w:hAnsi="Sylfaen"/>
          <w:sz w:val="20"/>
          <w:szCs w:val="20"/>
        </w:rPr>
        <w:t>18</w:t>
      </w:r>
      <w:r w:rsidR="007854B2"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009268BA" w14:textId="77777777" w:rsidR="00583092"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w:t>
      </w:r>
      <w:r w:rsidR="0022247D" w:rsidRPr="00D96A89">
        <w:rPr>
          <w:rFonts w:ascii="Sylfaen" w:hAnsi="Sylfaen"/>
        </w:rPr>
        <w:t>2</w:t>
      </w:r>
      <w:r w:rsidR="005D0468" w:rsidRPr="00D96A89">
        <w:rPr>
          <w:rFonts w:ascii="Sylfaen" w:hAnsi="Sylfaen"/>
        </w:rPr>
        <w:t>0</w:t>
      </w:r>
      <w:r w:rsidR="00FA2DBA" w:rsidRPr="00D96A89">
        <w:rPr>
          <w:rFonts w:ascii="Sylfaen" w:hAnsi="Sylfaen"/>
        </w:rPr>
        <w:t>.</w:t>
      </w:r>
      <w:r w:rsidR="00FA2DBA" w:rsidRPr="00D96A89">
        <w:rPr>
          <w:rFonts w:ascii="Sylfaen" w:hAnsi="Sylfaen"/>
        </w:rPr>
        <w:tab/>
      </w:r>
      <w:r w:rsidRPr="00D96A89">
        <w:rPr>
          <w:rFonts w:ascii="Sylfaen" w:hAnsi="Sylfaen"/>
        </w:rPr>
        <w:t xml:space="preserve">В целях обоснования соответствия предъявленных к нему требований участник может </w:t>
      </w:r>
      <w:r w:rsidRPr="00D96A89">
        <w:rPr>
          <w:rFonts w:ascii="Sylfaen" w:hAnsi="Sylfaen"/>
        </w:rPr>
        <w:lastRenderedPageBreak/>
        <w:t>представить иные дополнительные документы, сведения и материалы.</w:t>
      </w:r>
    </w:p>
    <w:p w14:paraId="0BC849D1" w14:textId="77777777" w:rsidR="00583092" w:rsidRPr="00D96A89" w:rsidRDefault="00662165" w:rsidP="00D96A89">
      <w:pPr>
        <w:pStyle w:val="23"/>
        <w:widowControl w:val="0"/>
        <w:spacing w:after="160" w:line="240" w:lineRule="auto"/>
        <w:ind w:firstLine="567"/>
        <w:rPr>
          <w:rFonts w:ascii="Sylfaen" w:hAnsi="Sylfaen"/>
        </w:rPr>
      </w:pPr>
      <w:r w:rsidRPr="00D96A89">
        <w:rPr>
          <w:rFonts w:ascii="Sylfaen" w:hAnsi="Sylfaen"/>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DC48AC8"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5A79EE" w:rsidRPr="00D96A89">
        <w:rPr>
          <w:rFonts w:ascii="Sylfaen" w:hAnsi="Sylfaen"/>
        </w:rPr>
        <w:t>2</w:t>
      </w:r>
      <w:r w:rsidR="000241CA" w:rsidRPr="00D96A89">
        <w:rPr>
          <w:rFonts w:ascii="Sylfaen" w:hAnsi="Sylfaen"/>
        </w:rPr>
        <w:t>1</w:t>
      </w:r>
      <w:r w:rsidRPr="00D96A89">
        <w:rPr>
          <w:rFonts w:ascii="Sylfaen" w:hAnsi="Sylfaen"/>
        </w:rPr>
        <w:t>.</w:t>
      </w:r>
      <w:r w:rsidR="00FA2DBA" w:rsidRPr="00D96A89">
        <w:rPr>
          <w:rFonts w:ascii="Sylfaen" w:hAnsi="Sylfaen"/>
        </w:rPr>
        <w:tab/>
      </w:r>
      <w:r w:rsidRPr="00D96A89">
        <w:rPr>
          <w:rFonts w:ascii="Sylfaen" w:hAnsi="Sylfaen"/>
        </w:rPr>
        <w:t>С целью применения пункта 8.</w:t>
      </w:r>
      <w:r w:rsidR="005A79EE" w:rsidRPr="00D96A89">
        <w:rPr>
          <w:rFonts w:ascii="Sylfaen" w:hAnsi="Sylfaen"/>
        </w:rPr>
        <w:t>2</w:t>
      </w:r>
      <w:r w:rsidR="00D35E75" w:rsidRPr="00D96A89">
        <w:rPr>
          <w:rFonts w:ascii="Sylfaen" w:hAnsi="Sylfaen"/>
        </w:rPr>
        <w:t>0</w:t>
      </w:r>
      <w:r w:rsidRPr="00D96A89">
        <w:rPr>
          <w:rFonts w:ascii="Sylfaen" w:hAnsi="Sylfaen"/>
        </w:rPr>
        <w:t xml:space="preserve">. части 1 настоящего приглашения </w:t>
      </w:r>
      <w:r w:rsidR="005A79EE" w:rsidRPr="00D96A89">
        <w:rPr>
          <w:rFonts w:ascii="Sylfaen" w:hAnsi="Sylfaen"/>
        </w:rPr>
        <w:t xml:space="preserve">может быть созвано </w:t>
      </w:r>
      <w:r w:rsidRPr="00D96A89">
        <w:rPr>
          <w:rFonts w:ascii="Sylfaen" w:hAnsi="Sylfaen"/>
        </w:rPr>
        <w:t>внеочередное заседание комиссии.</w:t>
      </w:r>
    </w:p>
    <w:p w14:paraId="180CCDF3" w14:textId="77777777" w:rsidR="00E45ACA"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pacing w:val="-6"/>
          <w:sz w:val="20"/>
        </w:rPr>
        <w:t>8.</w:t>
      </w:r>
      <w:r w:rsidR="004D0EA7" w:rsidRPr="00D96A89">
        <w:rPr>
          <w:rFonts w:ascii="Sylfaen" w:hAnsi="Sylfaen"/>
          <w:spacing w:val="-6"/>
          <w:sz w:val="20"/>
        </w:rPr>
        <w:t>2</w:t>
      </w:r>
      <w:r w:rsidR="005D5CCD" w:rsidRPr="00D96A89">
        <w:rPr>
          <w:rFonts w:ascii="Sylfaen" w:hAnsi="Sylfaen"/>
          <w:spacing w:val="-6"/>
          <w:sz w:val="20"/>
        </w:rPr>
        <w:t>2</w:t>
      </w:r>
      <w:r w:rsidR="00544D9F" w:rsidRPr="00D96A89">
        <w:rPr>
          <w:rFonts w:ascii="Sylfaen" w:hAnsi="Sylfaen"/>
          <w:spacing w:val="-6"/>
          <w:sz w:val="20"/>
        </w:rPr>
        <w:t>.</w:t>
      </w:r>
      <w:r w:rsidR="00544D9F" w:rsidRPr="00D96A89">
        <w:rPr>
          <w:rFonts w:ascii="Sylfaen" w:hAnsi="Sylfaen"/>
          <w:spacing w:val="-6"/>
          <w:sz w:val="20"/>
        </w:rPr>
        <w:tab/>
      </w:r>
      <w:r w:rsidRPr="00D96A89">
        <w:rPr>
          <w:rFonts w:ascii="Sylfaen" w:hAnsi="Sylfaen"/>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96A89">
        <w:rPr>
          <w:rFonts w:ascii="Sylfaen" w:hAnsi="Sylfaen"/>
          <w:sz w:val="20"/>
        </w:rPr>
        <w:t xml:space="preserve"> Решение о</w:t>
      </w:r>
      <w:r w:rsidR="00BA2853" w:rsidRPr="00D96A89">
        <w:rPr>
          <w:rFonts w:ascii="Sylfaen" w:hAnsi="Sylfaen" w:cs="Courier New"/>
          <w:sz w:val="20"/>
          <w:lang w:val="en-US"/>
        </w:rPr>
        <w:t> </w:t>
      </w:r>
      <w:r w:rsidRPr="00D96A89">
        <w:rPr>
          <w:rFonts w:ascii="Sylfaen" w:hAnsi="Sylfaen"/>
          <w:sz w:val="20"/>
        </w:rPr>
        <w:t>заключении договора содержит краткую информацию об оценке заявок, о</w:t>
      </w:r>
      <w:r w:rsidR="00BA2853" w:rsidRPr="00D96A89">
        <w:rPr>
          <w:rFonts w:ascii="Sylfaen" w:hAnsi="Sylfaen" w:cs="Courier New"/>
          <w:sz w:val="20"/>
          <w:lang w:val="en-US"/>
        </w:rPr>
        <w:t> </w:t>
      </w:r>
      <w:r w:rsidRPr="00D96A89">
        <w:rPr>
          <w:rFonts w:ascii="Sylfaen" w:hAnsi="Sylfaen"/>
          <w:sz w:val="20"/>
        </w:rPr>
        <w:t>причинах, обосновывающих выбор отобранного участника, и объявление о</w:t>
      </w:r>
      <w:r w:rsidR="00BA2853" w:rsidRPr="00D96A89">
        <w:rPr>
          <w:rFonts w:ascii="Sylfaen" w:hAnsi="Sylfaen" w:cs="Courier New"/>
          <w:sz w:val="20"/>
          <w:lang w:val="en-US"/>
        </w:rPr>
        <w:t> </w:t>
      </w:r>
      <w:r w:rsidRPr="00D96A89">
        <w:rPr>
          <w:rFonts w:ascii="Sylfaen" w:hAnsi="Sylfaen"/>
          <w:sz w:val="20"/>
        </w:rPr>
        <w:t>периоде ожидания.</w:t>
      </w:r>
    </w:p>
    <w:p w14:paraId="3E459059"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163324" w:rsidRPr="00D96A89">
        <w:rPr>
          <w:rFonts w:ascii="Sylfaen" w:hAnsi="Sylfaen"/>
        </w:rPr>
        <w:t>2</w:t>
      </w:r>
      <w:r w:rsidR="00BE4CFA" w:rsidRPr="00D96A89">
        <w:rPr>
          <w:rFonts w:ascii="Sylfaen" w:hAnsi="Sylfaen"/>
        </w:rPr>
        <w:t>3</w:t>
      </w:r>
      <w:r w:rsidR="00BA2853" w:rsidRPr="00D96A89">
        <w:rPr>
          <w:rFonts w:ascii="Sylfaen" w:hAnsi="Sylfaen"/>
        </w:rPr>
        <w:t>.</w:t>
      </w:r>
      <w:r w:rsidR="006354FA" w:rsidRPr="00D96A89">
        <w:rPr>
          <w:rFonts w:ascii="Sylfaen" w:hAnsi="Sylfaen"/>
        </w:rPr>
        <w:t xml:space="preserve"> </w:t>
      </w:r>
      <w:r w:rsidRPr="00D96A89">
        <w:rPr>
          <w:rFonts w:ascii="Sylfaen" w:hAnsi="Sylfaen"/>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DBF76D9" w14:textId="77777777" w:rsidR="0084513E" w:rsidRPr="00D96A89" w:rsidRDefault="0084513E" w:rsidP="00D96A89">
      <w:pPr>
        <w:pStyle w:val="23"/>
        <w:widowControl w:val="0"/>
        <w:spacing w:after="160" w:line="240" w:lineRule="auto"/>
        <w:ind w:left="284" w:firstLine="567"/>
        <w:contextualSpacing/>
        <w:rPr>
          <w:rFonts w:ascii="Sylfaen" w:hAnsi="Sylfaen"/>
        </w:rPr>
      </w:pPr>
      <w:r w:rsidRPr="00D96A89">
        <w:rPr>
          <w:rFonts w:ascii="Sylfaen" w:hAnsi="Sylfaen"/>
        </w:rPr>
        <w:t>Период ожидания в случае настоящей процедуры составляет "</w:t>
      </w:r>
      <w:r w:rsidR="009156AB" w:rsidRPr="00D96A89">
        <w:rPr>
          <w:rFonts w:ascii="Sylfaen" w:hAnsi="Sylfaen"/>
        </w:rPr>
        <w:t>десять</w:t>
      </w:r>
      <w:r w:rsidRPr="00D96A89">
        <w:rPr>
          <w:rFonts w:ascii="Sylfaen" w:hAnsi="Sylfaen"/>
        </w:rPr>
        <w:t>" календарных дней. Период ожидания:</w:t>
      </w:r>
    </w:p>
    <w:p w14:paraId="053F09CC" w14:textId="77777777" w:rsidR="0084513E" w:rsidRPr="00D96A89" w:rsidRDefault="0084513E" w:rsidP="00597E89">
      <w:pPr>
        <w:pStyle w:val="23"/>
        <w:widowControl w:val="0"/>
        <w:numPr>
          <w:ilvl w:val="0"/>
          <w:numId w:val="10"/>
        </w:numPr>
        <w:spacing w:after="160" w:line="240" w:lineRule="auto"/>
        <w:ind w:left="284" w:hanging="426"/>
        <w:contextualSpacing/>
        <w:rPr>
          <w:rFonts w:ascii="Sylfaen" w:hAnsi="Sylfaen"/>
          <w:i/>
        </w:rPr>
      </w:pPr>
      <w:r w:rsidRPr="00D96A89">
        <w:rPr>
          <w:rFonts w:ascii="Sylfaen" w:hAnsi="Sylfaen"/>
        </w:rPr>
        <w:t>не применим, если заявку подал только один участник, с которым заключается договор;</w:t>
      </w:r>
    </w:p>
    <w:p w14:paraId="5E679BF8" w14:textId="77777777" w:rsidR="0084513E" w:rsidRPr="00D96A89" w:rsidRDefault="0084513E" w:rsidP="00597E89">
      <w:pPr>
        <w:pStyle w:val="norm"/>
        <w:widowControl w:val="0"/>
        <w:numPr>
          <w:ilvl w:val="0"/>
          <w:numId w:val="10"/>
        </w:numPr>
        <w:spacing w:line="240" w:lineRule="auto"/>
        <w:ind w:left="284"/>
        <w:contextualSpacing/>
        <w:rPr>
          <w:rFonts w:ascii="Sylfaen" w:hAnsi="Sylfaen"/>
          <w:sz w:val="20"/>
        </w:rPr>
      </w:pPr>
      <w:r w:rsidRPr="00D96A89">
        <w:rPr>
          <w:rFonts w:ascii="Sylfaen" w:hAnsi="Sylfaen"/>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7D75029" w14:textId="77777777" w:rsidR="0084513E" w:rsidRPr="00D96A89" w:rsidRDefault="0084513E" w:rsidP="00D96A89">
      <w:pPr>
        <w:pStyle w:val="norm"/>
        <w:widowControl w:val="0"/>
        <w:tabs>
          <w:tab w:val="left" w:pos="1276"/>
        </w:tabs>
        <w:spacing w:line="240" w:lineRule="auto"/>
        <w:ind w:left="284" w:firstLine="0"/>
        <w:contextualSpacing/>
        <w:rPr>
          <w:rFonts w:ascii="Sylfaen" w:hAnsi="Sylfaen"/>
          <w:sz w:val="20"/>
        </w:rPr>
      </w:pPr>
    </w:p>
    <w:p w14:paraId="2A2B1148" w14:textId="77777777" w:rsidR="0084513E" w:rsidRPr="00D96A89" w:rsidRDefault="0084513E" w:rsidP="00D96A89">
      <w:pPr>
        <w:pStyle w:val="norm"/>
        <w:widowControl w:val="0"/>
        <w:tabs>
          <w:tab w:val="left" w:pos="1276"/>
        </w:tabs>
        <w:spacing w:line="240" w:lineRule="auto"/>
        <w:ind w:firstLine="0"/>
        <w:contextualSpacing/>
        <w:rPr>
          <w:rFonts w:ascii="Sylfaen" w:hAnsi="Sylfaen"/>
          <w:sz w:val="20"/>
        </w:rPr>
      </w:pPr>
      <w:r w:rsidRPr="00D96A89">
        <w:rPr>
          <w:rFonts w:ascii="Sylfaen" w:hAnsi="Sylfaen"/>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142CF92" w14:textId="77777777" w:rsidR="00B47535" w:rsidRPr="00D96A89" w:rsidRDefault="00B47535" w:rsidP="00D96A89">
      <w:pPr>
        <w:rPr>
          <w:rFonts w:ascii="Sylfaen" w:hAnsi="Sylfaen"/>
          <w:b/>
          <w:sz w:val="20"/>
          <w:szCs w:val="20"/>
        </w:rPr>
      </w:pPr>
      <w:r w:rsidRPr="00D96A89">
        <w:rPr>
          <w:rFonts w:ascii="Sylfaen" w:hAnsi="Sylfaen"/>
          <w:b/>
          <w:sz w:val="20"/>
          <w:szCs w:val="20"/>
        </w:rPr>
        <w:br w:type="page"/>
      </w:r>
    </w:p>
    <w:p w14:paraId="0B21FAC5" w14:textId="77777777" w:rsidR="000313A6" w:rsidRPr="00D96A89" w:rsidRDefault="00AA0AD8" w:rsidP="00D96A89">
      <w:pPr>
        <w:widowControl w:val="0"/>
        <w:spacing w:after="160"/>
        <w:jc w:val="center"/>
        <w:rPr>
          <w:rFonts w:ascii="Sylfaen" w:hAnsi="Sylfaen" w:cs="Arial"/>
          <w:b/>
          <w:iCs/>
          <w:sz w:val="20"/>
          <w:szCs w:val="20"/>
        </w:rPr>
      </w:pPr>
      <w:r w:rsidRPr="00D96A89">
        <w:rPr>
          <w:rFonts w:ascii="Sylfaen" w:hAnsi="Sylfaen"/>
          <w:b/>
          <w:sz w:val="20"/>
          <w:szCs w:val="20"/>
        </w:rPr>
        <w:lastRenderedPageBreak/>
        <w:t xml:space="preserve">9. ЗАКЛЮЧЕНИЕ ДОГОВОРА </w:t>
      </w:r>
    </w:p>
    <w:p w14:paraId="319E0C2B" w14:textId="77777777" w:rsidR="00096865"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9.1</w:t>
      </w:r>
      <w:r w:rsidR="002A3FC1" w:rsidRPr="00D96A89">
        <w:rPr>
          <w:rFonts w:ascii="Sylfaen" w:hAnsi="Sylfaen"/>
          <w:sz w:val="20"/>
          <w:szCs w:val="20"/>
        </w:rPr>
        <w:t>.</w:t>
      </w:r>
      <w:r w:rsidR="002A3FC1" w:rsidRPr="00D96A89">
        <w:rPr>
          <w:rFonts w:ascii="Sylfaen" w:hAnsi="Sylfaen"/>
          <w:sz w:val="20"/>
          <w:szCs w:val="20"/>
        </w:rPr>
        <w:tab/>
      </w:r>
      <w:r w:rsidRPr="00D96A89">
        <w:rPr>
          <w:rFonts w:ascii="Sylfaen" w:hAnsi="Sylfaen"/>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74594BB" w14:textId="77777777" w:rsidR="00EB6E54"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9.2.</w:t>
      </w:r>
      <w:r w:rsidR="002A3FC1" w:rsidRPr="00D96A89">
        <w:rPr>
          <w:rFonts w:ascii="Sylfaen" w:hAnsi="Sylfaen"/>
          <w:sz w:val="20"/>
          <w:szCs w:val="20"/>
        </w:rPr>
        <w:tab/>
      </w:r>
      <w:r w:rsidR="00C961A9" w:rsidRPr="00D96A89">
        <w:rPr>
          <w:rFonts w:ascii="Sylfaen" w:hAnsi="Sylfaen"/>
          <w:sz w:val="20"/>
          <w:szCs w:val="20"/>
        </w:rPr>
        <w:t xml:space="preserve">На четвертый </w:t>
      </w:r>
      <w:r w:rsidRPr="00D96A89">
        <w:rPr>
          <w:rFonts w:ascii="Sylfaen" w:hAnsi="Sylfaen"/>
          <w:sz w:val="20"/>
          <w:szCs w:val="20"/>
        </w:rPr>
        <w:t>рабочи</w:t>
      </w:r>
      <w:r w:rsidR="00D11878" w:rsidRPr="00D96A89">
        <w:rPr>
          <w:rFonts w:ascii="Sylfaen" w:hAnsi="Sylfaen"/>
          <w:sz w:val="20"/>
          <w:szCs w:val="20"/>
        </w:rPr>
        <w:t>й</w:t>
      </w:r>
      <w:r w:rsidRPr="00D96A89">
        <w:rPr>
          <w:rFonts w:ascii="Sylfaen" w:hAnsi="Sylfaen"/>
          <w:sz w:val="20"/>
          <w:szCs w:val="20"/>
        </w:rPr>
        <w:t xml:space="preserve"> д</w:t>
      </w:r>
      <w:r w:rsidR="00D11878" w:rsidRPr="00D96A89">
        <w:rPr>
          <w:rFonts w:ascii="Sylfaen" w:hAnsi="Sylfaen"/>
          <w:sz w:val="20"/>
          <w:szCs w:val="20"/>
        </w:rPr>
        <w:t>е</w:t>
      </w:r>
      <w:r w:rsidRPr="00D96A89">
        <w:rPr>
          <w:rFonts w:ascii="Sylfaen" w:hAnsi="Sylfaen"/>
          <w:sz w:val="20"/>
          <w:szCs w:val="20"/>
        </w:rPr>
        <w:t>н</w:t>
      </w:r>
      <w:r w:rsidR="00D11878" w:rsidRPr="00D96A89">
        <w:rPr>
          <w:rFonts w:ascii="Sylfaen" w:hAnsi="Sylfaen"/>
          <w:sz w:val="20"/>
          <w:szCs w:val="20"/>
        </w:rPr>
        <w:t>ь</w:t>
      </w:r>
      <w:r w:rsidRPr="00D96A89">
        <w:rPr>
          <w:rFonts w:ascii="Sylfaen" w:hAnsi="Sylfaen"/>
          <w:sz w:val="20"/>
          <w:szCs w:val="20"/>
        </w:rPr>
        <w:t>, следующи</w:t>
      </w:r>
      <w:r w:rsidR="00D11878" w:rsidRPr="00D96A89">
        <w:rPr>
          <w:rFonts w:ascii="Sylfaen" w:hAnsi="Sylfaen"/>
          <w:sz w:val="20"/>
          <w:szCs w:val="20"/>
        </w:rPr>
        <w:t>й</w:t>
      </w:r>
      <w:r w:rsidRPr="00D96A89">
        <w:rPr>
          <w:rFonts w:ascii="Sylfaen" w:hAnsi="Sylfaen"/>
          <w:sz w:val="20"/>
          <w:szCs w:val="20"/>
        </w:rPr>
        <w:t xml:space="preserve"> за окончанием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Pr="00D96A89">
        <w:rPr>
          <w:rFonts w:ascii="Sylfaen" w:hAnsi="Sylfaen"/>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96A89">
        <w:rPr>
          <w:rFonts w:ascii="Sylfaen" w:hAnsi="Sylfaen"/>
          <w:sz w:val="20"/>
          <w:szCs w:val="20"/>
        </w:rPr>
        <w:t>четвертый</w:t>
      </w:r>
      <w:r w:rsidRPr="00D96A89">
        <w:rPr>
          <w:rFonts w:ascii="Sylfaen" w:hAnsi="Sylfaen"/>
          <w:sz w:val="20"/>
          <w:szCs w:val="20"/>
        </w:rPr>
        <w:t xml:space="preserve"> рабочий день, следующий за днем окончания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00DA3F9C"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63678BDE" w14:textId="77777777" w:rsidR="00F23A51"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9.3.</w:t>
      </w:r>
      <w:r w:rsidR="002A3FC1" w:rsidRPr="00D96A89">
        <w:rPr>
          <w:rFonts w:ascii="Sylfaen" w:hAnsi="Sylfaen"/>
          <w:sz w:val="20"/>
          <w:szCs w:val="20"/>
        </w:rPr>
        <w:tab/>
      </w:r>
      <w:r w:rsidRPr="00D96A89">
        <w:rPr>
          <w:rFonts w:ascii="Sylfaen" w:hAnsi="Sylfaen"/>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6DBDDC" w14:textId="77777777" w:rsidR="00BD587C" w:rsidRPr="00D96A89" w:rsidRDefault="00AA0AD8" w:rsidP="00D96A89">
      <w:pPr>
        <w:widowControl w:val="0"/>
        <w:tabs>
          <w:tab w:val="left" w:pos="1134"/>
        </w:tabs>
        <w:spacing w:after="160"/>
        <w:ind w:firstLine="567"/>
        <w:jc w:val="both"/>
        <w:rPr>
          <w:rFonts w:ascii="Sylfaen" w:hAnsi="Sylfaen"/>
          <w:color w:val="000000" w:themeColor="text1"/>
          <w:sz w:val="20"/>
          <w:szCs w:val="20"/>
        </w:rPr>
      </w:pPr>
      <w:r w:rsidRPr="00D96A89">
        <w:rPr>
          <w:rFonts w:ascii="Sylfaen" w:hAnsi="Sylfaen"/>
          <w:sz w:val="20"/>
          <w:szCs w:val="20"/>
        </w:rPr>
        <w:t>9.</w:t>
      </w:r>
      <w:r w:rsidR="008E1532" w:rsidRPr="00D96A89">
        <w:rPr>
          <w:rFonts w:ascii="Sylfaen" w:hAnsi="Sylfaen"/>
          <w:sz w:val="20"/>
          <w:szCs w:val="20"/>
        </w:rPr>
        <w:t>4</w:t>
      </w:r>
      <w:r w:rsidR="00DC30CC" w:rsidRPr="00D96A89">
        <w:rPr>
          <w:rFonts w:ascii="Sylfaen" w:hAnsi="Sylfaen"/>
          <w:sz w:val="20"/>
          <w:szCs w:val="20"/>
        </w:rPr>
        <w:t>.</w:t>
      </w:r>
      <w:r w:rsidR="00DC30CC" w:rsidRPr="00D96A89">
        <w:rPr>
          <w:rFonts w:ascii="Sylfaen" w:hAnsi="Sylfaen"/>
          <w:sz w:val="20"/>
          <w:szCs w:val="20"/>
        </w:rPr>
        <w:tab/>
      </w:r>
      <w:r w:rsidR="00BD587C" w:rsidRPr="00D96A89">
        <w:rPr>
          <w:rFonts w:ascii="Sylfaen" w:hAnsi="Sylfaen"/>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D96A89">
        <w:rPr>
          <w:rFonts w:ascii="Sylfaen" w:hAnsi="Sylfaen"/>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D96A89">
        <w:rPr>
          <w:rFonts w:ascii="Sylfaen" w:hAnsi="Sylfaen"/>
          <w:color w:val="000000" w:themeColor="text1"/>
          <w:sz w:val="20"/>
          <w:szCs w:val="20"/>
        </w:rPr>
        <w:t xml:space="preserve"> то он лишается права подписания договора.</w:t>
      </w:r>
    </w:p>
    <w:p w14:paraId="0B195E37" w14:textId="77777777" w:rsidR="000313A6" w:rsidRPr="00D96A89" w:rsidRDefault="000313A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96A89">
        <w:rPr>
          <w:rFonts w:ascii="Sylfaen" w:hAnsi="Sylfaen"/>
          <w:sz w:val="20"/>
          <w:szCs w:val="20"/>
        </w:rPr>
        <w:t xml:space="preserve"> </w:t>
      </w:r>
      <w:r w:rsidRPr="00D96A89">
        <w:rPr>
          <w:rFonts w:ascii="Sylfaen" w:hAnsi="Sylfaen"/>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402DC8" w14:textId="77777777" w:rsidR="00D612BC" w:rsidRPr="00D96A89" w:rsidRDefault="00AA0AD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9.</w:t>
      </w:r>
      <w:r w:rsidR="00CC3097" w:rsidRPr="00D96A89">
        <w:rPr>
          <w:rFonts w:ascii="Sylfaen" w:hAnsi="Sylfaen"/>
          <w:i w:val="0"/>
        </w:rPr>
        <w:t>5</w:t>
      </w:r>
      <w:r w:rsidR="00DC30CC" w:rsidRPr="00D96A89">
        <w:rPr>
          <w:rFonts w:ascii="Sylfaen" w:hAnsi="Sylfaen"/>
          <w:i w:val="0"/>
        </w:rPr>
        <w:t>.</w:t>
      </w:r>
      <w:r w:rsidR="00DC30CC" w:rsidRPr="00D96A89">
        <w:rPr>
          <w:rFonts w:ascii="Sylfaen" w:hAnsi="Sylfaen"/>
          <w:i w:val="0"/>
        </w:rPr>
        <w:tab/>
      </w:r>
      <w:r w:rsidRPr="00D96A89">
        <w:rPr>
          <w:rFonts w:ascii="Sylfaen" w:hAnsi="Sylfaen"/>
          <w:i w:val="0"/>
        </w:rPr>
        <w:t>До истечения срока, предусмотренного пунктом 9.</w:t>
      </w:r>
      <w:r w:rsidR="00E048B1" w:rsidRPr="00D96A89">
        <w:rPr>
          <w:rFonts w:ascii="Sylfaen" w:hAnsi="Sylfaen"/>
          <w:i w:val="0"/>
        </w:rPr>
        <w:t>4</w:t>
      </w:r>
      <w:r w:rsidRPr="00D96A89">
        <w:rPr>
          <w:rFonts w:ascii="Sylfaen" w:hAnsi="Sylfaen"/>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D96A89">
        <w:rPr>
          <w:rFonts w:ascii="Sylfaen" w:hAnsi="Sylfaen"/>
          <w:i w:val="0"/>
          <w:lang w:val="hy-AM"/>
        </w:rPr>
        <w:t>,</w:t>
      </w:r>
      <w:r w:rsidR="00580E55" w:rsidRPr="00D96A89">
        <w:rPr>
          <w:rFonts w:ascii="Sylfaen" w:hAnsi="Sylfaen"/>
          <w:i w:val="0"/>
        </w:rPr>
        <w:t xml:space="preserve"> размера предоплаты или увеличению</w:t>
      </w:r>
      <w:r w:rsidR="00580E55" w:rsidRPr="00D96A89">
        <w:rPr>
          <w:rFonts w:ascii="Sylfaen" w:hAnsi="Sylfaen"/>
          <w:i w:val="0"/>
          <w:lang w:val="hy-AM"/>
        </w:rPr>
        <w:t xml:space="preserve"> </w:t>
      </w:r>
      <w:r w:rsidR="00580E55" w:rsidRPr="00D96A89">
        <w:rPr>
          <w:rFonts w:ascii="Sylfaen" w:hAnsi="Sylfaen"/>
          <w:i w:val="0"/>
        </w:rPr>
        <w:t>цены,</w:t>
      </w:r>
      <w:r w:rsidRPr="00D96A89">
        <w:rPr>
          <w:rFonts w:ascii="Sylfaen" w:hAnsi="Sylfaen"/>
          <w:i w:val="0"/>
        </w:rPr>
        <w:t xml:space="preserve"> предложенной отобранным участником.</w:t>
      </w:r>
      <w:r w:rsidRPr="00D96A89">
        <w:rPr>
          <w:rFonts w:ascii="Sylfaen" w:hAnsi="Sylfaen"/>
          <w:spacing w:val="-8"/>
        </w:rPr>
        <w:t xml:space="preserve"> </w:t>
      </w:r>
    </w:p>
    <w:p w14:paraId="24294EA3" w14:textId="77777777" w:rsidR="00096865" w:rsidRPr="00D96A89" w:rsidRDefault="00030D40" w:rsidP="00D96A89">
      <w:pPr>
        <w:widowControl w:val="0"/>
        <w:spacing w:after="160"/>
        <w:jc w:val="center"/>
        <w:rPr>
          <w:rFonts w:ascii="Sylfaen" w:hAnsi="Sylfaen" w:cs="Arial"/>
          <w:b/>
          <w:iCs/>
          <w:sz w:val="20"/>
          <w:szCs w:val="20"/>
        </w:rPr>
      </w:pPr>
      <w:r w:rsidRPr="00D96A89">
        <w:rPr>
          <w:rFonts w:ascii="Sylfaen" w:hAnsi="Sylfaen"/>
          <w:b/>
          <w:sz w:val="20"/>
          <w:szCs w:val="20"/>
        </w:rPr>
        <w:t xml:space="preserve">10. </w:t>
      </w:r>
      <w:r w:rsidR="00F83409" w:rsidRPr="00D96A89">
        <w:rPr>
          <w:rFonts w:ascii="Sylfaen" w:hAnsi="Sylfaen"/>
          <w:b/>
          <w:sz w:val="20"/>
          <w:szCs w:val="20"/>
        </w:rPr>
        <w:t xml:space="preserve">ОБЕСПЕЧЕНИЯ КВАЛИФИКАЦИИ И </w:t>
      </w:r>
      <w:r w:rsidRPr="00D96A89">
        <w:rPr>
          <w:rFonts w:ascii="Sylfaen" w:hAnsi="Sylfaen"/>
          <w:b/>
          <w:sz w:val="20"/>
          <w:szCs w:val="20"/>
        </w:rPr>
        <w:t xml:space="preserve">ДОГОВОРА </w:t>
      </w:r>
    </w:p>
    <w:p w14:paraId="5FBA9C27" w14:textId="77777777" w:rsidR="00096865"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10.1</w:t>
      </w:r>
      <w:r w:rsidR="00DC30CC" w:rsidRPr="00D96A89">
        <w:rPr>
          <w:rFonts w:ascii="Sylfaen" w:hAnsi="Sylfaen"/>
          <w:sz w:val="20"/>
          <w:szCs w:val="20"/>
        </w:rPr>
        <w:t>.</w:t>
      </w:r>
      <w:r w:rsidR="00DC30CC" w:rsidRPr="00D96A89">
        <w:rPr>
          <w:rFonts w:ascii="Sylfaen" w:hAnsi="Sylfaen"/>
          <w:sz w:val="20"/>
          <w:szCs w:val="20"/>
        </w:rPr>
        <w:tab/>
      </w:r>
      <w:r w:rsidR="00646B97" w:rsidRPr="00D96A89">
        <w:rPr>
          <w:rFonts w:ascii="Sylfaen" w:hAnsi="Sylfaen"/>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D96A89">
        <w:rPr>
          <w:rFonts w:ascii="Sylfaen" w:hAnsi="Sylfaen"/>
          <w:sz w:val="20"/>
          <w:szCs w:val="20"/>
        </w:rPr>
        <w:t xml:space="preserve"> </w:t>
      </w:r>
      <w:r w:rsidR="00646B97" w:rsidRPr="00D96A89">
        <w:rPr>
          <w:rFonts w:ascii="Sylfaen" w:hAnsi="Sylfaen"/>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D96A89">
        <w:rPr>
          <w:rFonts w:ascii="Sylfaen" w:hAnsi="Sylfaen"/>
          <w:sz w:val="20"/>
          <w:szCs w:val="20"/>
        </w:rPr>
        <w:t>.</w:t>
      </w:r>
    </w:p>
    <w:p w14:paraId="15057550" w14:textId="77777777" w:rsidR="003D57AD" w:rsidRPr="00D96A89" w:rsidRDefault="00A6609C"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10.2 </w:t>
      </w:r>
      <w:r w:rsidR="008C5F2A" w:rsidRPr="00D96A89">
        <w:rPr>
          <w:rFonts w:ascii="Sylfaen" w:hAnsi="Sylfaen"/>
          <w:sz w:val="20"/>
          <w:szCs w:val="20"/>
        </w:rPr>
        <w:t xml:space="preserve">Размер обеспечения квалификации равен </w:t>
      </w:r>
      <w:r w:rsidR="003D57AD" w:rsidRPr="00D96A89">
        <w:rPr>
          <w:rFonts w:ascii="Sylfaen" w:hAnsi="Sylfaen"/>
          <w:sz w:val="20"/>
          <w:szCs w:val="20"/>
        </w:rPr>
        <w:t xml:space="preserve">15 процентам </w:t>
      </w:r>
      <w:r w:rsidR="00E70468" w:rsidRPr="00D96A89">
        <w:rPr>
          <w:rFonts w:ascii="Sylfaen" w:hAnsi="Sylfaen"/>
          <w:sz w:val="20"/>
          <w:szCs w:val="20"/>
        </w:rPr>
        <w:t xml:space="preserve">от цены </w:t>
      </w:r>
      <w:proofErr w:type="gramStart"/>
      <w:r w:rsidR="00E70468" w:rsidRPr="00D96A89">
        <w:rPr>
          <w:rFonts w:ascii="Sylfaen" w:hAnsi="Sylfaen"/>
          <w:sz w:val="20"/>
          <w:szCs w:val="20"/>
        </w:rPr>
        <w:t>закупки товаров</w:t>
      </w:r>
      <w:proofErr w:type="gramEnd"/>
      <w:r w:rsidR="00E70468" w:rsidRPr="00D96A89">
        <w:rPr>
          <w:rFonts w:ascii="Sylfaen" w:hAnsi="Sylfaen"/>
          <w:sz w:val="20"/>
          <w:szCs w:val="20"/>
        </w:rPr>
        <w:t xml:space="preserve"> закупаемых в рамках данной процедуры.</w:t>
      </w:r>
      <w:r w:rsidR="003D57AD" w:rsidRPr="00D96A89">
        <w:rPr>
          <w:rFonts w:ascii="Sylfaen" w:hAnsi="Sylfaen"/>
          <w:sz w:val="20"/>
          <w:szCs w:val="20"/>
        </w:rPr>
        <w:t xml:space="preserve"> </w:t>
      </w:r>
      <w:r w:rsidR="00382A99" w:rsidRPr="00D96A89">
        <w:rPr>
          <w:rFonts w:ascii="Sylfaen" w:hAnsi="Sylfaen"/>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D96A89">
        <w:rPr>
          <w:rFonts w:ascii="Sylfaen" w:hAnsi="Sylfaen"/>
          <w:sz w:val="20"/>
          <w:szCs w:val="20"/>
        </w:rPr>
        <w:t xml:space="preserve"> </w:t>
      </w:r>
      <w:r w:rsidR="003D57AD" w:rsidRPr="00D96A89">
        <w:rPr>
          <w:rFonts w:ascii="Sylfaen" w:hAnsi="Sylfaen"/>
          <w:sz w:val="20"/>
          <w:szCs w:val="20"/>
        </w:rPr>
        <w:t>Обеспечение квалификации представляется в виде соглашения о неустойке (прил</w:t>
      </w:r>
      <w:r w:rsidR="00214A60" w:rsidRPr="00D96A89">
        <w:rPr>
          <w:rFonts w:ascii="Sylfaen" w:hAnsi="Sylfaen"/>
          <w:sz w:val="20"/>
          <w:szCs w:val="20"/>
        </w:rPr>
        <w:t>ожение 4. 2) или наличных денег</w:t>
      </w:r>
      <w:r w:rsidR="003D57AD" w:rsidRPr="00D96A89">
        <w:rPr>
          <w:rFonts w:ascii="Sylfaen" w:hAnsi="Sylfaen"/>
          <w:sz w:val="20"/>
          <w:szCs w:val="20"/>
        </w:rPr>
        <w:t xml:space="preserve">. </w:t>
      </w:r>
      <w:proofErr w:type="gramStart"/>
      <w:r w:rsidR="003D57AD" w:rsidRPr="00D96A89">
        <w:rPr>
          <w:rFonts w:ascii="Sylfaen" w:hAnsi="Sylfaen"/>
          <w:sz w:val="20"/>
          <w:szCs w:val="20"/>
        </w:rPr>
        <w:t>Причем  обеспечение</w:t>
      </w:r>
      <w:proofErr w:type="gramEnd"/>
      <w:r w:rsidR="003D57AD" w:rsidRPr="00D96A89">
        <w:rPr>
          <w:rFonts w:ascii="Sylfaen" w:hAnsi="Sylfaen"/>
          <w:sz w:val="20"/>
          <w:szCs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D723C2E" w14:textId="77777777" w:rsidR="00571E4C" w:rsidRPr="00D96A89" w:rsidRDefault="00801A4F"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 xml:space="preserve">Если процедура закупки организована </w:t>
      </w:r>
      <w:r w:rsidR="00571E4C" w:rsidRPr="00D96A89">
        <w:rPr>
          <w:rFonts w:ascii="Sylfaen" w:hAnsi="Sylfaen"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D96A89">
        <w:rPr>
          <w:rFonts w:ascii="Sylfaen" w:hAnsi="Sylfaen"/>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D96A89">
        <w:rPr>
          <w:rFonts w:ascii="Sylfaen" w:hAnsi="Sylfaen"/>
          <w:sz w:val="20"/>
          <w:szCs w:val="20"/>
        </w:rPr>
        <w:t xml:space="preserve">сумме цен закупок представленных лотов, </w:t>
      </w:r>
      <w:r w:rsidR="008A4985" w:rsidRPr="00D96A89">
        <w:rPr>
          <w:rFonts w:ascii="Sylfaen" w:hAnsi="Sylfaen" w:cs="Sylfaen"/>
          <w:sz w:val="20"/>
          <w:szCs w:val="20"/>
        </w:rPr>
        <w:t>с учетом требований абзаца «в» подпункта 1 пункта 32 Порядка</w:t>
      </w:r>
      <w:r w:rsidR="008A4985" w:rsidRPr="00D96A89">
        <w:rPr>
          <w:rFonts w:ascii="Sylfaen" w:hAnsi="Sylfaen"/>
          <w:color w:val="000000" w:themeColor="text1"/>
          <w:sz w:val="20"/>
          <w:szCs w:val="20"/>
        </w:rPr>
        <w:t>.</w:t>
      </w:r>
      <w:r w:rsidR="00E562C0" w:rsidRPr="00D96A89">
        <w:rPr>
          <w:rFonts w:ascii="Sylfaen" w:hAnsi="Sylfaen"/>
          <w:color w:val="000000" w:themeColor="text1"/>
          <w:sz w:val="20"/>
          <w:szCs w:val="20"/>
        </w:rPr>
        <w:t xml:space="preserve"> </w:t>
      </w:r>
      <w:r w:rsidR="00571E4C" w:rsidRPr="00D96A89">
        <w:rPr>
          <w:rFonts w:ascii="Sylfaen" w:hAnsi="Sylfaen"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27B7A70" w14:textId="77777777" w:rsidR="004F01AF" w:rsidRPr="00D96A89" w:rsidRDefault="004F01AF"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61510B4" w14:textId="77777777" w:rsidR="00DA0186" w:rsidRPr="00D96A89" w:rsidRDefault="00801A4F"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Если выполнение договора поэтапное и выполнение каждого этапа </w:t>
      </w:r>
      <w:r w:rsidR="00DC6732" w:rsidRPr="00D96A89">
        <w:rPr>
          <w:rFonts w:ascii="Sylfaen" w:hAnsi="Sylfaen"/>
          <w:sz w:val="20"/>
          <w:szCs w:val="20"/>
        </w:rPr>
        <w:t xml:space="preserve">непосредственно не взаимосвязано </w:t>
      </w:r>
      <w:r w:rsidRPr="00D96A89">
        <w:rPr>
          <w:rFonts w:ascii="Sylfaen" w:hAnsi="Sylfaen"/>
          <w:sz w:val="20"/>
          <w:szCs w:val="20"/>
        </w:rPr>
        <w:t xml:space="preserve">с окончательным результатом, получаемым </w:t>
      </w:r>
      <w:proofErr w:type="gramStart"/>
      <w:r w:rsidRPr="00D96A89">
        <w:rPr>
          <w:rFonts w:ascii="Sylfaen" w:hAnsi="Sylfaen"/>
          <w:sz w:val="20"/>
          <w:szCs w:val="20"/>
        </w:rPr>
        <w:t>в соответствии с требованиями</w:t>
      </w:r>
      <w:proofErr w:type="gramEnd"/>
      <w:r w:rsidRPr="00D96A89">
        <w:rPr>
          <w:rFonts w:ascii="Sylfaen" w:hAnsi="Sylfaen"/>
          <w:sz w:val="20"/>
          <w:szCs w:val="20"/>
        </w:rPr>
        <w:t xml:space="preserve"> </w:t>
      </w:r>
      <w:r w:rsidRPr="00D96A89">
        <w:rPr>
          <w:rFonts w:ascii="Sylfaen" w:hAnsi="Sylfaen"/>
          <w:sz w:val="20"/>
          <w:szCs w:val="20"/>
        </w:rPr>
        <w:lastRenderedPageBreak/>
        <w:t xml:space="preserve">установленными договором, то после принятия заказчиком результата каждого этапа сумма обеспечения квалификации уменьшается в </w:t>
      </w:r>
      <w:r w:rsidR="00FF309F" w:rsidRPr="00D96A89">
        <w:rPr>
          <w:rFonts w:ascii="Sylfaen" w:hAnsi="Sylfaen"/>
          <w:sz w:val="20"/>
          <w:szCs w:val="20"/>
        </w:rPr>
        <w:t>пропорции, исчисленной в отношении суммы этого этапа</w:t>
      </w:r>
      <w:r w:rsidRPr="00D96A89">
        <w:rPr>
          <w:rFonts w:ascii="Sylfaen" w:hAnsi="Sylfaen"/>
          <w:sz w:val="20"/>
          <w:szCs w:val="20"/>
        </w:rPr>
        <w:t>.</w:t>
      </w:r>
    </w:p>
    <w:p w14:paraId="712E8029" w14:textId="77777777" w:rsidR="00482E18" w:rsidRPr="00D96A89" w:rsidRDefault="00482E18" w:rsidP="00D96A89">
      <w:pPr>
        <w:widowControl w:val="0"/>
        <w:tabs>
          <w:tab w:val="left" w:pos="1276"/>
        </w:tabs>
        <w:spacing w:after="160"/>
        <w:ind w:firstLine="567"/>
        <w:jc w:val="both"/>
        <w:rPr>
          <w:rFonts w:ascii="Sylfaen" w:hAnsi="Sylfaen"/>
          <w:sz w:val="20"/>
          <w:szCs w:val="20"/>
        </w:rPr>
      </w:pPr>
      <w:r w:rsidRPr="00D96A89">
        <w:rPr>
          <w:rFonts w:ascii="Sylfaen" w:hAnsi="Sylfaen" w:cs="Sylfaen"/>
          <w:sz w:val="20"/>
          <w:szCs w:val="20"/>
          <w:lang w:val="hy-AM"/>
        </w:rPr>
        <w:t xml:space="preserve">При этом, если договоры </w:t>
      </w:r>
      <w:r w:rsidRPr="00D96A89">
        <w:rPr>
          <w:rFonts w:ascii="Sylfaen" w:hAnsi="Sylfaen" w:cs="Sylfaen"/>
          <w:sz w:val="20"/>
          <w:szCs w:val="20"/>
        </w:rPr>
        <w:t>о закупке</w:t>
      </w:r>
      <w:r w:rsidRPr="00D96A89">
        <w:rPr>
          <w:rFonts w:ascii="Sylfaen" w:hAnsi="Sylfaen" w:cs="Sylfaen"/>
          <w:sz w:val="20"/>
          <w:szCs w:val="20"/>
          <w:lang w:val="hy-AM"/>
        </w:rPr>
        <w:t xml:space="preserve"> </w:t>
      </w:r>
      <w:r w:rsidRPr="00D96A89">
        <w:rPr>
          <w:rFonts w:ascii="Sylfaen" w:hAnsi="Sylfaen" w:cs="Sylfaen"/>
          <w:sz w:val="20"/>
          <w:szCs w:val="20"/>
        </w:rPr>
        <w:t>работ</w:t>
      </w:r>
      <w:r w:rsidRPr="00D96A89">
        <w:rPr>
          <w:rFonts w:ascii="Sylfaen" w:hAnsi="Sylfaen"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96A89">
        <w:rPr>
          <w:rFonts w:ascii="Sylfaen" w:hAnsi="Sylfaen" w:cs="Sylfaen"/>
          <w:sz w:val="20"/>
          <w:szCs w:val="20"/>
        </w:rPr>
        <w:t xml:space="preserve">выделенных </w:t>
      </w:r>
      <w:r w:rsidRPr="00D96A89">
        <w:rPr>
          <w:rFonts w:ascii="Sylfaen" w:hAnsi="Sylfaen" w:cs="Sylfaen"/>
          <w:sz w:val="20"/>
          <w:szCs w:val="20"/>
          <w:lang w:val="hy-AM"/>
        </w:rPr>
        <w:t xml:space="preserve">финансовых </w:t>
      </w:r>
      <w:r w:rsidRPr="00D96A89">
        <w:rPr>
          <w:rFonts w:ascii="Sylfaen" w:hAnsi="Sylfaen" w:cs="Sylfaen"/>
          <w:sz w:val="20"/>
          <w:szCs w:val="20"/>
        </w:rPr>
        <w:t>средств</w:t>
      </w:r>
      <w:r w:rsidRPr="00D96A89">
        <w:rPr>
          <w:rFonts w:ascii="Sylfaen" w:hAnsi="Sylfaen"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D96A89">
        <w:rPr>
          <w:rFonts w:ascii="Sylfaen" w:hAnsi="Sylfaen" w:cs="Sylfaen"/>
          <w:sz w:val="20"/>
          <w:szCs w:val="20"/>
        </w:rPr>
        <w:t>.</w:t>
      </w:r>
    </w:p>
    <w:p w14:paraId="1FF79CA2" w14:textId="77777777" w:rsidR="002406D8" w:rsidRPr="00D96A89" w:rsidRDefault="002406D8"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940B084" w14:textId="77777777" w:rsidR="00366C4E"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1723D6" w:rsidRPr="00D96A89">
        <w:rPr>
          <w:rFonts w:ascii="Sylfaen" w:hAnsi="Sylfaen"/>
          <w:sz w:val="20"/>
          <w:szCs w:val="20"/>
        </w:rPr>
        <w:t>3</w:t>
      </w:r>
      <w:r w:rsidR="00DC30CC" w:rsidRPr="00D96A89">
        <w:rPr>
          <w:rFonts w:ascii="Sylfaen" w:hAnsi="Sylfaen"/>
          <w:sz w:val="20"/>
          <w:szCs w:val="20"/>
        </w:rPr>
        <w:t>.</w:t>
      </w:r>
      <w:r w:rsidR="00DC30CC" w:rsidRPr="00D96A89">
        <w:rPr>
          <w:rFonts w:ascii="Sylfaen" w:hAnsi="Sylfaen"/>
          <w:sz w:val="20"/>
          <w:szCs w:val="20"/>
        </w:rPr>
        <w:tab/>
      </w:r>
      <w:r w:rsidRPr="00D96A89">
        <w:rPr>
          <w:rFonts w:ascii="Sylfaen" w:hAnsi="Sylfaen"/>
          <w:sz w:val="20"/>
          <w:szCs w:val="20"/>
        </w:rPr>
        <w:t xml:space="preserve">Размер обеспечения договора составляет 10 процентов от цены </w:t>
      </w:r>
      <w:r w:rsidR="00E562C0" w:rsidRPr="00D96A89">
        <w:rPr>
          <w:rFonts w:ascii="Sylfaen" w:hAnsi="Sylfaen"/>
          <w:sz w:val="20"/>
          <w:szCs w:val="20"/>
        </w:rPr>
        <w:t>закупки</w:t>
      </w:r>
      <w:r w:rsidRPr="00D96A89">
        <w:rPr>
          <w:rFonts w:ascii="Sylfaen" w:hAnsi="Sylfaen"/>
          <w:sz w:val="20"/>
          <w:szCs w:val="20"/>
        </w:rPr>
        <w:t xml:space="preserve">. </w:t>
      </w:r>
      <w:r w:rsidR="002D492B" w:rsidRPr="00D96A89">
        <w:rPr>
          <w:rFonts w:ascii="Sylfaen" w:hAnsi="Sylfaen"/>
          <w:sz w:val="20"/>
          <w:szCs w:val="20"/>
        </w:rPr>
        <w:t xml:space="preserve">Если цена закупки товара меньше цены заключаемого договора, то размер обеспечения </w:t>
      </w:r>
      <w:r w:rsidR="00E04CFC" w:rsidRPr="00D96A89">
        <w:rPr>
          <w:rFonts w:ascii="Sylfaen" w:hAnsi="Sylfaen"/>
          <w:sz w:val="20"/>
          <w:szCs w:val="20"/>
        </w:rPr>
        <w:t>договора</w:t>
      </w:r>
      <w:r w:rsidR="002D492B" w:rsidRPr="00D96A89">
        <w:rPr>
          <w:rFonts w:ascii="Sylfaen" w:hAnsi="Sylfaen"/>
          <w:sz w:val="20"/>
          <w:szCs w:val="20"/>
        </w:rPr>
        <w:t xml:space="preserve"> исчисляется в отношении цены договора. </w:t>
      </w:r>
      <w:r w:rsidR="001723D6" w:rsidRPr="00D96A89">
        <w:rPr>
          <w:rFonts w:ascii="Sylfaen" w:hAnsi="Sylfaen"/>
          <w:sz w:val="20"/>
          <w:szCs w:val="20"/>
        </w:rPr>
        <w:t xml:space="preserve">Обеспечение </w:t>
      </w:r>
      <w:r w:rsidR="00896AAF" w:rsidRPr="00D96A89">
        <w:rPr>
          <w:rFonts w:ascii="Sylfaen" w:hAnsi="Sylfaen"/>
          <w:sz w:val="20"/>
          <w:szCs w:val="20"/>
        </w:rPr>
        <w:t>договора</w:t>
      </w:r>
      <w:r w:rsidR="001723D6" w:rsidRPr="00D96A89">
        <w:rPr>
          <w:rFonts w:ascii="Sylfaen" w:hAnsi="Sylfaen"/>
          <w:sz w:val="20"/>
          <w:szCs w:val="20"/>
        </w:rPr>
        <w:t xml:space="preserve"> представляется </w:t>
      </w:r>
      <w:proofErr w:type="gramStart"/>
      <w:r w:rsidR="001723D6" w:rsidRPr="00D96A89">
        <w:rPr>
          <w:rFonts w:ascii="Sylfaen" w:hAnsi="Sylfaen"/>
          <w:sz w:val="20"/>
          <w:szCs w:val="20"/>
        </w:rPr>
        <w:t xml:space="preserve">в </w:t>
      </w:r>
      <w:proofErr w:type="spellStart"/>
      <w:r w:rsidR="00214A60" w:rsidRPr="00D96A89">
        <w:rPr>
          <w:rFonts w:ascii="Sylfaen" w:hAnsi="Sylfaen"/>
          <w:sz w:val="20"/>
          <w:szCs w:val="20"/>
        </w:rPr>
        <w:t>в</w:t>
      </w:r>
      <w:proofErr w:type="spellEnd"/>
      <w:proofErr w:type="gramEnd"/>
      <w:r w:rsidR="00214A60" w:rsidRPr="00D96A89">
        <w:rPr>
          <w:rFonts w:ascii="Sylfaen" w:hAnsi="Sylfaen"/>
          <w:sz w:val="20"/>
          <w:szCs w:val="20"/>
        </w:rPr>
        <w:t xml:space="preserve"> одностороннем порядке утвержденного заявления-в виде неустойки (приложение 5.1) или наличных денег</w:t>
      </w:r>
      <w:r w:rsidR="00375E5E" w:rsidRPr="00D96A89">
        <w:rPr>
          <w:rFonts w:ascii="Sylfaen" w:hAnsi="Sylfaen"/>
          <w:sz w:val="20"/>
          <w:szCs w:val="20"/>
        </w:rPr>
        <w:t>.</w:t>
      </w:r>
    </w:p>
    <w:p w14:paraId="41C0A499" w14:textId="77777777" w:rsidR="00DA0D2B" w:rsidRPr="00D96A89" w:rsidRDefault="0058395E"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Если процедура закупки организована </w:t>
      </w:r>
      <w:r w:rsidR="00BE0C42" w:rsidRPr="00D96A89">
        <w:rPr>
          <w:rFonts w:ascii="Sylfaen" w:hAnsi="Sylfaen"/>
          <w:sz w:val="20"/>
          <w:szCs w:val="20"/>
        </w:rPr>
        <w:t xml:space="preserve">по лотам и участник признается отобранным участником по более чем одному лоту, </w:t>
      </w:r>
      <w:r w:rsidR="00BE0C42" w:rsidRPr="00D96A89">
        <w:rPr>
          <w:rFonts w:ascii="Sylfaen" w:hAnsi="Sylfaen" w:cs="Sylfaen"/>
          <w:sz w:val="20"/>
          <w:szCs w:val="20"/>
        </w:rPr>
        <w:t xml:space="preserve">то он может предоставить обеспечение договора как </w:t>
      </w:r>
      <w:r w:rsidR="00BE0C42" w:rsidRPr="00D96A89">
        <w:rPr>
          <w:rFonts w:ascii="Sylfaen" w:hAnsi="Sylfaen"/>
          <w:sz w:val="20"/>
          <w:szCs w:val="20"/>
        </w:rPr>
        <w:t xml:space="preserve">для каждого лота в отдельности, так и одно обеспечение для всех лотов. </w:t>
      </w:r>
      <w:r w:rsidR="00DA0D2B" w:rsidRPr="00D96A89">
        <w:rPr>
          <w:rFonts w:ascii="Sylfaen" w:hAnsi="Sylfaen"/>
          <w:sz w:val="20"/>
          <w:szCs w:val="20"/>
        </w:rPr>
        <w:t xml:space="preserve">При представлении одного обеспечения </w:t>
      </w:r>
      <w:proofErr w:type="spellStart"/>
      <w:r w:rsidR="00DA0D2B" w:rsidRPr="00D96A89">
        <w:rPr>
          <w:rFonts w:ascii="Sylfaen" w:hAnsi="Sylfaen"/>
          <w:sz w:val="20"/>
          <w:szCs w:val="20"/>
        </w:rPr>
        <w:t>догогвора</w:t>
      </w:r>
      <w:proofErr w:type="spellEnd"/>
      <w:r w:rsidR="00DA0D2B" w:rsidRPr="00D96A89">
        <w:rPr>
          <w:rFonts w:ascii="Sylfaen" w:hAnsi="Sylfaen"/>
          <w:sz w:val="20"/>
          <w:szCs w:val="20"/>
        </w:rPr>
        <w:t xml:space="preserve"> его сумма исчисляется по отношению </w:t>
      </w:r>
      <w:r w:rsidR="00DA0D2B" w:rsidRPr="00D96A89">
        <w:rPr>
          <w:rFonts w:ascii="Sylfaen" w:hAnsi="Sylfaen" w:cs="Sylfaen"/>
          <w:sz w:val="20"/>
          <w:szCs w:val="20"/>
        </w:rPr>
        <w:t>к сумме цен закупок представленных лотов</w:t>
      </w:r>
      <w:r w:rsidR="00DA0D2B" w:rsidRPr="00D96A89">
        <w:rPr>
          <w:rFonts w:ascii="Sylfaen" w:hAnsi="Sylfaen"/>
          <w:color w:val="FF0000"/>
          <w:sz w:val="20"/>
          <w:szCs w:val="20"/>
        </w:rPr>
        <w:t xml:space="preserve"> </w:t>
      </w:r>
      <w:r w:rsidR="00DA0D2B" w:rsidRPr="00D96A89">
        <w:rPr>
          <w:rFonts w:ascii="Sylfaen" w:hAnsi="Sylfaen"/>
          <w:color w:val="000000" w:themeColor="text1"/>
          <w:sz w:val="20"/>
          <w:szCs w:val="20"/>
        </w:rPr>
        <w:t>с учетом требований 9-ого подпункта 32-ого пункта</w:t>
      </w:r>
      <w:r w:rsidR="00DA0D2B" w:rsidRPr="00D96A89">
        <w:rPr>
          <w:rFonts w:ascii="Sylfaen" w:hAnsi="Sylfaen"/>
          <w:sz w:val="20"/>
          <w:szCs w:val="20"/>
        </w:rPr>
        <w:t xml:space="preserve">. </w:t>
      </w:r>
    </w:p>
    <w:p w14:paraId="16776A1C" w14:textId="77777777" w:rsidR="00BE0C42" w:rsidRPr="00D96A89" w:rsidRDefault="00BE0C42"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w:t>
      </w:r>
    </w:p>
    <w:p w14:paraId="7E2E768E" w14:textId="77777777" w:rsidR="00E969ED" w:rsidRPr="00D96A89" w:rsidRDefault="00BE0C42"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 </w:t>
      </w:r>
      <w:r w:rsidR="00030D40" w:rsidRPr="00D96A89">
        <w:rPr>
          <w:rFonts w:ascii="Sylfaen" w:hAnsi="Sylfaen"/>
          <w:sz w:val="20"/>
          <w:szCs w:val="20"/>
        </w:rPr>
        <w:t xml:space="preserve">Обеспечение договора должно быть действительно как минимум включительно до </w:t>
      </w:r>
      <w:r w:rsidR="00411A25" w:rsidRPr="00D96A89">
        <w:rPr>
          <w:rFonts w:ascii="Sylfaen" w:hAnsi="Sylfaen"/>
          <w:sz w:val="20"/>
          <w:szCs w:val="20"/>
        </w:rPr>
        <w:t>90</w:t>
      </w:r>
      <w:r w:rsidR="00030D40" w:rsidRPr="00D96A89">
        <w:rPr>
          <w:rFonts w:ascii="Sylfaen" w:hAnsi="Sylfaen"/>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96A89">
        <w:rPr>
          <w:rFonts w:ascii="Sylfaen" w:hAnsi="Sylfaen"/>
          <w:sz w:val="20"/>
          <w:szCs w:val="20"/>
        </w:rPr>
        <w:t xml:space="preserve">пяти </w:t>
      </w:r>
      <w:r w:rsidR="00030D40" w:rsidRPr="00D96A89">
        <w:rPr>
          <w:rFonts w:ascii="Sylfaen" w:hAnsi="Sylfaen"/>
          <w:sz w:val="20"/>
          <w:szCs w:val="20"/>
        </w:rPr>
        <w:t xml:space="preserve">рабочих дней, следующих за исполнением в полном объеме обязательств, взятых на себя по заключенному </w:t>
      </w:r>
      <w:r w:rsidR="00DC30CC" w:rsidRPr="00D96A89">
        <w:rPr>
          <w:rFonts w:ascii="Sylfaen" w:hAnsi="Sylfaen"/>
          <w:sz w:val="20"/>
          <w:szCs w:val="20"/>
        </w:rPr>
        <w:t>договору.</w:t>
      </w:r>
    </w:p>
    <w:p w14:paraId="5787233D" w14:textId="77777777" w:rsidR="00F0759D" w:rsidRPr="00D96A89" w:rsidRDefault="00F92A5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договора, представленное в виде наличных денег, должно быть перечислено на казначейский счет</w:t>
      </w:r>
      <w:r w:rsidRPr="00D96A89">
        <w:rPr>
          <w:rFonts w:ascii="Sylfaen" w:hAnsi="Sylfaen" w:cs="Courier New"/>
          <w:sz w:val="20"/>
          <w:szCs w:val="20"/>
        </w:rPr>
        <w:t> </w:t>
      </w:r>
      <w:r w:rsidRPr="00D96A89">
        <w:rPr>
          <w:rFonts w:ascii="Sylfaen" w:hAnsi="Sylfaen"/>
          <w:sz w:val="20"/>
          <w:szCs w:val="20"/>
        </w:rPr>
        <w:t>"900008000</w:t>
      </w:r>
      <w:r w:rsidR="00B66AB9" w:rsidRPr="00D96A89">
        <w:rPr>
          <w:rFonts w:ascii="Sylfaen" w:hAnsi="Sylfaen"/>
          <w:sz w:val="20"/>
          <w:szCs w:val="20"/>
        </w:rPr>
        <w:t>66</w:t>
      </w:r>
      <w:r w:rsidRPr="00D96A89">
        <w:rPr>
          <w:rFonts w:ascii="Sylfaen" w:hAnsi="Sylfaen"/>
          <w:sz w:val="20"/>
          <w:szCs w:val="20"/>
        </w:rPr>
        <w:t>4", открытый в Центральном казначействе на имя уполномоченного органа.</w:t>
      </w:r>
    </w:p>
    <w:p w14:paraId="765FCC86" w14:textId="77777777" w:rsidR="00D32092" w:rsidRPr="00D96A89" w:rsidRDefault="004A0321"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10.4</w:t>
      </w:r>
      <w:r w:rsidR="00251CF9" w:rsidRPr="00D96A89">
        <w:rPr>
          <w:rFonts w:ascii="Sylfaen" w:hAnsi="Sylfaen"/>
          <w:sz w:val="20"/>
          <w:szCs w:val="20"/>
        </w:rPr>
        <w:t xml:space="preserve"> </w:t>
      </w:r>
      <w:r w:rsidR="0076763C" w:rsidRPr="00D96A89">
        <w:rPr>
          <w:rFonts w:ascii="Sylfaen" w:hAnsi="Sylfaen"/>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96A89">
        <w:rPr>
          <w:rFonts w:ascii="Sylfaen" w:hAnsi="Sylfaen"/>
          <w:sz w:val="20"/>
          <w:szCs w:val="20"/>
        </w:rPr>
        <w:t>я квалификации и</w:t>
      </w:r>
      <w:r w:rsidR="0076763C" w:rsidRPr="00D96A89">
        <w:rPr>
          <w:rFonts w:ascii="Sylfaen" w:hAnsi="Sylfaen"/>
          <w:sz w:val="20"/>
          <w:szCs w:val="20"/>
        </w:rPr>
        <w:t xml:space="preserve"> договора представля</w:t>
      </w:r>
      <w:r w:rsidR="00DE7753" w:rsidRPr="00D96A89">
        <w:rPr>
          <w:rFonts w:ascii="Sylfaen" w:hAnsi="Sylfaen"/>
          <w:sz w:val="20"/>
          <w:szCs w:val="20"/>
        </w:rPr>
        <w:t>ю</w:t>
      </w:r>
      <w:r w:rsidR="0076763C" w:rsidRPr="00D96A89">
        <w:rPr>
          <w:rFonts w:ascii="Sylfaen" w:hAnsi="Sylfaen"/>
          <w:sz w:val="20"/>
          <w:szCs w:val="20"/>
        </w:rPr>
        <w:t>тся</w:t>
      </w:r>
      <w:r w:rsidR="00180134" w:rsidRPr="00D96A89">
        <w:rPr>
          <w:rFonts w:ascii="Sylfaen" w:hAnsi="Sylfaen"/>
          <w:sz w:val="20"/>
          <w:szCs w:val="20"/>
        </w:rPr>
        <w:t xml:space="preserve"> в виде заключенного в одностороннем порядке </w:t>
      </w:r>
      <w:r w:rsidR="00A9694C" w:rsidRPr="00D96A89">
        <w:rPr>
          <w:rFonts w:ascii="Sylfaen" w:hAnsi="Sylfaen"/>
          <w:sz w:val="20"/>
          <w:szCs w:val="20"/>
        </w:rPr>
        <w:t>за</w:t>
      </w:r>
      <w:r w:rsidR="00180134" w:rsidRPr="00D96A89">
        <w:rPr>
          <w:rFonts w:ascii="Sylfaen" w:hAnsi="Sylfaen"/>
          <w:sz w:val="20"/>
          <w:szCs w:val="20"/>
        </w:rPr>
        <w:t>явления - в виде неустойки или наличных денег</w:t>
      </w:r>
      <w:r w:rsidR="006D7219" w:rsidRPr="00D96A89">
        <w:rPr>
          <w:rFonts w:ascii="Sylfaen" w:hAnsi="Sylfaen"/>
          <w:sz w:val="20"/>
          <w:szCs w:val="20"/>
        </w:rPr>
        <w:t>. Если на момент возникновения правомочия по заключению договора</w:t>
      </w:r>
      <w:r w:rsidR="00E01672" w:rsidRPr="00D96A89">
        <w:rPr>
          <w:rFonts w:ascii="Sylfaen" w:hAnsi="Sylfaen"/>
          <w:sz w:val="20"/>
          <w:szCs w:val="20"/>
          <w:lang w:val="hy-AM"/>
        </w:rPr>
        <w:t xml:space="preserve"> </w:t>
      </w:r>
      <w:r w:rsidR="00D32092" w:rsidRPr="00D96A89">
        <w:rPr>
          <w:rFonts w:ascii="Sylfaen" w:hAnsi="Sylfaen" w:cs="Sylfaen"/>
          <w:sz w:val="20"/>
          <w:szCs w:val="20"/>
        </w:rPr>
        <w:t xml:space="preserve">предусмотренные финансовые средства превышают </w:t>
      </w:r>
      <w:r w:rsidR="00E01672" w:rsidRPr="00D96A89">
        <w:rPr>
          <w:rFonts w:ascii="Sylfaen" w:hAnsi="Sylfaen" w:cs="Sylfaen"/>
          <w:sz w:val="20"/>
          <w:szCs w:val="20"/>
          <w:lang w:val="hy-AM"/>
        </w:rPr>
        <w:t>25</w:t>
      </w:r>
      <w:r w:rsidR="00D32092" w:rsidRPr="00D96A89">
        <w:rPr>
          <w:rFonts w:ascii="Sylfaen" w:hAnsi="Sylfaen"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D96A89">
        <w:rPr>
          <w:rFonts w:ascii="Sylfaen" w:hAnsi="Sylfaen" w:cs="Sylfaen"/>
          <w:sz w:val="20"/>
          <w:szCs w:val="20"/>
        </w:rPr>
        <w:t>я квалификации и</w:t>
      </w:r>
      <w:r w:rsidR="00D32092" w:rsidRPr="00D96A89">
        <w:rPr>
          <w:rFonts w:ascii="Sylfaen" w:hAnsi="Sylfaen" w:cs="Sylfaen"/>
          <w:sz w:val="20"/>
          <w:szCs w:val="20"/>
        </w:rPr>
        <w:t xml:space="preserve"> договора, по части выделенных финансовых средств, представляется в виде </w:t>
      </w:r>
      <w:r w:rsidR="00817C86" w:rsidRPr="00D96A89">
        <w:rPr>
          <w:rFonts w:ascii="Sylfaen" w:hAnsi="Sylfaen" w:cs="Sylfaen"/>
          <w:sz w:val="20"/>
          <w:szCs w:val="20"/>
        </w:rPr>
        <w:t xml:space="preserve">банковской </w:t>
      </w:r>
      <w:r w:rsidR="00D32092" w:rsidRPr="00D96A89">
        <w:rPr>
          <w:rFonts w:ascii="Sylfaen" w:hAnsi="Sylfaen"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4362A10" w14:textId="77777777" w:rsidR="008F0732" w:rsidRPr="00D96A89" w:rsidRDefault="00030D40" w:rsidP="00D96A89">
      <w:pPr>
        <w:widowControl w:val="0"/>
        <w:tabs>
          <w:tab w:val="left" w:pos="1276"/>
        </w:tabs>
        <w:spacing w:after="160"/>
        <w:ind w:firstLine="567"/>
        <w:jc w:val="both"/>
        <w:rPr>
          <w:rFonts w:ascii="Sylfaen" w:hAnsi="Sylfaen"/>
          <w:i/>
          <w:sz w:val="20"/>
          <w:szCs w:val="20"/>
        </w:rPr>
      </w:pPr>
      <w:r w:rsidRPr="00D96A89">
        <w:rPr>
          <w:rFonts w:ascii="Sylfaen" w:hAnsi="Sylfaen"/>
          <w:sz w:val="20"/>
          <w:szCs w:val="20"/>
        </w:rPr>
        <w:t>10.</w:t>
      </w:r>
      <w:r w:rsidR="00DF09E7" w:rsidRPr="00D96A89">
        <w:rPr>
          <w:rFonts w:ascii="Sylfaen" w:hAnsi="Sylfaen"/>
          <w:sz w:val="20"/>
          <w:szCs w:val="20"/>
        </w:rPr>
        <w:t>5</w:t>
      </w:r>
      <w:r w:rsidR="003E194D" w:rsidRPr="00D96A89">
        <w:rPr>
          <w:rFonts w:ascii="Sylfaen" w:hAnsi="Sylfaen"/>
          <w:sz w:val="20"/>
          <w:szCs w:val="20"/>
        </w:rPr>
        <w:t>.</w:t>
      </w:r>
      <w:r w:rsidR="003E194D" w:rsidRPr="00D96A89">
        <w:rPr>
          <w:rFonts w:ascii="Sylfaen" w:hAnsi="Sylfaen"/>
          <w:sz w:val="20"/>
          <w:szCs w:val="20"/>
        </w:rPr>
        <w:tab/>
      </w:r>
      <w:r w:rsidRPr="00D96A89">
        <w:rPr>
          <w:rFonts w:ascii="Sylfaen" w:hAnsi="Sylfaen"/>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D96A89">
        <w:rPr>
          <w:rFonts w:ascii="Sylfaen" w:hAnsi="Sylfaen"/>
          <w:sz w:val="20"/>
          <w:szCs w:val="20"/>
        </w:rPr>
        <w:t xml:space="preserve"> (Приложение 5.2)</w:t>
      </w:r>
      <w:r w:rsidRPr="00D96A89">
        <w:rPr>
          <w:rFonts w:ascii="Sylfaen" w:hAnsi="Sylfaen"/>
          <w:sz w:val="20"/>
          <w:szCs w:val="20"/>
        </w:rPr>
        <w:t>.</w:t>
      </w:r>
      <w:r w:rsidRPr="00D96A89">
        <w:rPr>
          <w:rFonts w:ascii="Sylfaen" w:hAnsi="Sylfaen"/>
          <w:i/>
          <w:sz w:val="20"/>
          <w:szCs w:val="20"/>
        </w:rPr>
        <w:t xml:space="preserve"> </w:t>
      </w:r>
    </w:p>
    <w:p w14:paraId="3CF88B8B" w14:textId="77777777" w:rsidR="005162B1"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401B30" w:rsidRPr="00D96A89">
        <w:rPr>
          <w:rFonts w:ascii="Sylfaen" w:hAnsi="Sylfaen"/>
          <w:sz w:val="20"/>
          <w:szCs w:val="20"/>
        </w:rPr>
        <w:t>6</w:t>
      </w:r>
      <w:r w:rsidR="003E194D" w:rsidRPr="00D96A89">
        <w:rPr>
          <w:rFonts w:ascii="Sylfaen" w:hAnsi="Sylfaen"/>
          <w:sz w:val="20"/>
          <w:szCs w:val="20"/>
        </w:rPr>
        <w:t>.</w:t>
      </w:r>
      <w:r w:rsidR="008F0732" w:rsidRPr="00D96A89">
        <w:rPr>
          <w:rFonts w:ascii="Sylfaen" w:hAnsi="Sylfaen"/>
          <w:sz w:val="20"/>
          <w:szCs w:val="20"/>
        </w:rPr>
        <w:t xml:space="preserve"> </w:t>
      </w:r>
      <w:r w:rsidRPr="00D96A89">
        <w:rPr>
          <w:rFonts w:ascii="Sylfaen" w:hAnsi="Sylfaen"/>
          <w:sz w:val="20"/>
          <w:szCs w:val="20"/>
        </w:rPr>
        <w:t>Если в рамках процедуры закупки, организованной по лотам</w:t>
      </w:r>
      <w:r w:rsidR="00DC14CE" w:rsidRPr="00D96A89">
        <w:rPr>
          <w:rFonts w:ascii="Sylfaen" w:hAnsi="Sylfaen"/>
          <w:sz w:val="20"/>
          <w:szCs w:val="20"/>
        </w:rPr>
        <w:t xml:space="preserve"> </w:t>
      </w:r>
      <w:r w:rsidR="00125AA6" w:rsidRPr="00D96A89">
        <w:rPr>
          <w:rFonts w:ascii="Sylfaen" w:hAnsi="Sylfaen"/>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96A89">
        <w:rPr>
          <w:rFonts w:ascii="Sylfaen" w:hAnsi="Sylfaen"/>
          <w:sz w:val="20"/>
          <w:szCs w:val="20"/>
        </w:rPr>
        <w:t>я квалификации и</w:t>
      </w:r>
      <w:r w:rsidR="00125AA6" w:rsidRPr="00D96A89">
        <w:rPr>
          <w:rFonts w:ascii="Sylfaen" w:hAnsi="Sylfaen"/>
          <w:sz w:val="20"/>
          <w:szCs w:val="20"/>
        </w:rPr>
        <w:t xml:space="preserve"> договора выплачива</w:t>
      </w:r>
      <w:r w:rsidR="00DC14CE" w:rsidRPr="00D96A89">
        <w:rPr>
          <w:rFonts w:ascii="Sylfaen" w:hAnsi="Sylfaen"/>
          <w:sz w:val="20"/>
          <w:szCs w:val="20"/>
        </w:rPr>
        <w:t>ю</w:t>
      </w:r>
      <w:r w:rsidR="00125AA6" w:rsidRPr="00D96A89">
        <w:rPr>
          <w:rFonts w:ascii="Sylfaen" w:hAnsi="Sylfaen"/>
          <w:sz w:val="20"/>
          <w:szCs w:val="20"/>
        </w:rPr>
        <w:t>тся в размере суммы, исчисленной только за этот лот</w:t>
      </w:r>
      <w:r w:rsidR="00DC14CE" w:rsidRPr="00D96A89">
        <w:rPr>
          <w:rFonts w:ascii="Sylfaen" w:hAnsi="Sylfaen"/>
          <w:sz w:val="20"/>
          <w:szCs w:val="20"/>
        </w:rPr>
        <w:t>.</w:t>
      </w:r>
    </w:p>
    <w:p w14:paraId="260E2445" w14:textId="77777777" w:rsidR="001075CA" w:rsidRPr="00D96A89" w:rsidRDefault="001075CA" w:rsidP="00D96A89">
      <w:pPr>
        <w:widowControl w:val="0"/>
        <w:tabs>
          <w:tab w:val="left" w:pos="1134"/>
        </w:tabs>
        <w:spacing w:after="160"/>
        <w:ind w:firstLine="567"/>
        <w:jc w:val="both"/>
        <w:rPr>
          <w:rFonts w:ascii="Sylfaen" w:hAnsi="Sylfaen"/>
          <w:sz w:val="20"/>
          <w:szCs w:val="20"/>
        </w:rPr>
      </w:pPr>
      <w:r w:rsidRPr="00D96A89">
        <w:rPr>
          <w:rFonts w:ascii="Sylfaen" w:hAnsi="Sylfaen"/>
          <w:b/>
          <w:sz w:val="20"/>
          <w:szCs w:val="20"/>
        </w:rPr>
        <w:t xml:space="preserve">  </w:t>
      </w:r>
      <w:r w:rsidRPr="00D96A89">
        <w:rPr>
          <w:rFonts w:ascii="Sylfaen" w:hAnsi="Sylfaen"/>
          <w:sz w:val="20"/>
          <w:szCs w:val="20"/>
        </w:rPr>
        <w:t xml:space="preserve">10.7 Руководитель заказчика представляет требование о выплате обеспечения </w:t>
      </w:r>
      <w:proofErr w:type="gramStart"/>
      <w:r w:rsidRPr="00D96A89">
        <w:rPr>
          <w:rFonts w:ascii="Sylfaen" w:hAnsi="Sylfaen"/>
          <w:sz w:val="20"/>
          <w:szCs w:val="20"/>
        </w:rPr>
        <w:t>договора  и</w:t>
      </w:r>
      <w:proofErr w:type="gramEnd"/>
      <w:r w:rsidRPr="00D96A89">
        <w:rPr>
          <w:rFonts w:ascii="Sylfaen" w:hAnsi="Sylfaen"/>
          <w:sz w:val="20"/>
          <w:szCs w:val="20"/>
        </w:rPr>
        <w:t xml:space="preserve"> квалификации банку, а в случае обеспечения, представленного в виде наличных денег</w:t>
      </w:r>
      <w:r w:rsidRPr="00D96A89">
        <w:rPr>
          <w:rFonts w:ascii="Sylfaen" w:hAnsi="Sylfaen"/>
          <w:sz w:val="20"/>
          <w:szCs w:val="20"/>
          <w:lang w:val="hy-AM"/>
        </w:rPr>
        <w:t>-</w:t>
      </w:r>
      <w:r w:rsidRPr="00D96A89">
        <w:rPr>
          <w:rFonts w:ascii="Sylfaen" w:hAnsi="Sylfaen"/>
          <w:sz w:val="20"/>
          <w:szCs w:val="20"/>
        </w:rPr>
        <w:t xml:space="preserve"> уполномоченному органу</w:t>
      </w:r>
      <w:r w:rsidRPr="00D96A89">
        <w:rPr>
          <w:rFonts w:ascii="Sylfaen" w:hAnsi="Sylfaen"/>
          <w:sz w:val="20"/>
          <w:szCs w:val="20"/>
          <w:lang w:val="hy-AM"/>
        </w:rPr>
        <w:t>,</w:t>
      </w:r>
      <w:r w:rsidRPr="00D96A89">
        <w:rPr>
          <w:rFonts w:ascii="Sylfaen" w:hAnsi="Sylfaen"/>
          <w:sz w:val="20"/>
          <w:szCs w:val="20"/>
        </w:rPr>
        <w:t xml:space="preserve"> в течение трех рабочих дней, следующих за днем возникновения основания для </w:t>
      </w:r>
      <w:proofErr w:type="spellStart"/>
      <w:r w:rsidRPr="00D96A89">
        <w:rPr>
          <w:rFonts w:ascii="Sylfaen" w:hAnsi="Sylfaen"/>
          <w:sz w:val="20"/>
          <w:szCs w:val="20"/>
        </w:rPr>
        <w:t>вылаты</w:t>
      </w:r>
      <w:proofErr w:type="spellEnd"/>
      <w:r w:rsidRPr="00D96A89">
        <w:rPr>
          <w:rFonts w:ascii="Sylfaen" w:hAnsi="Sylfaen"/>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7923D91" w14:textId="77777777" w:rsidR="005162B1" w:rsidRPr="00D96A89" w:rsidRDefault="003E194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ab/>
      </w:r>
    </w:p>
    <w:p w14:paraId="105096A1" w14:textId="77777777" w:rsidR="00362FEF" w:rsidRPr="00D96A89" w:rsidRDefault="00362FEF" w:rsidP="00D96A89">
      <w:pPr>
        <w:rPr>
          <w:rFonts w:ascii="Sylfaen" w:hAnsi="Sylfaen" w:cs="Sylfaen"/>
          <w:sz w:val="20"/>
          <w:szCs w:val="20"/>
        </w:rPr>
      </w:pPr>
      <w:r w:rsidRPr="00D96A89">
        <w:rPr>
          <w:rFonts w:ascii="Sylfaen" w:hAnsi="Sylfaen" w:cs="Sylfaen"/>
          <w:sz w:val="20"/>
          <w:szCs w:val="20"/>
        </w:rPr>
        <w:br w:type="page"/>
      </w:r>
    </w:p>
    <w:p w14:paraId="7EAF65BE" w14:textId="77777777" w:rsidR="00637D24" w:rsidRPr="00D96A89" w:rsidRDefault="00637D24" w:rsidP="00D96A89">
      <w:pPr>
        <w:widowControl w:val="0"/>
        <w:tabs>
          <w:tab w:val="left" w:pos="1134"/>
        </w:tabs>
        <w:spacing w:after="160"/>
        <w:ind w:firstLine="567"/>
        <w:jc w:val="both"/>
        <w:rPr>
          <w:rFonts w:ascii="Sylfaen" w:hAnsi="Sylfaen" w:cs="Sylfaen"/>
          <w:sz w:val="20"/>
          <w:szCs w:val="20"/>
        </w:rPr>
      </w:pPr>
    </w:p>
    <w:p w14:paraId="29DF2043" w14:textId="77777777" w:rsidR="00096865" w:rsidRPr="00D96A89" w:rsidRDefault="005066AC" w:rsidP="00D96A89">
      <w:pPr>
        <w:rPr>
          <w:rFonts w:ascii="Sylfaen" w:hAnsi="Sylfaen"/>
          <w:b/>
          <w:sz w:val="20"/>
          <w:szCs w:val="20"/>
        </w:rPr>
      </w:pPr>
      <w:r w:rsidRPr="00D96A89">
        <w:rPr>
          <w:rFonts w:ascii="Sylfaen" w:hAnsi="Sylfaen"/>
          <w:b/>
          <w:sz w:val="20"/>
          <w:szCs w:val="20"/>
        </w:rPr>
        <w:t xml:space="preserve">                           </w:t>
      </w:r>
      <w:r w:rsidR="008D5016" w:rsidRPr="00D96A89">
        <w:rPr>
          <w:rFonts w:ascii="Sylfaen" w:hAnsi="Sylfaen"/>
          <w:b/>
          <w:sz w:val="20"/>
          <w:szCs w:val="20"/>
        </w:rPr>
        <w:t>11. ОБЪЯВЛЕНИЕ ПРОЦЕДУРЫ НЕСОСТОЯВШЕЙСЯ</w:t>
      </w:r>
    </w:p>
    <w:p w14:paraId="6FE57617" w14:textId="77777777" w:rsidR="003D5CAF" w:rsidRPr="00D96A89" w:rsidRDefault="003D5CAF" w:rsidP="00D96A89">
      <w:pPr>
        <w:rPr>
          <w:rFonts w:ascii="Sylfaen" w:hAnsi="Sylfaen" w:cs="Arial"/>
          <w:b/>
          <w:sz w:val="20"/>
          <w:szCs w:val="20"/>
        </w:rPr>
      </w:pPr>
    </w:p>
    <w:p w14:paraId="50F042B2" w14:textId="77777777" w:rsidR="00096865" w:rsidRPr="00D96A89" w:rsidRDefault="00096865"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11.1</w:t>
      </w:r>
      <w:r w:rsidR="00801AC7" w:rsidRPr="00D96A89">
        <w:rPr>
          <w:rFonts w:ascii="Sylfaen" w:hAnsi="Sylfaen"/>
          <w:sz w:val="20"/>
          <w:szCs w:val="20"/>
        </w:rPr>
        <w:t>.</w:t>
      </w:r>
      <w:r w:rsidR="00801AC7" w:rsidRPr="00D96A89">
        <w:rPr>
          <w:rFonts w:ascii="Sylfaen" w:hAnsi="Sylfaen"/>
          <w:sz w:val="20"/>
          <w:szCs w:val="20"/>
        </w:rPr>
        <w:tab/>
      </w:r>
      <w:r w:rsidRPr="00D96A89">
        <w:rPr>
          <w:rFonts w:ascii="Sylfaen" w:hAnsi="Sylfaen"/>
          <w:sz w:val="20"/>
          <w:szCs w:val="20"/>
        </w:rPr>
        <w:t>Согласно статье 37 Закона, Комиссия объявляет настоящую процедуру несостоявшейся, если:</w:t>
      </w:r>
    </w:p>
    <w:p w14:paraId="2C3B87B3"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w:t>
      </w:r>
      <w:r w:rsidR="00801AC7" w:rsidRPr="00D96A89">
        <w:rPr>
          <w:rFonts w:ascii="Sylfaen" w:hAnsi="Sylfaen"/>
          <w:sz w:val="20"/>
          <w:szCs w:val="20"/>
        </w:rPr>
        <w:tab/>
      </w:r>
      <w:r w:rsidRPr="00D96A89">
        <w:rPr>
          <w:rFonts w:ascii="Sylfaen" w:hAnsi="Sylfaen"/>
          <w:sz w:val="20"/>
          <w:szCs w:val="20"/>
        </w:rPr>
        <w:t>ни одна из заявок не соответствует условиям приглашения;</w:t>
      </w:r>
    </w:p>
    <w:p w14:paraId="02D19A20" w14:textId="77777777" w:rsidR="00214A60"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801AC7" w:rsidRPr="00D96A89">
        <w:rPr>
          <w:rFonts w:ascii="Sylfaen" w:hAnsi="Sylfaen"/>
          <w:sz w:val="20"/>
          <w:szCs w:val="20"/>
        </w:rPr>
        <w:tab/>
      </w:r>
      <w:r w:rsidRPr="00D96A89">
        <w:rPr>
          <w:rFonts w:ascii="Sylfaen" w:hAnsi="Sylfaen"/>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w:t>
      </w:r>
      <w:r w:rsidR="00214A60" w:rsidRPr="00D96A89">
        <w:rPr>
          <w:rFonts w:ascii="Sylfaen" w:hAnsi="Sylfaen"/>
          <w:sz w:val="20"/>
          <w:szCs w:val="20"/>
        </w:rPr>
        <w:t xml:space="preserve">чно несостоявшейся </w:t>
      </w:r>
      <w:r w:rsidRPr="00D96A89">
        <w:rPr>
          <w:rFonts w:ascii="Sylfaen" w:hAnsi="Sylfaen"/>
          <w:sz w:val="20"/>
          <w:szCs w:val="20"/>
        </w:rPr>
        <w:t xml:space="preserve">на основании решения руководителя уполномоченного органа, </w:t>
      </w:r>
    </w:p>
    <w:p w14:paraId="3E1264AA"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01AC7" w:rsidRPr="00D96A89">
        <w:rPr>
          <w:rFonts w:ascii="Sylfaen" w:hAnsi="Sylfaen"/>
          <w:sz w:val="20"/>
          <w:szCs w:val="20"/>
        </w:rPr>
        <w:tab/>
      </w:r>
      <w:r w:rsidRPr="00D96A89">
        <w:rPr>
          <w:rFonts w:ascii="Sylfaen" w:hAnsi="Sylfaen"/>
          <w:sz w:val="20"/>
          <w:szCs w:val="20"/>
        </w:rPr>
        <w:t>не подано ни одной заявки;</w:t>
      </w:r>
    </w:p>
    <w:p w14:paraId="62AC999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801AC7" w:rsidRPr="00D96A89">
        <w:rPr>
          <w:rFonts w:ascii="Sylfaen" w:hAnsi="Sylfaen"/>
          <w:sz w:val="20"/>
          <w:szCs w:val="20"/>
        </w:rPr>
        <w:tab/>
      </w:r>
      <w:r w:rsidRPr="00D96A89">
        <w:rPr>
          <w:rFonts w:ascii="Sylfaen" w:hAnsi="Sylfaen"/>
          <w:sz w:val="20"/>
          <w:szCs w:val="20"/>
        </w:rPr>
        <w:t>договор не заключается.</w:t>
      </w:r>
    </w:p>
    <w:p w14:paraId="128CF972" w14:textId="77777777" w:rsidR="00CA1C11" w:rsidRPr="00D96A89" w:rsidRDefault="00731D26"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11.2</w:t>
      </w:r>
      <w:r w:rsidR="007642C2" w:rsidRPr="00D96A89">
        <w:rPr>
          <w:rFonts w:ascii="Sylfaen" w:hAnsi="Sylfaen"/>
          <w:sz w:val="20"/>
          <w:szCs w:val="20"/>
        </w:rPr>
        <w:t>.</w:t>
      </w:r>
      <w:r w:rsidR="007642C2" w:rsidRPr="00D96A89">
        <w:rPr>
          <w:rFonts w:ascii="Sylfaen" w:hAnsi="Sylfaen"/>
          <w:sz w:val="20"/>
          <w:szCs w:val="20"/>
        </w:rPr>
        <w:tab/>
      </w:r>
      <w:r w:rsidRPr="00D96A89">
        <w:rPr>
          <w:rFonts w:ascii="Sylfaen" w:hAnsi="Sylfaen"/>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54A37BF" w14:textId="77777777" w:rsidR="00C54730" w:rsidRPr="00D96A89" w:rsidRDefault="00C54730" w:rsidP="00D96A89">
      <w:pPr>
        <w:jc w:val="center"/>
        <w:rPr>
          <w:rFonts w:ascii="Sylfaen" w:hAnsi="Sylfaen"/>
          <w:b/>
          <w:sz w:val="20"/>
          <w:szCs w:val="20"/>
        </w:rPr>
      </w:pPr>
    </w:p>
    <w:p w14:paraId="4B49701B" w14:textId="77777777" w:rsidR="00096865" w:rsidRPr="00D96A89" w:rsidRDefault="008D5016" w:rsidP="00D96A89">
      <w:pPr>
        <w:jc w:val="center"/>
        <w:rPr>
          <w:rFonts w:ascii="Sylfaen" w:hAnsi="Sylfaen"/>
          <w:b/>
          <w:sz w:val="20"/>
          <w:szCs w:val="20"/>
        </w:rPr>
      </w:pPr>
      <w:r w:rsidRPr="00D96A89">
        <w:rPr>
          <w:rFonts w:ascii="Sylfaen" w:hAnsi="Sylfaen"/>
          <w:b/>
          <w:sz w:val="20"/>
          <w:szCs w:val="20"/>
        </w:rPr>
        <w:t xml:space="preserve">12. ПРАВО УЧАСТНИКА И </w:t>
      </w:r>
      <w:r w:rsidR="008E3307" w:rsidRPr="00D96A89">
        <w:rPr>
          <w:rFonts w:ascii="Sylfaen" w:hAnsi="Sylfaen"/>
          <w:b/>
          <w:sz w:val="20"/>
          <w:szCs w:val="20"/>
        </w:rPr>
        <w:t xml:space="preserve">ПОРЯДОК ОБЖАЛОВАНИЯ ИМ </w:t>
      </w:r>
      <w:r w:rsidR="00025A85" w:rsidRPr="00D96A89">
        <w:rPr>
          <w:rFonts w:ascii="Sylfaen" w:hAnsi="Sylfaen"/>
          <w:b/>
          <w:sz w:val="20"/>
          <w:szCs w:val="20"/>
        </w:rPr>
        <w:br/>
      </w:r>
      <w:r w:rsidRPr="00D96A89">
        <w:rPr>
          <w:rFonts w:ascii="Sylfaen" w:hAnsi="Sylfaen"/>
          <w:b/>
          <w:sz w:val="20"/>
          <w:szCs w:val="20"/>
        </w:rPr>
        <w:t>ДЕЙСТВИЙ И (ИЛИ) ПРИНЯТЫХ РЕШЕНИЙ, СВЯЗАННЫХ</w:t>
      </w:r>
      <w:r w:rsidR="00025A85" w:rsidRPr="00D96A89">
        <w:rPr>
          <w:rFonts w:ascii="Sylfaen" w:hAnsi="Sylfaen" w:cs="Courier New"/>
          <w:b/>
          <w:sz w:val="20"/>
          <w:szCs w:val="20"/>
          <w:lang w:val="en-US"/>
        </w:rPr>
        <w:t> </w:t>
      </w:r>
      <w:r w:rsidRPr="00D96A89">
        <w:rPr>
          <w:rFonts w:ascii="Sylfaen" w:hAnsi="Sylfaen"/>
          <w:b/>
          <w:sz w:val="20"/>
          <w:szCs w:val="20"/>
        </w:rPr>
        <w:t>С</w:t>
      </w:r>
      <w:r w:rsidR="00025A85" w:rsidRPr="00D96A89">
        <w:rPr>
          <w:rFonts w:ascii="Sylfaen" w:hAnsi="Sylfaen" w:cs="Courier New"/>
          <w:b/>
          <w:sz w:val="20"/>
          <w:szCs w:val="20"/>
          <w:lang w:val="en-US"/>
        </w:rPr>
        <w:t> </w:t>
      </w:r>
      <w:r w:rsidRPr="00D96A89">
        <w:rPr>
          <w:rFonts w:ascii="Sylfaen" w:hAnsi="Sylfaen"/>
          <w:b/>
          <w:sz w:val="20"/>
          <w:szCs w:val="20"/>
        </w:rPr>
        <w:t>ПРОЦЕССОМ ЗАКУПКИ</w:t>
      </w:r>
    </w:p>
    <w:p w14:paraId="5B5E8DDB" w14:textId="77777777" w:rsidR="00C54730" w:rsidRPr="00D96A89" w:rsidRDefault="00C54730" w:rsidP="00D96A89">
      <w:pPr>
        <w:jc w:val="center"/>
        <w:rPr>
          <w:rFonts w:ascii="Sylfaen" w:hAnsi="Sylfaen"/>
          <w:b/>
          <w:sz w:val="20"/>
          <w:szCs w:val="20"/>
        </w:rPr>
      </w:pPr>
    </w:p>
    <w:p w14:paraId="5574E06D"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D96A89">
        <w:rPr>
          <w:rFonts w:ascii="Sylfaen" w:hAnsi="Sylfaen"/>
          <w:sz w:val="20"/>
          <w:szCs w:val="20"/>
        </w:rPr>
        <w:t>) .</w:t>
      </w:r>
      <w:proofErr w:type="gramEnd"/>
    </w:p>
    <w:p w14:paraId="7FD29594"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CC142C1"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 xml:space="preserve">12.2. Отношения, связанные с настоящей процедурой, не являются </w:t>
      </w:r>
      <w:proofErr w:type="gramStart"/>
      <w:r w:rsidRPr="00D96A89">
        <w:rPr>
          <w:rFonts w:ascii="Sylfaen" w:hAnsi="Sylfaen"/>
          <w:sz w:val="20"/>
          <w:szCs w:val="20"/>
        </w:rPr>
        <w:t>административными  и</w:t>
      </w:r>
      <w:proofErr w:type="gramEnd"/>
      <w:r w:rsidRPr="00D96A89">
        <w:rPr>
          <w:rFonts w:ascii="Sylfaen" w:hAnsi="Sylfaen"/>
          <w:sz w:val="20"/>
          <w:szCs w:val="20"/>
        </w:rPr>
        <w:t xml:space="preserve"> они регулируются законодательством Республики Армения, регулирующим гражданско-правовые отношения.</w:t>
      </w:r>
    </w:p>
    <w:p w14:paraId="2D2AC6D9"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D1B396A" w14:textId="77777777" w:rsidR="001770E8" w:rsidRPr="00D96A89" w:rsidRDefault="001770E8" w:rsidP="00D96A89">
      <w:pPr>
        <w:widowControl w:val="0"/>
        <w:ind w:firstLine="567"/>
        <w:jc w:val="both"/>
        <w:rPr>
          <w:rFonts w:ascii="Sylfaen" w:hAnsi="Sylfaen"/>
          <w:sz w:val="20"/>
          <w:szCs w:val="20"/>
        </w:rPr>
      </w:pPr>
      <w:r w:rsidRPr="00D96A89">
        <w:rPr>
          <w:rFonts w:ascii="Sylfaen" w:hAnsi="Sylfaen"/>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876756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3826E0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12.6. Суд решает вопрос о принятии искового заявления к производству в трехдневный срок после его подачи.</w:t>
      </w:r>
    </w:p>
    <w:p w14:paraId="6DC396D9"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37EE55E"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12.8. Решение о требовании доказательств исполняется ответчиком в пятидневный срок после получения решения.</w:t>
      </w:r>
    </w:p>
    <w:p w14:paraId="3631F53B" w14:textId="77777777" w:rsidR="00C87BF8" w:rsidRPr="00D96A89" w:rsidRDefault="00C87BF8" w:rsidP="00D96A89">
      <w:pPr>
        <w:jc w:val="both"/>
        <w:rPr>
          <w:rFonts w:ascii="Sylfaen" w:hAnsi="Sylfaen"/>
          <w:sz w:val="20"/>
          <w:szCs w:val="20"/>
        </w:rPr>
      </w:pPr>
      <w:r w:rsidRPr="00D96A89">
        <w:rPr>
          <w:rFonts w:ascii="Sylfaen" w:hAnsi="Sylfaen"/>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599A71C"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96A89">
        <w:rPr>
          <w:rFonts w:ascii="Sylfaen" w:hAnsi="Sylfaen"/>
          <w:sz w:val="20"/>
          <w:szCs w:val="20"/>
          <w:lang w:val="hy-AM"/>
        </w:rPr>
        <w:t>.</w:t>
      </w:r>
    </w:p>
    <w:p w14:paraId="62ACAC5F"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96A89">
        <w:rPr>
          <w:rFonts w:ascii="Sylfaen" w:hAnsi="Sylfaen"/>
          <w:sz w:val="20"/>
          <w:szCs w:val="20"/>
          <w:lang w:val="hy-AM"/>
        </w:rPr>
        <w:t>.</w:t>
      </w:r>
      <w:r w:rsidRPr="00D96A89">
        <w:rPr>
          <w:rFonts w:ascii="Sylfaen" w:hAnsi="Sylfaen"/>
          <w:sz w:val="20"/>
          <w:szCs w:val="20"/>
        </w:rPr>
        <w:t xml:space="preserve"> Уполномоченный орган </w:t>
      </w:r>
      <w:r w:rsidRPr="00D96A89">
        <w:rPr>
          <w:rFonts w:ascii="Sylfaen" w:hAnsi="Sylfaen"/>
          <w:sz w:val="20"/>
          <w:szCs w:val="20"/>
        </w:rPr>
        <w:lastRenderedPageBreak/>
        <w:t>незамедлительно публикует предусмотренное настоящим пунктом решение в бюллетене с указанием дня приостановления</w:t>
      </w:r>
      <w:r w:rsidRPr="00D96A89">
        <w:rPr>
          <w:rFonts w:ascii="Sylfaen" w:hAnsi="Sylfaen"/>
          <w:sz w:val="20"/>
          <w:szCs w:val="20"/>
          <w:lang w:val="hy-AM"/>
        </w:rPr>
        <w:t>.</w:t>
      </w:r>
    </w:p>
    <w:p w14:paraId="155D9221"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 xml:space="preserve">12.11. </w:t>
      </w:r>
      <w:r w:rsidRPr="00D96A89">
        <w:rPr>
          <w:rFonts w:ascii="Sylfaen" w:hAnsi="Sylfaen"/>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1BBB8C1" w14:textId="77777777" w:rsidR="00C87BF8" w:rsidRPr="00D96A89" w:rsidRDefault="00C87BF8" w:rsidP="00D96A89">
      <w:pPr>
        <w:jc w:val="both"/>
        <w:rPr>
          <w:rFonts w:ascii="Sylfaen" w:hAnsi="Sylfaen"/>
          <w:sz w:val="20"/>
          <w:szCs w:val="20"/>
        </w:rPr>
      </w:pPr>
      <w:r w:rsidRPr="00D96A89">
        <w:rPr>
          <w:rFonts w:ascii="Sylfaen" w:hAnsi="Sylfaen"/>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9ABA9DD"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9A076C0" w14:textId="77777777" w:rsidR="00C87BF8" w:rsidRPr="00D96A89" w:rsidRDefault="00C87BF8" w:rsidP="00D96A89">
      <w:pPr>
        <w:jc w:val="both"/>
        <w:rPr>
          <w:rFonts w:ascii="Sylfaen" w:hAnsi="Sylfaen"/>
          <w:sz w:val="20"/>
          <w:szCs w:val="20"/>
        </w:rPr>
      </w:pPr>
      <w:r w:rsidRPr="00D96A89">
        <w:rPr>
          <w:rFonts w:ascii="Sylfaen" w:hAnsi="Sylfaen"/>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BF87A12" w14:textId="77777777" w:rsidR="00C87BF8" w:rsidRPr="00D96A89" w:rsidRDefault="00C87BF8" w:rsidP="00D96A89">
      <w:pPr>
        <w:jc w:val="both"/>
        <w:rPr>
          <w:rFonts w:ascii="Sylfaen" w:hAnsi="Sylfaen"/>
          <w:sz w:val="20"/>
          <w:szCs w:val="20"/>
        </w:rPr>
      </w:pPr>
      <w:r w:rsidRPr="00D96A89">
        <w:rPr>
          <w:rFonts w:ascii="Sylfaen" w:hAnsi="Sylfaen"/>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66FC19B" w14:textId="77777777" w:rsidR="00C87BF8" w:rsidRPr="00D96A89" w:rsidRDefault="00C87BF8" w:rsidP="00D96A89">
      <w:pPr>
        <w:jc w:val="both"/>
        <w:rPr>
          <w:rFonts w:ascii="Sylfaen" w:hAnsi="Sylfaen"/>
          <w:sz w:val="20"/>
          <w:szCs w:val="20"/>
        </w:rPr>
      </w:pPr>
      <w:r w:rsidRPr="00D96A89">
        <w:rPr>
          <w:rFonts w:ascii="Sylfaen" w:hAnsi="Sylfaen"/>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18633293" w14:textId="77777777" w:rsidR="00C87BF8" w:rsidRPr="00D96A89" w:rsidRDefault="00C87BF8" w:rsidP="00D96A89">
      <w:pPr>
        <w:jc w:val="both"/>
        <w:rPr>
          <w:rFonts w:ascii="Sylfaen" w:hAnsi="Sylfaen"/>
          <w:sz w:val="20"/>
          <w:szCs w:val="20"/>
        </w:rPr>
      </w:pPr>
      <w:r w:rsidRPr="00D96A89">
        <w:rPr>
          <w:rFonts w:ascii="Sylfaen" w:hAnsi="Sylfaen"/>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097EE05" w14:textId="77777777" w:rsidR="00C87BF8" w:rsidRPr="00D96A89" w:rsidRDefault="00C87BF8" w:rsidP="00D96A89">
      <w:pPr>
        <w:jc w:val="both"/>
        <w:rPr>
          <w:rFonts w:ascii="Sylfaen" w:hAnsi="Sylfaen"/>
          <w:sz w:val="20"/>
          <w:szCs w:val="20"/>
        </w:rPr>
      </w:pPr>
      <w:r w:rsidRPr="00D96A89">
        <w:rPr>
          <w:rFonts w:ascii="Sylfaen" w:hAnsi="Sylfaen"/>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F930DA2" w14:textId="77777777" w:rsidR="00C87BF8" w:rsidRPr="00D96A89" w:rsidRDefault="00C87BF8" w:rsidP="00D96A89">
      <w:pPr>
        <w:jc w:val="both"/>
        <w:rPr>
          <w:rFonts w:ascii="Sylfaen" w:hAnsi="Sylfaen"/>
          <w:sz w:val="20"/>
          <w:szCs w:val="20"/>
        </w:rPr>
      </w:pPr>
      <w:proofErr w:type="gramStart"/>
      <w:r w:rsidRPr="00D96A89">
        <w:rPr>
          <w:rFonts w:ascii="Sylfaen" w:hAnsi="Sylfaen"/>
          <w:sz w:val="20"/>
          <w:szCs w:val="20"/>
        </w:rPr>
        <w:t>12.19 .</w:t>
      </w:r>
      <w:proofErr w:type="gramEnd"/>
      <w:r w:rsidRPr="00D96A89">
        <w:rPr>
          <w:rFonts w:ascii="Sylfaen" w:hAnsi="Sylfaen"/>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77ED532"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D96A89">
        <w:rPr>
          <w:rFonts w:ascii="Sylfaen" w:hAnsi="Sylfaen"/>
          <w:sz w:val="20"/>
          <w:szCs w:val="20"/>
        </w:rPr>
        <w:t>органа.Уполномоченный</w:t>
      </w:r>
      <w:proofErr w:type="spellEnd"/>
      <w:proofErr w:type="gramEnd"/>
      <w:r w:rsidRPr="00D96A89">
        <w:rPr>
          <w:rFonts w:ascii="Sylfaen" w:hAnsi="Sylfaen"/>
          <w:sz w:val="20"/>
          <w:szCs w:val="20"/>
        </w:rPr>
        <w:t xml:space="preserve"> орган незамедлительно публикует это решение в бюллетене.</w:t>
      </w:r>
    </w:p>
    <w:p w14:paraId="37C5B4BC"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6B35468"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B9F7E5" w14:textId="77777777" w:rsidR="00C87BF8" w:rsidRPr="00D96A89" w:rsidRDefault="00C87BF8" w:rsidP="00D96A89">
      <w:pPr>
        <w:jc w:val="both"/>
        <w:rPr>
          <w:rFonts w:ascii="Sylfaen" w:hAnsi="Sylfaen"/>
          <w:sz w:val="20"/>
          <w:szCs w:val="20"/>
        </w:rPr>
      </w:pPr>
      <w:r w:rsidRPr="00D96A89">
        <w:rPr>
          <w:rFonts w:ascii="Sylfaen" w:hAnsi="Sylfaen"/>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167C510" w14:textId="77777777" w:rsidR="00C87BF8" w:rsidRPr="00D96A89" w:rsidRDefault="00C87BF8" w:rsidP="00D96A89">
      <w:pPr>
        <w:widowControl w:val="0"/>
        <w:spacing w:after="160"/>
        <w:ind w:firstLine="567"/>
        <w:jc w:val="both"/>
        <w:rPr>
          <w:rFonts w:ascii="Sylfaen" w:hAnsi="Sylfaen" w:cs="Sylfaen"/>
          <w:b/>
          <w:sz w:val="20"/>
          <w:szCs w:val="20"/>
        </w:rPr>
      </w:pPr>
      <w:r w:rsidRPr="00D96A89">
        <w:rPr>
          <w:rFonts w:ascii="Sylfaen" w:hAnsi="Sylfaen"/>
          <w:sz w:val="20"/>
          <w:szCs w:val="20"/>
        </w:rPr>
        <w:t>12.23. Ставки государственных пошлин, взимаемых за обжалование, установлены законом "О государственной пошлине".</w:t>
      </w:r>
    </w:p>
    <w:p w14:paraId="74FFCB7B" w14:textId="77777777" w:rsidR="00AE679C" w:rsidRPr="00D96A89" w:rsidRDefault="00AE679C" w:rsidP="00D96A89">
      <w:pPr>
        <w:widowControl w:val="0"/>
        <w:spacing w:after="160"/>
        <w:jc w:val="center"/>
        <w:rPr>
          <w:rFonts w:ascii="Sylfaen" w:hAnsi="Sylfaen" w:cs="Sylfaen"/>
          <w:b/>
          <w:sz w:val="20"/>
          <w:szCs w:val="20"/>
        </w:rPr>
      </w:pPr>
    </w:p>
    <w:p w14:paraId="142E1144" w14:textId="77777777" w:rsidR="004373E3" w:rsidRPr="00D96A89" w:rsidRDefault="004373E3" w:rsidP="00D96A89">
      <w:pPr>
        <w:rPr>
          <w:rFonts w:ascii="Sylfaen" w:hAnsi="Sylfaen"/>
          <w:b/>
          <w:sz w:val="20"/>
          <w:szCs w:val="20"/>
        </w:rPr>
      </w:pPr>
      <w:r w:rsidRPr="00D96A89">
        <w:rPr>
          <w:rFonts w:ascii="Sylfaen" w:hAnsi="Sylfaen"/>
          <w:b/>
          <w:sz w:val="20"/>
          <w:szCs w:val="20"/>
        </w:rPr>
        <w:br w:type="page"/>
      </w:r>
    </w:p>
    <w:p w14:paraId="4659209D"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lastRenderedPageBreak/>
        <w:t>ЧАСТЬ II</w:t>
      </w:r>
    </w:p>
    <w:p w14:paraId="644508BD" w14:textId="77777777" w:rsidR="008842CE" w:rsidRPr="00D96A89" w:rsidRDefault="008842CE" w:rsidP="00D96A89">
      <w:pPr>
        <w:widowControl w:val="0"/>
        <w:spacing w:after="160"/>
        <w:jc w:val="center"/>
        <w:rPr>
          <w:rFonts w:ascii="Sylfaen" w:hAnsi="Sylfaen"/>
          <w:b/>
          <w:sz w:val="20"/>
          <w:szCs w:val="20"/>
        </w:rPr>
      </w:pPr>
    </w:p>
    <w:p w14:paraId="476D3578" w14:textId="77777777" w:rsidR="00096865" w:rsidRPr="00D96A89" w:rsidRDefault="00096865" w:rsidP="00D96A89">
      <w:pPr>
        <w:pStyle w:val="aa"/>
        <w:widowControl w:val="0"/>
        <w:spacing w:after="160"/>
        <w:jc w:val="center"/>
        <w:rPr>
          <w:rFonts w:ascii="Sylfaen" w:hAnsi="Sylfaen"/>
          <w:b/>
          <w:sz w:val="20"/>
          <w:szCs w:val="20"/>
        </w:rPr>
      </w:pPr>
      <w:r w:rsidRPr="00D96A89">
        <w:rPr>
          <w:rFonts w:ascii="Sylfaen" w:hAnsi="Sylfaen"/>
          <w:b/>
          <w:sz w:val="20"/>
          <w:szCs w:val="20"/>
        </w:rPr>
        <w:t>ИНСТРУКЦИЯ</w:t>
      </w:r>
      <w:r w:rsidR="00191D27" w:rsidRPr="00D96A89">
        <w:rPr>
          <w:rFonts w:ascii="Sylfaen" w:hAnsi="Sylfaen"/>
          <w:b/>
          <w:sz w:val="20"/>
          <w:szCs w:val="20"/>
        </w:rPr>
        <w:t xml:space="preserve"> </w:t>
      </w:r>
      <w:r w:rsidRPr="00D96A89">
        <w:rPr>
          <w:rFonts w:ascii="Sylfaen" w:hAnsi="Sylfaen"/>
          <w:b/>
          <w:sz w:val="20"/>
          <w:szCs w:val="20"/>
        </w:rPr>
        <w:t xml:space="preserve">ПО СОСТАВЛЕНИЮ </w:t>
      </w:r>
      <w:r w:rsidR="00191D27" w:rsidRPr="00D96A89">
        <w:rPr>
          <w:rFonts w:ascii="Sylfaen" w:hAnsi="Sylfaen"/>
          <w:b/>
          <w:sz w:val="20"/>
          <w:szCs w:val="20"/>
        </w:rPr>
        <w:br/>
      </w:r>
      <w:r w:rsidRPr="00D96A89">
        <w:rPr>
          <w:rFonts w:ascii="Sylfaen" w:hAnsi="Sylfaen"/>
          <w:b/>
          <w:sz w:val="20"/>
          <w:szCs w:val="20"/>
        </w:rPr>
        <w:t xml:space="preserve">ЗАЯВКИ НА </w:t>
      </w:r>
      <w:r w:rsidR="00EA39B2" w:rsidRPr="00D96A89">
        <w:rPr>
          <w:rFonts w:ascii="Sylfaen" w:hAnsi="Sylfaen"/>
          <w:b/>
          <w:sz w:val="20"/>
          <w:szCs w:val="20"/>
        </w:rPr>
        <w:t>ЗАПРОС КОТИРОВОК</w:t>
      </w:r>
    </w:p>
    <w:p w14:paraId="43A90B45" w14:textId="77777777" w:rsidR="00096865" w:rsidRPr="00D96A89" w:rsidRDefault="00096865" w:rsidP="00D96A89">
      <w:pPr>
        <w:widowControl w:val="0"/>
        <w:spacing w:after="160"/>
        <w:jc w:val="center"/>
        <w:rPr>
          <w:rFonts w:ascii="Sylfaen" w:hAnsi="Sylfaen"/>
          <w:sz w:val="20"/>
          <w:szCs w:val="20"/>
        </w:rPr>
      </w:pPr>
    </w:p>
    <w:p w14:paraId="47222544"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1. ОБЩИЕ ПОЛОЖЕНИЯ</w:t>
      </w:r>
    </w:p>
    <w:p w14:paraId="03FC7B52"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1.1</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Целью настоящей Инструкции является содействие участникам при подготовке заявки.</w:t>
      </w:r>
    </w:p>
    <w:p w14:paraId="0813B58F"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1.2</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728EE5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1.3</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Кроме армянского языка, заявки могут быть поданы также н</w:t>
      </w:r>
      <w:r w:rsidR="00191D27" w:rsidRPr="00D96A89">
        <w:rPr>
          <w:rFonts w:ascii="Sylfaen" w:hAnsi="Sylfaen"/>
          <w:sz w:val="20"/>
          <w:szCs w:val="20"/>
        </w:rPr>
        <w:t>а английском или русском языке.</w:t>
      </w:r>
    </w:p>
    <w:p w14:paraId="784C4CB4" w14:textId="77777777" w:rsidR="008F15B9" w:rsidRPr="00D96A89" w:rsidRDefault="008F15B9" w:rsidP="00D96A89">
      <w:pPr>
        <w:widowControl w:val="0"/>
        <w:spacing w:after="160"/>
        <w:jc w:val="center"/>
        <w:rPr>
          <w:rFonts w:ascii="Sylfaen" w:hAnsi="Sylfaen"/>
          <w:b/>
          <w:sz w:val="20"/>
          <w:szCs w:val="20"/>
        </w:rPr>
      </w:pPr>
    </w:p>
    <w:p w14:paraId="22279226" w14:textId="77777777" w:rsidR="008F15B9" w:rsidRPr="00D96A89" w:rsidRDefault="008F15B9" w:rsidP="00D96A89">
      <w:pPr>
        <w:widowControl w:val="0"/>
        <w:spacing w:after="160"/>
        <w:jc w:val="center"/>
        <w:rPr>
          <w:rFonts w:ascii="Sylfaen" w:hAnsi="Sylfaen"/>
          <w:b/>
          <w:sz w:val="20"/>
          <w:szCs w:val="20"/>
        </w:rPr>
      </w:pPr>
    </w:p>
    <w:p w14:paraId="631E7FEA"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2. ЗАЯВКА НА ПРОЦЕДУРУ</w:t>
      </w:r>
    </w:p>
    <w:p w14:paraId="241E121F" w14:textId="77777777" w:rsidR="008F15B9" w:rsidRPr="00D96A89" w:rsidRDefault="00EA1314" w:rsidP="00D96A89">
      <w:pPr>
        <w:widowControl w:val="0"/>
        <w:spacing w:after="160"/>
        <w:ind w:firstLine="567"/>
        <w:jc w:val="both"/>
        <w:rPr>
          <w:rFonts w:ascii="Sylfaen" w:hAnsi="Sylfaen"/>
          <w:sz w:val="20"/>
          <w:szCs w:val="20"/>
        </w:rPr>
      </w:pPr>
      <w:r w:rsidRPr="00D96A89">
        <w:rPr>
          <w:rFonts w:ascii="Sylfaen" w:hAnsi="Sylfaen"/>
          <w:sz w:val="20"/>
          <w:szCs w:val="20"/>
        </w:rPr>
        <w:t xml:space="preserve">2. </w:t>
      </w:r>
      <w:r w:rsidR="008F15B9" w:rsidRPr="00D96A89">
        <w:rPr>
          <w:rFonts w:ascii="Sylfaen" w:hAnsi="Sylfaen"/>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96A89">
        <w:rPr>
          <w:rFonts w:ascii="Sylfaen" w:hAnsi="Sylfaen"/>
          <w:sz w:val="20"/>
          <w:szCs w:val="20"/>
        </w:rPr>
        <w:t>:</w:t>
      </w:r>
    </w:p>
    <w:p w14:paraId="30A9E822" w14:textId="77777777" w:rsidR="00096865" w:rsidRPr="00D96A89" w:rsidRDefault="002D5CF0"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заявление</w:t>
      </w:r>
      <w:r w:rsidR="00EB3C28" w:rsidRPr="00D96A89">
        <w:rPr>
          <w:rFonts w:ascii="Sylfaen" w:hAnsi="Sylfaen"/>
          <w:sz w:val="20"/>
          <w:szCs w:val="20"/>
        </w:rPr>
        <w:t>--</w:t>
      </w:r>
      <w:proofErr w:type="spellStart"/>
      <w:r w:rsidR="00EB3C28" w:rsidRPr="00D96A89">
        <w:rPr>
          <w:rFonts w:ascii="Sylfaen" w:hAnsi="Sylfaen"/>
          <w:sz w:val="20"/>
          <w:szCs w:val="20"/>
        </w:rPr>
        <w:t>объявлени</w:t>
      </w:r>
      <w:proofErr w:type="spellEnd"/>
      <w:proofErr w:type="gramStart"/>
      <w:r w:rsidR="00EB3C28" w:rsidRPr="00D96A89">
        <w:rPr>
          <w:rFonts w:ascii="Sylfaen" w:hAnsi="Sylfaen"/>
          <w:sz w:val="20"/>
          <w:szCs w:val="20"/>
          <w:lang w:val="en-US"/>
        </w:rPr>
        <w:t>e</w:t>
      </w:r>
      <w:r w:rsidR="00EB3C28" w:rsidRPr="00D96A89">
        <w:rPr>
          <w:rFonts w:ascii="Sylfaen" w:hAnsi="Sylfaen"/>
          <w:sz w:val="20"/>
          <w:szCs w:val="20"/>
        </w:rPr>
        <w:t xml:space="preserve"> </w:t>
      </w:r>
      <w:r w:rsidRPr="00D96A89">
        <w:rPr>
          <w:rFonts w:ascii="Sylfaen" w:hAnsi="Sylfaen"/>
          <w:sz w:val="20"/>
          <w:szCs w:val="20"/>
        </w:rPr>
        <w:t xml:space="preserve"> на</w:t>
      </w:r>
      <w:proofErr w:type="gramEnd"/>
      <w:r w:rsidRPr="00D96A89">
        <w:rPr>
          <w:rFonts w:ascii="Sylfaen" w:hAnsi="Sylfaen"/>
          <w:sz w:val="20"/>
          <w:szCs w:val="20"/>
        </w:rPr>
        <w:t xml:space="preserve"> участие в процедуре согласно Приложению №1;</w:t>
      </w:r>
    </w:p>
    <w:p w14:paraId="013B3506" w14:textId="77777777" w:rsidR="00172BC4" w:rsidRPr="00D96A89" w:rsidRDefault="00172BC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2.2</w:t>
      </w:r>
      <w:r w:rsidR="00D23E36" w:rsidRPr="00D96A89">
        <w:rPr>
          <w:rFonts w:ascii="Sylfaen" w:hAnsi="Sylfaen"/>
          <w:sz w:val="20"/>
          <w:szCs w:val="20"/>
        </w:rPr>
        <w:t>.</w:t>
      </w:r>
      <w:r w:rsidRPr="00D96A89">
        <w:rPr>
          <w:rFonts w:ascii="Sylfaen" w:hAnsi="Sylfaen"/>
          <w:sz w:val="20"/>
          <w:szCs w:val="20"/>
        </w:rPr>
        <w:t xml:space="preserve"> </w:t>
      </w:r>
      <w:proofErr w:type="spellStart"/>
      <w:r w:rsidRPr="00D96A89">
        <w:rPr>
          <w:rFonts w:ascii="Sylfaen" w:hAnsi="Sylfaen"/>
          <w:sz w:val="20"/>
          <w:szCs w:val="20"/>
        </w:rPr>
        <w:t>утвержденн</w:t>
      </w:r>
      <w:proofErr w:type="spellEnd"/>
      <w:r w:rsidRPr="00D96A89">
        <w:rPr>
          <w:rFonts w:ascii="Sylfaen" w:hAnsi="Sylfaen"/>
          <w:sz w:val="20"/>
          <w:szCs w:val="20"/>
          <w:lang w:val="en-US"/>
        </w:rPr>
        <w:t>o</w:t>
      </w:r>
      <w:r w:rsidRPr="00D96A89">
        <w:rPr>
          <w:rFonts w:ascii="Sylfaen" w:hAnsi="Sylfaen"/>
          <w:sz w:val="20"/>
          <w:szCs w:val="20"/>
        </w:rPr>
        <w:t xml:space="preserve">е им полное описание предлагаемого товара согласно Приложению </w:t>
      </w:r>
      <w:r w:rsidRPr="00D96A89">
        <w:rPr>
          <w:rFonts w:ascii="Sylfaen" w:hAnsi="Sylfaen"/>
          <w:sz w:val="20"/>
          <w:szCs w:val="20"/>
          <w:lang w:val="en-US"/>
        </w:rPr>
        <w:t>N</w:t>
      </w:r>
      <w:r w:rsidRPr="00D96A89">
        <w:rPr>
          <w:rFonts w:ascii="Sylfaen" w:hAnsi="Sylfaen"/>
          <w:sz w:val="20"/>
          <w:szCs w:val="20"/>
        </w:rPr>
        <w:t xml:space="preserve"> 1.1.</w:t>
      </w:r>
    </w:p>
    <w:p w14:paraId="576DE465" w14:textId="77777777" w:rsidR="009D7EFF" w:rsidRPr="00D96A89" w:rsidRDefault="009D7EFF" w:rsidP="00D96A89">
      <w:pPr>
        <w:widowControl w:val="0"/>
        <w:tabs>
          <w:tab w:val="left" w:pos="1134"/>
        </w:tabs>
        <w:spacing w:after="160"/>
        <w:ind w:firstLine="567"/>
        <w:jc w:val="both"/>
        <w:rPr>
          <w:rFonts w:ascii="Sylfaen" w:hAnsi="Sylfaen"/>
          <w:sz w:val="20"/>
          <w:szCs w:val="20"/>
        </w:rPr>
      </w:pPr>
      <w:proofErr w:type="gramStart"/>
      <w:r w:rsidRPr="00D96A89">
        <w:rPr>
          <w:rFonts w:ascii="Sylfaen" w:hAnsi="Sylfaen"/>
          <w:sz w:val="20"/>
          <w:szCs w:val="20"/>
        </w:rPr>
        <w:t>2.</w:t>
      </w:r>
      <w:r w:rsidR="00EA7CA6" w:rsidRPr="00D96A89">
        <w:rPr>
          <w:rFonts w:ascii="Sylfaen" w:hAnsi="Sylfaen"/>
          <w:sz w:val="20"/>
          <w:szCs w:val="20"/>
        </w:rPr>
        <w:t xml:space="preserve">3 </w:t>
      </w:r>
      <w:r w:rsidR="00524D3D" w:rsidRPr="00D96A89">
        <w:rPr>
          <w:rFonts w:ascii="Sylfaen" w:hAnsi="Sylfaen"/>
          <w:sz w:val="20"/>
          <w:szCs w:val="20"/>
        </w:rPr>
        <w:t xml:space="preserve"> </w:t>
      </w:r>
      <w:r w:rsidRPr="00D96A89">
        <w:rPr>
          <w:rFonts w:ascii="Sylfaen" w:hAnsi="Sylfaen"/>
          <w:sz w:val="20"/>
          <w:szCs w:val="20"/>
        </w:rPr>
        <w:t>копию</w:t>
      </w:r>
      <w:proofErr w:type="gramEnd"/>
      <w:r w:rsidRPr="00D96A89">
        <w:rPr>
          <w:rFonts w:ascii="Sylfaen" w:hAnsi="Sylfaen"/>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2DDFDFE5" w14:textId="77777777" w:rsidR="008D4137" w:rsidRPr="00D96A89" w:rsidRDefault="008D4137"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A7CA6" w:rsidRPr="00D96A89">
        <w:rPr>
          <w:rFonts w:ascii="Sylfaen" w:hAnsi="Sylfaen"/>
          <w:sz w:val="20"/>
          <w:szCs w:val="20"/>
        </w:rPr>
        <w:t xml:space="preserve">4 </w:t>
      </w:r>
      <w:r w:rsidRPr="00D96A89">
        <w:rPr>
          <w:rFonts w:ascii="Sylfaen" w:hAnsi="Sylfaen"/>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D96A89">
        <w:rPr>
          <w:rStyle w:val="af6"/>
          <w:rFonts w:ascii="Sylfaen" w:hAnsi="Sylfaen"/>
          <w:sz w:val="20"/>
          <w:szCs w:val="20"/>
        </w:rPr>
        <w:footnoteReference w:customMarkFollows="1" w:id="3"/>
        <w:t>15</w:t>
      </w:r>
    </w:p>
    <w:p w14:paraId="009D1409" w14:textId="77777777" w:rsidR="006505D2" w:rsidRPr="00D96A89" w:rsidRDefault="002C4DBF"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9E39FC" w:rsidRPr="00D96A89">
        <w:rPr>
          <w:rFonts w:ascii="Sylfaen" w:hAnsi="Sylfaen"/>
          <w:sz w:val="20"/>
          <w:szCs w:val="20"/>
        </w:rPr>
        <w:t>5</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обеспечение заявки, которое представляется в форме наличных денег или банковской гарантии</w:t>
      </w:r>
      <w:r w:rsidR="00FC016A" w:rsidRPr="00D96A89">
        <w:rPr>
          <w:rFonts w:ascii="Sylfaen" w:hAnsi="Sylfaen"/>
          <w:sz w:val="20"/>
          <w:szCs w:val="20"/>
        </w:rPr>
        <w:t xml:space="preserve"> (Приложению №3)</w:t>
      </w:r>
      <w:proofErr w:type="gramStart"/>
      <w:r w:rsidRPr="00D96A89">
        <w:rPr>
          <w:rFonts w:ascii="Sylfaen" w:hAnsi="Sylfaen"/>
          <w:sz w:val="20"/>
          <w:szCs w:val="20"/>
        </w:rPr>
        <w:t>; При</w:t>
      </w:r>
      <w:proofErr w:type="gramEnd"/>
      <w:r w:rsidRPr="00D96A89">
        <w:rPr>
          <w:rFonts w:ascii="Sylfaen" w:hAnsi="Sylfaen"/>
          <w:sz w:val="20"/>
          <w:szCs w:val="20"/>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D96A89">
        <w:rPr>
          <w:rFonts w:ascii="Sylfaen" w:hAnsi="Sylfaen"/>
          <w:sz w:val="20"/>
          <w:szCs w:val="20"/>
        </w:rPr>
        <w:t xml:space="preserve"> </w:t>
      </w:r>
      <w:r w:rsidR="00761A4D" w:rsidRPr="00D96A89">
        <w:rPr>
          <w:rStyle w:val="af6"/>
          <w:rFonts w:ascii="Sylfaen" w:hAnsi="Sylfaen"/>
          <w:sz w:val="20"/>
          <w:szCs w:val="20"/>
        </w:rPr>
        <w:footnoteReference w:customMarkFollows="1" w:id="4"/>
        <w:t>16</w:t>
      </w:r>
    </w:p>
    <w:p w14:paraId="25164775" w14:textId="77777777" w:rsidR="00E67BA7"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385C27" w:rsidRPr="00D96A89">
        <w:rPr>
          <w:rFonts w:ascii="Sylfaen" w:hAnsi="Sylfaen"/>
          <w:sz w:val="20"/>
          <w:szCs w:val="20"/>
        </w:rPr>
        <w:t>6</w:t>
      </w:r>
      <w:r w:rsidR="004413A5" w:rsidRPr="00D96A89">
        <w:rPr>
          <w:rFonts w:ascii="Sylfaen" w:hAnsi="Sylfaen"/>
          <w:sz w:val="20"/>
          <w:szCs w:val="20"/>
        </w:rPr>
        <w:t>.</w:t>
      </w:r>
      <w:r w:rsidR="00367A9A" w:rsidRPr="00D96A89">
        <w:rPr>
          <w:rFonts w:ascii="Sylfaen" w:hAnsi="Sylfaen"/>
          <w:sz w:val="20"/>
          <w:szCs w:val="20"/>
        </w:rPr>
        <w:tab/>
      </w:r>
      <w:r w:rsidRPr="00D96A89">
        <w:rPr>
          <w:rFonts w:ascii="Sylfaen" w:hAnsi="Sylfaen"/>
          <w:sz w:val="20"/>
          <w:szCs w:val="20"/>
        </w:rPr>
        <w:t>ценовое предложение согласно Приложению №</w:t>
      </w:r>
      <w:r w:rsidR="00385C27" w:rsidRPr="00D96A89">
        <w:rPr>
          <w:rFonts w:ascii="Sylfaen" w:hAnsi="Sylfaen"/>
          <w:sz w:val="20"/>
          <w:szCs w:val="20"/>
        </w:rPr>
        <w:t>2</w:t>
      </w:r>
      <w:r w:rsidRPr="00D96A89">
        <w:rPr>
          <w:rFonts w:ascii="Sylfaen" w:hAnsi="Sylfaen"/>
          <w:sz w:val="20"/>
          <w:szCs w:val="20"/>
        </w:rPr>
        <w:t>; Ценовое предложение представляется в форме расчета, состоящего из обобщенных компонентов стоимости</w:t>
      </w:r>
      <w:r w:rsidR="00FB3AE2" w:rsidRPr="00D96A89">
        <w:rPr>
          <w:rFonts w:ascii="Sylfaen" w:hAnsi="Sylfaen"/>
          <w:sz w:val="20"/>
          <w:szCs w:val="20"/>
        </w:rPr>
        <w:t xml:space="preserve"> (совокупность себестоимости и прогнозируемой прибыли</w:t>
      </w:r>
      <w:r w:rsidR="00A57B1A" w:rsidRPr="00D96A89">
        <w:rPr>
          <w:rFonts w:ascii="Sylfaen" w:hAnsi="Sylfaen"/>
          <w:sz w:val="20"/>
          <w:szCs w:val="20"/>
        </w:rPr>
        <w:t>)</w:t>
      </w:r>
      <w:r w:rsidRPr="00D96A89">
        <w:rPr>
          <w:rFonts w:ascii="Sylfaen" w:hAnsi="Sylfaen"/>
          <w:sz w:val="20"/>
          <w:szCs w:val="20"/>
        </w:rPr>
        <w:t xml:space="preserve"> и налога на добавленную стоимость. Расчет компонентов стоимости — разбивка или другие детали — не</w:t>
      </w:r>
      <w:r w:rsidR="00E267E5" w:rsidRPr="00D96A89">
        <w:rPr>
          <w:rFonts w:ascii="Sylfaen" w:hAnsi="Sylfaen"/>
          <w:sz w:val="20"/>
          <w:szCs w:val="20"/>
        </w:rPr>
        <w:t xml:space="preserve"> требуются и не представляются.</w:t>
      </w:r>
    </w:p>
    <w:p w14:paraId="62C01118" w14:textId="77777777" w:rsidR="008937EA" w:rsidRPr="00D96A89" w:rsidRDefault="008937EA" w:rsidP="00D96A89">
      <w:pPr>
        <w:widowControl w:val="0"/>
        <w:spacing w:after="160" w:line="360" w:lineRule="auto"/>
        <w:jc w:val="center"/>
        <w:rPr>
          <w:rFonts w:ascii="Sylfaen" w:hAnsi="Sylfaen" w:cs="Sylfaen"/>
          <w:b/>
          <w:sz w:val="20"/>
          <w:szCs w:val="20"/>
        </w:rPr>
      </w:pPr>
      <w:r w:rsidRPr="00D96A89">
        <w:rPr>
          <w:rFonts w:ascii="Sylfaen" w:hAnsi="Sylfaen"/>
          <w:b/>
          <w:sz w:val="20"/>
          <w:szCs w:val="20"/>
        </w:rPr>
        <w:t>3. ПОРЯДОК ПОДГОТОВКИ ЗАЯВКИ</w:t>
      </w:r>
    </w:p>
    <w:p w14:paraId="7D5CB6E5" w14:textId="77777777" w:rsidR="008937EA" w:rsidRPr="00D96A89" w:rsidRDefault="00F535C1"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937EA" w:rsidRPr="00D96A89">
        <w:rPr>
          <w:rFonts w:ascii="Sylfaen" w:hAnsi="Sylfaen"/>
          <w:sz w:val="20"/>
          <w:szCs w:val="20"/>
        </w:rPr>
        <w:t>.1.</w:t>
      </w:r>
      <w:r w:rsidR="008937EA" w:rsidRPr="00D96A89">
        <w:rPr>
          <w:rFonts w:ascii="Sylfaen" w:hAnsi="Sylfaen"/>
          <w:sz w:val="20"/>
          <w:szCs w:val="20"/>
        </w:rPr>
        <w:tab/>
        <w:t xml:space="preserve">Участник подает заявку в порядке, установленном настоящим приглашением. </w:t>
      </w:r>
    </w:p>
    <w:p w14:paraId="68E16A5F" w14:textId="77777777" w:rsidR="008937EA" w:rsidRPr="00D96A89" w:rsidRDefault="008937EA" w:rsidP="00D96A89">
      <w:pPr>
        <w:widowControl w:val="0"/>
        <w:spacing w:after="160"/>
        <w:ind w:firstLine="567"/>
        <w:jc w:val="both"/>
        <w:rPr>
          <w:rFonts w:ascii="Sylfaen" w:hAnsi="Sylfaen" w:cs="Sylfaen"/>
          <w:sz w:val="20"/>
          <w:szCs w:val="20"/>
        </w:rPr>
      </w:pPr>
      <w:r w:rsidRPr="00D96A89">
        <w:rPr>
          <w:rFonts w:ascii="Sylfaen" w:hAnsi="Sylfaen"/>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96A89">
        <w:rPr>
          <w:rFonts w:ascii="Sylfaen" w:hAnsi="Sylfaen" w:cs="Courier New"/>
          <w:sz w:val="20"/>
          <w:szCs w:val="20"/>
        </w:rPr>
        <w:t> </w:t>
      </w:r>
      <w:r w:rsidRPr="00D96A89">
        <w:rPr>
          <w:rFonts w:ascii="Sylfaen" w:hAnsi="Sylfaen"/>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D96A89">
        <w:rPr>
          <w:rFonts w:ascii="Sylfaen" w:hAnsi="Sylfaen" w:cs="Courier New"/>
          <w:sz w:val="20"/>
          <w:szCs w:val="20"/>
        </w:rPr>
        <w:t> </w:t>
      </w:r>
      <w:r w:rsidRPr="00D96A89">
        <w:rPr>
          <w:rFonts w:ascii="Sylfaen" w:hAnsi="Sylfaen"/>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BAB008" w14:textId="77777777" w:rsidR="008937EA" w:rsidRPr="00D96A89" w:rsidRDefault="008937EA" w:rsidP="00D96A89">
      <w:pPr>
        <w:widowControl w:val="0"/>
        <w:spacing w:after="160"/>
        <w:ind w:firstLine="567"/>
        <w:jc w:val="both"/>
        <w:rPr>
          <w:rFonts w:ascii="Sylfaen" w:hAnsi="Sylfaen"/>
          <w:sz w:val="20"/>
          <w:szCs w:val="20"/>
        </w:rPr>
      </w:pPr>
      <w:r w:rsidRPr="00D96A89">
        <w:rPr>
          <w:rFonts w:ascii="Sylfaen" w:hAnsi="Sylfaen"/>
          <w:sz w:val="20"/>
          <w:szCs w:val="20"/>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6FFDD80"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4.2.</w:t>
      </w:r>
      <w:r w:rsidRPr="00D96A89">
        <w:rPr>
          <w:rFonts w:ascii="Sylfaen" w:hAnsi="Sylfaen"/>
          <w:sz w:val="20"/>
          <w:szCs w:val="20"/>
        </w:rPr>
        <w:tab/>
        <w:t xml:space="preserve">На конверте, указанном в пункте 4.1 настоящей инструкции, на языке составления заявки указываются: </w:t>
      </w:r>
    </w:p>
    <w:p w14:paraId="30E152FD" w14:textId="77777777" w:rsidR="008937EA" w:rsidRPr="00D96A89" w:rsidRDefault="008937EA" w:rsidP="00D96A89">
      <w:pPr>
        <w:widowControl w:val="0"/>
        <w:tabs>
          <w:tab w:val="left" w:pos="1134"/>
        </w:tabs>
        <w:spacing w:after="160"/>
        <w:ind w:firstLine="567"/>
        <w:rPr>
          <w:rFonts w:ascii="Sylfaen" w:hAnsi="Sylfaen"/>
          <w:sz w:val="20"/>
          <w:szCs w:val="20"/>
        </w:rPr>
      </w:pPr>
      <w:r w:rsidRPr="00D96A89">
        <w:rPr>
          <w:rFonts w:ascii="Sylfaen" w:hAnsi="Sylfaen"/>
          <w:sz w:val="20"/>
          <w:szCs w:val="20"/>
        </w:rPr>
        <w:t>1)</w:t>
      </w:r>
      <w:r w:rsidRPr="00D96A89">
        <w:rPr>
          <w:rFonts w:ascii="Sylfaen" w:hAnsi="Sylfaen"/>
          <w:sz w:val="20"/>
          <w:szCs w:val="20"/>
        </w:rPr>
        <w:tab/>
        <w:t>наименование заказчика и место (адрес) подачи заявки;</w:t>
      </w:r>
    </w:p>
    <w:p w14:paraId="4F39856E"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 xml:space="preserve">код </w:t>
      </w:r>
      <w:r w:rsidR="00F535C1" w:rsidRPr="00D96A89">
        <w:rPr>
          <w:rFonts w:ascii="Sylfaen" w:hAnsi="Sylfaen"/>
          <w:sz w:val="20"/>
          <w:szCs w:val="20"/>
        </w:rPr>
        <w:t>процедуры</w:t>
      </w:r>
      <w:r w:rsidRPr="00D96A89">
        <w:rPr>
          <w:rFonts w:ascii="Sylfaen" w:hAnsi="Sylfaen"/>
          <w:sz w:val="20"/>
          <w:szCs w:val="20"/>
        </w:rPr>
        <w:t>;</w:t>
      </w:r>
    </w:p>
    <w:p w14:paraId="6CC0BEC6"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Pr="00D96A89">
        <w:rPr>
          <w:rFonts w:ascii="Sylfaen" w:hAnsi="Sylfaen"/>
          <w:sz w:val="20"/>
          <w:szCs w:val="20"/>
        </w:rPr>
        <w:tab/>
        <w:t>слова “не вскрывать до заседания по вскрытию заявок”;</w:t>
      </w:r>
    </w:p>
    <w:p w14:paraId="3963AEC3"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(имя), место нахождения и номер телефона участника.</w:t>
      </w:r>
    </w:p>
    <w:p w14:paraId="403439FE" w14:textId="77777777" w:rsidR="008937EA" w:rsidRPr="00D96A89" w:rsidRDefault="008937EA"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4.3.</w:t>
      </w:r>
      <w:r w:rsidRPr="00D96A89">
        <w:rPr>
          <w:rFonts w:ascii="Sylfaen" w:hAnsi="Sylfaen"/>
          <w:sz w:val="20"/>
          <w:szCs w:val="20"/>
        </w:rPr>
        <w:tab/>
        <w:t>На заседании по вскрытию заявок комиссия отклоняет заявки, не</w:t>
      </w:r>
      <w:r w:rsidRPr="00D96A89">
        <w:rPr>
          <w:rFonts w:ascii="Sylfaen" w:hAnsi="Sylfaen" w:cs="Courier New"/>
          <w:sz w:val="20"/>
          <w:szCs w:val="20"/>
        </w:rPr>
        <w:t> </w:t>
      </w:r>
      <w:r w:rsidRPr="00D96A89">
        <w:rPr>
          <w:rFonts w:ascii="Sylfaen" w:hAnsi="Sylfaen"/>
          <w:sz w:val="20"/>
          <w:szCs w:val="20"/>
        </w:rPr>
        <w:t xml:space="preserve">соответствующие требованиям пунктов </w:t>
      </w:r>
      <w:r w:rsidR="00EE46E2" w:rsidRPr="00D96A89">
        <w:rPr>
          <w:rFonts w:ascii="Sylfaen" w:hAnsi="Sylfaen"/>
          <w:sz w:val="20"/>
          <w:szCs w:val="20"/>
        </w:rPr>
        <w:t>3</w:t>
      </w:r>
      <w:r w:rsidRPr="00D96A89">
        <w:rPr>
          <w:rFonts w:ascii="Sylfaen" w:hAnsi="Sylfaen"/>
          <w:sz w:val="20"/>
          <w:szCs w:val="20"/>
        </w:rPr>
        <w:t xml:space="preserve">.1 и </w:t>
      </w:r>
      <w:r w:rsidR="00EE46E2" w:rsidRPr="00D96A89">
        <w:rPr>
          <w:rFonts w:ascii="Sylfaen" w:hAnsi="Sylfaen"/>
          <w:sz w:val="20"/>
          <w:szCs w:val="20"/>
        </w:rPr>
        <w:t>3</w:t>
      </w:r>
      <w:r w:rsidRPr="00D96A89">
        <w:rPr>
          <w:rFonts w:ascii="Sylfaen" w:hAnsi="Sylfaen"/>
          <w:sz w:val="20"/>
          <w:szCs w:val="20"/>
        </w:rPr>
        <w:t>.2 настоящей инструкции, и в том же виде возвращает подающему их лицу.</w:t>
      </w:r>
    </w:p>
    <w:p w14:paraId="2EA1A63B"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0A7300ED"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78F72F41"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3DDCC26E"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591BCC80"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A8142D6"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6BEDDAA4"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EE9A9A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51F6BD4"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17861E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250DC7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1326C39C"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12AED3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6DC5EDA"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F2FD0A5"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644918"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B1F323F"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56D78AD4"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25F5CF1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2168AA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15D23F0D"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3DC99E67"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A5500F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A142A53"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2A89D60"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9AA42F2"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3D6F3F1"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59169A" w14:textId="77777777" w:rsidR="00B2572B" w:rsidRPr="00D96A89" w:rsidRDefault="00B2572B" w:rsidP="00D96A89">
      <w:pPr>
        <w:pStyle w:val="norm"/>
        <w:widowControl w:val="0"/>
        <w:spacing w:after="160" w:line="240" w:lineRule="auto"/>
        <w:ind w:firstLine="284"/>
        <w:jc w:val="right"/>
        <w:rPr>
          <w:rFonts w:ascii="Sylfaen" w:hAnsi="Sylfaen" w:cs="Arial"/>
          <w:b/>
          <w:sz w:val="20"/>
        </w:rPr>
      </w:pPr>
      <w:r w:rsidRPr="00D96A89">
        <w:rPr>
          <w:rFonts w:ascii="Sylfaen" w:hAnsi="Sylfaen"/>
          <w:b/>
          <w:sz w:val="20"/>
        </w:rPr>
        <w:t>Приложение № 1</w:t>
      </w:r>
    </w:p>
    <w:p w14:paraId="3CC4F8AC" w14:textId="00992419"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123294"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E1567B" w:rsidRPr="00D96A89">
        <w:rPr>
          <w:rFonts w:ascii="Sylfaen" w:hAnsi="Sylfaen"/>
        </w:rPr>
        <w:t xml:space="preserve">ICP- </w:t>
      </w:r>
      <w:proofErr w:type="spellStart"/>
      <w:r w:rsidR="00E1567B" w:rsidRPr="00D96A89">
        <w:rPr>
          <w:rFonts w:ascii="Sylfaen" w:hAnsi="Sylfaen"/>
        </w:rPr>
        <w:t>GHAPDzB</w:t>
      </w:r>
      <w:proofErr w:type="spellEnd"/>
      <w:r w:rsidR="00E1567B" w:rsidRPr="00D96A89">
        <w:rPr>
          <w:rFonts w:ascii="Sylfaen" w:hAnsi="Sylfaen"/>
        </w:rPr>
        <w:t xml:space="preserve"> -</w:t>
      </w:r>
      <w:r w:rsidR="00E1567B">
        <w:rPr>
          <w:rFonts w:ascii="Sylfaen" w:hAnsi="Sylfaen"/>
          <w:lang w:val="hy-AM"/>
        </w:rPr>
        <w:t>26/</w:t>
      </w:r>
      <w:r w:rsidR="00E1567B">
        <w:rPr>
          <w:rFonts w:ascii="Sylfaen" w:hAnsi="Sylfaen"/>
        </w:rPr>
        <w:t>43</w:t>
      </w:r>
    </w:p>
    <w:p w14:paraId="6B84B972" w14:textId="77777777" w:rsidR="00B2572B" w:rsidRPr="00D96A89" w:rsidRDefault="00B2572B" w:rsidP="00D96A89">
      <w:pPr>
        <w:widowControl w:val="0"/>
        <w:spacing w:after="120"/>
        <w:jc w:val="center"/>
        <w:rPr>
          <w:rFonts w:ascii="Sylfaen" w:hAnsi="Sylfaen" w:cs="Sylfaen"/>
          <w:b/>
          <w:sz w:val="20"/>
          <w:szCs w:val="20"/>
        </w:rPr>
      </w:pPr>
    </w:p>
    <w:p w14:paraId="5DCB37E2" w14:textId="77777777" w:rsidR="00B2572B" w:rsidRPr="00D96A89" w:rsidRDefault="00B2572B" w:rsidP="00D96A89">
      <w:pPr>
        <w:widowControl w:val="0"/>
        <w:spacing w:after="160"/>
        <w:jc w:val="center"/>
        <w:rPr>
          <w:rFonts w:ascii="Sylfaen" w:hAnsi="Sylfaen" w:cs="Arial"/>
          <w:b/>
          <w:sz w:val="20"/>
          <w:szCs w:val="20"/>
        </w:rPr>
      </w:pPr>
      <w:r w:rsidRPr="00D96A89">
        <w:rPr>
          <w:rFonts w:ascii="Sylfaen" w:hAnsi="Sylfaen"/>
          <w:b/>
          <w:sz w:val="20"/>
          <w:szCs w:val="20"/>
        </w:rPr>
        <w:t>ЗАЯВЛЕНИЕ</w:t>
      </w:r>
      <w:proofErr w:type="gramStart"/>
      <w:r w:rsidR="00350210" w:rsidRPr="00D96A89">
        <w:rPr>
          <w:rFonts w:ascii="Sylfaen" w:hAnsi="Sylfaen"/>
          <w:b/>
          <w:sz w:val="20"/>
          <w:szCs w:val="20"/>
        </w:rPr>
        <w:t>-</w:t>
      </w:r>
      <w:r w:rsidR="005A6435" w:rsidRPr="00D96A89">
        <w:rPr>
          <w:rFonts w:ascii="Sylfaen" w:hAnsi="Sylfaen"/>
          <w:b/>
          <w:sz w:val="20"/>
          <w:szCs w:val="20"/>
        </w:rPr>
        <w:t xml:space="preserve">  ОБЪЯВЛЕНИЕ</w:t>
      </w:r>
      <w:proofErr w:type="gramEnd"/>
      <w:r w:rsidR="005A6435" w:rsidRPr="00D96A89">
        <w:rPr>
          <w:rFonts w:ascii="Sylfaen" w:hAnsi="Sylfaen"/>
          <w:b/>
          <w:sz w:val="20"/>
          <w:szCs w:val="20"/>
        </w:rPr>
        <w:t xml:space="preserve"> </w:t>
      </w:r>
      <w:r w:rsidRPr="00D96A89">
        <w:rPr>
          <w:rFonts w:ascii="Sylfaen" w:hAnsi="Sylfaen"/>
          <w:b/>
          <w:sz w:val="20"/>
          <w:szCs w:val="20"/>
        </w:rPr>
        <w:t>*</w:t>
      </w:r>
    </w:p>
    <w:p w14:paraId="582BC17A" w14:textId="77777777" w:rsidR="00B2572B" w:rsidRPr="00D96A89" w:rsidRDefault="00B2572B" w:rsidP="00D96A89">
      <w:pPr>
        <w:pStyle w:val="6"/>
        <w:keepNext w:val="0"/>
        <w:widowControl w:val="0"/>
        <w:spacing w:after="160"/>
        <w:jc w:val="center"/>
        <w:rPr>
          <w:rFonts w:ascii="Sylfaen" w:hAnsi="Sylfaen" w:cs="Arial"/>
          <w:color w:val="auto"/>
          <w:sz w:val="20"/>
        </w:rPr>
      </w:pPr>
      <w:r w:rsidRPr="00D96A89">
        <w:rPr>
          <w:rFonts w:ascii="Sylfaen" w:hAnsi="Sylfaen"/>
          <w:color w:val="auto"/>
          <w:sz w:val="20"/>
        </w:rPr>
        <w:t xml:space="preserve">на участие в </w:t>
      </w:r>
      <w:r w:rsidR="005C183C" w:rsidRPr="00D96A89">
        <w:rPr>
          <w:rFonts w:ascii="Sylfaen" w:hAnsi="Sylfaen"/>
        </w:rPr>
        <w:t>запрос котировок</w:t>
      </w:r>
    </w:p>
    <w:p w14:paraId="21AA4023" w14:textId="77777777" w:rsidR="00B2572B" w:rsidRPr="00D96A89" w:rsidRDefault="00B2572B" w:rsidP="00D96A89">
      <w:pPr>
        <w:widowControl w:val="0"/>
        <w:spacing w:after="120"/>
        <w:jc w:val="center"/>
        <w:rPr>
          <w:rFonts w:ascii="Sylfaen" w:hAnsi="Sylfaen"/>
          <w:sz w:val="20"/>
          <w:szCs w:val="20"/>
        </w:rPr>
      </w:pPr>
    </w:p>
    <w:p w14:paraId="1B6B37E3"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______________________________________________________________заявляет, что </w:t>
      </w:r>
    </w:p>
    <w:p w14:paraId="7B4BC9A4" w14:textId="77777777" w:rsidR="00374F4A" w:rsidRPr="00D96A89" w:rsidRDefault="00374F4A" w:rsidP="00D96A89">
      <w:pPr>
        <w:spacing w:after="160"/>
        <w:ind w:left="2694"/>
        <w:jc w:val="both"/>
        <w:rPr>
          <w:rFonts w:ascii="Sylfaen" w:hAnsi="Sylfaen"/>
          <w:sz w:val="20"/>
          <w:szCs w:val="20"/>
        </w:rPr>
      </w:pPr>
      <w:r w:rsidRPr="00D96A89">
        <w:rPr>
          <w:rFonts w:ascii="Sylfaen" w:hAnsi="Sylfaen"/>
          <w:sz w:val="20"/>
          <w:szCs w:val="20"/>
        </w:rPr>
        <w:t xml:space="preserve">наименование участника </w:t>
      </w:r>
    </w:p>
    <w:p w14:paraId="2583920A" w14:textId="77777777" w:rsidR="00374F4A" w:rsidRPr="00D96A89" w:rsidRDefault="00374F4A" w:rsidP="00D96A89">
      <w:pPr>
        <w:jc w:val="both"/>
        <w:rPr>
          <w:rFonts w:ascii="Sylfaen" w:hAnsi="Sylfaen"/>
          <w:sz w:val="20"/>
          <w:szCs w:val="20"/>
          <w:u w:val="single"/>
        </w:rPr>
      </w:pPr>
      <w:r w:rsidRPr="00D96A89">
        <w:rPr>
          <w:rFonts w:ascii="Sylfaen" w:hAnsi="Sylfaen"/>
          <w:sz w:val="20"/>
          <w:szCs w:val="20"/>
        </w:rPr>
        <w:t>желает участвовать в лоте (лотах)_______________________________ объявленного</w:t>
      </w:r>
    </w:p>
    <w:p w14:paraId="43864E0B" w14:textId="77777777" w:rsidR="00374F4A" w:rsidRPr="00D96A89" w:rsidRDefault="00374F4A" w:rsidP="00D96A89">
      <w:pPr>
        <w:spacing w:after="160"/>
        <w:ind w:left="4395"/>
        <w:jc w:val="both"/>
        <w:rPr>
          <w:rFonts w:ascii="Sylfaen" w:hAnsi="Sylfaen" w:cs="Sylfaen"/>
          <w:sz w:val="20"/>
          <w:szCs w:val="20"/>
        </w:rPr>
      </w:pPr>
      <w:r w:rsidRPr="00D96A89">
        <w:rPr>
          <w:rFonts w:ascii="Sylfaen" w:hAnsi="Sylfaen"/>
          <w:sz w:val="20"/>
          <w:szCs w:val="20"/>
        </w:rPr>
        <w:t>номер лота (лотов)</w:t>
      </w:r>
    </w:p>
    <w:p w14:paraId="126CCF9F" w14:textId="46853A5A" w:rsidR="00374F4A" w:rsidRPr="00D96A89" w:rsidRDefault="00554806" w:rsidP="00D96A89">
      <w:pPr>
        <w:jc w:val="both"/>
        <w:rPr>
          <w:rFonts w:ascii="Sylfaen" w:hAnsi="Sylfaen"/>
          <w:sz w:val="20"/>
          <w:szCs w:val="20"/>
        </w:rPr>
      </w:pPr>
      <w:r w:rsidRPr="00D96A89">
        <w:rPr>
          <w:rFonts w:ascii="Sylfaen" w:hAnsi="Sylfaen"/>
        </w:rPr>
        <w:t xml:space="preserve"> «Институт химической физики им. А.Б. Налбандяна», </w:t>
      </w:r>
      <w:r w:rsidR="00374F4A" w:rsidRPr="00D96A89">
        <w:rPr>
          <w:rFonts w:ascii="Sylfaen" w:hAnsi="Sylfaen"/>
          <w:sz w:val="20"/>
          <w:szCs w:val="20"/>
        </w:rPr>
        <w:t>_ под кодом</w:t>
      </w:r>
      <w:r w:rsidR="0093797E" w:rsidRPr="00D96A89">
        <w:rPr>
          <w:rFonts w:ascii="Sylfaen" w:hAnsi="Sylfaen"/>
          <w:sz w:val="20"/>
          <w:szCs w:val="20"/>
        </w:rPr>
        <w:t xml:space="preserve"> </w:t>
      </w:r>
      <w:r w:rsidR="00E1567B" w:rsidRPr="00D96A89">
        <w:rPr>
          <w:rFonts w:ascii="Sylfaen" w:hAnsi="Sylfaen"/>
          <w:sz w:val="20"/>
          <w:szCs w:val="20"/>
        </w:rPr>
        <w:t xml:space="preserve">ICP- </w:t>
      </w:r>
      <w:proofErr w:type="spellStart"/>
      <w:r w:rsidR="00E1567B" w:rsidRPr="00D96A89">
        <w:rPr>
          <w:rFonts w:ascii="Sylfaen" w:hAnsi="Sylfaen"/>
          <w:sz w:val="20"/>
          <w:szCs w:val="20"/>
        </w:rPr>
        <w:t>GHAPDzB</w:t>
      </w:r>
      <w:proofErr w:type="spellEnd"/>
      <w:r w:rsidR="00E1567B" w:rsidRPr="00D96A89">
        <w:rPr>
          <w:rFonts w:ascii="Sylfaen" w:hAnsi="Sylfaen"/>
          <w:sz w:val="20"/>
          <w:szCs w:val="20"/>
        </w:rPr>
        <w:t xml:space="preserve"> -</w:t>
      </w:r>
      <w:r w:rsidR="00E1567B">
        <w:rPr>
          <w:rFonts w:ascii="Sylfaen" w:hAnsi="Sylfaen"/>
          <w:sz w:val="20"/>
          <w:szCs w:val="20"/>
          <w:lang w:val="hy-AM"/>
        </w:rPr>
        <w:t>26/</w:t>
      </w:r>
      <w:r w:rsidR="00E1567B">
        <w:rPr>
          <w:rFonts w:ascii="Sylfaen" w:hAnsi="Sylfaen"/>
          <w:sz w:val="20"/>
          <w:szCs w:val="20"/>
        </w:rPr>
        <w:t>43</w:t>
      </w:r>
      <w:r w:rsidR="00F504A0">
        <w:rPr>
          <w:rFonts w:ascii="Sylfaen" w:hAnsi="Sylfaen"/>
          <w:sz w:val="20"/>
          <w:szCs w:val="20"/>
        </w:rPr>
        <w:t xml:space="preserve"> </w:t>
      </w:r>
      <w:r w:rsidR="005C183C" w:rsidRPr="00D96A89">
        <w:rPr>
          <w:rFonts w:ascii="Sylfaen" w:hAnsi="Sylfaen"/>
        </w:rPr>
        <w:t>запроса котировок</w:t>
      </w:r>
      <w:r w:rsidR="00374F4A" w:rsidRPr="00D96A89">
        <w:rPr>
          <w:rFonts w:ascii="Sylfaen" w:hAnsi="Sylfaen"/>
          <w:sz w:val="20"/>
          <w:szCs w:val="20"/>
        </w:rPr>
        <w:t xml:space="preserve"> и в соответствии с требованиями приглашения подает заявку.</w:t>
      </w:r>
    </w:p>
    <w:p w14:paraId="7365AF25"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__________________________________________________ заявляет и заверяет, что</w:t>
      </w:r>
    </w:p>
    <w:p w14:paraId="1EFD1AF9" w14:textId="77777777" w:rsidR="00374F4A" w:rsidRPr="00D96A89" w:rsidRDefault="00374F4A" w:rsidP="00D96A89">
      <w:pPr>
        <w:spacing w:after="160"/>
        <w:ind w:left="1843"/>
        <w:jc w:val="both"/>
        <w:rPr>
          <w:rFonts w:ascii="Sylfaen" w:hAnsi="Sylfaen" w:cs="Sylfaen"/>
          <w:sz w:val="20"/>
          <w:szCs w:val="20"/>
        </w:rPr>
      </w:pPr>
      <w:r w:rsidRPr="00D96A89">
        <w:rPr>
          <w:rFonts w:ascii="Sylfaen" w:hAnsi="Sylfaen"/>
          <w:sz w:val="20"/>
          <w:szCs w:val="20"/>
        </w:rPr>
        <w:t>наименование участника</w:t>
      </w:r>
    </w:p>
    <w:p w14:paraId="6F009819" w14:textId="77777777" w:rsidR="00374F4A" w:rsidRPr="00D96A89" w:rsidRDefault="00374F4A" w:rsidP="00D96A89">
      <w:pPr>
        <w:jc w:val="both"/>
        <w:rPr>
          <w:rFonts w:ascii="Sylfaen" w:hAnsi="Sylfaen" w:cs="Sylfaen"/>
          <w:sz w:val="20"/>
          <w:szCs w:val="20"/>
        </w:rPr>
      </w:pPr>
      <w:r w:rsidRPr="00D96A89">
        <w:rPr>
          <w:rFonts w:ascii="Sylfaen" w:hAnsi="Sylfaen"/>
          <w:sz w:val="20"/>
          <w:szCs w:val="20"/>
        </w:rPr>
        <w:t>является резидентом ______________________________________________________</w:t>
      </w:r>
      <w:r w:rsidR="00D04575" w:rsidRPr="00D96A89">
        <w:rPr>
          <w:rFonts w:ascii="Sylfaen" w:hAnsi="Sylfaen"/>
          <w:sz w:val="20"/>
          <w:szCs w:val="20"/>
        </w:rPr>
        <w:t>.</w:t>
      </w:r>
    </w:p>
    <w:p w14:paraId="04D7E887" w14:textId="77777777" w:rsidR="00374F4A" w:rsidRPr="00D96A89" w:rsidRDefault="00374F4A" w:rsidP="00D96A89">
      <w:pPr>
        <w:spacing w:after="160"/>
        <w:ind w:left="4111"/>
        <w:jc w:val="both"/>
        <w:rPr>
          <w:rFonts w:ascii="Sylfaen" w:hAnsi="Sylfaen" w:cs="Arial"/>
          <w:sz w:val="20"/>
          <w:szCs w:val="20"/>
        </w:rPr>
      </w:pPr>
      <w:r w:rsidRPr="00D96A89">
        <w:rPr>
          <w:rFonts w:ascii="Sylfaen" w:hAnsi="Sylfaen"/>
          <w:sz w:val="20"/>
          <w:szCs w:val="20"/>
        </w:rPr>
        <w:t>наименование страны</w:t>
      </w:r>
    </w:p>
    <w:p w14:paraId="6A0036D1" w14:textId="77777777" w:rsidR="000612B9" w:rsidRPr="00D96A89" w:rsidRDefault="000612B9" w:rsidP="00D96A89">
      <w:pPr>
        <w:jc w:val="both"/>
        <w:rPr>
          <w:rFonts w:ascii="Sylfaen" w:hAnsi="Sylfaen"/>
          <w:sz w:val="20"/>
          <w:szCs w:val="20"/>
        </w:rPr>
      </w:pPr>
    </w:p>
    <w:p w14:paraId="2543DD79" w14:textId="77777777" w:rsidR="000612B9" w:rsidRPr="00D96A89" w:rsidRDefault="004F0CAA" w:rsidP="00D96A89">
      <w:pPr>
        <w:jc w:val="both"/>
        <w:rPr>
          <w:rFonts w:ascii="Sylfaen" w:hAnsi="Sylfaen"/>
          <w:sz w:val="20"/>
          <w:szCs w:val="20"/>
        </w:rPr>
      </w:pPr>
      <w:r w:rsidRPr="00D96A89">
        <w:rPr>
          <w:rFonts w:ascii="Sylfaen" w:hAnsi="Sylfaen"/>
          <w:sz w:val="20"/>
          <w:szCs w:val="20"/>
        </w:rPr>
        <w:t>Данные</w:t>
      </w:r>
      <w:r w:rsidR="002A0700" w:rsidRPr="00D96A89">
        <w:rPr>
          <w:rFonts w:ascii="Sylfaen" w:hAnsi="Sylfaen"/>
          <w:sz w:val="20"/>
          <w:szCs w:val="20"/>
        </w:rPr>
        <w:t xml:space="preserve">       </w:t>
      </w:r>
      <w:proofErr w:type="gramStart"/>
      <w:r w:rsidR="000612B9" w:rsidRPr="00D96A89">
        <w:rPr>
          <w:rFonts w:ascii="Sylfaen" w:hAnsi="Sylfaen"/>
          <w:sz w:val="20"/>
          <w:szCs w:val="20"/>
        </w:rPr>
        <w:t>----------------------------------------</w:t>
      </w:r>
      <w:r w:rsidR="00304237" w:rsidRPr="00D96A89">
        <w:rPr>
          <w:rFonts w:ascii="Sylfaen" w:hAnsi="Sylfaen"/>
          <w:sz w:val="20"/>
          <w:szCs w:val="20"/>
        </w:rPr>
        <w:t xml:space="preserve">  </w:t>
      </w:r>
      <w:r w:rsidR="00F96993" w:rsidRPr="00D96A89">
        <w:rPr>
          <w:rFonts w:ascii="Sylfaen" w:hAnsi="Sylfaen"/>
          <w:sz w:val="20"/>
          <w:szCs w:val="20"/>
        </w:rPr>
        <w:t>следующие</w:t>
      </w:r>
      <w:proofErr w:type="gramEnd"/>
      <w:r w:rsidR="00304237" w:rsidRPr="00D96A89">
        <w:rPr>
          <w:rFonts w:ascii="Sylfaen" w:hAnsi="Sylfaen"/>
          <w:sz w:val="20"/>
          <w:szCs w:val="20"/>
        </w:rPr>
        <w:t>:</w:t>
      </w:r>
    </w:p>
    <w:p w14:paraId="379433DD" w14:textId="77777777" w:rsidR="002A0700" w:rsidRPr="00D96A89" w:rsidRDefault="002A0700" w:rsidP="00D96A89">
      <w:pPr>
        <w:spacing w:after="160"/>
        <w:ind w:left="1843"/>
        <w:rPr>
          <w:rFonts w:ascii="Sylfaen" w:hAnsi="Sylfaen" w:cs="Sylfaen"/>
          <w:sz w:val="20"/>
          <w:szCs w:val="20"/>
          <w:lang w:val="hy-AM"/>
        </w:rPr>
      </w:pPr>
      <w:r w:rsidRPr="00D96A89">
        <w:rPr>
          <w:rFonts w:ascii="Sylfaen" w:hAnsi="Sylfaen"/>
          <w:sz w:val="20"/>
          <w:szCs w:val="20"/>
        </w:rPr>
        <w:t>наименование участника</w:t>
      </w:r>
    </w:p>
    <w:p w14:paraId="4B967502" w14:textId="77777777" w:rsidR="000612B9" w:rsidRPr="00D96A89" w:rsidRDefault="000612B9" w:rsidP="00D96A89">
      <w:pPr>
        <w:jc w:val="both"/>
        <w:rPr>
          <w:rFonts w:ascii="Sylfaen" w:hAnsi="Sylfaen"/>
          <w:sz w:val="20"/>
          <w:szCs w:val="20"/>
        </w:rPr>
      </w:pPr>
    </w:p>
    <w:p w14:paraId="6613B1C1"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Учетный номер налогоплательщика  </w:t>
      </w:r>
      <w:r w:rsidR="00B138F3" w:rsidRPr="00D96A89">
        <w:rPr>
          <w:rFonts w:ascii="Sylfaen" w:hAnsi="Sylfaen"/>
          <w:sz w:val="20"/>
          <w:szCs w:val="20"/>
        </w:rPr>
        <w:t xml:space="preserve">             </w:t>
      </w:r>
      <w:r w:rsidRPr="00D96A89">
        <w:rPr>
          <w:rFonts w:ascii="Sylfaen" w:hAnsi="Sylfaen"/>
          <w:sz w:val="20"/>
          <w:szCs w:val="20"/>
        </w:rPr>
        <w:t>________________</w:t>
      </w:r>
    </w:p>
    <w:p w14:paraId="1C9725C3" w14:textId="77777777" w:rsidR="00374F4A" w:rsidRPr="00D96A89" w:rsidRDefault="00B138F3" w:rsidP="00D96A89">
      <w:pPr>
        <w:tabs>
          <w:tab w:val="left" w:pos="7371"/>
        </w:tabs>
        <w:ind w:left="4111"/>
        <w:jc w:val="both"/>
        <w:rPr>
          <w:rFonts w:ascii="Sylfaen" w:hAnsi="Sylfaen" w:cs="Arial"/>
          <w:sz w:val="20"/>
          <w:szCs w:val="20"/>
        </w:rPr>
      </w:pPr>
      <w:r w:rsidRPr="00D96A89">
        <w:rPr>
          <w:rFonts w:ascii="Sylfaen" w:hAnsi="Sylfaen"/>
          <w:sz w:val="20"/>
          <w:szCs w:val="20"/>
        </w:rPr>
        <w:t xml:space="preserve">               </w:t>
      </w:r>
      <w:r w:rsidR="00374F4A" w:rsidRPr="00D96A89">
        <w:rPr>
          <w:rFonts w:ascii="Sylfaen" w:hAnsi="Sylfaen"/>
          <w:sz w:val="20"/>
          <w:szCs w:val="20"/>
        </w:rPr>
        <w:t>учетный номер</w:t>
      </w:r>
      <w:r w:rsidRPr="00D96A89">
        <w:rPr>
          <w:rFonts w:ascii="Sylfaen" w:hAnsi="Sylfaen"/>
          <w:sz w:val="20"/>
          <w:szCs w:val="20"/>
        </w:rPr>
        <w:t xml:space="preserve"> </w:t>
      </w:r>
      <w:r w:rsidR="00374F4A" w:rsidRPr="00D96A89">
        <w:rPr>
          <w:rFonts w:ascii="Sylfaen" w:hAnsi="Sylfaen"/>
          <w:sz w:val="20"/>
          <w:szCs w:val="20"/>
        </w:rPr>
        <w:t>налогоплательщика</w:t>
      </w:r>
    </w:p>
    <w:p w14:paraId="6D906BD9" w14:textId="77777777" w:rsidR="00B138F3" w:rsidRPr="00D96A89" w:rsidRDefault="00B138F3" w:rsidP="00D96A89">
      <w:pPr>
        <w:jc w:val="both"/>
        <w:rPr>
          <w:rFonts w:ascii="Sylfaen" w:hAnsi="Sylfaen"/>
          <w:sz w:val="20"/>
          <w:szCs w:val="20"/>
        </w:rPr>
      </w:pPr>
    </w:p>
    <w:p w14:paraId="58866502" w14:textId="77777777" w:rsidR="00374F4A" w:rsidRPr="00D96A89" w:rsidRDefault="00B138F3" w:rsidP="00D96A89">
      <w:pPr>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 xml:space="preserve">Адрес электронной почты </w:t>
      </w:r>
      <w:r w:rsidRPr="00D96A89">
        <w:rPr>
          <w:rFonts w:ascii="Sylfaen" w:hAnsi="Sylfaen"/>
          <w:sz w:val="20"/>
          <w:szCs w:val="20"/>
        </w:rPr>
        <w:t xml:space="preserve">                           </w:t>
      </w:r>
      <w:r w:rsidR="00374F4A" w:rsidRPr="00D96A89">
        <w:rPr>
          <w:rFonts w:ascii="Sylfaen" w:hAnsi="Sylfaen"/>
          <w:sz w:val="20"/>
          <w:szCs w:val="20"/>
        </w:rPr>
        <w:t>__________________</w:t>
      </w:r>
    </w:p>
    <w:p w14:paraId="36DDDD43" w14:textId="77777777" w:rsidR="00374F4A" w:rsidRPr="00D96A89" w:rsidRDefault="00B138F3" w:rsidP="00D96A89">
      <w:pPr>
        <w:tabs>
          <w:tab w:val="left" w:pos="6946"/>
        </w:tabs>
        <w:ind w:left="3402" w:firstLine="6"/>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адрес электронной</w:t>
      </w:r>
      <w:r w:rsidR="00374F4A" w:rsidRPr="00D96A89">
        <w:rPr>
          <w:rFonts w:ascii="Sylfaen" w:hAnsi="Sylfaen"/>
          <w:sz w:val="20"/>
          <w:szCs w:val="20"/>
        </w:rPr>
        <w:tab/>
        <w:t>почты</w:t>
      </w:r>
    </w:p>
    <w:p w14:paraId="787E1D84" w14:textId="77777777" w:rsidR="00B138F3" w:rsidRPr="00D96A89" w:rsidRDefault="00B138F3" w:rsidP="00D96A89">
      <w:pPr>
        <w:jc w:val="both"/>
        <w:rPr>
          <w:rFonts w:ascii="Sylfaen" w:hAnsi="Sylfaen"/>
          <w:sz w:val="20"/>
          <w:szCs w:val="20"/>
        </w:rPr>
      </w:pPr>
    </w:p>
    <w:p w14:paraId="193F4A6A" w14:textId="77777777" w:rsidR="009E1181" w:rsidRPr="00D96A89" w:rsidRDefault="00F96993" w:rsidP="00D96A89">
      <w:pPr>
        <w:jc w:val="both"/>
        <w:rPr>
          <w:rFonts w:ascii="Sylfaen" w:hAnsi="Sylfaen"/>
          <w:sz w:val="20"/>
          <w:szCs w:val="20"/>
        </w:rPr>
      </w:pPr>
      <w:r w:rsidRPr="00D96A89">
        <w:rPr>
          <w:rFonts w:ascii="Sylfaen" w:hAnsi="Sylfaen"/>
          <w:sz w:val="20"/>
          <w:szCs w:val="20"/>
        </w:rPr>
        <w:t>Адрес деятельности</w:t>
      </w:r>
      <w:r w:rsidR="009E1181" w:rsidRPr="00D96A89">
        <w:rPr>
          <w:rFonts w:ascii="Sylfaen" w:hAnsi="Sylfaen"/>
          <w:sz w:val="20"/>
          <w:szCs w:val="20"/>
        </w:rPr>
        <w:t xml:space="preserve">              ----------------------------</w:t>
      </w:r>
      <w:r w:rsidR="009627B3" w:rsidRPr="00D96A89">
        <w:rPr>
          <w:rFonts w:ascii="Sylfaen" w:hAnsi="Sylfaen"/>
          <w:sz w:val="20"/>
          <w:szCs w:val="20"/>
        </w:rPr>
        <w:t>--------------------------------</w:t>
      </w:r>
    </w:p>
    <w:p w14:paraId="2C1688EB" w14:textId="77777777" w:rsidR="00F96993" w:rsidRPr="00D96A89" w:rsidRDefault="009E1181" w:rsidP="00D96A89">
      <w:pPr>
        <w:jc w:val="both"/>
        <w:rPr>
          <w:rFonts w:ascii="Sylfaen" w:hAnsi="Sylfaen"/>
          <w:sz w:val="20"/>
          <w:szCs w:val="20"/>
        </w:rPr>
      </w:pPr>
      <w:r w:rsidRPr="00D96A89">
        <w:rPr>
          <w:rFonts w:ascii="Sylfaen" w:hAnsi="Sylfaen"/>
          <w:sz w:val="20"/>
          <w:szCs w:val="20"/>
        </w:rPr>
        <w:t xml:space="preserve">            </w:t>
      </w:r>
      <w:r w:rsidR="00F96993" w:rsidRPr="00D96A89">
        <w:rPr>
          <w:rFonts w:ascii="Sylfaen" w:hAnsi="Sylfaen"/>
          <w:sz w:val="20"/>
          <w:szCs w:val="20"/>
        </w:rPr>
        <w:t xml:space="preserve">  </w:t>
      </w:r>
      <w:r w:rsidRPr="00D96A89">
        <w:rPr>
          <w:rFonts w:ascii="Sylfaen" w:hAnsi="Sylfaen"/>
          <w:sz w:val="20"/>
          <w:szCs w:val="20"/>
        </w:rPr>
        <w:t xml:space="preserve">                                </w:t>
      </w:r>
      <w:r w:rsidR="00B138F3" w:rsidRPr="00D96A89">
        <w:rPr>
          <w:rFonts w:ascii="Sylfaen" w:hAnsi="Sylfaen"/>
          <w:sz w:val="20"/>
          <w:szCs w:val="20"/>
        </w:rPr>
        <w:t xml:space="preserve">                        </w:t>
      </w:r>
      <w:r w:rsidRPr="00D96A89">
        <w:rPr>
          <w:rFonts w:ascii="Sylfaen" w:hAnsi="Sylfaen"/>
          <w:sz w:val="20"/>
          <w:szCs w:val="20"/>
        </w:rPr>
        <w:t>адрес деятельности</w:t>
      </w:r>
    </w:p>
    <w:p w14:paraId="778F72FD" w14:textId="77777777" w:rsidR="00B16483" w:rsidRPr="00D96A89" w:rsidRDefault="00B16483" w:rsidP="00D96A89">
      <w:pPr>
        <w:jc w:val="both"/>
        <w:rPr>
          <w:rFonts w:ascii="Sylfaen" w:hAnsi="Sylfaen"/>
          <w:sz w:val="20"/>
          <w:szCs w:val="20"/>
        </w:rPr>
      </w:pPr>
    </w:p>
    <w:p w14:paraId="553B4906" w14:textId="77777777" w:rsidR="00B16483" w:rsidRPr="00D96A89" w:rsidRDefault="00B16483" w:rsidP="00D96A89">
      <w:pPr>
        <w:jc w:val="both"/>
        <w:rPr>
          <w:rFonts w:ascii="Sylfaen" w:hAnsi="Sylfaen"/>
          <w:sz w:val="20"/>
          <w:szCs w:val="20"/>
        </w:rPr>
      </w:pPr>
      <w:r w:rsidRPr="00D96A89">
        <w:rPr>
          <w:rFonts w:ascii="Sylfaen" w:hAnsi="Sylfaen"/>
          <w:sz w:val="20"/>
          <w:szCs w:val="20"/>
        </w:rPr>
        <w:t>Номер телефона                     ------------------------------</w:t>
      </w:r>
      <w:r w:rsidR="009627B3" w:rsidRPr="00D96A89">
        <w:rPr>
          <w:rFonts w:ascii="Sylfaen" w:hAnsi="Sylfaen"/>
          <w:sz w:val="20"/>
          <w:szCs w:val="20"/>
        </w:rPr>
        <w:t>-------------------------------</w:t>
      </w:r>
      <w:r w:rsidRPr="00D96A89">
        <w:rPr>
          <w:rFonts w:ascii="Sylfaen" w:hAnsi="Sylfaen"/>
          <w:sz w:val="20"/>
          <w:szCs w:val="20"/>
        </w:rPr>
        <w:t xml:space="preserve"> </w:t>
      </w:r>
    </w:p>
    <w:p w14:paraId="5E6D416C" w14:textId="77777777" w:rsidR="006B3E56" w:rsidRPr="00D96A89" w:rsidRDefault="00B138F3" w:rsidP="00D96A89">
      <w:pPr>
        <w:tabs>
          <w:tab w:val="left" w:pos="7371"/>
        </w:tabs>
        <w:spacing w:after="160"/>
        <w:ind w:left="3544" w:firstLine="3"/>
        <w:jc w:val="both"/>
        <w:rPr>
          <w:rFonts w:ascii="Sylfaen" w:hAnsi="Sylfaen"/>
          <w:sz w:val="20"/>
          <w:szCs w:val="20"/>
        </w:rPr>
      </w:pPr>
      <w:r w:rsidRPr="00D96A89">
        <w:rPr>
          <w:rFonts w:ascii="Sylfaen" w:hAnsi="Sylfaen"/>
          <w:sz w:val="20"/>
          <w:szCs w:val="20"/>
        </w:rPr>
        <w:t xml:space="preserve">                                 </w:t>
      </w:r>
      <w:r w:rsidR="00B16483" w:rsidRPr="00D96A89">
        <w:rPr>
          <w:rFonts w:ascii="Sylfaen" w:hAnsi="Sylfaen"/>
          <w:sz w:val="20"/>
          <w:szCs w:val="20"/>
        </w:rPr>
        <w:t>Номер телефона</w:t>
      </w:r>
    </w:p>
    <w:p w14:paraId="2073A8B3" w14:textId="77777777" w:rsidR="00B16483" w:rsidRPr="00D96A89" w:rsidRDefault="00B16483" w:rsidP="00D96A89">
      <w:pPr>
        <w:tabs>
          <w:tab w:val="left" w:pos="7371"/>
        </w:tabs>
        <w:spacing w:after="160"/>
        <w:ind w:left="3544" w:firstLine="3"/>
        <w:jc w:val="both"/>
        <w:rPr>
          <w:rFonts w:ascii="Sylfaen" w:hAnsi="Sylfaen"/>
          <w:sz w:val="20"/>
          <w:szCs w:val="20"/>
        </w:rPr>
      </w:pPr>
    </w:p>
    <w:p w14:paraId="101B940D" w14:textId="77777777" w:rsidR="006B3E56" w:rsidRPr="00D96A89" w:rsidRDefault="006B3E56" w:rsidP="00D96A89">
      <w:pPr>
        <w:widowControl w:val="0"/>
        <w:jc w:val="both"/>
        <w:rPr>
          <w:rFonts w:ascii="Sylfaen" w:hAnsi="Sylfaen"/>
          <w:sz w:val="20"/>
          <w:szCs w:val="20"/>
        </w:rPr>
      </w:pPr>
      <w:r w:rsidRPr="00D96A89">
        <w:rPr>
          <w:rFonts w:ascii="Sylfaen" w:hAnsi="Sylfaen"/>
          <w:sz w:val="20"/>
          <w:szCs w:val="20"/>
        </w:rPr>
        <w:t xml:space="preserve">Настоящим _________________________________объявляет и </w:t>
      </w:r>
      <w:proofErr w:type="spellStart"/>
      <w:proofErr w:type="gramStart"/>
      <w:r w:rsidRPr="00D96A89">
        <w:rPr>
          <w:rFonts w:ascii="Sylfaen" w:hAnsi="Sylfaen"/>
          <w:sz w:val="20"/>
          <w:szCs w:val="20"/>
        </w:rPr>
        <w:t>подтверждает,что</w:t>
      </w:r>
      <w:proofErr w:type="spellEnd"/>
      <w:proofErr w:type="gramEnd"/>
      <w:r w:rsidRPr="00D96A89">
        <w:rPr>
          <w:rFonts w:ascii="Sylfaen" w:hAnsi="Sylfaen"/>
          <w:sz w:val="20"/>
          <w:szCs w:val="20"/>
        </w:rPr>
        <w:t>:</w:t>
      </w:r>
    </w:p>
    <w:p w14:paraId="0D0B72F8" w14:textId="77777777" w:rsidR="006B3E56" w:rsidRPr="00D96A89" w:rsidRDefault="006B3E56" w:rsidP="00D96A89">
      <w:pPr>
        <w:widowControl w:val="0"/>
        <w:spacing w:after="120"/>
        <w:ind w:left="2835"/>
        <w:jc w:val="both"/>
        <w:rPr>
          <w:rFonts w:ascii="Sylfaen" w:hAnsi="Sylfaen"/>
          <w:sz w:val="20"/>
          <w:szCs w:val="20"/>
        </w:rPr>
      </w:pPr>
      <w:r w:rsidRPr="00D96A89">
        <w:rPr>
          <w:rFonts w:ascii="Sylfaen" w:hAnsi="Sylfaen"/>
          <w:sz w:val="20"/>
          <w:szCs w:val="20"/>
        </w:rPr>
        <w:t>наименование участника</w:t>
      </w:r>
    </w:p>
    <w:p w14:paraId="0B464912" w14:textId="5E827EB7" w:rsidR="006B3E56" w:rsidRPr="00D96A89" w:rsidRDefault="006B3E56" w:rsidP="00597E89">
      <w:pPr>
        <w:pStyle w:val="aff"/>
        <w:widowControl w:val="0"/>
        <w:numPr>
          <w:ilvl w:val="0"/>
          <w:numId w:val="1"/>
        </w:numPr>
        <w:spacing w:after="160"/>
        <w:jc w:val="both"/>
        <w:rPr>
          <w:rFonts w:ascii="Sylfaen" w:hAnsi="Sylfaen" w:cs="Arial"/>
          <w:sz w:val="20"/>
          <w:szCs w:val="20"/>
        </w:rPr>
      </w:pPr>
      <w:r w:rsidRPr="00D96A89">
        <w:rPr>
          <w:rFonts w:ascii="Sylfaen" w:hAnsi="Sylfaen"/>
          <w:sz w:val="20"/>
          <w:szCs w:val="20"/>
        </w:rPr>
        <w:t>удовлетворяет</w:t>
      </w:r>
      <w:r w:rsidRPr="00D96A89">
        <w:rPr>
          <w:rFonts w:ascii="Sylfaen" w:hAnsi="Sylfaen"/>
          <w:spacing w:val="-4"/>
          <w:sz w:val="20"/>
          <w:szCs w:val="20"/>
        </w:rPr>
        <w:t xml:space="preserve"> требованиям к праву участия установленным приглашением на </w:t>
      </w:r>
      <w:r w:rsidR="00EA39B2" w:rsidRPr="00D96A89">
        <w:rPr>
          <w:rFonts w:ascii="Sylfaen" w:hAnsi="Sylfaen"/>
          <w:i/>
        </w:rPr>
        <w:t>запрос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E1567B" w:rsidRPr="00D96A89">
        <w:rPr>
          <w:rFonts w:ascii="Sylfaen" w:hAnsi="Sylfaen"/>
          <w:sz w:val="20"/>
          <w:szCs w:val="20"/>
        </w:rPr>
        <w:t xml:space="preserve">ICP- </w:t>
      </w:r>
      <w:proofErr w:type="spellStart"/>
      <w:r w:rsidR="00E1567B" w:rsidRPr="00D96A89">
        <w:rPr>
          <w:rFonts w:ascii="Sylfaen" w:hAnsi="Sylfaen"/>
          <w:sz w:val="20"/>
          <w:szCs w:val="20"/>
        </w:rPr>
        <w:t>GHAPDzB</w:t>
      </w:r>
      <w:proofErr w:type="spellEnd"/>
      <w:r w:rsidR="00E1567B" w:rsidRPr="00D96A89">
        <w:rPr>
          <w:rFonts w:ascii="Sylfaen" w:hAnsi="Sylfaen"/>
          <w:sz w:val="20"/>
          <w:szCs w:val="20"/>
        </w:rPr>
        <w:t xml:space="preserve"> -</w:t>
      </w:r>
      <w:r w:rsidR="00E1567B">
        <w:rPr>
          <w:rFonts w:ascii="Sylfaen" w:hAnsi="Sylfaen"/>
          <w:sz w:val="20"/>
          <w:szCs w:val="20"/>
          <w:lang w:val="hy-AM"/>
        </w:rPr>
        <w:t>26/</w:t>
      </w:r>
      <w:r w:rsidR="00E1567B">
        <w:rPr>
          <w:rFonts w:ascii="Sylfaen" w:hAnsi="Sylfaen"/>
          <w:sz w:val="20"/>
          <w:szCs w:val="20"/>
        </w:rPr>
        <w:t>43</w:t>
      </w:r>
      <w:r w:rsidR="00EA39B2" w:rsidRPr="00D96A89">
        <w:rPr>
          <w:rFonts w:ascii="Sylfaen" w:hAnsi="Sylfaen"/>
          <w:i/>
          <w:sz w:val="20"/>
          <w:szCs w:val="20"/>
        </w:rPr>
        <w:t xml:space="preserve">, </w:t>
      </w:r>
      <w:r w:rsidR="00A90FCD" w:rsidRPr="00D96A89">
        <w:rPr>
          <w:rFonts w:ascii="Sylfaen" w:hAnsi="Sylfaen"/>
          <w:sz w:val="20"/>
          <w:szCs w:val="20"/>
        </w:rPr>
        <w:t xml:space="preserve">и обязуется в случае признания </w:t>
      </w:r>
      <w:r w:rsidR="00BF09F8" w:rsidRPr="00D96A89">
        <w:rPr>
          <w:rFonts w:ascii="Sylfaen" w:hAnsi="Sylfaen"/>
          <w:sz w:val="20"/>
          <w:szCs w:val="20"/>
        </w:rPr>
        <w:t>отобранным</w:t>
      </w:r>
      <w:r w:rsidR="00A90FCD" w:rsidRPr="00D96A89">
        <w:rPr>
          <w:rFonts w:ascii="Sylfaen" w:hAnsi="Sylfaen"/>
          <w:sz w:val="20"/>
          <w:szCs w:val="20"/>
        </w:rPr>
        <w:t xml:space="preserve"> участником в порядке и сроки, установленные </w:t>
      </w:r>
      <w:r w:rsidR="00B64C48" w:rsidRPr="00D96A89">
        <w:rPr>
          <w:rFonts w:ascii="Sylfaen" w:hAnsi="Sylfaen"/>
          <w:sz w:val="20"/>
          <w:szCs w:val="20"/>
        </w:rPr>
        <w:t xml:space="preserve">настоящим </w:t>
      </w:r>
      <w:proofErr w:type="gramStart"/>
      <w:r w:rsidR="00A90FCD" w:rsidRPr="00D96A89">
        <w:rPr>
          <w:rFonts w:ascii="Sylfaen" w:hAnsi="Sylfaen"/>
          <w:sz w:val="20"/>
          <w:szCs w:val="20"/>
        </w:rPr>
        <w:t xml:space="preserve">приглашением </w:t>
      </w:r>
      <w:r w:rsidR="00952531" w:rsidRPr="00D96A89">
        <w:rPr>
          <w:rFonts w:ascii="Sylfaen" w:hAnsi="Sylfaen"/>
          <w:sz w:val="20"/>
          <w:szCs w:val="20"/>
        </w:rPr>
        <w:t xml:space="preserve"> представить</w:t>
      </w:r>
      <w:proofErr w:type="gramEnd"/>
      <w:r w:rsidR="00952531" w:rsidRPr="00D96A89">
        <w:rPr>
          <w:rFonts w:ascii="Sylfaen" w:hAnsi="Sylfaen"/>
          <w:sz w:val="20"/>
          <w:szCs w:val="20"/>
        </w:rPr>
        <w:t xml:space="preserve"> обеспечение квалификации</w:t>
      </w:r>
      <w:r w:rsidR="0035493A" w:rsidRPr="00D96A89">
        <w:rPr>
          <w:rFonts w:ascii="Sylfaen" w:hAnsi="Sylfaen"/>
          <w:sz w:val="20"/>
          <w:szCs w:val="20"/>
          <w:vertAlign w:val="superscript"/>
        </w:rPr>
        <w:t>16</w:t>
      </w:r>
      <w:r w:rsidR="00952531" w:rsidRPr="00D96A89">
        <w:rPr>
          <w:rFonts w:ascii="Sylfaen" w:hAnsi="Sylfaen"/>
          <w:sz w:val="20"/>
          <w:szCs w:val="20"/>
        </w:rPr>
        <w:t>,</w:t>
      </w:r>
    </w:p>
    <w:p w14:paraId="226DFB20" w14:textId="02C16D05" w:rsidR="006B3E56" w:rsidRPr="00D96A89" w:rsidRDefault="006B3E56" w:rsidP="00597E89">
      <w:pPr>
        <w:pStyle w:val="aff"/>
        <w:widowControl w:val="0"/>
        <w:numPr>
          <w:ilvl w:val="0"/>
          <w:numId w:val="1"/>
        </w:numPr>
        <w:tabs>
          <w:tab w:val="left" w:pos="567"/>
        </w:tabs>
        <w:spacing w:after="160"/>
        <w:jc w:val="both"/>
        <w:rPr>
          <w:rFonts w:ascii="Sylfaen" w:hAnsi="Sylfaen" w:cs="Arial"/>
          <w:sz w:val="20"/>
          <w:szCs w:val="20"/>
        </w:rPr>
      </w:pPr>
      <w:r w:rsidRPr="00D96A89">
        <w:rPr>
          <w:rFonts w:ascii="Sylfaen" w:hAnsi="Sylfaen"/>
          <w:sz w:val="20"/>
          <w:szCs w:val="20"/>
        </w:rPr>
        <w:t>в рамках участия в</w:t>
      </w:r>
      <w:r w:rsidR="005C183C" w:rsidRPr="00D96A89">
        <w:rPr>
          <w:rFonts w:ascii="Sylfaen" w:hAnsi="Sylfaen"/>
        </w:rPr>
        <w:t xml:space="preserve"> запросе котировок</w:t>
      </w:r>
      <w:r w:rsidR="00305944" w:rsidRPr="00D96A89">
        <w:rPr>
          <w:rFonts w:ascii="Sylfaen" w:hAnsi="Sylfaen"/>
          <w:sz w:val="20"/>
          <w:szCs w:val="20"/>
        </w:rPr>
        <w:t xml:space="preserve"> </w:t>
      </w:r>
      <w:r w:rsidRPr="00D96A89">
        <w:rPr>
          <w:rFonts w:ascii="Sylfaen" w:hAnsi="Sylfaen"/>
          <w:sz w:val="20"/>
          <w:szCs w:val="20"/>
        </w:rPr>
        <w:t xml:space="preserve">под кодом </w:t>
      </w:r>
      <w:r w:rsidR="00E1567B" w:rsidRPr="00D96A89">
        <w:rPr>
          <w:rFonts w:ascii="Sylfaen" w:hAnsi="Sylfaen"/>
          <w:sz w:val="20"/>
          <w:szCs w:val="20"/>
        </w:rPr>
        <w:t xml:space="preserve">ICP- </w:t>
      </w:r>
      <w:proofErr w:type="spellStart"/>
      <w:r w:rsidR="00E1567B" w:rsidRPr="00D96A89">
        <w:rPr>
          <w:rFonts w:ascii="Sylfaen" w:hAnsi="Sylfaen"/>
          <w:sz w:val="20"/>
          <w:szCs w:val="20"/>
        </w:rPr>
        <w:t>GHAPDzB</w:t>
      </w:r>
      <w:proofErr w:type="spellEnd"/>
      <w:r w:rsidR="00E1567B" w:rsidRPr="00D96A89">
        <w:rPr>
          <w:rFonts w:ascii="Sylfaen" w:hAnsi="Sylfaen"/>
          <w:sz w:val="20"/>
          <w:szCs w:val="20"/>
        </w:rPr>
        <w:t xml:space="preserve"> -</w:t>
      </w:r>
      <w:r w:rsidR="00E1567B">
        <w:rPr>
          <w:rFonts w:ascii="Sylfaen" w:hAnsi="Sylfaen"/>
          <w:sz w:val="20"/>
          <w:szCs w:val="20"/>
          <w:lang w:val="hy-AM"/>
        </w:rPr>
        <w:t>26/</w:t>
      </w:r>
      <w:r w:rsidR="00E1567B">
        <w:rPr>
          <w:rFonts w:ascii="Sylfaen" w:hAnsi="Sylfaen"/>
          <w:sz w:val="20"/>
          <w:szCs w:val="20"/>
        </w:rPr>
        <w:t>43</w:t>
      </w:r>
    </w:p>
    <w:p w14:paraId="7047CE51" w14:textId="77777777" w:rsidR="006B3E56" w:rsidRPr="00D96A89" w:rsidRDefault="006B3E56" w:rsidP="00597E89">
      <w:pPr>
        <w:pStyle w:val="aff"/>
        <w:widowControl w:val="0"/>
        <w:numPr>
          <w:ilvl w:val="0"/>
          <w:numId w:val="2"/>
        </w:numPr>
        <w:tabs>
          <w:tab w:val="left" w:pos="567"/>
        </w:tabs>
        <w:spacing w:after="160"/>
        <w:jc w:val="both"/>
        <w:rPr>
          <w:rFonts w:ascii="Sylfaen" w:hAnsi="Sylfaen"/>
          <w:sz w:val="20"/>
          <w:szCs w:val="20"/>
        </w:rPr>
      </w:pPr>
      <w:r w:rsidRPr="00D96A89">
        <w:rPr>
          <w:rFonts w:ascii="Sylfaen" w:hAnsi="Sylfaen"/>
          <w:sz w:val="20"/>
          <w:szCs w:val="20"/>
        </w:rPr>
        <w:t>не допускал и (или) не допустит</w:t>
      </w:r>
      <w:r w:rsidR="00024FA3" w:rsidRPr="00D96A89">
        <w:rPr>
          <w:rFonts w:ascii="Sylfaen" w:hAnsi="Sylfaen"/>
          <w:sz w:val="20"/>
          <w:szCs w:val="20"/>
        </w:rPr>
        <w:t xml:space="preserve"> </w:t>
      </w:r>
      <w:r w:rsidR="00024FA3" w:rsidRPr="00D96A89">
        <w:rPr>
          <w:rFonts w:ascii="Sylfaen" w:hAnsi="Sylfaen"/>
          <w:sz w:val="20"/>
          <w:szCs w:val="20"/>
          <w:lang w:val="hy-AM"/>
        </w:rPr>
        <w:t>недобросовестн</w:t>
      </w:r>
      <w:r w:rsidR="00024FA3" w:rsidRPr="00D96A89">
        <w:rPr>
          <w:rFonts w:ascii="Sylfaen" w:hAnsi="Sylfaen"/>
          <w:sz w:val="20"/>
          <w:szCs w:val="20"/>
        </w:rPr>
        <w:t>ой</w:t>
      </w:r>
      <w:r w:rsidR="00024FA3" w:rsidRPr="00D96A89">
        <w:rPr>
          <w:rFonts w:ascii="Sylfaen" w:hAnsi="Sylfaen"/>
          <w:sz w:val="20"/>
          <w:szCs w:val="20"/>
          <w:lang w:val="hy-AM"/>
        </w:rPr>
        <w:t xml:space="preserve"> конкуренци</w:t>
      </w:r>
      <w:r w:rsidR="00024FA3" w:rsidRPr="00D96A89">
        <w:rPr>
          <w:rFonts w:ascii="Sylfaen" w:hAnsi="Sylfaen"/>
          <w:sz w:val="20"/>
          <w:szCs w:val="20"/>
        </w:rPr>
        <w:t>и,</w:t>
      </w:r>
      <w:r w:rsidRPr="00D96A89">
        <w:rPr>
          <w:rFonts w:ascii="Sylfaen" w:hAnsi="Sylfaen"/>
          <w:sz w:val="20"/>
          <w:szCs w:val="20"/>
        </w:rPr>
        <w:t xml:space="preserve"> злоупотребления доминирующим положением и антиконкурентного соглашения,</w:t>
      </w:r>
    </w:p>
    <w:p w14:paraId="0DC2F583" w14:textId="77777777" w:rsidR="006B3E56" w:rsidRPr="00D96A89" w:rsidRDefault="006B3E56" w:rsidP="00597E89">
      <w:pPr>
        <w:pStyle w:val="aff"/>
        <w:widowControl w:val="0"/>
        <w:numPr>
          <w:ilvl w:val="0"/>
          <w:numId w:val="2"/>
        </w:numPr>
        <w:tabs>
          <w:tab w:val="left" w:pos="567"/>
        </w:tabs>
        <w:spacing w:after="160"/>
        <w:jc w:val="both"/>
        <w:rPr>
          <w:rFonts w:ascii="Sylfaen" w:hAnsi="Sylfaen"/>
          <w:spacing w:val="-6"/>
          <w:sz w:val="20"/>
          <w:szCs w:val="20"/>
        </w:rPr>
      </w:pPr>
      <w:r w:rsidRPr="00D96A89">
        <w:rPr>
          <w:rFonts w:ascii="Sylfaen" w:hAnsi="Sylfaen"/>
          <w:spacing w:val="-6"/>
          <w:sz w:val="20"/>
          <w:szCs w:val="20"/>
        </w:rPr>
        <w:t xml:space="preserve">отсутствует случай установленного приглашением на </w:t>
      </w:r>
      <w:r w:rsidR="00EA39B2" w:rsidRPr="00D96A89">
        <w:rPr>
          <w:rFonts w:ascii="Sylfaen" w:hAnsi="Sylfaen"/>
          <w:i/>
        </w:rPr>
        <w:t>запрос котировок</w:t>
      </w:r>
      <w:r w:rsidRPr="00D96A89">
        <w:rPr>
          <w:rFonts w:ascii="Sylfaen" w:hAnsi="Sylfaen"/>
          <w:sz w:val="20"/>
          <w:szCs w:val="20"/>
        </w:rPr>
        <w:t xml:space="preserve"> случая     одновременного </w:t>
      </w:r>
    </w:p>
    <w:p w14:paraId="0B514E47" w14:textId="77777777" w:rsidR="006B3E56" w:rsidRPr="00D96A89" w:rsidRDefault="006B3E56" w:rsidP="00D96A89">
      <w:pPr>
        <w:pStyle w:val="a3"/>
        <w:widowControl w:val="0"/>
        <w:spacing w:line="240" w:lineRule="auto"/>
        <w:ind w:firstLine="0"/>
        <w:jc w:val="left"/>
        <w:rPr>
          <w:rFonts w:ascii="Sylfaen" w:hAnsi="Sylfaen"/>
          <w:i w:val="0"/>
        </w:rPr>
      </w:pPr>
      <w:r w:rsidRPr="00D96A89">
        <w:rPr>
          <w:rFonts w:ascii="Sylfaen" w:hAnsi="Sylfaen"/>
          <w:i w:val="0"/>
        </w:rPr>
        <w:lastRenderedPageBreak/>
        <w:t>участия взаимосвязанных с ________________ лиц и (или) учрежденных__________</w:t>
      </w:r>
    </w:p>
    <w:p w14:paraId="4934A94C" w14:textId="77777777" w:rsidR="006B3E56" w:rsidRPr="00D96A89" w:rsidRDefault="006B3E56" w:rsidP="00D96A89">
      <w:pPr>
        <w:widowControl w:val="0"/>
        <w:tabs>
          <w:tab w:val="left" w:pos="7938"/>
        </w:tabs>
        <w:ind w:left="3119"/>
        <w:jc w:val="both"/>
        <w:rPr>
          <w:rFonts w:ascii="Sylfaen" w:hAnsi="Sylfaen"/>
          <w:sz w:val="20"/>
          <w:szCs w:val="20"/>
        </w:rPr>
      </w:pPr>
      <w:r w:rsidRPr="00D96A89">
        <w:rPr>
          <w:rFonts w:ascii="Sylfaen" w:hAnsi="Sylfaen"/>
          <w:sz w:val="20"/>
          <w:szCs w:val="20"/>
        </w:rPr>
        <w:t>наименование участника</w:t>
      </w:r>
      <w:r w:rsidRPr="00D96A89">
        <w:rPr>
          <w:rFonts w:ascii="Sylfaen" w:hAnsi="Sylfaen"/>
          <w:sz w:val="20"/>
          <w:szCs w:val="20"/>
        </w:rPr>
        <w:tab/>
        <w:t>наименование</w:t>
      </w:r>
    </w:p>
    <w:p w14:paraId="044FA899" w14:textId="77777777" w:rsidR="006B3E56" w:rsidRPr="00D96A89" w:rsidRDefault="006B3E56" w:rsidP="00D96A89">
      <w:pPr>
        <w:widowControl w:val="0"/>
        <w:tabs>
          <w:tab w:val="left" w:pos="7938"/>
        </w:tabs>
        <w:spacing w:after="160"/>
        <w:ind w:left="8080"/>
        <w:jc w:val="both"/>
        <w:rPr>
          <w:rFonts w:ascii="Sylfaen" w:hAnsi="Sylfaen" w:cs="Arial"/>
          <w:sz w:val="20"/>
          <w:szCs w:val="20"/>
        </w:rPr>
      </w:pPr>
      <w:r w:rsidRPr="00D96A89">
        <w:rPr>
          <w:rFonts w:ascii="Sylfaen" w:hAnsi="Sylfaen"/>
          <w:sz w:val="20"/>
          <w:szCs w:val="20"/>
        </w:rPr>
        <w:t>участника</w:t>
      </w:r>
    </w:p>
    <w:p w14:paraId="7F039CD7" w14:textId="77777777" w:rsidR="006B3E56" w:rsidRPr="00D96A89" w:rsidRDefault="006B3E56" w:rsidP="00D96A89">
      <w:pPr>
        <w:widowControl w:val="0"/>
        <w:jc w:val="both"/>
        <w:rPr>
          <w:rFonts w:ascii="Sylfaen" w:hAnsi="Sylfaen"/>
          <w:sz w:val="20"/>
          <w:szCs w:val="20"/>
          <w:u w:val="single"/>
        </w:rPr>
      </w:pPr>
      <w:r w:rsidRPr="00D96A89">
        <w:rPr>
          <w:rFonts w:ascii="Sylfaen" w:hAnsi="Sylfaen"/>
          <w:sz w:val="20"/>
          <w:szCs w:val="20"/>
        </w:rPr>
        <w:t>организаций, либо организаций, имеющих принадлежащую ____________________</w:t>
      </w:r>
    </w:p>
    <w:p w14:paraId="48A4EB33" w14:textId="77777777" w:rsidR="006B3E56" w:rsidRPr="00D96A89" w:rsidRDefault="006B3E56" w:rsidP="00D96A89">
      <w:pPr>
        <w:widowControl w:val="0"/>
        <w:spacing w:after="160"/>
        <w:ind w:left="7088"/>
        <w:jc w:val="both"/>
        <w:rPr>
          <w:rFonts w:ascii="Sylfaen" w:hAnsi="Sylfaen"/>
          <w:sz w:val="20"/>
          <w:szCs w:val="20"/>
        </w:rPr>
      </w:pPr>
      <w:r w:rsidRPr="00D96A89">
        <w:rPr>
          <w:rFonts w:ascii="Sylfaen" w:hAnsi="Sylfaen"/>
          <w:sz w:val="20"/>
          <w:szCs w:val="20"/>
          <w:vertAlign w:val="superscript"/>
        </w:rPr>
        <w:t>наименование участника</w:t>
      </w:r>
    </w:p>
    <w:p w14:paraId="79DFF08B" w14:textId="77777777" w:rsidR="006B3E56" w:rsidRPr="00D96A89" w:rsidRDefault="006B3E56" w:rsidP="00D96A89">
      <w:pPr>
        <w:widowControl w:val="0"/>
        <w:spacing w:after="160"/>
        <w:jc w:val="both"/>
        <w:rPr>
          <w:ins w:id="0" w:author="Inesa Kocharyan" w:date="2021-09-01T13:44:00Z"/>
          <w:rFonts w:ascii="Sylfaen" w:hAnsi="Sylfaen"/>
          <w:sz w:val="20"/>
          <w:szCs w:val="20"/>
        </w:rPr>
      </w:pPr>
      <w:r w:rsidRPr="00D96A89">
        <w:rPr>
          <w:rFonts w:ascii="Sylfaen" w:hAnsi="Sylfaen"/>
          <w:sz w:val="20"/>
          <w:szCs w:val="20"/>
        </w:rPr>
        <w:t>долю (пай) в размере более пятидесяти процентов</w:t>
      </w:r>
      <w:r w:rsidR="00BB6319" w:rsidRPr="00D96A89">
        <w:rPr>
          <w:rFonts w:ascii="Sylfaen" w:hAnsi="Sylfaen"/>
          <w:sz w:val="20"/>
          <w:szCs w:val="20"/>
        </w:rPr>
        <w:t>.</w:t>
      </w:r>
    </w:p>
    <w:p w14:paraId="1F1C0FB7" w14:textId="77777777" w:rsidR="00BB6319" w:rsidRPr="00D96A89" w:rsidRDefault="00BB6319" w:rsidP="00D96A89">
      <w:pPr>
        <w:widowControl w:val="0"/>
        <w:spacing w:after="160"/>
        <w:contextualSpacing/>
        <w:jc w:val="both"/>
        <w:rPr>
          <w:rFonts w:ascii="Sylfaen" w:hAnsi="Sylfaen"/>
          <w:sz w:val="20"/>
          <w:szCs w:val="20"/>
        </w:rPr>
      </w:pPr>
      <w:proofErr w:type="gramStart"/>
      <w:r w:rsidRPr="00D96A89">
        <w:rPr>
          <w:rFonts w:ascii="Sylfaen" w:hAnsi="Sylfaen"/>
          <w:sz w:val="20"/>
          <w:szCs w:val="20"/>
        </w:rPr>
        <w:t>Ниже  ------------</w:t>
      </w:r>
      <w:r w:rsidR="009A73EA" w:rsidRPr="00D96A89">
        <w:rPr>
          <w:rFonts w:ascii="Sylfaen" w:hAnsi="Sylfaen"/>
          <w:sz w:val="20"/>
          <w:szCs w:val="20"/>
        </w:rPr>
        <w:t>---------------------------</w:t>
      </w:r>
      <w:r w:rsidRPr="00D96A89">
        <w:rPr>
          <w:rFonts w:ascii="Sylfaen" w:hAnsi="Sylfaen"/>
          <w:sz w:val="20"/>
          <w:szCs w:val="20"/>
        </w:rPr>
        <w:t>-</w:t>
      </w:r>
      <w:proofErr w:type="gramEnd"/>
      <w:r w:rsidR="009A73EA" w:rsidRPr="00D96A89">
        <w:rPr>
          <w:rFonts w:ascii="Sylfaen" w:hAnsi="Sylfaen"/>
          <w:sz w:val="20"/>
          <w:szCs w:val="20"/>
        </w:rPr>
        <w:t xml:space="preserve"> </w:t>
      </w:r>
      <w:r w:rsidR="004A5C6D" w:rsidRPr="00D96A89">
        <w:rPr>
          <w:rFonts w:ascii="Sylfaen" w:hAnsi="Sylfaen"/>
          <w:sz w:val="20"/>
          <w:szCs w:val="20"/>
        </w:rPr>
        <w:t xml:space="preserve">представляет </w:t>
      </w:r>
      <w:r w:rsidR="009A73EA" w:rsidRPr="00D96A89">
        <w:rPr>
          <w:rFonts w:ascii="Sylfaen" w:hAnsi="Sylfaen"/>
          <w:sz w:val="20"/>
          <w:szCs w:val="20"/>
        </w:rPr>
        <w:t>ссылку на сайт, содержащий</w:t>
      </w:r>
    </w:p>
    <w:p w14:paraId="1293A5D7" w14:textId="77777777" w:rsidR="00BB6319" w:rsidRPr="00D96A89" w:rsidRDefault="00BB6319" w:rsidP="00D96A89">
      <w:pPr>
        <w:widowControl w:val="0"/>
        <w:spacing w:after="160"/>
        <w:ind w:left="1276"/>
        <w:contextualSpacing/>
        <w:jc w:val="both"/>
        <w:rPr>
          <w:rFonts w:ascii="Sylfaen" w:hAnsi="Sylfaen"/>
          <w:sz w:val="20"/>
          <w:szCs w:val="20"/>
        </w:rPr>
      </w:pPr>
      <w:r w:rsidRPr="00D96A89">
        <w:rPr>
          <w:rFonts w:ascii="Sylfaen" w:hAnsi="Sylfaen"/>
          <w:sz w:val="20"/>
          <w:szCs w:val="20"/>
          <w:vertAlign w:val="superscript"/>
        </w:rPr>
        <w:t>наименование участника</w:t>
      </w:r>
    </w:p>
    <w:p w14:paraId="454DF216" w14:textId="77777777" w:rsidR="007D1008" w:rsidRPr="00D96A89" w:rsidRDefault="009A73EA" w:rsidP="00D96A89">
      <w:pPr>
        <w:widowControl w:val="0"/>
        <w:spacing w:after="160"/>
        <w:jc w:val="both"/>
        <w:rPr>
          <w:rFonts w:ascii="Sylfaen" w:hAnsi="Sylfaen"/>
          <w:sz w:val="20"/>
          <w:szCs w:val="20"/>
        </w:rPr>
      </w:pPr>
      <w:r w:rsidRPr="00D96A89">
        <w:rPr>
          <w:rFonts w:ascii="Sylfaen" w:hAnsi="Sylfaen"/>
          <w:sz w:val="20"/>
          <w:szCs w:val="20"/>
        </w:rPr>
        <w:t xml:space="preserve">информацию о реальных бенефициарах </w:t>
      </w:r>
      <w:r w:rsidR="00BB6319" w:rsidRPr="00D96A89">
        <w:rPr>
          <w:rFonts w:ascii="Sylfaen" w:hAnsi="Sylfaen"/>
          <w:sz w:val="20"/>
          <w:szCs w:val="20"/>
        </w:rPr>
        <w:t xml:space="preserve">---------------------------------------------------- </w:t>
      </w:r>
      <w:r w:rsidR="006B3E56" w:rsidRPr="00D96A89">
        <w:rPr>
          <w:rStyle w:val="af6"/>
          <w:rFonts w:ascii="Sylfaen" w:hAnsi="Sylfaen"/>
          <w:sz w:val="20"/>
          <w:szCs w:val="20"/>
        </w:rPr>
        <w:footnoteReference w:customMarkFollows="1" w:id="5"/>
        <w:t>**</w:t>
      </w:r>
      <w:r w:rsidRPr="00D96A89">
        <w:rPr>
          <w:rFonts w:ascii="Sylfaen" w:hAnsi="Sylfaen"/>
          <w:sz w:val="20"/>
          <w:szCs w:val="20"/>
        </w:rPr>
        <w:t>.</w:t>
      </w:r>
      <w:r w:rsidR="006B3E56" w:rsidRPr="00D96A89">
        <w:rPr>
          <w:rFonts w:ascii="Sylfaen" w:hAnsi="Sylfaen"/>
          <w:sz w:val="20"/>
          <w:szCs w:val="20"/>
        </w:rPr>
        <w:t xml:space="preserve"> </w:t>
      </w:r>
      <w:r w:rsidR="007D1008" w:rsidRPr="00D96A89">
        <w:rPr>
          <w:rFonts w:ascii="Sylfaen" w:hAnsi="Sylfaen"/>
          <w:sz w:val="20"/>
          <w:szCs w:val="20"/>
        </w:rPr>
        <w:br w:type="page"/>
      </w:r>
    </w:p>
    <w:p w14:paraId="5A4D0CAF" w14:textId="77777777" w:rsidR="00923711" w:rsidRPr="00D96A89" w:rsidRDefault="00923711" w:rsidP="00D96A89">
      <w:pPr>
        <w:rPr>
          <w:rFonts w:ascii="Sylfaen" w:hAnsi="Sylfaen"/>
          <w:sz w:val="20"/>
          <w:szCs w:val="20"/>
        </w:rPr>
      </w:pPr>
    </w:p>
    <w:p w14:paraId="58EC757B" w14:textId="77777777" w:rsidR="00110534" w:rsidRPr="00D96A89" w:rsidRDefault="00F36AD3" w:rsidP="00D96A89">
      <w:pPr>
        <w:jc w:val="both"/>
        <w:rPr>
          <w:rFonts w:ascii="Sylfaen" w:hAnsi="Sylfaen"/>
          <w:sz w:val="20"/>
          <w:szCs w:val="20"/>
        </w:rPr>
      </w:pPr>
      <w:r w:rsidRPr="00D96A89">
        <w:rPr>
          <w:rFonts w:ascii="Sylfaen" w:hAnsi="Sylfaen"/>
          <w:sz w:val="20"/>
          <w:szCs w:val="20"/>
        </w:rPr>
        <w:t xml:space="preserve"> </w:t>
      </w:r>
    </w:p>
    <w:p w14:paraId="0263DCB5" w14:textId="77777777" w:rsidR="00993891" w:rsidRPr="00D96A89" w:rsidRDefault="00F36AD3" w:rsidP="00D96A89">
      <w:pPr>
        <w:jc w:val="both"/>
        <w:rPr>
          <w:rFonts w:ascii="Sylfaen" w:hAnsi="Sylfaen"/>
          <w:sz w:val="20"/>
          <w:szCs w:val="20"/>
        </w:rPr>
      </w:pPr>
      <w:proofErr w:type="gramStart"/>
      <w:r w:rsidRPr="00D96A89">
        <w:rPr>
          <w:rFonts w:ascii="Sylfaen" w:hAnsi="Sylfaen"/>
          <w:sz w:val="20"/>
          <w:szCs w:val="20"/>
        </w:rPr>
        <w:t xml:space="preserve">Прилагается  </w:t>
      </w:r>
      <w:r w:rsidR="00F855BB" w:rsidRPr="00D96A89">
        <w:rPr>
          <w:rFonts w:ascii="Sylfaen" w:hAnsi="Sylfaen"/>
          <w:sz w:val="20"/>
          <w:szCs w:val="20"/>
        </w:rPr>
        <w:t>полное</w:t>
      </w:r>
      <w:proofErr w:type="gramEnd"/>
      <w:r w:rsidR="00F855BB" w:rsidRPr="00D96A89">
        <w:rPr>
          <w:rFonts w:ascii="Sylfaen" w:hAnsi="Sylfaen"/>
          <w:sz w:val="20"/>
          <w:szCs w:val="20"/>
        </w:rPr>
        <w:t xml:space="preserve"> описание предлагаемого </w:t>
      </w:r>
      <w:r w:rsidR="00AA4DC0" w:rsidRPr="00D96A89">
        <w:rPr>
          <w:rFonts w:ascii="Sylfaen" w:hAnsi="Sylfaen"/>
          <w:sz w:val="20"/>
          <w:szCs w:val="20"/>
        </w:rPr>
        <w:t xml:space="preserve">  ----------------------------</w:t>
      </w:r>
      <w:r w:rsidRPr="00D96A89">
        <w:rPr>
          <w:rFonts w:ascii="Sylfaen" w:hAnsi="Sylfaen"/>
          <w:sz w:val="20"/>
          <w:szCs w:val="20"/>
        </w:rPr>
        <w:t xml:space="preserve"> </w:t>
      </w:r>
      <w:r w:rsidR="00F855BB" w:rsidRPr="00D96A89">
        <w:rPr>
          <w:rFonts w:ascii="Sylfaen" w:hAnsi="Sylfaen"/>
          <w:sz w:val="20"/>
          <w:szCs w:val="20"/>
        </w:rPr>
        <w:t xml:space="preserve">    товара</w:t>
      </w:r>
      <w:r w:rsidR="00B14486" w:rsidRPr="00D96A89">
        <w:rPr>
          <w:rFonts w:ascii="Sylfaen" w:hAnsi="Sylfaen"/>
          <w:sz w:val="20"/>
          <w:szCs w:val="20"/>
        </w:rPr>
        <w:t>,</w:t>
      </w:r>
      <w:r w:rsidR="00F855BB" w:rsidRPr="00D96A89">
        <w:rPr>
          <w:rFonts w:ascii="Sylfaen" w:hAnsi="Sylfaen"/>
          <w:sz w:val="20"/>
          <w:szCs w:val="20"/>
        </w:rPr>
        <w:t xml:space="preserve"> </w:t>
      </w:r>
    </w:p>
    <w:p w14:paraId="4C16CA3E" w14:textId="77777777" w:rsidR="00993891" w:rsidRPr="00D96A89" w:rsidRDefault="00993891" w:rsidP="00D96A89">
      <w:pPr>
        <w:jc w:val="both"/>
        <w:rPr>
          <w:rFonts w:ascii="Sylfaen" w:hAnsi="Sylfaen"/>
          <w:sz w:val="20"/>
          <w:szCs w:val="20"/>
        </w:rPr>
      </w:pPr>
      <w:r w:rsidRPr="00D96A89">
        <w:rPr>
          <w:rFonts w:ascii="Sylfaen" w:hAnsi="Sylfaen"/>
          <w:sz w:val="20"/>
          <w:szCs w:val="20"/>
        </w:rPr>
        <w:t xml:space="preserve">                                                                                                  </w:t>
      </w:r>
      <w:r w:rsidR="00C33115" w:rsidRPr="00D96A89">
        <w:rPr>
          <w:rFonts w:ascii="Sylfaen" w:hAnsi="Sylfaen"/>
          <w:sz w:val="20"/>
          <w:szCs w:val="20"/>
        </w:rPr>
        <w:t xml:space="preserve">          </w:t>
      </w:r>
      <w:r w:rsidRPr="00D96A89">
        <w:rPr>
          <w:rFonts w:ascii="Sylfaen" w:hAnsi="Sylfaen"/>
          <w:sz w:val="20"/>
          <w:szCs w:val="20"/>
        </w:rPr>
        <w:t xml:space="preserve"> наименование участника</w:t>
      </w:r>
    </w:p>
    <w:p w14:paraId="21599919" w14:textId="77777777" w:rsidR="006B3E56" w:rsidRPr="00D96A89" w:rsidRDefault="00F855BB" w:rsidP="00D96A89">
      <w:pPr>
        <w:jc w:val="both"/>
        <w:rPr>
          <w:rFonts w:ascii="Sylfaen" w:hAnsi="Sylfaen"/>
          <w:sz w:val="20"/>
          <w:szCs w:val="20"/>
          <w:lang w:val="hy-AM"/>
        </w:rPr>
      </w:pPr>
      <w:r w:rsidRPr="00D96A89">
        <w:rPr>
          <w:rFonts w:ascii="Sylfaen" w:hAnsi="Sylfaen"/>
          <w:sz w:val="20"/>
          <w:szCs w:val="20"/>
        </w:rPr>
        <w:t>согласно Приложению 1.1</w:t>
      </w:r>
      <w:r w:rsidR="00C061DC" w:rsidRPr="00D96A89">
        <w:rPr>
          <w:rFonts w:ascii="Sylfaen" w:hAnsi="Sylfaen"/>
          <w:sz w:val="20"/>
          <w:szCs w:val="20"/>
        </w:rPr>
        <w:t>.</w:t>
      </w:r>
      <w:r w:rsidR="00F36AD3" w:rsidRPr="00D96A89">
        <w:rPr>
          <w:rFonts w:ascii="Sylfaen" w:hAnsi="Sylfaen"/>
          <w:sz w:val="20"/>
          <w:szCs w:val="20"/>
        </w:rPr>
        <w:t xml:space="preserve"> </w:t>
      </w:r>
      <w:r w:rsidRPr="00D96A89">
        <w:rPr>
          <w:rFonts w:ascii="Sylfaen" w:hAnsi="Sylfaen"/>
          <w:sz w:val="20"/>
          <w:szCs w:val="20"/>
        </w:rPr>
        <w:t xml:space="preserve"> </w:t>
      </w:r>
      <w:r w:rsidR="00F36AD3" w:rsidRPr="00D96A89">
        <w:rPr>
          <w:rFonts w:ascii="Sylfaen" w:hAnsi="Sylfaen"/>
          <w:sz w:val="20"/>
          <w:szCs w:val="20"/>
        </w:rPr>
        <w:t xml:space="preserve"> </w:t>
      </w:r>
      <w:r w:rsidR="00DA5D3D" w:rsidRPr="00D96A89">
        <w:rPr>
          <w:rFonts w:ascii="Sylfaen" w:hAnsi="Sylfaen"/>
          <w:sz w:val="20"/>
          <w:szCs w:val="20"/>
        </w:rPr>
        <w:t xml:space="preserve">                                                                             </w:t>
      </w:r>
      <w:r w:rsidRPr="00D96A89">
        <w:rPr>
          <w:rFonts w:ascii="Sylfaen" w:hAnsi="Sylfaen"/>
          <w:sz w:val="20"/>
          <w:szCs w:val="20"/>
        </w:rPr>
        <w:t xml:space="preserve">                                     </w:t>
      </w:r>
      <w:r w:rsidR="00DA5D3D" w:rsidRPr="00D96A89">
        <w:rPr>
          <w:rFonts w:ascii="Sylfaen" w:hAnsi="Sylfaen"/>
          <w:sz w:val="20"/>
          <w:szCs w:val="20"/>
        </w:rPr>
        <w:t xml:space="preserve">      </w:t>
      </w:r>
    </w:p>
    <w:p w14:paraId="05532622"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61EA95DB"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7F83D28A" w14:textId="77777777" w:rsidR="006B3E56" w:rsidRPr="00D96A89" w:rsidRDefault="006B3E56" w:rsidP="00D96A89">
      <w:pPr>
        <w:tabs>
          <w:tab w:val="left" w:pos="7371"/>
        </w:tabs>
        <w:spacing w:after="160"/>
        <w:ind w:left="3544" w:firstLine="3"/>
        <w:jc w:val="both"/>
        <w:rPr>
          <w:rFonts w:ascii="Sylfaen" w:hAnsi="Sylfaen"/>
          <w:sz w:val="20"/>
          <w:szCs w:val="20"/>
        </w:rPr>
      </w:pPr>
    </w:p>
    <w:p w14:paraId="7F30EC1E" w14:textId="77777777" w:rsidR="006B3E56" w:rsidRPr="00D96A89" w:rsidRDefault="006B3E56" w:rsidP="00D96A89">
      <w:pPr>
        <w:tabs>
          <w:tab w:val="left" w:pos="7371"/>
        </w:tabs>
        <w:spacing w:after="160"/>
        <w:ind w:left="3544" w:firstLine="3"/>
        <w:jc w:val="both"/>
        <w:rPr>
          <w:rFonts w:ascii="Sylfaen" w:hAnsi="Sylfaen"/>
          <w:sz w:val="20"/>
          <w:szCs w:val="20"/>
        </w:rPr>
      </w:pPr>
    </w:p>
    <w:p w14:paraId="12DF41FF"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w:t>
      </w:r>
      <w:r w:rsidRPr="00D96A89">
        <w:rPr>
          <w:rFonts w:ascii="Sylfaen" w:hAnsi="Sylfaen"/>
          <w:sz w:val="20"/>
          <w:szCs w:val="20"/>
        </w:rPr>
        <w:tab/>
        <w:t>_____________________</w:t>
      </w:r>
    </w:p>
    <w:p w14:paraId="19F39A4C" w14:textId="77777777" w:rsidR="00374F4A" w:rsidRPr="00D96A89" w:rsidRDefault="00374F4A" w:rsidP="00D96A89">
      <w:pPr>
        <w:tabs>
          <w:tab w:val="left" w:pos="7230"/>
        </w:tabs>
        <w:ind w:left="851"/>
        <w:jc w:val="both"/>
        <w:rPr>
          <w:rFonts w:ascii="Sylfaen" w:hAnsi="Sylfaen"/>
          <w:sz w:val="20"/>
          <w:szCs w:val="20"/>
        </w:rPr>
      </w:pPr>
      <w:r w:rsidRPr="00D96A89">
        <w:rPr>
          <w:rFonts w:ascii="Sylfaen" w:hAnsi="Sylfaen"/>
          <w:sz w:val="20"/>
          <w:szCs w:val="20"/>
        </w:rPr>
        <w:t>наименование участника (должность,</w:t>
      </w:r>
      <w:r w:rsidRPr="00D96A89">
        <w:rPr>
          <w:rFonts w:ascii="Sylfaen" w:hAnsi="Sylfaen"/>
          <w:sz w:val="20"/>
          <w:szCs w:val="20"/>
        </w:rPr>
        <w:tab/>
        <w:t>подпись)</w:t>
      </w:r>
    </w:p>
    <w:p w14:paraId="3173141A" w14:textId="77777777" w:rsidR="00374F4A" w:rsidRPr="00D96A89" w:rsidRDefault="00374F4A" w:rsidP="00D96A89">
      <w:pPr>
        <w:spacing w:after="160"/>
        <w:ind w:left="1134"/>
        <w:jc w:val="both"/>
        <w:rPr>
          <w:rFonts w:ascii="Sylfaen" w:hAnsi="Sylfaen"/>
          <w:sz w:val="20"/>
          <w:szCs w:val="20"/>
        </w:rPr>
      </w:pPr>
      <w:r w:rsidRPr="00D96A89">
        <w:rPr>
          <w:rFonts w:ascii="Sylfaen" w:hAnsi="Sylfaen"/>
          <w:sz w:val="20"/>
          <w:szCs w:val="20"/>
        </w:rPr>
        <w:t>имя, фамилия руководителя)</w:t>
      </w:r>
    </w:p>
    <w:p w14:paraId="26D6EFA8" w14:textId="77777777" w:rsidR="0094684E" w:rsidRPr="00D96A89" w:rsidRDefault="00B2572B" w:rsidP="00D96A89">
      <w:pPr>
        <w:widowControl w:val="0"/>
        <w:spacing w:after="160"/>
        <w:jc w:val="right"/>
        <w:rPr>
          <w:rFonts w:ascii="Sylfaen" w:hAnsi="Sylfaen"/>
          <w:b/>
          <w:sz w:val="20"/>
          <w:szCs w:val="20"/>
        </w:rPr>
      </w:pPr>
      <w:r w:rsidRPr="00D96A89">
        <w:rPr>
          <w:rFonts w:ascii="Sylfaen" w:hAnsi="Sylfaen"/>
          <w:sz w:val="20"/>
          <w:szCs w:val="20"/>
        </w:rPr>
        <w:t>М. П.</w:t>
      </w:r>
      <w:r w:rsidR="00A225D9" w:rsidRPr="00D96A89">
        <w:rPr>
          <w:rFonts w:ascii="Sylfaen" w:hAnsi="Sylfaen"/>
          <w:b/>
          <w:sz w:val="20"/>
          <w:szCs w:val="20"/>
        </w:rPr>
        <w:t xml:space="preserve"> </w:t>
      </w:r>
    </w:p>
    <w:p w14:paraId="1EB4BB14" w14:textId="77777777" w:rsidR="00123294" w:rsidRPr="00D96A89" w:rsidRDefault="00123294" w:rsidP="00D96A89">
      <w:pPr>
        <w:rPr>
          <w:rFonts w:ascii="Sylfaen" w:hAnsi="Sylfaen"/>
          <w:b/>
          <w:sz w:val="20"/>
          <w:szCs w:val="20"/>
        </w:rPr>
      </w:pPr>
      <w:r w:rsidRPr="00D96A89">
        <w:rPr>
          <w:rFonts w:ascii="Sylfaen" w:hAnsi="Sylfaen"/>
          <w:b/>
          <w:sz w:val="20"/>
          <w:szCs w:val="20"/>
        </w:rPr>
        <w:br w:type="page"/>
      </w:r>
    </w:p>
    <w:p w14:paraId="1679A6D7" w14:textId="77777777" w:rsidR="00B048B2" w:rsidRPr="00D96A89" w:rsidRDefault="00B048B2" w:rsidP="00D96A89">
      <w:pPr>
        <w:rPr>
          <w:rFonts w:ascii="Sylfaen" w:hAnsi="Sylfaen"/>
          <w:b/>
          <w:sz w:val="20"/>
          <w:szCs w:val="20"/>
        </w:rPr>
      </w:pPr>
    </w:p>
    <w:p w14:paraId="54023EE6" w14:textId="77777777" w:rsidR="00D043C1" w:rsidRPr="00D96A89" w:rsidRDefault="00D043C1" w:rsidP="00D96A89">
      <w:pPr>
        <w:pStyle w:val="3"/>
        <w:keepNext w:val="0"/>
        <w:widowControl w:val="0"/>
        <w:spacing w:after="160" w:line="240" w:lineRule="auto"/>
        <w:ind w:firstLine="567"/>
        <w:jc w:val="right"/>
        <w:rPr>
          <w:rFonts w:ascii="Sylfaen" w:hAnsi="Sylfaen" w:cs="Arial"/>
          <w:b/>
          <w:i w:val="0"/>
        </w:rPr>
      </w:pPr>
      <w:r w:rsidRPr="00D96A89">
        <w:rPr>
          <w:rFonts w:ascii="Sylfaen" w:hAnsi="Sylfaen"/>
          <w:b/>
          <w:i w:val="0"/>
        </w:rPr>
        <w:t>Приложение № 1,1</w:t>
      </w:r>
    </w:p>
    <w:p w14:paraId="7533F19E" w14:textId="39C31B25" w:rsidR="00D043C1" w:rsidRPr="00464BB9" w:rsidRDefault="00D043C1"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E1567B" w:rsidRPr="00D96A89">
        <w:rPr>
          <w:rFonts w:ascii="Sylfaen" w:hAnsi="Sylfaen"/>
        </w:rPr>
        <w:t xml:space="preserve">ICP- </w:t>
      </w:r>
      <w:proofErr w:type="spellStart"/>
      <w:r w:rsidR="00E1567B" w:rsidRPr="00D96A89">
        <w:rPr>
          <w:rFonts w:ascii="Sylfaen" w:hAnsi="Sylfaen"/>
        </w:rPr>
        <w:t>GHAPDzB</w:t>
      </w:r>
      <w:proofErr w:type="spellEnd"/>
      <w:r w:rsidR="00E1567B" w:rsidRPr="00D96A89">
        <w:rPr>
          <w:rFonts w:ascii="Sylfaen" w:hAnsi="Sylfaen"/>
        </w:rPr>
        <w:t xml:space="preserve"> -</w:t>
      </w:r>
      <w:r w:rsidR="00E1567B">
        <w:rPr>
          <w:rFonts w:ascii="Sylfaen" w:hAnsi="Sylfaen"/>
          <w:lang w:val="hy-AM"/>
        </w:rPr>
        <w:t>26/</w:t>
      </w:r>
      <w:r w:rsidR="00E1567B">
        <w:rPr>
          <w:rFonts w:ascii="Sylfaen" w:hAnsi="Sylfaen"/>
        </w:rPr>
        <w:t>43</w:t>
      </w:r>
    </w:p>
    <w:p w14:paraId="64C92219" w14:textId="77777777" w:rsidR="00D043C1" w:rsidRPr="00D96A89" w:rsidRDefault="00D043C1" w:rsidP="00D96A89">
      <w:pPr>
        <w:widowControl w:val="0"/>
        <w:spacing w:after="160"/>
        <w:ind w:left="567" w:right="565"/>
        <w:jc w:val="center"/>
        <w:rPr>
          <w:rFonts w:ascii="Sylfaen" w:hAnsi="Sylfaen"/>
          <w:b/>
          <w:sz w:val="20"/>
          <w:szCs w:val="20"/>
        </w:rPr>
      </w:pPr>
    </w:p>
    <w:p w14:paraId="132E01E9"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ПОЛНОЕ ОПИСАНИЕ</w:t>
      </w:r>
    </w:p>
    <w:p w14:paraId="670BFF8A"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 xml:space="preserve">предлагаемого </w:t>
      </w:r>
      <w:r w:rsidR="00A35FB1" w:rsidRPr="00D96A89">
        <w:rPr>
          <w:rFonts w:ascii="Sylfaen" w:hAnsi="Sylfaen"/>
          <w:b/>
          <w:i w:val="0"/>
        </w:rPr>
        <w:t>товара</w:t>
      </w:r>
    </w:p>
    <w:p w14:paraId="52573E4D" w14:textId="77777777" w:rsidR="00D043C1" w:rsidRPr="00D96A89" w:rsidRDefault="00D043C1" w:rsidP="00D96A89">
      <w:pPr>
        <w:pStyle w:val="3"/>
        <w:keepNext w:val="0"/>
        <w:widowControl w:val="0"/>
        <w:spacing w:after="160" w:line="240" w:lineRule="auto"/>
        <w:ind w:left="567" w:right="565"/>
        <w:rPr>
          <w:rFonts w:ascii="Sylfaen" w:hAnsi="Sylfaen" w:cs="Arial"/>
        </w:rPr>
      </w:pPr>
    </w:p>
    <w:p w14:paraId="77FE02C2" w14:textId="77777777" w:rsidR="00D043C1" w:rsidRPr="00D96A89" w:rsidRDefault="00D043C1" w:rsidP="00D96A89">
      <w:pPr>
        <w:widowControl w:val="0"/>
        <w:jc w:val="both"/>
        <w:rPr>
          <w:rFonts w:ascii="Sylfaen" w:hAnsi="Sylfaen"/>
          <w:sz w:val="20"/>
          <w:szCs w:val="20"/>
        </w:rPr>
      </w:pPr>
      <w:r w:rsidRPr="00D96A89">
        <w:rPr>
          <w:rFonts w:ascii="Sylfaen" w:hAnsi="Sylfaen"/>
          <w:sz w:val="20"/>
          <w:szCs w:val="20"/>
        </w:rPr>
        <w:t>________________________</w:t>
      </w:r>
      <w:r w:rsidR="00214A60" w:rsidRPr="00D96A89">
        <w:rPr>
          <w:rFonts w:ascii="Sylfaen" w:hAnsi="Sylfaen"/>
          <w:sz w:val="20"/>
          <w:szCs w:val="20"/>
        </w:rPr>
        <w:t>____________________</w:t>
      </w:r>
      <w:r w:rsidRPr="00D96A89">
        <w:rPr>
          <w:rFonts w:ascii="Sylfaen" w:hAnsi="Sylfaen"/>
          <w:sz w:val="20"/>
          <w:szCs w:val="20"/>
        </w:rPr>
        <w:t>____</w:t>
      </w:r>
      <w:proofErr w:type="gramStart"/>
      <w:r w:rsidRPr="00D96A89">
        <w:rPr>
          <w:rFonts w:ascii="Sylfaen" w:hAnsi="Sylfaen"/>
          <w:sz w:val="20"/>
          <w:szCs w:val="20"/>
        </w:rPr>
        <w:t xml:space="preserve">_,   </w:t>
      </w:r>
      <w:proofErr w:type="gramEnd"/>
      <w:r w:rsidRPr="00D96A89">
        <w:rPr>
          <w:rFonts w:ascii="Sylfaen" w:hAnsi="Sylfaen"/>
          <w:sz w:val="20"/>
          <w:szCs w:val="20"/>
        </w:rPr>
        <w:t xml:space="preserve">                            в качестве участника в </w:t>
      </w:r>
    </w:p>
    <w:p w14:paraId="66BCD72B" w14:textId="77777777" w:rsidR="00D043C1" w:rsidRPr="00D96A89" w:rsidRDefault="00D043C1" w:rsidP="00D96A89">
      <w:pPr>
        <w:widowControl w:val="0"/>
        <w:spacing w:after="120"/>
        <w:jc w:val="both"/>
        <w:rPr>
          <w:rFonts w:ascii="Sylfaen" w:hAnsi="Sylfaen" w:cs="Arial"/>
          <w:sz w:val="20"/>
          <w:szCs w:val="20"/>
          <w:u w:val="single"/>
        </w:rPr>
      </w:pPr>
      <w:r w:rsidRPr="00D96A89">
        <w:rPr>
          <w:rFonts w:ascii="Sylfaen" w:hAnsi="Sylfaen"/>
          <w:sz w:val="20"/>
          <w:szCs w:val="20"/>
        </w:rPr>
        <w:t>наименование участника</w:t>
      </w:r>
    </w:p>
    <w:p w14:paraId="75976ED9" w14:textId="32E9C21A" w:rsidR="00D043C1" w:rsidRPr="00D96A89" w:rsidRDefault="00D043C1" w:rsidP="00D96A89">
      <w:pPr>
        <w:widowControl w:val="0"/>
        <w:spacing w:after="160"/>
        <w:jc w:val="both"/>
        <w:rPr>
          <w:rFonts w:ascii="Sylfaen" w:hAnsi="Sylfaen"/>
          <w:sz w:val="20"/>
          <w:szCs w:val="20"/>
        </w:rPr>
      </w:pPr>
      <w:r w:rsidRPr="00D96A89">
        <w:rPr>
          <w:rFonts w:ascii="Sylfaen" w:hAnsi="Sylfaen"/>
          <w:sz w:val="20"/>
          <w:szCs w:val="20"/>
        </w:rPr>
        <w:t xml:space="preserve">рамках </w:t>
      </w:r>
      <w:r w:rsidR="005C183C" w:rsidRPr="00D96A89">
        <w:rPr>
          <w:rFonts w:ascii="Sylfaen" w:hAnsi="Sylfaen"/>
        </w:rPr>
        <w:t>запросе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E1567B" w:rsidRPr="00D96A89">
        <w:rPr>
          <w:rFonts w:ascii="Sylfaen" w:hAnsi="Sylfaen"/>
          <w:sz w:val="20"/>
          <w:szCs w:val="20"/>
        </w:rPr>
        <w:t xml:space="preserve">ICP- </w:t>
      </w:r>
      <w:proofErr w:type="spellStart"/>
      <w:r w:rsidR="00E1567B" w:rsidRPr="00D96A89">
        <w:rPr>
          <w:rFonts w:ascii="Sylfaen" w:hAnsi="Sylfaen"/>
          <w:sz w:val="20"/>
          <w:szCs w:val="20"/>
        </w:rPr>
        <w:t>GHAPDzB</w:t>
      </w:r>
      <w:proofErr w:type="spellEnd"/>
      <w:r w:rsidR="00E1567B" w:rsidRPr="00D96A89">
        <w:rPr>
          <w:rFonts w:ascii="Sylfaen" w:hAnsi="Sylfaen"/>
          <w:sz w:val="20"/>
          <w:szCs w:val="20"/>
        </w:rPr>
        <w:t xml:space="preserve"> -</w:t>
      </w:r>
      <w:r w:rsidR="00E1567B">
        <w:rPr>
          <w:rFonts w:ascii="Sylfaen" w:hAnsi="Sylfaen"/>
          <w:sz w:val="20"/>
          <w:szCs w:val="20"/>
          <w:lang w:val="hy-AM"/>
        </w:rPr>
        <w:t>26/</w:t>
      </w:r>
      <w:r w:rsidR="00E1567B">
        <w:rPr>
          <w:rFonts w:ascii="Sylfaen" w:hAnsi="Sylfaen"/>
          <w:sz w:val="20"/>
          <w:szCs w:val="20"/>
        </w:rPr>
        <w:t>43</w:t>
      </w:r>
      <w:r w:rsidRPr="00B1742A">
        <w:t>ниже</w:t>
      </w:r>
      <w:r w:rsidRPr="00D96A89">
        <w:rPr>
          <w:rFonts w:ascii="Sylfaen" w:hAnsi="Sylfaen"/>
          <w:sz w:val="20"/>
          <w:szCs w:val="20"/>
        </w:rPr>
        <w:t xml:space="preserve">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900"/>
        <w:gridCol w:w="1170"/>
        <w:gridCol w:w="1170"/>
        <w:gridCol w:w="4408"/>
      </w:tblGrid>
      <w:tr w:rsidR="00D043C1" w:rsidRPr="00D96A89" w14:paraId="67D37C4A" w14:textId="77777777" w:rsidTr="00C63284">
        <w:tc>
          <w:tcPr>
            <w:tcW w:w="828" w:type="dxa"/>
            <w:vMerge w:val="restart"/>
            <w:vAlign w:val="center"/>
          </w:tcPr>
          <w:p w14:paraId="4D84800E" w14:textId="77777777" w:rsidR="00EE1022" w:rsidRPr="00D96A89" w:rsidRDefault="00EE1022" w:rsidP="00D96A89">
            <w:pPr>
              <w:widowControl w:val="0"/>
              <w:jc w:val="center"/>
              <w:rPr>
                <w:rFonts w:ascii="Sylfaen" w:hAnsi="Sylfaen"/>
                <w:b/>
                <w:sz w:val="20"/>
                <w:szCs w:val="20"/>
              </w:rPr>
            </w:pPr>
          </w:p>
          <w:p w14:paraId="6F31716D"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Номер лота</w:t>
            </w:r>
          </w:p>
        </w:tc>
        <w:tc>
          <w:tcPr>
            <w:tcW w:w="8458" w:type="dxa"/>
            <w:gridSpan w:val="5"/>
            <w:vAlign w:val="center"/>
          </w:tcPr>
          <w:p w14:paraId="56D9425B"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Предлагаемый товар</w:t>
            </w:r>
          </w:p>
        </w:tc>
      </w:tr>
      <w:tr w:rsidR="00D043C1" w:rsidRPr="00D96A89" w14:paraId="30713C85" w14:textId="77777777" w:rsidTr="00C63284">
        <w:trPr>
          <w:trHeight w:val="696"/>
        </w:trPr>
        <w:tc>
          <w:tcPr>
            <w:tcW w:w="828" w:type="dxa"/>
            <w:vMerge/>
            <w:vAlign w:val="center"/>
          </w:tcPr>
          <w:p w14:paraId="37541DEA" w14:textId="77777777" w:rsidR="00D043C1" w:rsidRPr="00D96A89" w:rsidRDefault="00D043C1" w:rsidP="00D96A89">
            <w:pPr>
              <w:widowControl w:val="0"/>
              <w:jc w:val="center"/>
              <w:rPr>
                <w:rFonts w:ascii="Sylfaen" w:hAnsi="Sylfaen"/>
                <w:b/>
                <w:bCs/>
                <w:sz w:val="20"/>
                <w:szCs w:val="20"/>
              </w:rPr>
            </w:pPr>
          </w:p>
        </w:tc>
        <w:tc>
          <w:tcPr>
            <w:tcW w:w="810" w:type="dxa"/>
            <w:vAlign w:val="center"/>
          </w:tcPr>
          <w:p w14:paraId="310C7D97" w14:textId="77777777" w:rsidR="00D043C1" w:rsidRPr="00D96A89" w:rsidRDefault="00873A3C" w:rsidP="00D96A89">
            <w:pPr>
              <w:widowControl w:val="0"/>
              <w:jc w:val="center"/>
              <w:rPr>
                <w:rFonts w:ascii="Sylfaen" w:hAnsi="Sylfaen"/>
                <w:b/>
                <w:sz w:val="20"/>
                <w:szCs w:val="20"/>
              </w:rPr>
            </w:pPr>
            <w:r w:rsidRPr="00D96A89">
              <w:rPr>
                <w:rFonts w:ascii="Sylfaen" w:hAnsi="Sylfaen"/>
                <w:b/>
                <w:sz w:val="20"/>
                <w:szCs w:val="20"/>
              </w:rPr>
              <w:t>ф</w:t>
            </w:r>
            <w:r w:rsidR="00D043C1" w:rsidRPr="00D96A89">
              <w:rPr>
                <w:rFonts w:ascii="Sylfaen" w:hAnsi="Sylfaen"/>
                <w:b/>
                <w:sz w:val="20"/>
                <w:szCs w:val="20"/>
              </w:rPr>
              <w:t>ирменное</w:t>
            </w:r>
          </w:p>
          <w:p w14:paraId="473ACCB1"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w:t>
            </w:r>
          </w:p>
        </w:tc>
        <w:tc>
          <w:tcPr>
            <w:tcW w:w="900" w:type="dxa"/>
            <w:vAlign w:val="center"/>
          </w:tcPr>
          <w:p w14:paraId="35CB7D0A"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товарный знак</w:t>
            </w:r>
          </w:p>
        </w:tc>
        <w:tc>
          <w:tcPr>
            <w:tcW w:w="1170" w:type="dxa"/>
            <w:vAlign w:val="center"/>
          </w:tcPr>
          <w:p w14:paraId="5A88C132" w14:textId="77777777" w:rsidR="00D043C1" w:rsidRPr="00D96A89" w:rsidRDefault="00EE1022" w:rsidP="00D96A89">
            <w:pPr>
              <w:widowControl w:val="0"/>
              <w:jc w:val="center"/>
              <w:rPr>
                <w:rFonts w:ascii="Sylfaen" w:hAnsi="Sylfaen"/>
                <w:b/>
                <w:bCs/>
                <w:sz w:val="20"/>
                <w:szCs w:val="20"/>
                <w:lang w:val="hy-AM"/>
              </w:rPr>
            </w:pPr>
            <w:r w:rsidRPr="00D96A89">
              <w:rPr>
                <w:rFonts w:ascii="Sylfaen" w:hAnsi="Sylfaen"/>
                <w:b/>
                <w:bCs/>
                <w:sz w:val="20"/>
                <w:szCs w:val="20"/>
              </w:rPr>
              <w:t>марка</w:t>
            </w:r>
          </w:p>
        </w:tc>
        <w:tc>
          <w:tcPr>
            <w:tcW w:w="1170" w:type="dxa"/>
            <w:vAlign w:val="center"/>
          </w:tcPr>
          <w:p w14:paraId="4B688FD4"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 производителя</w:t>
            </w:r>
          </w:p>
        </w:tc>
        <w:tc>
          <w:tcPr>
            <w:tcW w:w="4408" w:type="dxa"/>
            <w:vAlign w:val="center"/>
          </w:tcPr>
          <w:p w14:paraId="05628ABE"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технические характеристики</w:t>
            </w:r>
          </w:p>
        </w:tc>
      </w:tr>
      <w:tr w:rsidR="00D043C1" w:rsidRPr="00D96A89" w14:paraId="20472E9D" w14:textId="77777777" w:rsidTr="00C63284">
        <w:trPr>
          <w:trHeight w:val="1481"/>
        </w:trPr>
        <w:tc>
          <w:tcPr>
            <w:tcW w:w="828" w:type="dxa"/>
          </w:tcPr>
          <w:p w14:paraId="032B7537" w14:textId="77777777" w:rsidR="00D043C1" w:rsidRPr="00D96A89" w:rsidRDefault="00D043C1" w:rsidP="00D96A89">
            <w:pPr>
              <w:pStyle w:val="3"/>
              <w:keepNext w:val="0"/>
              <w:widowControl w:val="0"/>
              <w:spacing w:line="240" w:lineRule="auto"/>
              <w:jc w:val="left"/>
              <w:rPr>
                <w:rFonts w:ascii="Sylfaen" w:hAnsi="Sylfaen"/>
                <w:b/>
              </w:rPr>
            </w:pPr>
          </w:p>
        </w:tc>
        <w:tc>
          <w:tcPr>
            <w:tcW w:w="810" w:type="dxa"/>
          </w:tcPr>
          <w:p w14:paraId="353C699E" w14:textId="77777777" w:rsidR="00D043C1" w:rsidRPr="00D96A89" w:rsidRDefault="00D043C1" w:rsidP="00D96A89">
            <w:pPr>
              <w:pStyle w:val="3"/>
              <w:keepNext w:val="0"/>
              <w:widowControl w:val="0"/>
              <w:spacing w:line="240" w:lineRule="auto"/>
              <w:jc w:val="left"/>
              <w:rPr>
                <w:rFonts w:ascii="Sylfaen" w:hAnsi="Sylfaen"/>
                <w:b/>
              </w:rPr>
            </w:pPr>
          </w:p>
        </w:tc>
        <w:tc>
          <w:tcPr>
            <w:tcW w:w="900" w:type="dxa"/>
          </w:tcPr>
          <w:p w14:paraId="69AC9370"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1CA113A5"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6A7B6041" w14:textId="77777777" w:rsidR="00D043C1" w:rsidRPr="00D96A89" w:rsidRDefault="00D043C1" w:rsidP="00D96A89">
            <w:pPr>
              <w:pStyle w:val="3"/>
              <w:keepNext w:val="0"/>
              <w:widowControl w:val="0"/>
              <w:spacing w:line="240" w:lineRule="auto"/>
              <w:jc w:val="left"/>
              <w:rPr>
                <w:rFonts w:ascii="Sylfaen" w:hAnsi="Sylfaen"/>
                <w:b/>
              </w:rPr>
            </w:pPr>
          </w:p>
        </w:tc>
        <w:tc>
          <w:tcPr>
            <w:tcW w:w="4408" w:type="dxa"/>
          </w:tcPr>
          <w:p w14:paraId="1A288A1D" w14:textId="77777777" w:rsidR="00D043C1" w:rsidRPr="00D96A89" w:rsidRDefault="00D043C1" w:rsidP="00D96A89">
            <w:pPr>
              <w:pStyle w:val="3"/>
              <w:keepNext w:val="0"/>
              <w:widowControl w:val="0"/>
              <w:spacing w:line="240" w:lineRule="auto"/>
              <w:jc w:val="left"/>
              <w:rPr>
                <w:rFonts w:ascii="Sylfaen" w:hAnsi="Sylfaen"/>
                <w:b/>
              </w:rPr>
            </w:pPr>
          </w:p>
        </w:tc>
      </w:tr>
    </w:tbl>
    <w:p w14:paraId="7481A213" w14:textId="77777777" w:rsidR="00D043C1" w:rsidRPr="00D96A89" w:rsidRDefault="00D043C1" w:rsidP="00D96A89">
      <w:pPr>
        <w:widowControl w:val="0"/>
        <w:tabs>
          <w:tab w:val="left" w:pos="6804"/>
        </w:tabs>
        <w:jc w:val="center"/>
        <w:rPr>
          <w:rFonts w:ascii="Sylfaen" w:hAnsi="Sylfaen"/>
          <w:sz w:val="20"/>
          <w:szCs w:val="20"/>
          <w:lang w:val="en-US"/>
        </w:rPr>
      </w:pPr>
    </w:p>
    <w:p w14:paraId="2C33A9E4" w14:textId="77777777" w:rsidR="00D043C1" w:rsidRPr="00D96A89" w:rsidRDefault="00D043C1"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55095463" w14:textId="77777777" w:rsidR="00D043C1" w:rsidRPr="00D96A89" w:rsidRDefault="00D043C1"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Pr="00D96A89">
        <w:rPr>
          <w:rFonts w:ascii="Sylfaen" w:hAnsi="Sylfaen"/>
          <w:sz w:val="20"/>
          <w:szCs w:val="20"/>
        </w:rPr>
        <w:tab/>
        <w:t>подпись</w:t>
      </w:r>
    </w:p>
    <w:p w14:paraId="61F73B85" w14:textId="77777777" w:rsidR="00D043C1" w:rsidRPr="00D96A89" w:rsidRDefault="00D043C1" w:rsidP="00D96A89">
      <w:pPr>
        <w:widowControl w:val="0"/>
        <w:spacing w:after="160"/>
        <w:jc w:val="right"/>
        <w:rPr>
          <w:rFonts w:ascii="Sylfaen" w:hAnsi="Sylfaen"/>
          <w:sz w:val="20"/>
          <w:szCs w:val="20"/>
        </w:rPr>
      </w:pPr>
    </w:p>
    <w:p w14:paraId="64B34A2F" w14:textId="77777777" w:rsidR="00D043C1" w:rsidRPr="00D96A89" w:rsidRDefault="00D043C1" w:rsidP="00D96A89">
      <w:pPr>
        <w:widowControl w:val="0"/>
        <w:spacing w:after="160"/>
        <w:jc w:val="right"/>
        <w:rPr>
          <w:rFonts w:ascii="Sylfaen" w:hAnsi="Sylfaen"/>
          <w:sz w:val="20"/>
          <w:szCs w:val="20"/>
        </w:rPr>
      </w:pPr>
      <w:r w:rsidRPr="00D96A89">
        <w:rPr>
          <w:rFonts w:ascii="Sylfaen" w:hAnsi="Sylfaen"/>
          <w:sz w:val="20"/>
          <w:szCs w:val="20"/>
        </w:rPr>
        <w:t>М. П.</w:t>
      </w:r>
    </w:p>
    <w:p w14:paraId="4D31EA5B" w14:textId="77777777" w:rsidR="00D043C1" w:rsidRPr="00D96A89" w:rsidRDefault="00D043C1" w:rsidP="00D96A89">
      <w:pPr>
        <w:rPr>
          <w:rFonts w:ascii="Sylfaen" w:hAnsi="Sylfaen"/>
          <w:sz w:val="20"/>
          <w:szCs w:val="20"/>
        </w:rPr>
      </w:pPr>
      <w:r w:rsidRPr="00D96A89">
        <w:rPr>
          <w:rFonts w:ascii="Sylfaen" w:hAnsi="Sylfaen"/>
          <w:sz w:val="20"/>
          <w:szCs w:val="20"/>
        </w:rPr>
        <w:br w:type="page"/>
      </w:r>
    </w:p>
    <w:p w14:paraId="0EF87383" w14:textId="77777777" w:rsidR="00AB6E69" w:rsidRPr="00D96A89" w:rsidRDefault="00AB6E69" w:rsidP="00D96A89">
      <w:pPr>
        <w:jc w:val="right"/>
        <w:rPr>
          <w:rFonts w:ascii="Sylfaen" w:hAnsi="Sylfaen"/>
          <w:b/>
          <w:sz w:val="20"/>
          <w:szCs w:val="20"/>
        </w:rPr>
      </w:pPr>
      <w:r w:rsidRPr="00D96A89">
        <w:rPr>
          <w:rFonts w:ascii="Sylfaen" w:hAnsi="Sylfaen"/>
          <w:b/>
          <w:sz w:val="20"/>
          <w:szCs w:val="20"/>
        </w:rPr>
        <w:lastRenderedPageBreak/>
        <w:t>Приложение 1.</w:t>
      </w:r>
      <w:r w:rsidR="000B5664" w:rsidRPr="00D96A89">
        <w:rPr>
          <w:rFonts w:ascii="Sylfaen" w:hAnsi="Sylfaen"/>
          <w:b/>
          <w:sz w:val="20"/>
          <w:szCs w:val="20"/>
        </w:rPr>
        <w:t>2</w:t>
      </w:r>
      <w:r w:rsidRPr="00D96A89">
        <w:rPr>
          <w:rFonts w:ascii="Sylfaen" w:hAnsi="Sylfaen"/>
          <w:b/>
          <w:sz w:val="20"/>
          <w:szCs w:val="20"/>
        </w:rPr>
        <w:t xml:space="preserve">** </w:t>
      </w:r>
    </w:p>
    <w:p w14:paraId="6C7422E2" w14:textId="77777777" w:rsidR="00AB6E69" w:rsidRPr="00D96A89" w:rsidRDefault="00AB6E69" w:rsidP="00D96A89">
      <w:pPr>
        <w:jc w:val="right"/>
        <w:rPr>
          <w:rFonts w:ascii="Sylfaen" w:hAnsi="Sylfaen"/>
          <w:b/>
          <w:sz w:val="20"/>
          <w:szCs w:val="20"/>
        </w:rPr>
      </w:pPr>
      <w:r w:rsidRPr="00D96A89">
        <w:rPr>
          <w:rFonts w:ascii="Sylfaen" w:hAnsi="Sylfaen"/>
          <w:b/>
          <w:sz w:val="20"/>
          <w:szCs w:val="20"/>
        </w:rPr>
        <w:t xml:space="preserve">к Приглашению на </w:t>
      </w:r>
      <w:r w:rsidR="00EA39B2" w:rsidRPr="00D96A89">
        <w:rPr>
          <w:rFonts w:ascii="Sylfaen" w:hAnsi="Sylfaen"/>
          <w:i/>
        </w:rPr>
        <w:t>запрос котировок</w:t>
      </w:r>
    </w:p>
    <w:p w14:paraId="3E6B1E14" w14:textId="35287B46" w:rsidR="00AB6E69" w:rsidRPr="00D96A89" w:rsidRDefault="00AB6E69" w:rsidP="00D96A89">
      <w:pPr>
        <w:pStyle w:val="3"/>
        <w:keepNext w:val="0"/>
        <w:widowControl w:val="0"/>
        <w:spacing w:after="160" w:line="240" w:lineRule="auto"/>
        <w:ind w:firstLine="567"/>
        <w:jc w:val="right"/>
        <w:rPr>
          <w:rFonts w:ascii="Sylfaen" w:hAnsi="Sylfaen" w:cs="Arial"/>
          <w:b/>
        </w:rPr>
      </w:pPr>
      <w:r w:rsidRPr="00D96A89">
        <w:rPr>
          <w:rFonts w:ascii="Sylfaen" w:hAnsi="Sylfaen"/>
          <w:b/>
        </w:rPr>
        <w:t>под кодом</w:t>
      </w:r>
      <w:r w:rsidR="0093797E" w:rsidRPr="00D96A89">
        <w:rPr>
          <w:rFonts w:ascii="Sylfaen" w:hAnsi="Sylfaen"/>
        </w:rPr>
        <w:t xml:space="preserve"> </w:t>
      </w:r>
      <w:r w:rsidR="00E1567B" w:rsidRPr="00D96A89">
        <w:rPr>
          <w:rFonts w:ascii="Sylfaen" w:hAnsi="Sylfaen"/>
        </w:rPr>
        <w:t xml:space="preserve">ICP- </w:t>
      </w:r>
      <w:proofErr w:type="spellStart"/>
      <w:r w:rsidR="00E1567B" w:rsidRPr="00D96A89">
        <w:rPr>
          <w:rFonts w:ascii="Sylfaen" w:hAnsi="Sylfaen"/>
        </w:rPr>
        <w:t>GHAPDzB</w:t>
      </w:r>
      <w:proofErr w:type="spellEnd"/>
      <w:r w:rsidR="00E1567B" w:rsidRPr="00D96A89">
        <w:rPr>
          <w:rFonts w:ascii="Sylfaen" w:hAnsi="Sylfaen"/>
        </w:rPr>
        <w:t xml:space="preserve"> -</w:t>
      </w:r>
      <w:r w:rsidR="00E1567B">
        <w:rPr>
          <w:rFonts w:ascii="Sylfaen" w:hAnsi="Sylfaen"/>
          <w:lang w:val="hy-AM"/>
        </w:rPr>
        <w:t>26/</w:t>
      </w:r>
      <w:r w:rsidR="00E1567B">
        <w:rPr>
          <w:rFonts w:ascii="Sylfaen" w:hAnsi="Sylfaen"/>
        </w:rPr>
        <w:t>43</w:t>
      </w:r>
    </w:p>
    <w:p w14:paraId="2E6DC759" w14:textId="77777777" w:rsidR="00F016A2" w:rsidRPr="00D96A89" w:rsidRDefault="00F016A2" w:rsidP="00D96A89">
      <w:pPr>
        <w:rPr>
          <w:rFonts w:ascii="Sylfaen" w:hAnsi="Sylfaen"/>
          <w:b/>
          <w:sz w:val="20"/>
          <w:szCs w:val="20"/>
        </w:rPr>
      </w:pPr>
    </w:p>
    <w:p w14:paraId="44857241"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ФОРМА</w:t>
      </w:r>
    </w:p>
    <w:p w14:paraId="4E7D080C"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 xml:space="preserve">ДЕКЛАРАЦИИ О </w:t>
      </w:r>
      <w:proofErr w:type="gramStart"/>
      <w:r w:rsidRPr="00D96A89">
        <w:rPr>
          <w:rFonts w:ascii="Sylfaen" w:hAnsi="Sylfaen"/>
          <w:b/>
          <w:sz w:val="20"/>
          <w:szCs w:val="20"/>
        </w:rPr>
        <w:t>РЕАЛЬНЫХ  БЕНЕФИЦИАРАХ</w:t>
      </w:r>
      <w:proofErr w:type="gramEnd"/>
    </w:p>
    <w:p w14:paraId="2DAA856F" w14:textId="77777777" w:rsidR="00F016A2" w:rsidRPr="00D96A89" w:rsidRDefault="00F016A2" w:rsidP="00D96A89">
      <w:pPr>
        <w:ind w:left="360" w:hanging="360"/>
        <w:jc w:val="center"/>
        <w:rPr>
          <w:rFonts w:ascii="Sylfaen" w:eastAsia="GHEA Grapalat" w:hAnsi="Sylfaen" w:cs="GHEA Grapalat"/>
          <w:b/>
          <w:sz w:val="20"/>
          <w:szCs w:val="20"/>
        </w:rPr>
      </w:pPr>
    </w:p>
    <w:p w14:paraId="01CDBB56" w14:textId="77777777" w:rsidR="00F016A2" w:rsidRPr="00D96A89" w:rsidRDefault="00F016A2" w:rsidP="00597E89">
      <w:pPr>
        <w:numPr>
          <w:ilvl w:val="0"/>
          <w:numId w:val="3"/>
        </w:numPr>
        <w:pBdr>
          <w:top w:val="nil"/>
          <w:left w:val="nil"/>
          <w:bottom w:val="nil"/>
          <w:right w:val="nil"/>
          <w:between w:val="nil"/>
        </w:pBdr>
        <w:spacing w:after="160"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t>Организация</w:t>
      </w:r>
    </w:p>
    <w:p w14:paraId="4C9874B5"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D96A89" w14:paraId="6B0EF276" w14:textId="77777777" w:rsidTr="00113A53">
        <w:tc>
          <w:tcPr>
            <w:tcW w:w="2836" w:type="dxa"/>
            <w:shd w:val="clear" w:color="auto" w:fill="D9E2F3"/>
            <w:vAlign w:val="center"/>
          </w:tcPr>
          <w:p w14:paraId="0FC232E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2826942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B745A4D" w14:textId="77777777" w:rsidTr="00113A53">
        <w:tc>
          <w:tcPr>
            <w:tcW w:w="2836" w:type="dxa"/>
            <w:shd w:val="clear" w:color="auto" w:fill="D9E2F3"/>
            <w:vAlign w:val="center"/>
          </w:tcPr>
          <w:p w14:paraId="3778859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25A9BAE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36EA63B" w14:textId="77777777" w:rsidTr="00113A53">
        <w:tc>
          <w:tcPr>
            <w:tcW w:w="2836" w:type="dxa"/>
            <w:shd w:val="clear" w:color="auto" w:fill="D9E2F3"/>
            <w:vAlign w:val="center"/>
          </w:tcPr>
          <w:p w14:paraId="39B93E2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29118B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AA3599B" w14:textId="77777777" w:rsidTr="00113A53">
        <w:tc>
          <w:tcPr>
            <w:tcW w:w="2836" w:type="dxa"/>
            <w:shd w:val="clear" w:color="auto" w:fill="D9E2F3"/>
            <w:vAlign w:val="center"/>
          </w:tcPr>
          <w:p w14:paraId="26EC1FA5"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4B86BA3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739865" w14:textId="77777777" w:rsidTr="00113A53">
        <w:tc>
          <w:tcPr>
            <w:tcW w:w="2836" w:type="dxa"/>
            <w:shd w:val="clear" w:color="auto" w:fill="D9E2F3"/>
            <w:vAlign w:val="center"/>
          </w:tcPr>
          <w:p w14:paraId="37B13F90"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 xml:space="preserve">Адрес </w:t>
            </w:r>
            <w:ins w:id="1" w:author="Inesa Kocharyan" w:date="2021-08-30T12:39:00Z">
              <w:r w:rsidRPr="00D96A89">
                <w:rPr>
                  <w:rFonts w:ascii="Sylfaen" w:eastAsia="GHEA Grapalat" w:hAnsi="Sylfaen" w:cs="GHEA Grapalat"/>
                  <w:color w:val="000000"/>
                  <w:sz w:val="20"/>
                  <w:szCs w:val="20"/>
                </w:rPr>
                <w:t xml:space="preserve"> </w:t>
              </w:r>
            </w:ins>
            <w:r w:rsidRPr="00D96A89">
              <w:rPr>
                <w:rFonts w:ascii="Sylfaen" w:eastAsia="GHEA Grapalat" w:hAnsi="Sylfaen" w:cs="GHEA Grapalat"/>
                <w:color w:val="000000"/>
                <w:sz w:val="20"/>
                <w:szCs w:val="20"/>
              </w:rPr>
              <w:t>регистрации</w:t>
            </w:r>
            <w:proofErr w:type="gramEnd"/>
          </w:p>
        </w:tc>
        <w:tc>
          <w:tcPr>
            <w:tcW w:w="6180" w:type="dxa"/>
            <w:vAlign w:val="center"/>
          </w:tcPr>
          <w:p w14:paraId="25E050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DF3281C" w14:textId="77777777" w:rsidTr="00113A53">
        <w:tc>
          <w:tcPr>
            <w:tcW w:w="2836" w:type="dxa"/>
            <w:shd w:val="clear" w:color="auto" w:fill="D9E2F3"/>
            <w:vAlign w:val="center"/>
          </w:tcPr>
          <w:p w14:paraId="52AA18CE"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628686ED" w14:textId="77777777" w:rsidR="00F016A2" w:rsidRPr="00D96A89" w:rsidRDefault="00F016A2" w:rsidP="00D96A89">
            <w:pPr>
              <w:spacing w:before="240" w:after="240"/>
              <w:ind w:left="993" w:hanging="851"/>
              <w:rPr>
                <w:rFonts w:ascii="Sylfaen" w:eastAsia="GHEA Grapalat" w:hAnsi="Sylfaen" w:cs="GHEA Grapalat"/>
                <w:sz w:val="20"/>
                <w:szCs w:val="20"/>
              </w:rPr>
            </w:pPr>
          </w:p>
        </w:tc>
      </w:tr>
      <w:tr w:rsidR="00F016A2" w:rsidRPr="00D96A89" w14:paraId="7C25C386" w14:textId="77777777" w:rsidTr="00113A53">
        <w:tc>
          <w:tcPr>
            <w:tcW w:w="2836" w:type="dxa"/>
            <w:shd w:val="clear" w:color="auto" w:fill="D9E2F3"/>
            <w:vAlign w:val="center"/>
          </w:tcPr>
          <w:p w14:paraId="5456973B" w14:textId="77777777" w:rsidR="00F016A2" w:rsidRPr="00D96A89" w:rsidRDefault="00F016A2" w:rsidP="00597E89">
            <w:pPr>
              <w:numPr>
                <w:ilvl w:val="2"/>
                <w:numId w:val="3"/>
              </w:numPr>
              <w:pBdr>
                <w:top w:val="nil"/>
                <w:left w:val="nil"/>
                <w:bottom w:val="nil"/>
                <w:right w:val="nil"/>
                <w:between w:val="nil"/>
              </w:pBdr>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18F4A334" w14:textId="77777777" w:rsidR="00F016A2" w:rsidRPr="00D96A89" w:rsidRDefault="00F016A2" w:rsidP="00D96A89">
            <w:pPr>
              <w:spacing w:before="240" w:after="240"/>
              <w:ind w:left="993" w:hanging="851"/>
              <w:rPr>
                <w:rFonts w:ascii="Sylfaen" w:eastAsia="GHEA Grapalat" w:hAnsi="Sylfaen" w:cs="GHEA Grapalat"/>
                <w:sz w:val="20"/>
                <w:szCs w:val="20"/>
              </w:rPr>
            </w:pPr>
          </w:p>
        </w:tc>
      </w:tr>
    </w:tbl>
    <w:p w14:paraId="4FCAF061"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4DB9D13" w14:textId="77777777" w:rsidTr="00113A53">
        <w:tc>
          <w:tcPr>
            <w:tcW w:w="2835" w:type="dxa"/>
            <w:shd w:val="clear" w:color="auto" w:fill="D9E2F3"/>
            <w:vAlign w:val="center"/>
          </w:tcPr>
          <w:p w14:paraId="3774871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лица, представляющего декларацию</w:t>
            </w:r>
          </w:p>
        </w:tc>
        <w:tc>
          <w:tcPr>
            <w:tcW w:w="6180" w:type="dxa"/>
            <w:vAlign w:val="center"/>
          </w:tcPr>
          <w:p w14:paraId="0C6F4CA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F8FD7E" w14:textId="77777777" w:rsidTr="00113A53">
        <w:trPr>
          <w:trHeight w:val="1487"/>
        </w:trPr>
        <w:tc>
          <w:tcPr>
            <w:tcW w:w="2835" w:type="dxa"/>
            <w:shd w:val="clear" w:color="auto" w:fill="D9E2F3"/>
            <w:vAlign w:val="center"/>
          </w:tcPr>
          <w:p w14:paraId="18259A8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Должность лица, представляющего декларацию</w:t>
            </w:r>
          </w:p>
        </w:tc>
        <w:tc>
          <w:tcPr>
            <w:tcW w:w="6180" w:type="dxa"/>
            <w:vAlign w:val="center"/>
          </w:tcPr>
          <w:p w14:paraId="75A6D2FC" w14:textId="77777777" w:rsidR="00F016A2" w:rsidRPr="00D96A89" w:rsidRDefault="00F016A2" w:rsidP="00D96A89">
            <w:pPr>
              <w:spacing w:before="240" w:after="240"/>
              <w:rPr>
                <w:rFonts w:ascii="Sylfaen" w:eastAsia="GHEA Grapalat" w:hAnsi="Sylfaen" w:cs="GHEA Grapalat"/>
                <w:sz w:val="20"/>
                <w:szCs w:val="20"/>
              </w:rPr>
            </w:pPr>
          </w:p>
        </w:tc>
      </w:tr>
    </w:tbl>
    <w:p w14:paraId="3A218CA3"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B72D9C8" w14:textId="77777777" w:rsidTr="00113A53">
        <w:tc>
          <w:tcPr>
            <w:tcW w:w="2835" w:type="dxa"/>
            <w:shd w:val="clear" w:color="auto" w:fill="D9E2F3"/>
            <w:vAlign w:val="center"/>
          </w:tcPr>
          <w:p w14:paraId="341D1618"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подписания декларации</w:t>
            </w:r>
          </w:p>
        </w:tc>
        <w:tc>
          <w:tcPr>
            <w:tcW w:w="6180" w:type="dxa"/>
            <w:vAlign w:val="center"/>
          </w:tcPr>
          <w:p w14:paraId="5AE5582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67C7A4C" w14:textId="77777777" w:rsidTr="00113A53">
        <w:tc>
          <w:tcPr>
            <w:tcW w:w="2835" w:type="dxa"/>
            <w:shd w:val="clear" w:color="auto" w:fill="D9E2F3"/>
            <w:vAlign w:val="center"/>
          </w:tcPr>
          <w:p w14:paraId="7019A7CB"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Количество страниц декларации</w:t>
            </w:r>
          </w:p>
        </w:tc>
        <w:tc>
          <w:tcPr>
            <w:tcW w:w="6180" w:type="dxa"/>
            <w:vAlign w:val="center"/>
          </w:tcPr>
          <w:p w14:paraId="2347044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A6B55A" w14:textId="77777777" w:rsidTr="00113A53">
        <w:tc>
          <w:tcPr>
            <w:tcW w:w="2835" w:type="dxa"/>
            <w:shd w:val="clear" w:color="auto" w:fill="D9E2F3"/>
            <w:vAlign w:val="center"/>
          </w:tcPr>
          <w:p w14:paraId="206CB9A3"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Подпись лица, представляющего </w:t>
            </w:r>
            <w:r w:rsidRPr="00D96A89">
              <w:rPr>
                <w:rFonts w:ascii="Sylfaen" w:eastAsia="GHEA Grapalat" w:hAnsi="Sylfaen" w:cs="GHEA Grapalat"/>
                <w:color w:val="000000"/>
                <w:sz w:val="20"/>
                <w:szCs w:val="20"/>
              </w:rPr>
              <w:lastRenderedPageBreak/>
              <w:t>декларацию</w:t>
            </w:r>
          </w:p>
        </w:tc>
        <w:tc>
          <w:tcPr>
            <w:tcW w:w="6180" w:type="dxa"/>
            <w:vAlign w:val="center"/>
          </w:tcPr>
          <w:p w14:paraId="061A57CB" w14:textId="77777777" w:rsidR="00F016A2" w:rsidRPr="00D96A89" w:rsidRDefault="00F016A2" w:rsidP="00D96A89">
            <w:pPr>
              <w:spacing w:before="240" w:after="240"/>
              <w:rPr>
                <w:rFonts w:ascii="Sylfaen" w:eastAsia="GHEA Grapalat" w:hAnsi="Sylfaen" w:cs="GHEA Grapalat"/>
                <w:sz w:val="20"/>
                <w:szCs w:val="20"/>
              </w:rPr>
            </w:pPr>
          </w:p>
        </w:tc>
      </w:tr>
    </w:tbl>
    <w:p w14:paraId="058816CA" w14:textId="77777777" w:rsidR="00F016A2" w:rsidRPr="00D96A89" w:rsidRDefault="00F016A2" w:rsidP="00D96A89">
      <w:pPr>
        <w:rPr>
          <w:rFonts w:ascii="Sylfaen" w:eastAsia="GHEA Grapalat" w:hAnsi="Sylfaen" w:cs="GHEA Grapalat"/>
          <w:sz w:val="20"/>
          <w:szCs w:val="20"/>
        </w:rPr>
      </w:pPr>
    </w:p>
    <w:p w14:paraId="50DEF5BC" w14:textId="77777777" w:rsidR="00F016A2" w:rsidRPr="00D96A89" w:rsidRDefault="00F016A2" w:rsidP="00D96A89">
      <w:pPr>
        <w:rPr>
          <w:rFonts w:ascii="Sylfaen" w:eastAsia="GHEA Grapalat" w:hAnsi="Sylfaen" w:cs="GHEA Grapalat"/>
          <w:sz w:val="20"/>
          <w:szCs w:val="20"/>
        </w:rPr>
      </w:pPr>
      <w:r w:rsidRPr="00D96A89">
        <w:rPr>
          <w:rFonts w:ascii="Sylfaen" w:hAnsi="Sylfaen"/>
          <w:sz w:val="20"/>
          <w:szCs w:val="20"/>
        </w:rPr>
        <w:br w:type="page"/>
      </w:r>
    </w:p>
    <w:p w14:paraId="14860989" w14:textId="77777777" w:rsidR="00F016A2" w:rsidRPr="00D96A89" w:rsidRDefault="00F016A2" w:rsidP="00597E89">
      <w:pPr>
        <w:numPr>
          <w:ilvl w:val="0"/>
          <w:numId w:val="3"/>
        </w:numPr>
        <w:pBdr>
          <w:top w:val="nil"/>
          <w:left w:val="nil"/>
          <w:bottom w:val="nil"/>
          <w:right w:val="nil"/>
          <w:between w:val="nil"/>
        </w:pBdr>
        <w:spacing w:after="160" w:line="259" w:lineRule="auto"/>
        <w:rPr>
          <w:rFonts w:ascii="Sylfaen" w:eastAsia="GHEA Grapalat" w:hAnsi="Sylfaen" w:cs="GHEA Grapalat"/>
          <w:color w:val="000000"/>
          <w:sz w:val="20"/>
          <w:szCs w:val="20"/>
        </w:rPr>
      </w:pPr>
      <w:r w:rsidRPr="00D96A89">
        <w:rPr>
          <w:rFonts w:ascii="Sylfaen" w:eastAsia="GHEA Grapalat" w:hAnsi="Sylfaen" w:cs="GHEA Grapalat"/>
          <w:b/>
          <w:color w:val="000000"/>
          <w:sz w:val="20"/>
          <w:szCs w:val="20"/>
        </w:rPr>
        <w:lastRenderedPageBreak/>
        <w:t xml:space="preserve">Данные </w:t>
      </w:r>
      <w:proofErr w:type="gramStart"/>
      <w:r w:rsidRPr="00D96A89">
        <w:rPr>
          <w:rFonts w:ascii="Sylfaen" w:eastAsia="GHEA Grapalat" w:hAnsi="Sylfaen" w:cs="GHEA Grapalat"/>
          <w:b/>
          <w:color w:val="000000"/>
          <w:sz w:val="20"/>
          <w:szCs w:val="20"/>
        </w:rPr>
        <w:t>листинга  акций</w:t>
      </w:r>
      <w:proofErr w:type="gramEnd"/>
    </w:p>
    <w:p w14:paraId="7528973F"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609D02F3" w14:textId="77777777" w:rsidTr="00113A53">
        <w:tc>
          <w:tcPr>
            <w:tcW w:w="2835" w:type="dxa"/>
            <w:shd w:val="clear" w:color="auto" w:fill="D9E2F3"/>
            <w:vAlign w:val="center"/>
          </w:tcPr>
          <w:p w14:paraId="313F3ADB"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61C1BD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A39052F" w14:textId="77777777" w:rsidTr="00113A53">
        <w:tc>
          <w:tcPr>
            <w:tcW w:w="2835" w:type="dxa"/>
            <w:shd w:val="clear" w:color="auto" w:fill="D9E2F3"/>
            <w:vAlign w:val="center"/>
          </w:tcPr>
          <w:p w14:paraId="02870B4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Ссылка на документы, наличествующие на бирже </w:t>
            </w:r>
          </w:p>
        </w:tc>
        <w:tc>
          <w:tcPr>
            <w:tcW w:w="6180" w:type="dxa"/>
            <w:vAlign w:val="center"/>
          </w:tcPr>
          <w:p w14:paraId="11C97FD0" w14:textId="77777777" w:rsidR="00F016A2" w:rsidRPr="00D96A89" w:rsidRDefault="00F016A2" w:rsidP="00D96A89">
            <w:pPr>
              <w:spacing w:before="240" w:after="240"/>
              <w:rPr>
                <w:rFonts w:ascii="Sylfaen" w:eastAsia="GHEA Grapalat" w:hAnsi="Sylfaen" w:cs="GHEA Grapalat"/>
                <w:sz w:val="20"/>
                <w:szCs w:val="20"/>
              </w:rPr>
            </w:pPr>
          </w:p>
        </w:tc>
      </w:tr>
    </w:tbl>
    <w:p w14:paraId="7888DCDF"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821CC60" w14:textId="77777777" w:rsidTr="00113A53">
        <w:tc>
          <w:tcPr>
            <w:tcW w:w="2835" w:type="dxa"/>
            <w:shd w:val="clear" w:color="auto" w:fill="D9E2F3"/>
            <w:vAlign w:val="center"/>
          </w:tcPr>
          <w:p w14:paraId="358E608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2191AB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0BA56B1" w14:textId="77777777" w:rsidTr="00113A53">
        <w:tc>
          <w:tcPr>
            <w:tcW w:w="2835" w:type="dxa"/>
            <w:shd w:val="clear" w:color="auto" w:fill="D9E2F3"/>
            <w:vAlign w:val="center"/>
          </w:tcPr>
          <w:p w14:paraId="13AA2AB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r w:rsidRPr="00D96A89">
              <w:rPr>
                <w:rFonts w:ascii="Sylfaen" w:hAnsi="Sylfaen"/>
                <w:sz w:val="20"/>
                <w:szCs w:val="20"/>
              </w:rPr>
              <w:t xml:space="preserve"> </w:t>
            </w:r>
          </w:p>
        </w:tc>
        <w:tc>
          <w:tcPr>
            <w:tcW w:w="6180" w:type="dxa"/>
            <w:vAlign w:val="center"/>
          </w:tcPr>
          <w:p w14:paraId="02354590"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C67A2A" w14:textId="77777777" w:rsidTr="00113A53">
        <w:tc>
          <w:tcPr>
            <w:tcW w:w="2835" w:type="dxa"/>
            <w:shd w:val="clear" w:color="auto" w:fill="D9E2F3"/>
            <w:vAlign w:val="center"/>
          </w:tcPr>
          <w:p w14:paraId="179C92A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6CB3E78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9FF7FF7" w14:textId="77777777" w:rsidTr="00113A53">
        <w:tc>
          <w:tcPr>
            <w:tcW w:w="2835" w:type="dxa"/>
            <w:shd w:val="clear" w:color="auto" w:fill="D9E2F3"/>
            <w:vAlign w:val="center"/>
          </w:tcPr>
          <w:p w14:paraId="75497FC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1FB83C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6C84472" w14:textId="77777777" w:rsidTr="00113A53">
        <w:tc>
          <w:tcPr>
            <w:tcW w:w="2835" w:type="dxa"/>
            <w:shd w:val="clear" w:color="auto" w:fill="D9E2F3"/>
            <w:vAlign w:val="center"/>
          </w:tcPr>
          <w:p w14:paraId="59DD2E5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154803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F012BE" w14:textId="77777777" w:rsidTr="00113A53">
        <w:trPr>
          <w:trHeight w:val="1361"/>
        </w:trPr>
        <w:tc>
          <w:tcPr>
            <w:tcW w:w="2835" w:type="dxa"/>
            <w:shd w:val="clear" w:color="auto" w:fill="D9E2F3"/>
            <w:vAlign w:val="center"/>
          </w:tcPr>
          <w:p w14:paraId="4BF68E1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D96A89">
              <w:rPr>
                <w:rFonts w:ascii="Sylfaen" w:eastAsia="GHEA Grapalat" w:hAnsi="Sylfaen" w:cs="GHEA Grapalat"/>
                <w:color w:val="000000"/>
                <w:sz w:val="20"/>
                <w:szCs w:val="20"/>
              </w:rPr>
              <w:t>Государтво</w:t>
            </w:r>
            <w:proofErr w:type="spellEnd"/>
            <w:r w:rsidRPr="00D96A89">
              <w:rPr>
                <w:rFonts w:ascii="Sylfaen" w:eastAsia="GHEA Grapalat" w:hAnsi="Sylfaen" w:cs="GHEA Grapalat"/>
                <w:color w:val="000000"/>
                <w:sz w:val="20"/>
                <w:szCs w:val="20"/>
              </w:rPr>
              <w:t xml:space="preserve"> регистрации</w:t>
            </w:r>
          </w:p>
        </w:tc>
        <w:tc>
          <w:tcPr>
            <w:tcW w:w="6180" w:type="dxa"/>
            <w:vAlign w:val="center"/>
          </w:tcPr>
          <w:p w14:paraId="4CB72A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71D20A5" w14:textId="77777777" w:rsidTr="00113A53">
        <w:tc>
          <w:tcPr>
            <w:tcW w:w="2835" w:type="dxa"/>
            <w:shd w:val="clear" w:color="auto" w:fill="D9E2F3"/>
            <w:vAlign w:val="center"/>
          </w:tcPr>
          <w:p w14:paraId="7A0BDAB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33D17FB5" w14:textId="77777777" w:rsidR="00F016A2" w:rsidRPr="00D96A89" w:rsidRDefault="00F016A2" w:rsidP="00D96A89">
            <w:pPr>
              <w:spacing w:before="240" w:after="240"/>
              <w:rPr>
                <w:rFonts w:ascii="Sylfaen" w:eastAsia="GHEA Grapalat" w:hAnsi="Sylfaen" w:cs="GHEA Grapalat"/>
                <w:sz w:val="20"/>
                <w:szCs w:val="20"/>
              </w:rPr>
            </w:pPr>
          </w:p>
        </w:tc>
      </w:tr>
    </w:tbl>
    <w:p w14:paraId="0379FDE9"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r w:rsidRPr="00D96A89">
        <w:rPr>
          <w:rFonts w:ascii="Sylfaen" w:eastAsia="GHEA Grapalat" w:hAnsi="Sylfaen"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2A873CDE" w14:textId="77777777" w:rsidTr="00113A53">
        <w:tc>
          <w:tcPr>
            <w:tcW w:w="2836" w:type="dxa"/>
            <w:shd w:val="clear" w:color="auto" w:fill="D9E2F3"/>
            <w:vAlign w:val="center"/>
          </w:tcPr>
          <w:p w14:paraId="7A0E8E4F" w14:textId="77777777" w:rsidR="00F016A2" w:rsidRPr="00D96A89" w:rsidRDefault="00F016A2" w:rsidP="00597E89">
            <w:pPr>
              <w:numPr>
                <w:ilvl w:val="2"/>
                <w:numId w:val="3"/>
              </w:numPr>
              <w:pBdr>
                <w:top w:val="nil"/>
                <w:left w:val="nil"/>
                <w:bottom w:val="nil"/>
                <w:right w:val="nil"/>
                <w:between w:val="nil"/>
              </w:pBdr>
              <w:spacing w:after="160" w:line="259" w:lineRule="auto"/>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78" w:type="dxa"/>
            <w:vAlign w:val="center"/>
          </w:tcPr>
          <w:p w14:paraId="1B7675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12C27D8" w14:textId="77777777" w:rsidTr="00113A53">
        <w:tc>
          <w:tcPr>
            <w:tcW w:w="2836" w:type="dxa"/>
            <w:shd w:val="clear" w:color="auto" w:fill="D9E2F3"/>
            <w:vAlign w:val="center"/>
          </w:tcPr>
          <w:p w14:paraId="2136EA6A" w14:textId="77777777" w:rsidR="00F016A2" w:rsidRPr="00D96A89" w:rsidRDefault="00F016A2" w:rsidP="00597E89">
            <w:pPr>
              <w:numPr>
                <w:ilvl w:val="2"/>
                <w:numId w:val="3"/>
              </w:numPr>
              <w:pBdr>
                <w:top w:val="nil"/>
                <w:left w:val="nil"/>
                <w:bottom w:val="nil"/>
                <w:right w:val="nil"/>
                <w:between w:val="nil"/>
              </w:pBdr>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78" w:type="dxa"/>
            <w:vAlign w:val="center"/>
          </w:tcPr>
          <w:p w14:paraId="52CBAF36" w14:textId="77777777" w:rsidR="00F016A2" w:rsidRPr="00D96A89" w:rsidRDefault="00F37D3B"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816607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B0D8820" w14:textId="77777777" w:rsidR="00F016A2" w:rsidRPr="00D96A89" w:rsidRDefault="00F37D3B"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534419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6013275"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sz w:val="20"/>
          <w:szCs w:val="20"/>
        </w:rPr>
      </w:pPr>
      <w:r w:rsidRPr="00D96A89">
        <w:rPr>
          <w:rFonts w:ascii="Sylfaen" w:hAnsi="Sylfaen"/>
          <w:sz w:val="20"/>
          <w:szCs w:val="20"/>
        </w:rPr>
        <w:br w:type="page"/>
      </w:r>
    </w:p>
    <w:p w14:paraId="46F973B1"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Участие государства, муниципалитета или международной организации</w:t>
      </w:r>
    </w:p>
    <w:p w14:paraId="6AD833B0"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D37CE36" w14:textId="77777777" w:rsidTr="00113A53">
        <w:tc>
          <w:tcPr>
            <w:tcW w:w="2837" w:type="dxa"/>
            <w:shd w:val="clear" w:color="auto" w:fill="D9E2F3"/>
            <w:vAlign w:val="center"/>
          </w:tcPr>
          <w:p w14:paraId="0343DC2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государства</w:t>
            </w:r>
          </w:p>
        </w:tc>
        <w:tc>
          <w:tcPr>
            <w:tcW w:w="6180" w:type="dxa"/>
            <w:vAlign w:val="center"/>
          </w:tcPr>
          <w:p w14:paraId="5D6094C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27F285" w14:textId="77777777" w:rsidTr="00113A53">
        <w:tc>
          <w:tcPr>
            <w:tcW w:w="2837" w:type="dxa"/>
            <w:shd w:val="clear" w:color="auto" w:fill="D9E2F3"/>
            <w:vAlign w:val="center"/>
          </w:tcPr>
          <w:p w14:paraId="40EEE88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муниципалитета</w:t>
            </w:r>
          </w:p>
        </w:tc>
        <w:tc>
          <w:tcPr>
            <w:tcW w:w="6180" w:type="dxa"/>
            <w:vAlign w:val="center"/>
          </w:tcPr>
          <w:p w14:paraId="285A4C2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393CA0F" w14:textId="77777777" w:rsidTr="00113A53">
        <w:tc>
          <w:tcPr>
            <w:tcW w:w="2837" w:type="dxa"/>
            <w:shd w:val="clear" w:color="auto" w:fill="D9E2F3"/>
            <w:vAlign w:val="center"/>
          </w:tcPr>
          <w:p w14:paraId="368FB24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80" w:type="dxa"/>
            <w:vAlign w:val="center"/>
          </w:tcPr>
          <w:p w14:paraId="41B839F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58D6E76" w14:textId="77777777" w:rsidTr="00113A53">
        <w:tc>
          <w:tcPr>
            <w:tcW w:w="2837" w:type="dxa"/>
            <w:shd w:val="clear" w:color="auto" w:fill="D9E2F3"/>
            <w:vAlign w:val="center"/>
          </w:tcPr>
          <w:p w14:paraId="67BB96C9"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22948818" w14:textId="77777777" w:rsidR="00F016A2" w:rsidRPr="00D96A89" w:rsidRDefault="00F37D3B"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6730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3735C9DA" w14:textId="77777777" w:rsidR="00F016A2" w:rsidRPr="00D96A89" w:rsidRDefault="00F37D3B"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89596834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3DD37C89"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1D60741" w14:textId="77777777" w:rsidTr="00113A53">
        <w:tc>
          <w:tcPr>
            <w:tcW w:w="2837" w:type="dxa"/>
            <w:shd w:val="clear" w:color="auto" w:fill="D9E2F3"/>
            <w:vAlign w:val="center"/>
          </w:tcPr>
          <w:p w14:paraId="755D5B2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w:t>
            </w:r>
          </w:p>
        </w:tc>
        <w:tc>
          <w:tcPr>
            <w:tcW w:w="6180" w:type="dxa"/>
            <w:vAlign w:val="center"/>
          </w:tcPr>
          <w:p w14:paraId="197FAB2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1CB372" w14:textId="77777777" w:rsidTr="00113A53">
        <w:tc>
          <w:tcPr>
            <w:tcW w:w="2837" w:type="dxa"/>
            <w:shd w:val="clear" w:color="auto" w:fill="D9E2F3"/>
            <w:vAlign w:val="center"/>
          </w:tcPr>
          <w:p w14:paraId="1AE12DC5"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 латинскими буквами</w:t>
            </w:r>
          </w:p>
        </w:tc>
        <w:tc>
          <w:tcPr>
            <w:tcW w:w="6180" w:type="dxa"/>
            <w:vAlign w:val="center"/>
          </w:tcPr>
          <w:p w14:paraId="4BA59A4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83F8145" w14:textId="77777777" w:rsidTr="00113A53">
        <w:tc>
          <w:tcPr>
            <w:tcW w:w="2837" w:type="dxa"/>
            <w:shd w:val="clear" w:color="auto" w:fill="D9E2F3"/>
            <w:vAlign w:val="center"/>
          </w:tcPr>
          <w:p w14:paraId="071CD67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6180" w:type="dxa"/>
            <w:vAlign w:val="center"/>
          </w:tcPr>
          <w:p w14:paraId="785D241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A6EF34E" w14:textId="77777777" w:rsidTr="00113A53">
        <w:tc>
          <w:tcPr>
            <w:tcW w:w="2837" w:type="dxa"/>
            <w:shd w:val="clear" w:color="auto" w:fill="D9E2F3"/>
            <w:vAlign w:val="center"/>
          </w:tcPr>
          <w:p w14:paraId="274EFCF9"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1C4BAC2F" w14:textId="77777777" w:rsidR="00F016A2" w:rsidRPr="00D96A89" w:rsidRDefault="00F37D3B"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32679431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E1944BE" w14:textId="77777777" w:rsidR="00F016A2" w:rsidRPr="00D96A89" w:rsidRDefault="00F37D3B"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17961723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D78DFB7" w14:textId="77777777" w:rsidR="00F016A2" w:rsidRPr="00D96A89" w:rsidRDefault="00F016A2" w:rsidP="00D96A89">
      <w:pPr>
        <w:rPr>
          <w:rFonts w:ascii="Sylfaen" w:eastAsia="GHEA Grapalat" w:hAnsi="Sylfaen" w:cs="GHEA Grapalat"/>
          <w:b/>
          <w:sz w:val="20"/>
          <w:szCs w:val="20"/>
        </w:rPr>
      </w:pPr>
      <w:r w:rsidRPr="00D96A89">
        <w:rPr>
          <w:rFonts w:ascii="Sylfaen" w:hAnsi="Sylfaen"/>
          <w:sz w:val="20"/>
          <w:szCs w:val="20"/>
        </w:rPr>
        <w:br w:type="page"/>
      </w:r>
    </w:p>
    <w:p w14:paraId="412B23EE"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Данные реального бенефициара</w:t>
      </w:r>
    </w:p>
    <w:p w14:paraId="2F0E40FF"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56E75B83" w14:textId="77777777" w:rsidTr="00113A53">
        <w:tc>
          <w:tcPr>
            <w:tcW w:w="2836" w:type="dxa"/>
            <w:shd w:val="clear" w:color="auto" w:fill="D9E2F3"/>
            <w:vAlign w:val="center"/>
          </w:tcPr>
          <w:p w14:paraId="50E040D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w:t>
            </w:r>
          </w:p>
        </w:tc>
        <w:tc>
          <w:tcPr>
            <w:tcW w:w="6178" w:type="dxa"/>
            <w:vAlign w:val="center"/>
          </w:tcPr>
          <w:p w14:paraId="4623650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98F6E82" w14:textId="77777777" w:rsidTr="00113A53">
        <w:tc>
          <w:tcPr>
            <w:tcW w:w="2836" w:type="dxa"/>
            <w:shd w:val="clear" w:color="auto" w:fill="D9E2F3"/>
            <w:vAlign w:val="center"/>
          </w:tcPr>
          <w:p w14:paraId="04AEA39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w:t>
            </w:r>
          </w:p>
        </w:tc>
        <w:tc>
          <w:tcPr>
            <w:tcW w:w="6178" w:type="dxa"/>
            <w:vAlign w:val="center"/>
          </w:tcPr>
          <w:p w14:paraId="3AC744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96B567" w14:textId="77777777" w:rsidTr="00113A53">
        <w:tc>
          <w:tcPr>
            <w:tcW w:w="2836" w:type="dxa"/>
            <w:shd w:val="clear" w:color="auto" w:fill="D9E2F3"/>
            <w:vAlign w:val="center"/>
          </w:tcPr>
          <w:p w14:paraId="5E8F23E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Имя(</w:t>
            </w:r>
            <w:proofErr w:type="gramEnd"/>
            <w:r w:rsidRPr="00D96A89">
              <w:rPr>
                <w:rFonts w:ascii="Sylfaen" w:eastAsia="GHEA Grapalat" w:hAnsi="Sylfaen" w:cs="GHEA Grapalat"/>
                <w:color w:val="000000"/>
                <w:sz w:val="20"/>
                <w:szCs w:val="20"/>
              </w:rPr>
              <w:t>латинскими буквами)</w:t>
            </w:r>
          </w:p>
        </w:tc>
        <w:tc>
          <w:tcPr>
            <w:tcW w:w="6178" w:type="dxa"/>
            <w:vAlign w:val="center"/>
          </w:tcPr>
          <w:p w14:paraId="3460407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0CB1F8C" w14:textId="77777777" w:rsidTr="00113A53">
        <w:tc>
          <w:tcPr>
            <w:tcW w:w="2836" w:type="dxa"/>
            <w:shd w:val="clear" w:color="auto" w:fill="D9E2F3"/>
            <w:vAlign w:val="center"/>
          </w:tcPr>
          <w:p w14:paraId="0FBA20E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 (латинскими буквами)</w:t>
            </w:r>
          </w:p>
        </w:tc>
        <w:tc>
          <w:tcPr>
            <w:tcW w:w="6178" w:type="dxa"/>
            <w:vAlign w:val="center"/>
          </w:tcPr>
          <w:p w14:paraId="728C70A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63FB139" w14:textId="77777777" w:rsidTr="00113A53">
        <w:tc>
          <w:tcPr>
            <w:tcW w:w="2836" w:type="dxa"/>
            <w:shd w:val="clear" w:color="auto" w:fill="D9E2F3"/>
            <w:vAlign w:val="center"/>
          </w:tcPr>
          <w:p w14:paraId="5B860604"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Гражданство</w:t>
            </w:r>
          </w:p>
        </w:tc>
        <w:tc>
          <w:tcPr>
            <w:tcW w:w="6178" w:type="dxa"/>
            <w:vAlign w:val="center"/>
          </w:tcPr>
          <w:p w14:paraId="3FA19E3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24BABCC" w14:textId="77777777" w:rsidTr="00113A53">
        <w:tc>
          <w:tcPr>
            <w:tcW w:w="2836" w:type="dxa"/>
            <w:shd w:val="clear" w:color="auto" w:fill="D9E2F3"/>
            <w:vAlign w:val="center"/>
          </w:tcPr>
          <w:p w14:paraId="447E9A3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рождения</w:t>
            </w:r>
          </w:p>
        </w:tc>
        <w:tc>
          <w:tcPr>
            <w:tcW w:w="6178" w:type="dxa"/>
            <w:vAlign w:val="center"/>
          </w:tcPr>
          <w:p w14:paraId="47F021C0" w14:textId="77777777" w:rsidR="00F016A2" w:rsidRPr="00D96A89" w:rsidRDefault="00F016A2" w:rsidP="00D96A89">
            <w:pPr>
              <w:spacing w:before="240" w:after="240"/>
              <w:rPr>
                <w:rFonts w:ascii="Sylfaen" w:eastAsia="GHEA Grapalat" w:hAnsi="Sylfaen" w:cs="GHEA Grapalat"/>
                <w:sz w:val="20"/>
                <w:szCs w:val="20"/>
              </w:rPr>
            </w:pPr>
          </w:p>
        </w:tc>
      </w:tr>
    </w:tbl>
    <w:p w14:paraId="0C0AA447"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D96A89" w14:paraId="13FAAEE2" w14:textId="77777777" w:rsidTr="00113A53">
        <w:tc>
          <w:tcPr>
            <w:tcW w:w="2977" w:type="dxa"/>
            <w:shd w:val="clear" w:color="auto" w:fill="D9E2F3"/>
            <w:vAlign w:val="center"/>
          </w:tcPr>
          <w:p w14:paraId="0F4CF23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Тип документа</w:t>
            </w:r>
          </w:p>
        </w:tc>
        <w:tc>
          <w:tcPr>
            <w:tcW w:w="6096" w:type="dxa"/>
            <w:vAlign w:val="center"/>
          </w:tcPr>
          <w:p w14:paraId="15F5DBB7"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64BE2F" w14:textId="77777777" w:rsidTr="00113A53">
        <w:tc>
          <w:tcPr>
            <w:tcW w:w="2977" w:type="dxa"/>
            <w:shd w:val="clear" w:color="auto" w:fill="D9E2F3"/>
            <w:vAlign w:val="center"/>
          </w:tcPr>
          <w:p w14:paraId="1313DEC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документа</w:t>
            </w:r>
          </w:p>
        </w:tc>
        <w:tc>
          <w:tcPr>
            <w:tcW w:w="6096" w:type="dxa"/>
            <w:vAlign w:val="center"/>
          </w:tcPr>
          <w:p w14:paraId="7C57625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1EFD7E8" w14:textId="77777777" w:rsidTr="00113A53">
        <w:tc>
          <w:tcPr>
            <w:tcW w:w="2977" w:type="dxa"/>
            <w:shd w:val="clear" w:color="auto" w:fill="D9E2F3"/>
            <w:vAlign w:val="center"/>
          </w:tcPr>
          <w:p w14:paraId="16E0E06D" w14:textId="77777777" w:rsidR="00F016A2" w:rsidRPr="00D96A89" w:rsidRDefault="00F016A2" w:rsidP="00597E89">
            <w:pPr>
              <w:numPr>
                <w:ilvl w:val="2"/>
                <w:numId w:val="3"/>
              </w:numPr>
              <w:pBdr>
                <w:top w:val="nil"/>
                <w:left w:val="nil"/>
                <w:bottom w:val="nil"/>
                <w:right w:val="nil"/>
                <w:between w:val="nil"/>
              </w:pBdr>
              <w:spacing w:after="160" w:line="259" w:lineRule="auto"/>
              <w:ind w:left="317" w:hanging="283"/>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предоставления</w:t>
            </w:r>
          </w:p>
        </w:tc>
        <w:tc>
          <w:tcPr>
            <w:tcW w:w="6096" w:type="dxa"/>
            <w:vAlign w:val="center"/>
          </w:tcPr>
          <w:p w14:paraId="4C0E76C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38B0BD" w14:textId="77777777" w:rsidTr="00113A53">
        <w:tc>
          <w:tcPr>
            <w:tcW w:w="2977" w:type="dxa"/>
            <w:shd w:val="clear" w:color="auto" w:fill="D9E2F3"/>
            <w:vAlign w:val="center"/>
          </w:tcPr>
          <w:p w14:paraId="493AC5C8" w14:textId="77777777" w:rsidR="00F016A2" w:rsidRPr="00D96A89" w:rsidRDefault="00F016A2" w:rsidP="00597E89">
            <w:pPr>
              <w:numPr>
                <w:ilvl w:val="2"/>
                <w:numId w:val="3"/>
              </w:numPr>
              <w:pBdr>
                <w:top w:val="nil"/>
                <w:left w:val="nil"/>
                <w:bottom w:val="nil"/>
                <w:right w:val="nil"/>
                <w:between w:val="nil"/>
              </w:pBdr>
              <w:spacing w:after="160" w:line="259" w:lineRule="auto"/>
              <w:ind w:left="34"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Предоставляющий орган</w:t>
            </w:r>
          </w:p>
        </w:tc>
        <w:tc>
          <w:tcPr>
            <w:tcW w:w="6096" w:type="dxa"/>
            <w:vAlign w:val="center"/>
          </w:tcPr>
          <w:p w14:paraId="6EC2761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CD19AD" w14:textId="77777777" w:rsidTr="00113A53">
        <w:tc>
          <w:tcPr>
            <w:tcW w:w="2977" w:type="dxa"/>
            <w:shd w:val="clear" w:color="auto" w:fill="D9E2F3"/>
            <w:vAlign w:val="center"/>
          </w:tcPr>
          <w:p w14:paraId="5AE1039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НЗОУ или эквивалентный номер</w:t>
            </w:r>
          </w:p>
        </w:tc>
        <w:tc>
          <w:tcPr>
            <w:tcW w:w="6096" w:type="dxa"/>
            <w:vAlign w:val="center"/>
          </w:tcPr>
          <w:p w14:paraId="0554D71D" w14:textId="77777777" w:rsidR="00F016A2" w:rsidRPr="00D96A89" w:rsidRDefault="00F016A2" w:rsidP="00D96A89">
            <w:pPr>
              <w:spacing w:before="240" w:after="240"/>
              <w:rPr>
                <w:rFonts w:ascii="Sylfaen" w:eastAsia="GHEA Grapalat" w:hAnsi="Sylfaen" w:cs="GHEA Grapalat"/>
                <w:sz w:val="20"/>
                <w:szCs w:val="20"/>
              </w:rPr>
            </w:pPr>
          </w:p>
        </w:tc>
      </w:tr>
    </w:tbl>
    <w:p w14:paraId="315EC6C8"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D96A89" w14:paraId="228D9D78" w14:textId="77777777" w:rsidTr="00113A53">
        <w:tc>
          <w:tcPr>
            <w:tcW w:w="2943" w:type="dxa"/>
            <w:shd w:val="clear" w:color="auto" w:fill="D9E2F3"/>
            <w:vAlign w:val="center"/>
          </w:tcPr>
          <w:p w14:paraId="1BFCC4B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w:t>
            </w:r>
          </w:p>
        </w:tc>
        <w:tc>
          <w:tcPr>
            <w:tcW w:w="6072" w:type="dxa"/>
            <w:vAlign w:val="center"/>
          </w:tcPr>
          <w:p w14:paraId="4B12929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F681157" w14:textId="77777777" w:rsidTr="00113A53">
        <w:tc>
          <w:tcPr>
            <w:tcW w:w="2943" w:type="dxa"/>
            <w:shd w:val="clear" w:color="auto" w:fill="D9E2F3"/>
            <w:vAlign w:val="center"/>
          </w:tcPr>
          <w:p w14:paraId="2DDEC1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072" w:type="dxa"/>
            <w:vAlign w:val="center"/>
          </w:tcPr>
          <w:p w14:paraId="55AFAC0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E440F9" w14:textId="77777777" w:rsidTr="00113A53">
        <w:tc>
          <w:tcPr>
            <w:tcW w:w="2943" w:type="dxa"/>
            <w:shd w:val="clear" w:color="auto" w:fill="D9E2F3"/>
            <w:vAlign w:val="center"/>
          </w:tcPr>
          <w:p w14:paraId="666E0D4C"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072" w:type="dxa"/>
            <w:vAlign w:val="center"/>
          </w:tcPr>
          <w:p w14:paraId="2700FC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40FAC37" w14:textId="77777777" w:rsidTr="00113A53">
        <w:tc>
          <w:tcPr>
            <w:tcW w:w="2943" w:type="dxa"/>
            <w:shd w:val="clear" w:color="auto" w:fill="D9E2F3"/>
            <w:vAlign w:val="center"/>
          </w:tcPr>
          <w:p w14:paraId="2E9D7550" w14:textId="77777777" w:rsidR="00F016A2" w:rsidRPr="00D96A89" w:rsidRDefault="00F016A2" w:rsidP="00597E89">
            <w:pPr>
              <w:numPr>
                <w:ilvl w:val="2"/>
                <w:numId w:val="3"/>
              </w:numPr>
              <w:pBdr>
                <w:top w:val="nil"/>
                <w:left w:val="nil"/>
                <w:bottom w:val="nil"/>
                <w:right w:val="nil"/>
                <w:between w:val="nil"/>
              </w:pBdr>
              <w:spacing w:after="160" w:line="259" w:lineRule="auto"/>
              <w:ind w:left="426" w:hanging="426"/>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072" w:type="dxa"/>
            <w:vAlign w:val="center"/>
          </w:tcPr>
          <w:p w14:paraId="69AA446B" w14:textId="77777777" w:rsidR="00F016A2" w:rsidRPr="00D96A89" w:rsidRDefault="00F016A2" w:rsidP="00D96A89">
            <w:pPr>
              <w:spacing w:before="240" w:after="240"/>
              <w:rPr>
                <w:rFonts w:ascii="Sylfaen" w:eastAsia="GHEA Grapalat" w:hAnsi="Sylfaen" w:cs="GHEA Grapalat"/>
                <w:sz w:val="20"/>
                <w:szCs w:val="20"/>
              </w:rPr>
            </w:pPr>
          </w:p>
        </w:tc>
      </w:tr>
    </w:tbl>
    <w:p w14:paraId="284E90AD"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D96A89" w14:paraId="26C30630" w14:textId="77777777" w:rsidTr="00113A53">
        <w:tc>
          <w:tcPr>
            <w:tcW w:w="2837" w:type="dxa"/>
            <w:shd w:val="clear" w:color="auto" w:fill="D9E2F3"/>
            <w:vAlign w:val="center"/>
          </w:tcPr>
          <w:p w14:paraId="6910F664"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lastRenderedPageBreak/>
              <w:t>Государство</w:t>
            </w:r>
          </w:p>
        </w:tc>
        <w:tc>
          <w:tcPr>
            <w:tcW w:w="6178" w:type="dxa"/>
            <w:vAlign w:val="center"/>
          </w:tcPr>
          <w:p w14:paraId="4AC947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64C9144" w14:textId="77777777" w:rsidTr="00113A53">
        <w:tc>
          <w:tcPr>
            <w:tcW w:w="2837" w:type="dxa"/>
            <w:shd w:val="clear" w:color="auto" w:fill="D9E2F3"/>
            <w:vAlign w:val="center"/>
          </w:tcPr>
          <w:p w14:paraId="22D125A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178" w:type="dxa"/>
            <w:vAlign w:val="center"/>
          </w:tcPr>
          <w:p w14:paraId="4C9E0C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B7A640" w14:textId="77777777" w:rsidTr="00113A53">
        <w:tc>
          <w:tcPr>
            <w:tcW w:w="2837" w:type="dxa"/>
            <w:shd w:val="clear" w:color="auto" w:fill="D9E2F3"/>
            <w:vAlign w:val="center"/>
          </w:tcPr>
          <w:p w14:paraId="226DBCD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178" w:type="dxa"/>
            <w:vAlign w:val="center"/>
          </w:tcPr>
          <w:p w14:paraId="66F337F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F8F8331" w14:textId="77777777" w:rsidTr="00113A53">
        <w:tc>
          <w:tcPr>
            <w:tcW w:w="2837" w:type="dxa"/>
            <w:shd w:val="clear" w:color="auto" w:fill="D9E2F3"/>
            <w:vAlign w:val="center"/>
          </w:tcPr>
          <w:p w14:paraId="6F71A7B5"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178" w:type="dxa"/>
            <w:vAlign w:val="center"/>
          </w:tcPr>
          <w:p w14:paraId="763BCF60" w14:textId="77777777" w:rsidR="00F016A2" w:rsidRPr="00D96A89" w:rsidRDefault="00F016A2" w:rsidP="00D96A89">
            <w:pPr>
              <w:spacing w:before="240" w:after="240"/>
              <w:rPr>
                <w:rFonts w:ascii="Sylfaen" w:eastAsia="GHEA Grapalat" w:hAnsi="Sylfaen" w:cs="GHEA Grapalat"/>
                <w:sz w:val="20"/>
                <w:szCs w:val="20"/>
              </w:rPr>
            </w:pPr>
          </w:p>
        </w:tc>
      </w:tr>
    </w:tbl>
    <w:p w14:paraId="6FA8EF9A"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2E120BC" w14:textId="77777777" w:rsidTr="00113A53">
        <w:trPr>
          <w:trHeight w:val="924"/>
        </w:trPr>
        <w:tc>
          <w:tcPr>
            <w:tcW w:w="9016" w:type="dxa"/>
            <w:gridSpan w:val="2"/>
            <w:vAlign w:val="center"/>
          </w:tcPr>
          <w:p w14:paraId="3EFCCA13" w14:textId="77777777" w:rsidR="00F016A2" w:rsidRPr="00D96A89" w:rsidRDefault="00F37D3B"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8423934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Sylfaen" w:eastAsia="GHEA Grapalat" w:hAnsi="Sylfaen"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D96A89" w14:paraId="4D134AC2" w14:textId="77777777" w:rsidTr="00113A53">
        <w:trPr>
          <w:trHeight w:val="684"/>
        </w:trPr>
        <w:tc>
          <w:tcPr>
            <w:tcW w:w="4508" w:type="dxa"/>
            <w:shd w:val="clear" w:color="auto" w:fill="D9E2F3"/>
            <w:vAlign w:val="center"/>
          </w:tcPr>
          <w:p w14:paraId="11B17A0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4508" w:type="dxa"/>
            <w:shd w:val="clear" w:color="auto" w:fill="FFFFFF"/>
            <w:vAlign w:val="center"/>
          </w:tcPr>
          <w:p w14:paraId="60A24A8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7EBCD7" w14:textId="77777777" w:rsidTr="00113A53">
        <w:trPr>
          <w:trHeight w:val="1282"/>
        </w:trPr>
        <w:tc>
          <w:tcPr>
            <w:tcW w:w="4508" w:type="dxa"/>
            <w:shd w:val="clear" w:color="auto" w:fill="D9E2F3"/>
            <w:vAlign w:val="center"/>
          </w:tcPr>
          <w:p w14:paraId="7827C32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28767E5E" w14:textId="77777777" w:rsidR="00F016A2" w:rsidRPr="00D96A89" w:rsidRDefault="00F37D3B"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86868199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4DAB5D6" w14:textId="77777777" w:rsidR="00F016A2" w:rsidRPr="00D96A89" w:rsidRDefault="00F37D3B"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440572912"/>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018ED124" w14:textId="77777777" w:rsidTr="00113A53">
        <w:tc>
          <w:tcPr>
            <w:tcW w:w="9016" w:type="dxa"/>
            <w:gridSpan w:val="2"/>
            <w:vAlign w:val="center"/>
          </w:tcPr>
          <w:p w14:paraId="5A1F65BC" w14:textId="77777777" w:rsidR="00F016A2" w:rsidRPr="00D96A89" w:rsidRDefault="00F37D3B"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049120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GHEA Grapalat" w:hAnsi="Sylfaen" w:cs="GHEA Grapalat"/>
                <w:sz w:val="20"/>
                <w:szCs w:val="20"/>
              </w:rPr>
              <w:t xml:space="preserve"> осуществляет реальный (фактический) контроль за данным юридическим лицом иными средствами</w:t>
            </w:r>
          </w:p>
        </w:tc>
      </w:tr>
      <w:tr w:rsidR="00F016A2" w:rsidRPr="00D96A89" w14:paraId="37A5B66B" w14:textId="77777777" w:rsidTr="00113A53">
        <w:tc>
          <w:tcPr>
            <w:tcW w:w="9016" w:type="dxa"/>
            <w:gridSpan w:val="2"/>
            <w:vAlign w:val="center"/>
          </w:tcPr>
          <w:p w14:paraId="5EF9FE82" w14:textId="77777777" w:rsidR="00F016A2" w:rsidRPr="00D96A89" w:rsidRDefault="00F37D3B"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197184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Sylfaen" w:eastAsia="GHEA Grapalat" w:hAnsi="Sylfaen"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D96A89">
              <w:rPr>
                <w:rFonts w:ascii="Sylfaen" w:eastAsia="GHEA Grapalat" w:hAnsi="Sylfaen" w:cs="GHEA Grapalat"/>
                <w:sz w:val="20"/>
                <w:szCs w:val="20"/>
              </w:rPr>
              <w:t>лица, в случае, если</w:t>
            </w:r>
            <w:proofErr w:type="gramEnd"/>
            <w:r w:rsidR="00F016A2" w:rsidRPr="00D96A89">
              <w:rPr>
                <w:rFonts w:ascii="Sylfaen" w:eastAsia="GHEA Grapalat" w:hAnsi="Sylfaen" w:cs="GHEA Grapalat"/>
                <w:sz w:val="20"/>
                <w:szCs w:val="20"/>
              </w:rPr>
              <w:t xml:space="preserve"> нет физического лица, соответствующего требованиям пунктов " а " и "</w:t>
            </w:r>
            <w:r w:rsidR="00F016A2" w:rsidRPr="00D96A89">
              <w:rPr>
                <w:rFonts w:ascii="Sylfaen" w:eastAsia="GHEA Grapalat" w:hAnsi="Sylfaen" w:cs="GHEA Grapalat"/>
                <w:sz w:val="20"/>
                <w:szCs w:val="20"/>
                <w:lang w:val="hy-AM"/>
              </w:rPr>
              <w:t>б</w:t>
            </w:r>
            <w:r w:rsidR="00F016A2" w:rsidRPr="00D96A89">
              <w:rPr>
                <w:rFonts w:ascii="Sylfaen" w:eastAsia="GHEA Grapalat" w:hAnsi="Sylfaen" w:cs="GHEA Grapalat"/>
                <w:sz w:val="20"/>
                <w:szCs w:val="20"/>
              </w:rPr>
              <w:t>"</w:t>
            </w:r>
          </w:p>
        </w:tc>
      </w:tr>
    </w:tbl>
    <w:p w14:paraId="6B53E91B"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4752E4B" w14:textId="77777777" w:rsidTr="00113A53">
        <w:trPr>
          <w:trHeight w:val="924"/>
        </w:trPr>
        <w:tc>
          <w:tcPr>
            <w:tcW w:w="9016" w:type="dxa"/>
            <w:gridSpan w:val="2"/>
            <w:vAlign w:val="center"/>
          </w:tcPr>
          <w:p w14:paraId="0D22A088" w14:textId="77777777" w:rsidR="00F016A2" w:rsidRPr="00D96A89" w:rsidRDefault="00F37D3B"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9746133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D96A89" w14:paraId="09D2422D" w14:textId="77777777" w:rsidTr="00113A53">
        <w:trPr>
          <w:trHeight w:val="684"/>
        </w:trPr>
        <w:tc>
          <w:tcPr>
            <w:tcW w:w="4508" w:type="dxa"/>
            <w:shd w:val="clear" w:color="auto" w:fill="D9E2F3"/>
            <w:vAlign w:val="center"/>
          </w:tcPr>
          <w:p w14:paraId="1E7D9F28"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4508" w:type="dxa"/>
            <w:vAlign w:val="center"/>
          </w:tcPr>
          <w:p w14:paraId="544F85F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87BD0B7" w14:textId="77777777" w:rsidTr="00113A53">
        <w:trPr>
          <w:trHeight w:val="1282"/>
        </w:trPr>
        <w:tc>
          <w:tcPr>
            <w:tcW w:w="4508" w:type="dxa"/>
            <w:shd w:val="clear" w:color="auto" w:fill="D9E2F3"/>
            <w:vAlign w:val="center"/>
          </w:tcPr>
          <w:p w14:paraId="624160BB"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0128E278" w14:textId="77777777" w:rsidR="00F016A2" w:rsidRPr="00D96A89" w:rsidRDefault="00F37D3B"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37019415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884C4BA" w14:textId="77777777" w:rsidR="00F016A2" w:rsidRPr="00D96A89" w:rsidRDefault="00F37D3B"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35838691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62204960" w14:textId="77777777" w:rsidTr="00113A53">
        <w:tc>
          <w:tcPr>
            <w:tcW w:w="9016" w:type="dxa"/>
            <w:gridSpan w:val="2"/>
            <w:vAlign w:val="center"/>
          </w:tcPr>
          <w:p w14:paraId="0102C3DB" w14:textId="77777777" w:rsidR="00F016A2" w:rsidRPr="00D96A89" w:rsidRDefault="00F37D3B"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50172285"/>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 xml:space="preserve">имеет право назначать или </w:t>
            </w:r>
            <w:r w:rsidR="00F016A2" w:rsidRPr="00D96A89">
              <w:rPr>
                <w:rFonts w:ascii="Sylfaen" w:eastAsia="GHEA Grapalat" w:hAnsi="Sylfaen" w:cs="GHEA Grapalat"/>
                <w:sz w:val="20"/>
                <w:szCs w:val="20"/>
                <w:lang w:eastAsia="hy-AM"/>
              </w:rPr>
              <w:t>освобождать</w:t>
            </w:r>
            <w:r w:rsidR="00F016A2" w:rsidRPr="00D96A89">
              <w:rPr>
                <w:rFonts w:ascii="Sylfaen" w:eastAsia="GHEA Grapalat" w:hAnsi="Sylfaen" w:cs="GHEA Grapalat"/>
                <w:sz w:val="20"/>
                <w:szCs w:val="20"/>
              </w:rPr>
              <w:t xml:space="preserve"> большинство членов органов управления юридического лица</w:t>
            </w:r>
          </w:p>
        </w:tc>
      </w:tr>
      <w:tr w:rsidR="00F016A2" w:rsidRPr="00D96A89" w14:paraId="5A6981A1" w14:textId="77777777" w:rsidTr="00113A53">
        <w:tc>
          <w:tcPr>
            <w:tcW w:w="9016" w:type="dxa"/>
            <w:gridSpan w:val="2"/>
            <w:vAlign w:val="center"/>
          </w:tcPr>
          <w:p w14:paraId="0BABD726" w14:textId="77777777" w:rsidR="00F016A2" w:rsidRPr="00D96A89" w:rsidRDefault="00F37D3B"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2258921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D96A89" w14:paraId="150ADF71" w14:textId="77777777" w:rsidTr="00113A53">
        <w:tc>
          <w:tcPr>
            <w:tcW w:w="9016" w:type="dxa"/>
            <w:gridSpan w:val="2"/>
            <w:vAlign w:val="center"/>
          </w:tcPr>
          <w:p w14:paraId="1C9ED981" w14:textId="77777777" w:rsidR="00F016A2" w:rsidRPr="00D96A89" w:rsidRDefault="00F37D3B"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58375389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г</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осуществляет реальный (фактический) контроль за юридическим лицом иными средствами</w:t>
            </w:r>
          </w:p>
        </w:tc>
      </w:tr>
      <w:tr w:rsidR="00F016A2" w:rsidRPr="00D96A89" w14:paraId="4762261F" w14:textId="77777777" w:rsidTr="00113A53">
        <w:tc>
          <w:tcPr>
            <w:tcW w:w="9016" w:type="dxa"/>
            <w:gridSpan w:val="2"/>
            <w:vAlign w:val="center"/>
          </w:tcPr>
          <w:p w14:paraId="5D2AA0A8" w14:textId="77777777" w:rsidR="00F016A2" w:rsidRPr="00D96A89" w:rsidRDefault="00F37D3B"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04266716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д</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B5D4BFB"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 xml:space="preserve">Информация о статусе реального </w:t>
      </w:r>
      <w:proofErr w:type="spellStart"/>
      <w:r w:rsidRPr="00D96A89">
        <w:rPr>
          <w:rFonts w:ascii="Sylfaen" w:eastAsia="GHEA Grapalat" w:hAnsi="Sylfaen" w:cs="GHEA Grapalat"/>
          <w:i/>
          <w:color w:val="000000"/>
          <w:sz w:val="20"/>
          <w:szCs w:val="20"/>
        </w:rPr>
        <w:t>бене</w:t>
      </w:r>
      <w:proofErr w:type="spellEnd"/>
      <w:r w:rsidRPr="00D96A89">
        <w:rPr>
          <w:rFonts w:ascii="Sylfaen" w:eastAsia="GHEA Grapalat" w:hAnsi="Sylfaen" w:cs="GHEA Grapalat"/>
          <w:i/>
          <w:color w:val="000000"/>
          <w:sz w:val="20"/>
          <w:szCs w:val="20"/>
        </w:rPr>
        <w:t xml:space="preserve"> </w:t>
      </w:r>
      <w:proofErr w:type="spellStart"/>
      <w:r w:rsidRPr="00D96A89">
        <w:rPr>
          <w:rFonts w:ascii="Sylfaen" w:eastAsia="GHEA Grapalat" w:hAnsi="Sylfaen"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6315A11" w14:textId="77777777" w:rsidTr="00113A53">
        <w:tc>
          <w:tcPr>
            <w:tcW w:w="2837" w:type="dxa"/>
            <w:shd w:val="clear" w:color="auto" w:fill="D9E2F3"/>
            <w:vAlign w:val="center"/>
          </w:tcPr>
          <w:p w14:paraId="6538920E"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становления реальным бенефициаром</w:t>
            </w:r>
          </w:p>
        </w:tc>
        <w:tc>
          <w:tcPr>
            <w:tcW w:w="6180" w:type="dxa"/>
            <w:vAlign w:val="center"/>
          </w:tcPr>
          <w:p w14:paraId="464813E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47764D8" w14:textId="77777777" w:rsidTr="00113A53">
        <w:tc>
          <w:tcPr>
            <w:tcW w:w="2837" w:type="dxa"/>
            <w:shd w:val="clear" w:color="auto" w:fill="D9E2F3"/>
            <w:vAlign w:val="center"/>
          </w:tcPr>
          <w:p w14:paraId="3E591864"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Осуществление контроля за организацией</w:t>
            </w:r>
          </w:p>
        </w:tc>
        <w:tc>
          <w:tcPr>
            <w:tcW w:w="6180" w:type="dxa"/>
            <w:vAlign w:val="center"/>
          </w:tcPr>
          <w:p w14:paraId="7B09827A" w14:textId="77777777" w:rsidR="00F016A2" w:rsidRPr="00D96A89" w:rsidRDefault="00F37D3B"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769041764"/>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Отдельно</w:t>
            </w:r>
          </w:p>
          <w:p w14:paraId="36DF6D78" w14:textId="77777777" w:rsidR="00F016A2" w:rsidRPr="00D96A89" w:rsidRDefault="00F37D3B" w:rsidP="00D96A89">
            <w:pPr>
              <w:rPr>
                <w:rFonts w:ascii="Sylfaen" w:eastAsia="GHEA Grapalat" w:hAnsi="Sylfaen" w:cs="GHEA Grapalat"/>
                <w:sz w:val="20"/>
                <w:szCs w:val="20"/>
              </w:rPr>
            </w:pPr>
            <w:sdt>
              <w:sdtPr>
                <w:rPr>
                  <w:rFonts w:ascii="Sylfaen" w:eastAsia="GHEA Grapalat" w:hAnsi="Sylfaen" w:cs="GHEA Grapalat"/>
                  <w:sz w:val="20"/>
                  <w:szCs w:val="20"/>
                </w:rPr>
                <w:id w:val="45428789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Совместно с аффилированными лицами</w:t>
            </w:r>
          </w:p>
        </w:tc>
      </w:tr>
      <w:tr w:rsidR="00F016A2" w:rsidRPr="00D96A89" w14:paraId="20387117" w14:textId="77777777" w:rsidTr="00113A53">
        <w:tc>
          <w:tcPr>
            <w:tcW w:w="2837" w:type="dxa"/>
            <w:shd w:val="clear" w:color="auto" w:fill="D9E2F3"/>
            <w:vAlign w:val="center"/>
          </w:tcPr>
          <w:p w14:paraId="63647A8C"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0BE4306" w14:textId="77777777" w:rsidR="00F016A2" w:rsidRPr="00D96A89" w:rsidRDefault="00F37D3B"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44758743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Да</w:t>
            </w:r>
          </w:p>
          <w:p w14:paraId="3E1E01D0" w14:textId="77777777" w:rsidR="00F016A2" w:rsidRPr="00D96A89" w:rsidRDefault="00F37D3B"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23639248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Нет</w:t>
            </w:r>
          </w:p>
        </w:tc>
      </w:tr>
    </w:tbl>
    <w:p w14:paraId="305741BE"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978FA1C" w14:textId="77777777" w:rsidTr="00113A53">
        <w:tc>
          <w:tcPr>
            <w:tcW w:w="2837" w:type="dxa"/>
            <w:shd w:val="clear" w:color="auto" w:fill="D9E2F3"/>
            <w:vAlign w:val="center"/>
          </w:tcPr>
          <w:p w14:paraId="1E81ED5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Адрес  электронной</w:t>
            </w:r>
            <w:proofErr w:type="gramEnd"/>
            <w:r w:rsidRPr="00D96A89">
              <w:rPr>
                <w:rFonts w:ascii="Sylfaen" w:eastAsia="GHEA Grapalat" w:hAnsi="Sylfaen" w:cs="GHEA Grapalat"/>
                <w:color w:val="000000"/>
                <w:sz w:val="20"/>
                <w:szCs w:val="20"/>
              </w:rPr>
              <w:t xml:space="preserve"> почты</w:t>
            </w:r>
          </w:p>
        </w:tc>
        <w:tc>
          <w:tcPr>
            <w:tcW w:w="6180" w:type="dxa"/>
            <w:vAlign w:val="center"/>
          </w:tcPr>
          <w:p w14:paraId="797A075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DB4D7AC" w14:textId="77777777" w:rsidTr="00113A53">
        <w:tc>
          <w:tcPr>
            <w:tcW w:w="2837" w:type="dxa"/>
            <w:shd w:val="clear" w:color="auto" w:fill="D9E2F3"/>
            <w:vAlign w:val="center"/>
          </w:tcPr>
          <w:p w14:paraId="111FEC1A"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телефона</w:t>
            </w:r>
          </w:p>
        </w:tc>
        <w:tc>
          <w:tcPr>
            <w:tcW w:w="6180" w:type="dxa"/>
            <w:vAlign w:val="center"/>
          </w:tcPr>
          <w:p w14:paraId="10B15274" w14:textId="77777777" w:rsidR="00F016A2" w:rsidRPr="00D96A89" w:rsidRDefault="00F016A2" w:rsidP="00D96A89">
            <w:pPr>
              <w:spacing w:before="240" w:after="240"/>
              <w:rPr>
                <w:rFonts w:ascii="Sylfaen" w:eastAsia="GHEA Grapalat" w:hAnsi="Sylfaen" w:cs="GHEA Grapalat"/>
                <w:sz w:val="20"/>
                <w:szCs w:val="20"/>
              </w:rPr>
            </w:pPr>
          </w:p>
        </w:tc>
      </w:tr>
    </w:tbl>
    <w:p w14:paraId="1DC2CFC8" w14:textId="77777777" w:rsidR="00F016A2" w:rsidRPr="00D96A89" w:rsidRDefault="00F016A2" w:rsidP="00D96A89">
      <w:pPr>
        <w:pBdr>
          <w:top w:val="nil"/>
          <w:left w:val="nil"/>
          <w:bottom w:val="nil"/>
          <w:right w:val="nil"/>
          <w:between w:val="nil"/>
        </w:pBdr>
        <w:ind w:left="792"/>
        <w:rPr>
          <w:rFonts w:ascii="Sylfaen" w:eastAsia="GHEA Grapalat" w:hAnsi="Sylfaen" w:cs="GHEA Grapalat"/>
          <w:i/>
          <w:color w:val="000000"/>
          <w:sz w:val="20"/>
          <w:szCs w:val="20"/>
        </w:rPr>
      </w:pPr>
      <w:r w:rsidRPr="00D96A89">
        <w:rPr>
          <w:rFonts w:ascii="Sylfaen" w:hAnsi="Sylfaen"/>
          <w:sz w:val="20"/>
          <w:szCs w:val="20"/>
        </w:rPr>
        <w:br w:type="page"/>
      </w:r>
    </w:p>
    <w:p w14:paraId="55A9ED84"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Промежуточные юридические лица</w:t>
      </w:r>
    </w:p>
    <w:p w14:paraId="7309D431"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6AE8E2D" w14:textId="77777777" w:rsidTr="00113A53">
        <w:tc>
          <w:tcPr>
            <w:tcW w:w="2835" w:type="dxa"/>
            <w:shd w:val="clear" w:color="auto" w:fill="D9E2F3"/>
            <w:vAlign w:val="center"/>
          </w:tcPr>
          <w:p w14:paraId="5B1E439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3134E4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1D81F4" w14:textId="77777777" w:rsidTr="00113A53">
        <w:tc>
          <w:tcPr>
            <w:tcW w:w="2835" w:type="dxa"/>
            <w:shd w:val="clear" w:color="auto" w:fill="D9E2F3"/>
            <w:vAlign w:val="center"/>
          </w:tcPr>
          <w:p w14:paraId="71911768"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663BE06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078244A" w14:textId="77777777" w:rsidTr="00113A53">
        <w:tc>
          <w:tcPr>
            <w:tcW w:w="2835" w:type="dxa"/>
            <w:shd w:val="clear" w:color="auto" w:fill="D9E2F3"/>
            <w:vAlign w:val="center"/>
          </w:tcPr>
          <w:p w14:paraId="610F24A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CFD677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D9EE62" w14:textId="77777777" w:rsidTr="00113A53">
        <w:tc>
          <w:tcPr>
            <w:tcW w:w="2835" w:type="dxa"/>
            <w:shd w:val="clear" w:color="auto" w:fill="D9E2F3"/>
            <w:vAlign w:val="center"/>
          </w:tcPr>
          <w:p w14:paraId="5C150AB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2E48F48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FC18CA" w14:textId="77777777" w:rsidTr="00113A53">
        <w:tc>
          <w:tcPr>
            <w:tcW w:w="2835" w:type="dxa"/>
            <w:shd w:val="clear" w:color="auto" w:fill="D9E2F3"/>
            <w:vAlign w:val="center"/>
          </w:tcPr>
          <w:p w14:paraId="269AEB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2046E6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97A499" w14:textId="77777777" w:rsidTr="00113A53">
        <w:tc>
          <w:tcPr>
            <w:tcW w:w="2835" w:type="dxa"/>
            <w:shd w:val="clear" w:color="auto" w:fill="D9E2F3"/>
            <w:vAlign w:val="center"/>
          </w:tcPr>
          <w:p w14:paraId="144FDAA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5684B16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1721679" w14:textId="77777777" w:rsidTr="00113A53">
        <w:tc>
          <w:tcPr>
            <w:tcW w:w="2835" w:type="dxa"/>
            <w:shd w:val="clear" w:color="auto" w:fill="D9E2F3"/>
            <w:vAlign w:val="center"/>
          </w:tcPr>
          <w:p w14:paraId="4392610A"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61A1A634" w14:textId="77777777" w:rsidR="00F016A2" w:rsidRPr="00D96A89" w:rsidRDefault="00F016A2" w:rsidP="00D96A89">
            <w:pPr>
              <w:spacing w:before="240" w:after="240"/>
              <w:rPr>
                <w:rFonts w:ascii="Sylfaen" w:eastAsia="GHEA Grapalat" w:hAnsi="Sylfaen" w:cs="GHEA Grapalat"/>
                <w:sz w:val="20"/>
                <w:szCs w:val="20"/>
              </w:rPr>
            </w:pPr>
          </w:p>
        </w:tc>
      </w:tr>
    </w:tbl>
    <w:p w14:paraId="60D4E3EA"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4D960160" w14:textId="77777777" w:rsidTr="00113A53">
        <w:trPr>
          <w:trHeight w:val="853"/>
        </w:trPr>
        <w:tc>
          <w:tcPr>
            <w:tcW w:w="2835" w:type="dxa"/>
            <w:vMerge w:val="restart"/>
            <w:shd w:val="clear" w:color="auto" w:fill="D9E2F3"/>
            <w:vAlign w:val="center"/>
          </w:tcPr>
          <w:p w14:paraId="62387E8B"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5B81F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EE60011" w14:textId="77777777" w:rsidTr="00113A53">
        <w:trPr>
          <w:trHeight w:val="850"/>
        </w:trPr>
        <w:tc>
          <w:tcPr>
            <w:tcW w:w="2835" w:type="dxa"/>
            <w:vMerge/>
            <w:shd w:val="clear" w:color="auto" w:fill="D9E2F3"/>
            <w:vAlign w:val="center"/>
          </w:tcPr>
          <w:p w14:paraId="0EBFAA80"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69FCB6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47C328B" w14:textId="77777777" w:rsidTr="00113A53">
        <w:trPr>
          <w:trHeight w:val="850"/>
        </w:trPr>
        <w:tc>
          <w:tcPr>
            <w:tcW w:w="2835" w:type="dxa"/>
            <w:vMerge/>
            <w:shd w:val="clear" w:color="auto" w:fill="D9E2F3"/>
            <w:vAlign w:val="center"/>
          </w:tcPr>
          <w:p w14:paraId="789D6197"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48B5E0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713B6E" w14:textId="77777777" w:rsidTr="00113A53">
        <w:trPr>
          <w:trHeight w:val="850"/>
        </w:trPr>
        <w:tc>
          <w:tcPr>
            <w:tcW w:w="2835" w:type="dxa"/>
            <w:vMerge/>
            <w:shd w:val="clear" w:color="auto" w:fill="D9E2F3"/>
            <w:vAlign w:val="center"/>
          </w:tcPr>
          <w:p w14:paraId="2BABBD96"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694FB1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82B1705" w14:textId="77777777" w:rsidTr="00113A53">
        <w:trPr>
          <w:trHeight w:val="850"/>
        </w:trPr>
        <w:tc>
          <w:tcPr>
            <w:tcW w:w="2835" w:type="dxa"/>
            <w:vMerge/>
            <w:shd w:val="clear" w:color="auto" w:fill="D9E2F3"/>
            <w:vAlign w:val="center"/>
          </w:tcPr>
          <w:p w14:paraId="2F01CCE5"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31E302D" w14:textId="77777777" w:rsidR="00F016A2" w:rsidRPr="00D96A89" w:rsidRDefault="00F016A2" w:rsidP="00D96A89">
            <w:pPr>
              <w:spacing w:before="240" w:after="240"/>
              <w:rPr>
                <w:rFonts w:ascii="Sylfaen" w:eastAsia="GHEA Grapalat" w:hAnsi="Sylfaen" w:cs="GHEA Grapalat"/>
                <w:sz w:val="20"/>
                <w:szCs w:val="20"/>
              </w:rPr>
            </w:pPr>
          </w:p>
        </w:tc>
      </w:tr>
    </w:tbl>
    <w:p w14:paraId="581F1194"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sz w:val="20"/>
          <w:szCs w:val="20"/>
        </w:rPr>
      </w:pPr>
      <w:r w:rsidRPr="00D96A89">
        <w:rPr>
          <w:rFonts w:ascii="Sylfaen" w:eastAsia="GHEA Grapalat" w:hAnsi="Sylfaen"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3D743126" w14:textId="77777777" w:rsidTr="00113A53">
        <w:tc>
          <w:tcPr>
            <w:tcW w:w="2835" w:type="dxa"/>
            <w:shd w:val="clear" w:color="auto" w:fill="D9E2F3"/>
            <w:vAlign w:val="center"/>
          </w:tcPr>
          <w:p w14:paraId="3AF230C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7846569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BFFC0D" w14:textId="77777777" w:rsidTr="00113A53">
        <w:tc>
          <w:tcPr>
            <w:tcW w:w="2835" w:type="dxa"/>
            <w:shd w:val="clear" w:color="auto" w:fill="D9E2F3"/>
            <w:vAlign w:val="center"/>
          </w:tcPr>
          <w:p w14:paraId="2D8E60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Ссылка на документы, наличествующие на бирже</w:t>
            </w:r>
          </w:p>
        </w:tc>
        <w:tc>
          <w:tcPr>
            <w:tcW w:w="6180" w:type="dxa"/>
            <w:vAlign w:val="center"/>
          </w:tcPr>
          <w:p w14:paraId="4A16762A" w14:textId="77777777" w:rsidR="00F016A2" w:rsidRPr="00D96A89" w:rsidRDefault="00F016A2" w:rsidP="00D96A89">
            <w:pPr>
              <w:spacing w:before="240" w:after="240"/>
              <w:rPr>
                <w:rFonts w:ascii="Sylfaen" w:eastAsia="GHEA Grapalat" w:hAnsi="Sylfaen" w:cs="GHEA Grapalat"/>
                <w:sz w:val="20"/>
                <w:szCs w:val="20"/>
              </w:rPr>
            </w:pPr>
          </w:p>
        </w:tc>
      </w:tr>
    </w:tbl>
    <w:p w14:paraId="123573EA"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i/>
          <w:sz w:val="20"/>
          <w:szCs w:val="20"/>
        </w:rPr>
      </w:pPr>
      <w:r w:rsidRPr="00D96A89">
        <w:rPr>
          <w:rFonts w:ascii="Sylfaen" w:eastAsia="GHEA Grapalat" w:hAnsi="Sylfaen" w:cs="GHEA Grapalat"/>
          <w:i/>
          <w:sz w:val="20"/>
          <w:szCs w:val="20"/>
        </w:rPr>
        <w:br w:type="page"/>
      </w:r>
    </w:p>
    <w:p w14:paraId="27AC8EC8" w14:textId="77777777" w:rsidR="00F016A2" w:rsidRPr="00D96A89" w:rsidRDefault="00F016A2" w:rsidP="00597E89">
      <w:pPr>
        <w:pStyle w:val="aff"/>
        <w:numPr>
          <w:ilvl w:val="0"/>
          <w:numId w:val="3"/>
        </w:numPr>
        <w:pBdr>
          <w:top w:val="nil"/>
          <w:left w:val="nil"/>
          <w:bottom w:val="nil"/>
          <w:right w:val="nil"/>
          <w:between w:val="nil"/>
        </w:pBdr>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D96A89" w14:paraId="50E6D06C" w14:textId="77777777" w:rsidTr="00113A53">
        <w:tc>
          <w:tcPr>
            <w:tcW w:w="9016" w:type="dxa"/>
            <w:shd w:val="clear" w:color="auto" w:fill="DBE5F1" w:themeFill="accent1" w:themeFillTint="33"/>
          </w:tcPr>
          <w:p w14:paraId="21EE6008" w14:textId="77777777" w:rsidR="00F016A2" w:rsidRPr="00D96A89" w:rsidRDefault="00F016A2" w:rsidP="00D96A89">
            <w:pP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D96A89" w14:paraId="6176172B" w14:textId="77777777" w:rsidTr="00113A53">
        <w:trPr>
          <w:trHeight w:val="10187"/>
        </w:trPr>
        <w:tc>
          <w:tcPr>
            <w:tcW w:w="9016" w:type="dxa"/>
          </w:tcPr>
          <w:p w14:paraId="41D69DF2" w14:textId="77777777" w:rsidR="00F016A2" w:rsidRPr="00D96A89" w:rsidRDefault="00F016A2" w:rsidP="00D96A89">
            <w:pPr>
              <w:rPr>
                <w:rFonts w:ascii="Sylfaen" w:eastAsia="GHEA Grapalat" w:hAnsi="Sylfaen" w:cs="GHEA Grapalat"/>
                <w:b/>
                <w:color w:val="000000"/>
                <w:sz w:val="20"/>
                <w:szCs w:val="20"/>
              </w:rPr>
            </w:pPr>
          </w:p>
        </w:tc>
      </w:tr>
    </w:tbl>
    <w:p w14:paraId="0A63A6B0" w14:textId="77777777" w:rsidR="00F016A2" w:rsidRPr="00D96A89" w:rsidRDefault="00F016A2" w:rsidP="00D96A89">
      <w:pPr>
        <w:pBdr>
          <w:top w:val="nil"/>
          <w:left w:val="nil"/>
          <w:bottom w:val="nil"/>
          <w:right w:val="nil"/>
          <w:between w:val="nil"/>
        </w:pBdr>
        <w:rPr>
          <w:rFonts w:ascii="Sylfaen" w:eastAsia="GHEA Grapalat" w:hAnsi="Sylfaen" w:cs="GHEA Grapalat"/>
          <w:b/>
          <w:color w:val="000000"/>
          <w:sz w:val="20"/>
          <w:szCs w:val="20"/>
        </w:rPr>
      </w:pPr>
    </w:p>
    <w:p w14:paraId="2BFE6E27" w14:textId="77777777" w:rsidR="00F016A2" w:rsidRPr="00D96A89" w:rsidRDefault="00F016A2" w:rsidP="00D96A89">
      <w:pPr>
        <w:rPr>
          <w:rFonts w:ascii="Sylfaen" w:hAnsi="Sylfaen"/>
          <w:b/>
          <w:sz w:val="20"/>
          <w:szCs w:val="20"/>
        </w:rPr>
      </w:pPr>
    </w:p>
    <w:p w14:paraId="5AD49B31" w14:textId="77777777" w:rsidR="00F016A2" w:rsidRPr="00D96A89" w:rsidRDefault="00F016A2" w:rsidP="00D96A89">
      <w:pPr>
        <w:rPr>
          <w:ins w:id="2" w:author="Inesa Kocharyan" w:date="2021-09-01T11:45:00Z"/>
          <w:rFonts w:ascii="Sylfaen" w:hAnsi="Sylfaen"/>
          <w:b/>
          <w:sz w:val="20"/>
          <w:szCs w:val="20"/>
        </w:rPr>
      </w:pPr>
    </w:p>
    <w:p w14:paraId="29529C84" w14:textId="77777777" w:rsidR="00F016A2" w:rsidRPr="00D96A89" w:rsidRDefault="00F016A2" w:rsidP="00D96A89">
      <w:pPr>
        <w:rPr>
          <w:rFonts w:ascii="Sylfaen" w:hAnsi="Sylfaen"/>
          <w:b/>
          <w:sz w:val="20"/>
          <w:szCs w:val="20"/>
        </w:rPr>
      </w:pPr>
      <w:r w:rsidRPr="00D96A89">
        <w:rPr>
          <w:rFonts w:ascii="Sylfaen" w:hAnsi="Sylfaen"/>
          <w:b/>
          <w:sz w:val="20"/>
          <w:szCs w:val="20"/>
        </w:rPr>
        <w:br w:type="page"/>
      </w:r>
    </w:p>
    <w:p w14:paraId="614B3524" w14:textId="77777777" w:rsidR="00F016A2" w:rsidRPr="00D96A89" w:rsidRDefault="00F016A2" w:rsidP="00D96A89">
      <w:pPr>
        <w:spacing w:line="360" w:lineRule="auto"/>
        <w:contextualSpacing/>
        <w:jc w:val="center"/>
        <w:rPr>
          <w:rFonts w:ascii="Sylfaen" w:hAnsi="Sylfaen"/>
          <w:b/>
          <w:sz w:val="20"/>
          <w:szCs w:val="20"/>
          <w:lang w:val="hy-AM"/>
        </w:rPr>
      </w:pPr>
      <w:r w:rsidRPr="00D96A89">
        <w:rPr>
          <w:rFonts w:ascii="Sylfaen" w:hAnsi="Sylfaen"/>
          <w:b/>
          <w:sz w:val="20"/>
          <w:szCs w:val="20"/>
        </w:rPr>
        <w:lastRenderedPageBreak/>
        <w:t>Порядок заполнения декларации</w:t>
      </w:r>
    </w:p>
    <w:p w14:paraId="1D4280F8"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5A6A3C" w14:textId="77777777" w:rsidR="00F016A2" w:rsidRPr="00D96A89" w:rsidRDefault="00F016A2" w:rsidP="00597E89">
      <w:pPr>
        <w:pStyle w:val="aff"/>
        <w:numPr>
          <w:ilvl w:val="0"/>
          <w:numId w:val="5"/>
        </w:numPr>
        <w:spacing w:after="200" w:line="360" w:lineRule="auto"/>
        <w:ind w:left="0" w:firstLine="142"/>
        <w:contextualSpacing/>
        <w:jc w:val="both"/>
        <w:rPr>
          <w:rFonts w:ascii="Sylfaen" w:hAnsi="Sylfaen"/>
          <w:sz w:val="20"/>
          <w:szCs w:val="20"/>
        </w:rPr>
      </w:pPr>
      <w:r w:rsidRPr="00D96A89">
        <w:rPr>
          <w:rFonts w:ascii="Sylfaen" w:hAnsi="Sylfaen"/>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6AA45DA" w14:textId="77777777" w:rsidR="00F016A2" w:rsidRPr="00D96A89" w:rsidRDefault="00F016A2" w:rsidP="00597E89">
      <w:pPr>
        <w:pStyle w:val="aff"/>
        <w:numPr>
          <w:ilvl w:val="0"/>
          <w:numId w:val="5"/>
        </w:numPr>
        <w:spacing w:after="200" w:line="360" w:lineRule="auto"/>
        <w:contextualSpacing/>
        <w:jc w:val="both"/>
        <w:rPr>
          <w:rFonts w:ascii="Sylfaen" w:hAnsi="Sylfaen"/>
          <w:sz w:val="20"/>
          <w:szCs w:val="20"/>
        </w:rPr>
      </w:pPr>
      <w:r w:rsidRPr="00D96A89">
        <w:rPr>
          <w:rFonts w:ascii="Sylfaen" w:hAnsi="Sylfaen"/>
          <w:sz w:val="20"/>
          <w:szCs w:val="20"/>
        </w:rPr>
        <w:t xml:space="preserve">в </w:t>
      </w:r>
      <w:proofErr w:type="gramStart"/>
      <w:r w:rsidRPr="00D96A89">
        <w:rPr>
          <w:rFonts w:ascii="Sylfaen" w:hAnsi="Sylfaen"/>
          <w:sz w:val="20"/>
          <w:szCs w:val="20"/>
        </w:rPr>
        <w:t>подразделе  "</w:t>
      </w:r>
      <w:proofErr w:type="gramEnd"/>
      <w:r w:rsidRPr="00D96A89">
        <w:rPr>
          <w:rFonts w:ascii="Sylfaen" w:hAnsi="Sylfaen"/>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D46B606" w14:textId="77777777" w:rsidR="00F016A2" w:rsidRPr="00D96A89" w:rsidRDefault="00F016A2" w:rsidP="00597E89">
      <w:pPr>
        <w:pStyle w:val="aff"/>
        <w:numPr>
          <w:ilvl w:val="0"/>
          <w:numId w:val="5"/>
        </w:numPr>
        <w:spacing w:after="200" w:line="360" w:lineRule="auto"/>
        <w:ind w:left="0" w:firstLine="0"/>
        <w:contextualSpacing/>
        <w:jc w:val="both"/>
        <w:rPr>
          <w:rFonts w:ascii="Sylfaen" w:hAnsi="Sylfaen"/>
          <w:sz w:val="20"/>
          <w:szCs w:val="20"/>
        </w:rPr>
      </w:pPr>
      <w:r w:rsidRPr="00D96A89">
        <w:rPr>
          <w:rFonts w:ascii="Sylfaen" w:hAnsi="Sylfaen"/>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CC211DF" w14:textId="77777777" w:rsidR="00F016A2" w:rsidRPr="00D96A89" w:rsidRDefault="00F016A2" w:rsidP="00597E89">
      <w:pPr>
        <w:pStyle w:val="aff"/>
        <w:numPr>
          <w:ilvl w:val="0"/>
          <w:numId w:val="4"/>
        </w:numPr>
        <w:spacing w:after="200" w:line="360" w:lineRule="auto"/>
        <w:ind w:left="142" w:hanging="284"/>
        <w:contextualSpacing/>
        <w:jc w:val="both"/>
        <w:rPr>
          <w:rFonts w:ascii="Sylfaen" w:hAnsi="Sylfaen"/>
          <w:sz w:val="20"/>
          <w:szCs w:val="20"/>
        </w:rPr>
      </w:pPr>
      <w:r w:rsidRPr="00D96A89">
        <w:rPr>
          <w:rFonts w:ascii="Sylfaen" w:hAnsi="Sylfaen"/>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345E11"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09AC02"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E18AFE6"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4210F54"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w:t>
      </w:r>
      <w:r w:rsidRPr="00D96A89">
        <w:rPr>
          <w:rFonts w:ascii="Sylfaen" w:hAnsi="Sylfaen"/>
          <w:sz w:val="20"/>
          <w:szCs w:val="20"/>
        </w:rPr>
        <w:lastRenderedPageBreak/>
        <w:t xml:space="preserve">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D96A89">
        <w:rPr>
          <w:rFonts w:ascii="Sylfaen" w:hAnsi="Sylfaen"/>
          <w:sz w:val="20"/>
          <w:szCs w:val="20"/>
        </w:rPr>
        <w:t>организациий</w:t>
      </w:r>
      <w:proofErr w:type="spellEnd"/>
      <w:r w:rsidRPr="00D96A89">
        <w:rPr>
          <w:rFonts w:ascii="Sylfaen" w:hAnsi="Sylfaen"/>
          <w:sz w:val="20"/>
          <w:szCs w:val="20"/>
        </w:rPr>
        <w:t>.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4355DE42" w14:textId="77777777" w:rsidR="00F016A2" w:rsidRPr="00D96A89" w:rsidRDefault="00F016A2" w:rsidP="00597E89">
      <w:pPr>
        <w:pStyle w:val="aff"/>
        <w:numPr>
          <w:ilvl w:val="0"/>
          <w:numId w:val="7"/>
        </w:numPr>
        <w:spacing w:after="200" w:line="360" w:lineRule="auto"/>
        <w:ind w:left="0" w:hanging="426"/>
        <w:contextualSpacing/>
        <w:jc w:val="both"/>
        <w:rPr>
          <w:rFonts w:ascii="Sylfaen" w:hAnsi="Sylfaen"/>
          <w:sz w:val="20"/>
          <w:szCs w:val="20"/>
        </w:rPr>
      </w:pPr>
      <w:r w:rsidRPr="00D96A89">
        <w:rPr>
          <w:rFonts w:ascii="Sylfaen" w:hAnsi="Sylfaen"/>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D96A89">
        <w:rPr>
          <w:rFonts w:ascii="Sylfaen" w:hAnsi="Sylfaen"/>
          <w:sz w:val="20"/>
          <w:szCs w:val="20"/>
        </w:rPr>
        <w:t>муниципалитета.В</w:t>
      </w:r>
      <w:proofErr w:type="spellEnd"/>
      <w:proofErr w:type="gramEnd"/>
      <w:r w:rsidRPr="00D96A89">
        <w:rPr>
          <w:rFonts w:ascii="Sylfaen" w:hAnsi="Sylfaen"/>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3C7486" w14:textId="77777777" w:rsidR="00F016A2" w:rsidRPr="00D96A89" w:rsidRDefault="00F016A2" w:rsidP="00D96A89">
      <w:pPr>
        <w:spacing w:line="360" w:lineRule="auto"/>
        <w:ind w:left="-360"/>
        <w:contextualSpacing/>
        <w:jc w:val="both"/>
        <w:rPr>
          <w:rFonts w:ascii="Sylfaen" w:hAnsi="Sylfaen"/>
          <w:sz w:val="20"/>
          <w:szCs w:val="20"/>
        </w:rPr>
      </w:pPr>
      <w:r w:rsidRPr="00D96A89">
        <w:rPr>
          <w:rFonts w:ascii="Sylfaen" w:hAnsi="Sylfaen"/>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4F1DC2"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08357698" w14:textId="77777777" w:rsidR="00F016A2" w:rsidRPr="00D96A89" w:rsidRDefault="00F016A2" w:rsidP="00597E89">
      <w:pPr>
        <w:pStyle w:val="aff"/>
        <w:numPr>
          <w:ilvl w:val="0"/>
          <w:numId w:val="8"/>
        </w:numPr>
        <w:spacing w:after="200" w:line="360" w:lineRule="auto"/>
        <w:ind w:left="0"/>
        <w:contextualSpacing/>
        <w:jc w:val="both"/>
        <w:rPr>
          <w:rFonts w:ascii="Sylfaen" w:hAnsi="Sylfaen"/>
          <w:sz w:val="20"/>
          <w:szCs w:val="20"/>
        </w:rPr>
      </w:pPr>
      <w:r w:rsidRPr="00D96A89">
        <w:rPr>
          <w:rFonts w:ascii="Sylfaen" w:hAnsi="Sylfaen"/>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1353E7"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2E867E9D"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3) в подразделе "Адрес учета лица" заполняется адрес места учета реального бенефициара;</w:t>
      </w:r>
    </w:p>
    <w:p w14:paraId="78B421A0"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17AFA1A"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 xml:space="preserve">5) подраздел "Основания </w:t>
      </w:r>
      <w:r w:rsidRPr="00D96A89">
        <w:rPr>
          <w:rFonts w:ascii="Sylfaen" w:eastAsiaTheme="minorHAnsi" w:hAnsi="Sylfaen" w:cstheme="minorBidi"/>
          <w:sz w:val="20"/>
          <w:szCs w:val="20"/>
        </w:rPr>
        <w:t>являться</w:t>
      </w:r>
      <w:r w:rsidRPr="00D96A89">
        <w:rPr>
          <w:rFonts w:ascii="Sylfaen" w:hAnsi="Sylfaen"/>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D96A89">
        <w:rPr>
          <w:rFonts w:ascii="Sylfaen" w:hAnsi="Sylfaen"/>
          <w:sz w:val="20"/>
          <w:szCs w:val="20"/>
        </w:rPr>
        <w:t>является  реальным</w:t>
      </w:r>
      <w:proofErr w:type="gramEnd"/>
      <w:r w:rsidRPr="00D96A89">
        <w:rPr>
          <w:rFonts w:ascii="Sylfaen" w:hAnsi="Sylfaen"/>
          <w:sz w:val="20"/>
          <w:szCs w:val="20"/>
        </w:rPr>
        <w:t xml:space="preserve"> бенефициаром Организации и включается информация, требуемая в связи с этими основаниями. В случае </w:t>
      </w:r>
      <w:proofErr w:type="spellStart"/>
      <w:r w:rsidRPr="00D96A89">
        <w:rPr>
          <w:rFonts w:ascii="Sylfaen" w:hAnsi="Sylfaen"/>
          <w:sz w:val="20"/>
          <w:szCs w:val="20"/>
        </w:rPr>
        <w:t>реальнго</w:t>
      </w:r>
      <w:proofErr w:type="spellEnd"/>
      <w:r w:rsidRPr="00D96A89">
        <w:rPr>
          <w:rFonts w:ascii="Sylfaen" w:hAnsi="Sylfaen"/>
          <w:sz w:val="20"/>
          <w:szCs w:val="20"/>
        </w:rPr>
        <w:t xml:space="preserve"> бенефициара по более чем одному основанию делается отметка по всем </w:t>
      </w:r>
      <w:r w:rsidRPr="00D96A89">
        <w:rPr>
          <w:rFonts w:ascii="Sylfaen" w:hAnsi="Sylfaen"/>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55D97E67"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hAnsi="Sylfaen"/>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96A89">
        <w:rPr>
          <w:rFonts w:ascii="Sylfaen" w:eastAsia="GHEA Grapalat" w:hAnsi="Sylfaen"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3D30FC9"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rPr>
        <w:t xml:space="preserve">б. 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делается отметка, если лицо по смыслу пункта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но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231147B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в</w:t>
      </w:r>
      <w:r w:rsidRPr="00D96A89">
        <w:rPr>
          <w:rFonts w:ascii="Sylfaen" w:hAnsi="Sylfaen"/>
          <w:sz w:val="20"/>
          <w:szCs w:val="20"/>
          <w:lang w:val="hy-AM"/>
        </w:rPr>
        <w:t xml:space="preserve">. </w:t>
      </w:r>
      <w:r w:rsidRPr="00D96A89">
        <w:rPr>
          <w:rFonts w:ascii="Sylfaen" w:hAnsi="Sylfaen"/>
          <w:sz w:val="20"/>
          <w:szCs w:val="20"/>
        </w:rPr>
        <w:t>в</w:t>
      </w:r>
      <w:r w:rsidRPr="00D96A89">
        <w:rPr>
          <w:rFonts w:ascii="Sylfaen" w:hAnsi="Sylfaen"/>
          <w:sz w:val="20"/>
          <w:szCs w:val="20"/>
          <w:lang w:val="hy-AM"/>
        </w:rPr>
        <w:t xml:space="preserve">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96A89">
        <w:rPr>
          <w:rFonts w:ascii="Sylfaen" w:hAnsi="Sylfaen"/>
          <w:sz w:val="20"/>
          <w:szCs w:val="20"/>
        </w:rPr>
        <w:t>О</w:t>
      </w:r>
      <w:r w:rsidRPr="00D96A89">
        <w:rPr>
          <w:rFonts w:ascii="Sylfaen" w:hAnsi="Sylfaen"/>
          <w:sz w:val="20"/>
          <w:szCs w:val="20"/>
          <w:lang w:val="hy-AM"/>
        </w:rPr>
        <w:t xml:space="preserve">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и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этого подраздела</w:t>
      </w:r>
      <w:r w:rsidRPr="00D96A89">
        <w:rPr>
          <w:rFonts w:ascii="Sylfaen" w:hAnsi="Sylfaen"/>
          <w:sz w:val="20"/>
          <w:szCs w:val="20"/>
        </w:rPr>
        <w:t>.</w:t>
      </w:r>
    </w:p>
    <w:p w14:paraId="68FA26ED" w14:textId="77777777" w:rsidR="00F016A2" w:rsidRPr="00D96A89" w:rsidRDefault="00F016A2" w:rsidP="00D96A89">
      <w:pPr>
        <w:spacing w:line="360" w:lineRule="auto"/>
        <w:contextualSpacing/>
        <w:jc w:val="both"/>
        <w:rPr>
          <w:rFonts w:ascii="Sylfaen" w:hAnsi="Sylfaen" w:cs="Cambria Math"/>
          <w:sz w:val="20"/>
          <w:szCs w:val="20"/>
        </w:rPr>
      </w:pPr>
      <w:r w:rsidRPr="00D96A89">
        <w:rPr>
          <w:rFonts w:ascii="Sylfaen" w:hAnsi="Sylfaen"/>
          <w:sz w:val="20"/>
          <w:szCs w:val="20"/>
          <w:lang w:val="hy-AM"/>
        </w:rPr>
        <w:t xml:space="preserve">6) </w:t>
      </w:r>
      <w:r w:rsidRPr="00D96A89">
        <w:rPr>
          <w:rFonts w:ascii="Sylfaen" w:hAnsi="Sylfaen"/>
          <w:sz w:val="20"/>
          <w:szCs w:val="20"/>
        </w:rPr>
        <w:t>П</w:t>
      </w:r>
      <w:r w:rsidRPr="00D96A89">
        <w:rPr>
          <w:rFonts w:ascii="Sylfaen" w:hAnsi="Sylfaen"/>
          <w:sz w:val="20"/>
          <w:szCs w:val="20"/>
          <w:lang w:val="hy-AM"/>
        </w:rPr>
        <w:t xml:space="preserve">одраздел </w:t>
      </w:r>
      <w:r w:rsidRPr="00D96A89">
        <w:rPr>
          <w:rFonts w:ascii="Sylfaen" w:eastAsia="GHEA Grapalat" w:hAnsi="Sylfaen" w:cs="GHEA Grapalat"/>
          <w:sz w:val="20"/>
          <w:szCs w:val="20"/>
        </w:rPr>
        <w:t>"</w:t>
      </w:r>
      <w:r w:rsidRPr="00D96A89">
        <w:rPr>
          <w:rFonts w:ascii="Sylfaen" w:hAnsi="Sylfaen"/>
          <w:sz w:val="20"/>
          <w:szCs w:val="20"/>
        </w:rPr>
        <w:t>О</w:t>
      </w:r>
      <w:r w:rsidRPr="00D96A89">
        <w:rPr>
          <w:rFonts w:ascii="Sylfaen" w:hAnsi="Sylfaen"/>
          <w:sz w:val="20"/>
          <w:szCs w:val="20"/>
          <w:lang w:val="hy-AM"/>
        </w:rPr>
        <w:t xml:space="preserve">снования </w:t>
      </w:r>
      <w:r w:rsidRPr="00D96A89">
        <w:rPr>
          <w:rFonts w:ascii="Sylfaen" w:hAnsi="Sylfaen"/>
          <w:sz w:val="20"/>
          <w:szCs w:val="20"/>
        </w:rPr>
        <w:t>являться</w:t>
      </w:r>
      <w:r w:rsidRPr="00D96A89">
        <w:rPr>
          <w:rFonts w:ascii="Sylfaen" w:hAnsi="Sylfaen"/>
          <w:sz w:val="20"/>
          <w:szCs w:val="20"/>
          <w:lang w:val="hy-AM"/>
        </w:rPr>
        <w:t xml:space="preserve"> реальн</w:t>
      </w:r>
      <w:proofErr w:type="spellStart"/>
      <w:r w:rsidRPr="00D96A89">
        <w:rPr>
          <w:rFonts w:ascii="Sylfaen" w:hAnsi="Sylfaen"/>
          <w:sz w:val="20"/>
          <w:szCs w:val="20"/>
        </w:rPr>
        <w:t>ым</w:t>
      </w:r>
      <w:proofErr w:type="spellEnd"/>
      <w:r w:rsidRPr="00D96A89">
        <w:rPr>
          <w:rFonts w:ascii="Sylfaen" w:hAnsi="Sylfaen"/>
          <w:sz w:val="20"/>
          <w:szCs w:val="20"/>
          <w:lang w:val="hy-AM"/>
        </w:rPr>
        <w:t xml:space="preserve"> </w:t>
      </w:r>
      <w:r w:rsidRPr="00D96A89">
        <w:rPr>
          <w:rFonts w:ascii="Sylfaen" w:hAnsi="Sylfaen"/>
          <w:sz w:val="20"/>
          <w:szCs w:val="20"/>
        </w:rPr>
        <w:t>бенефициаром</w:t>
      </w:r>
      <w:r w:rsidRPr="00D96A89">
        <w:rPr>
          <w:rFonts w:ascii="Sylfaen" w:hAnsi="Sylfaen"/>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96A89">
        <w:rPr>
          <w:rFonts w:ascii="Sylfaen" w:hAnsi="Sylfaen"/>
          <w:sz w:val="20"/>
          <w:szCs w:val="20"/>
        </w:rPr>
        <w:t xml:space="preserve"> </w:t>
      </w:r>
      <w:r w:rsidRPr="00D96A89">
        <w:rPr>
          <w:rFonts w:ascii="Sylfaen" w:hAnsi="Sylfaen"/>
          <w:sz w:val="20"/>
          <w:szCs w:val="20"/>
          <w:lang w:val="hy-AM"/>
        </w:rPr>
        <w:t xml:space="preserve">Раскрытие реальных </w:t>
      </w:r>
      <w:r w:rsidRPr="00D96A89">
        <w:rPr>
          <w:rFonts w:ascii="Sylfaen" w:hAnsi="Sylfaen"/>
          <w:sz w:val="20"/>
          <w:szCs w:val="20"/>
        </w:rPr>
        <w:t>бенефициаров</w:t>
      </w:r>
      <w:r w:rsidRPr="00D96A89">
        <w:rPr>
          <w:rFonts w:ascii="Sylfaen" w:hAnsi="Sylfaen"/>
          <w:sz w:val="20"/>
          <w:szCs w:val="20"/>
          <w:lang w:val="hy-AM"/>
        </w:rPr>
        <w:t xml:space="preserve"> осуществляется по критериям, установленным Кодексом О недрах</w:t>
      </w:r>
      <w:r w:rsidRPr="00D96A89">
        <w:rPr>
          <w:rFonts w:ascii="Sylfaen" w:hAnsi="Sylfaen"/>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96A89">
        <w:rPr>
          <w:rFonts w:ascii="Sylfaen" w:hAnsi="Sylfaen" w:cs="Cambria Math"/>
          <w:sz w:val="20"/>
          <w:szCs w:val="20"/>
        </w:rPr>
        <w:t>:</w:t>
      </w:r>
    </w:p>
    <w:p w14:paraId="5FB4494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а. в пункте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подпункта 5 пункта 4 настоящего Порядка;</w:t>
      </w:r>
    </w:p>
    <w:p w14:paraId="226D352A"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lang w:val="hy-AM"/>
        </w:rPr>
        <w:lastRenderedPageBreak/>
        <w:t xml:space="preserve">б.в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имеет право назначать или </w:t>
      </w:r>
      <w:r w:rsidRPr="00D96A89">
        <w:rPr>
          <w:rFonts w:ascii="Sylfaen" w:hAnsi="Sylfaen"/>
          <w:sz w:val="20"/>
          <w:szCs w:val="20"/>
        </w:rPr>
        <w:t>отстраня</w:t>
      </w:r>
      <w:r w:rsidRPr="00D96A89">
        <w:rPr>
          <w:rFonts w:ascii="Sylfaen" w:hAnsi="Sylfaen"/>
          <w:sz w:val="20"/>
          <w:szCs w:val="20"/>
          <w:lang w:val="hy-AM"/>
        </w:rPr>
        <w:t>ть большинство членов органов управления юридического лица;</w:t>
      </w:r>
    </w:p>
    <w:p w14:paraId="529D617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в. В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B066C5"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г. в пункте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по смыслу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eastAsia="GHEA Grapalat" w:hAnsi="Sylfaen" w:cs="GHEA Grapalat"/>
          <w:sz w:val="20"/>
          <w:szCs w:val="20"/>
          <w:lang w:val="hy-AM"/>
        </w:rPr>
        <w:t xml:space="preserve"> </w:t>
      </w:r>
      <w:r w:rsidRPr="00D96A89">
        <w:rPr>
          <w:rFonts w:ascii="Sylfaen" w:hAnsi="Sylfaen"/>
          <w:sz w:val="20"/>
          <w:szCs w:val="20"/>
        </w:rPr>
        <w:t>-</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C638648"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д. в пункте </w:t>
      </w:r>
      <w:r w:rsidRPr="00D96A89">
        <w:rPr>
          <w:rFonts w:ascii="Sylfaen" w:eastAsia="GHEA Grapalat" w:hAnsi="Sylfaen" w:cs="GHEA Grapalat"/>
          <w:sz w:val="20"/>
          <w:szCs w:val="20"/>
        </w:rPr>
        <w:t>"</w:t>
      </w:r>
      <w:r w:rsidRPr="00D96A89">
        <w:rPr>
          <w:rFonts w:ascii="Sylfaen" w:hAnsi="Sylfaen"/>
          <w:sz w:val="20"/>
          <w:szCs w:val="20"/>
        </w:rPr>
        <w:t>д</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 xml:space="preserve">" </w:t>
      </w:r>
      <w:r w:rsidRPr="00D96A89">
        <w:rPr>
          <w:rFonts w:ascii="Sylfaen" w:hAnsi="Sylfaen"/>
          <w:sz w:val="20"/>
          <w:szCs w:val="20"/>
        </w:rPr>
        <w:t xml:space="preserve">-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w:t>
      </w:r>
    </w:p>
    <w:p w14:paraId="71235597"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3976F19"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eastAsia="GHEA Grapalat" w:hAnsi="Sylfaen" w:cs="GHEA Grapalat"/>
          <w:sz w:val="20"/>
          <w:szCs w:val="20"/>
        </w:rPr>
        <w:t>8) в подразделе</w:t>
      </w:r>
      <w:r w:rsidRPr="00D96A89">
        <w:rPr>
          <w:rFonts w:ascii="Sylfaen" w:eastAsia="GHEA Grapalat" w:hAnsi="Sylfaen" w:cs="GHEA Grapalat"/>
          <w:sz w:val="20"/>
          <w:szCs w:val="20"/>
          <w:lang w:val="hy-AM"/>
        </w:rPr>
        <w:t xml:space="preserve"> </w:t>
      </w:r>
      <w:r w:rsidRPr="00D96A89">
        <w:rPr>
          <w:rFonts w:ascii="Sylfaen" w:eastAsia="GHEA Grapalat" w:hAnsi="Sylfaen" w:cs="GHEA Grapalat"/>
          <w:sz w:val="20"/>
          <w:szCs w:val="20"/>
        </w:rPr>
        <w:t xml:space="preserve">"Контактные данные реального </w:t>
      </w:r>
      <w:r w:rsidRPr="00D96A89">
        <w:rPr>
          <w:rFonts w:ascii="Sylfaen" w:hAnsi="Sylfaen"/>
          <w:sz w:val="20"/>
          <w:szCs w:val="20"/>
        </w:rPr>
        <w:t>бенефициара</w:t>
      </w:r>
      <w:r w:rsidRPr="00D96A89">
        <w:rPr>
          <w:rFonts w:ascii="Sylfaen" w:eastAsia="GHEA Grapalat" w:hAnsi="Sylfaen" w:cs="GHEA Grapalat"/>
          <w:sz w:val="20"/>
          <w:szCs w:val="20"/>
        </w:rPr>
        <w:t xml:space="preserve">" заполняются адрес электронной почты и номер телефона реального </w:t>
      </w:r>
      <w:r w:rsidRPr="00D96A89">
        <w:rPr>
          <w:rFonts w:ascii="Sylfaen" w:hAnsi="Sylfaen"/>
          <w:sz w:val="20"/>
          <w:szCs w:val="20"/>
        </w:rPr>
        <w:t>бенефициара</w:t>
      </w:r>
      <w:r w:rsidRPr="00D96A89">
        <w:rPr>
          <w:rFonts w:ascii="Sylfaen" w:eastAsia="GHEA Grapalat" w:hAnsi="Sylfaen" w:cs="GHEA Grapalat"/>
          <w:sz w:val="20"/>
          <w:szCs w:val="20"/>
        </w:rPr>
        <w:t>.</w:t>
      </w:r>
    </w:p>
    <w:p w14:paraId="138E0BF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5. Раздел 5 декларации (Промежуточные юридические лица) заполняется, </w:t>
      </w:r>
    </w:p>
    <w:p w14:paraId="4B6ED721"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763FEE3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1) в подразделе</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Данные организации"</w:t>
      </w:r>
      <w:r w:rsidRPr="00D96A89">
        <w:rPr>
          <w:rFonts w:ascii="Sylfaen" w:hAnsi="Sylfaen"/>
          <w:sz w:val="20"/>
          <w:szCs w:val="20"/>
          <w:lang w:val="hy-AM"/>
        </w:rPr>
        <w:t xml:space="preserve"> </w:t>
      </w:r>
      <w:r w:rsidRPr="00D96A89">
        <w:rPr>
          <w:rFonts w:ascii="Sylfaen" w:hAnsi="Sylfaen"/>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DA3B7E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CD2409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3) Подраздел</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r w:rsidRPr="00D96A89">
        <w:rPr>
          <w:rFonts w:ascii="Sylfaen" w:hAnsi="Sylfaen"/>
          <w:sz w:val="20"/>
          <w:szCs w:val="20"/>
        </w:rPr>
        <w:lastRenderedPageBreak/>
        <w:t xml:space="preserve">листингуются на регулируемом рынке. В этом подразделе заполняется название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w:t>
      </w:r>
      <w:proofErr w:type="spellStart"/>
      <w:r w:rsidRPr="00D96A89">
        <w:rPr>
          <w:rFonts w:ascii="Sylfaen" w:hAnsi="Sylfaen"/>
          <w:sz w:val="20"/>
          <w:szCs w:val="20"/>
        </w:rPr>
        <w:t>листингуются</w:t>
      </w:r>
      <w:proofErr w:type="spellEnd"/>
      <w:r w:rsidRPr="00D96A89">
        <w:rPr>
          <w:rFonts w:ascii="Sylfaen" w:hAnsi="Sylfaen"/>
          <w:sz w:val="20"/>
          <w:szCs w:val="20"/>
        </w:rPr>
        <w:t xml:space="preserve"> акции юридического лица, а также ссылается на имеющиеся на бирже документы.</w:t>
      </w:r>
    </w:p>
    <w:p w14:paraId="090441B0"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6. Раздел 6 декларации (Дополнительные </w:t>
      </w:r>
      <w:r w:rsidR="007F4126" w:rsidRPr="00D96A89">
        <w:rPr>
          <w:rFonts w:ascii="Sylfaen" w:hAnsi="Sylfaen"/>
          <w:sz w:val="20"/>
          <w:szCs w:val="20"/>
        </w:rPr>
        <w:t>примечания</w:t>
      </w:r>
      <w:r w:rsidRPr="00D96A89">
        <w:rPr>
          <w:rFonts w:ascii="Sylfaen" w:hAnsi="Sylfaen"/>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358C134"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7. Декларация заполняется и подписывается лицом, подающим заявку.</w:t>
      </w:r>
      <w:r w:rsidRPr="00D96A89">
        <w:rPr>
          <w:rFonts w:ascii="Sylfaen" w:hAnsi="Sylfaen"/>
          <w:sz w:val="20"/>
          <w:szCs w:val="20"/>
          <w:lang w:val="hy-AM"/>
        </w:rPr>
        <w:t xml:space="preserve"> </w:t>
      </w:r>
    </w:p>
    <w:p w14:paraId="7EF88735" w14:textId="77777777" w:rsidR="00F016A2" w:rsidRPr="00D96A89" w:rsidRDefault="00F016A2" w:rsidP="00D96A89">
      <w:pPr>
        <w:contextualSpacing/>
        <w:jc w:val="both"/>
        <w:rPr>
          <w:rFonts w:ascii="Sylfaen" w:hAnsi="Sylfaen"/>
          <w:i/>
          <w:sz w:val="20"/>
          <w:szCs w:val="20"/>
        </w:rPr>
      </w:pPr>
      <w:r w:rsidRPr="00D96A89">
        <w:rPr>
          <w:rFonts w:ascii="Sylfaen" w:hAnsi="Sylfaen"/>
          <w:sz w:val="20"/>
          <w:szCs w:val="20"/>
        </w:rPr>
        <w:t xml:space="preserve">* </w:t>
      </w:r>
      <w:r w:rsidRPr="00D96A89">
        <w:rPr>
          <w:rFonts w:ascii="Sylfaen" w:hAnsi="Sylfaen"/>
          <w:i/>
          <w:sz w:val="20"/>
          <w:szCs w:val="20"/>
        </w:rPr>
        <w:t>заполняется секретарем комиссии до публикации приглашения в бюллетене:</w:t>
      </w:r>
    </w:p>
    <w:p w14:paraId="1F67F99C" w14:textId="77777777" w:rsidR="00F016A2" w:rsidRPr="00D96A89" w:rsidRDefault="00F016A2" w:rsidP="00D96A89">
      <w:pPr>
        <w:contextualSpacing/>
        <w:jc w:val="both"/>
        <w:rPr>
          <w:rFonts w:ascii="Sylfaen" w:hAnsi="Sylfaen"/>
          <w:i/>
          <w:sz w:val="20"/>
          <w:szCs w:val="20"/>
        </w:rPr>
      </w:pPr>
      <w:r w:rsidRPr="00D96A89">
        <w:rPr>
          <w:rFonts w:ascii="Sylfaen" w:hAnsi="Sylfaen"/>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2DFAB2A" w14:textId="77777777" w:rsidR="00B2572B" w:rsidRPr="00D96A89" w:rsidRDefault="00AF0EF7" w:rsidP="00D96A89">
      <w:pPr>
        <w:jc w:val="right"/>
        <w:rPr>
          <w:rFonts w:ascii="Sylfaen" w:hAnsi="Sylfaen" w:cs="Arial"/>
          <w:b/>
          <w:sz w:val="20"/>
          <w:szCs w:val="20"/>
        </w:rPr>
      </w:pPr>
      <w:r w:rsidRPr="00D96A89">
        <w:rPr>
          <w:rFonts w:ascii="Sylfaen" w:hAnsi="Sylfaen"/>
          <w:b/>
          <w:sz w:val="20"/>
          <w:szCs w:val="20"/>
        </w:rPr>
        <w:br w:type="page"/>
      </w:r>
      <w:r w:rsidR="00B2572B" w:rsidRPr="00D96A89">
        <w:rPr>
          <w:rFonts w:ascii="Sylfaen" w:hAnsi="Sylfaen"/>
          <w:b/>
          <w:sz w:val="20"/>
          <w:szCs w:val="20"/>
        </w:rPr>
        <w:lastRenderedPageBreak/>
        <w:t xml:space="preserve">Приложение № </w:t>
      </w:r>
      <w:r w:rsidR="00B048B2" w:rsidRPr="00D96A89">
        <w:rPr>
          <w:rFonts w:ascii="Sylfaen" w:hAnsi="Sylfaen"/>
          <w:b/>
          <w:sz w:val="20"/>
          <w:szCs w:val="20"/>
        </w:rPr>
        <w:t>2</w:t>
      </w:r>
    </w:p>
    <w:p w14:paraId="09B64DC4" w14:textId="4DD6F974"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5744FC"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E1567B" w:rsidRPr="00D96A89">
        <w:rPr>
          <w:rFonts w:ascii="Sylfaen" w:hAnsi="Sylfaen"/>
        </w:rPr>
        <w:t xml:space="preserve">ICP- </w:t>
      </w:r>
      <w:proofErr w:type="spellStart"/>
      <w:r w:rsidR="00E1567B" w:rsidRPr="00D96A89">
        <w:rPr>
          <w:rFonts w:ascii="Sylfaen" w:hAnsi="Sylfaen"/>
        </w:rPr>
        <w:t>GHAPDzB</w:t>
      </w:r>
      <w:proofErr w:type="spellEnd"/>
      <w:r w:rsidR="00E1567B" w:rsidRPr="00D96A89">
        <w:rPr>
          <w:rFonts w:ascii="Sylfaen" w:hAnsi="Sylfaen"/>
        </w:rPr>
        <w:t xml:space="preserve"> -</w:t>
      </w:r>
      <w:r w:rsidR="00E1567B">
        <w:rPr>
          <w:rFonts w:ascii="Sylfaen" w:hAnsi="Sylfaen"/>
          <w:lang w:val="hy-AM"/>
        </w:rPr>
        <w:t>26/</w:t>
      </w:r>
      <w:r w:rsidR="00E1567B">
        <w:rPr>
          <w:rFonts w:ascii="Sylfaen" w:hAnsi="Sylfaen"/>
        </w:rPr>
        <w:t>43</w:t>
      </w:r>
    </w:p>
    <w:p w14:paraId="31D21412" w14:textId="77777777" w:rsidR="00B2572B" w:rsidRPr="00D96A89" w:rsidRDefault="00B2572B" w:rsidP="00D96A89">
      <w:pPr>
        <w:widowControl w:val="0"/>
        <w:spacing w:after="120"/>
        <w:ind w:firstLine="567"/>
        <w:jc w:val="center"/>
        <w:rPr>
          <w:rFonts w:ascii="Sylfaen" w:hAnsi="Sylfaen"/>
          <w:sz w:val="20"/>
          <w:szCs w:val="20"/>
        </w:rPr>
      </w:pPr>
    </w:p>
    <w:p w14:paraId="6358D565" w14:textId="77777777" w:rsidR="00B2572B" w:rsidRPr="00D96A89" w:rsidRDefault="00B2572B" w:rsidP="00D96A89">
      <w:pPr>
        <w:widowControl w:val="0"/>
        <w:spacing w:after="120"/>
        <w:ind w:left="-66"/>
        <w:jc w:val="center"/>
        <w:rPr>
          <w:rFonts w:ascii="Sylfaen" w:hAnsi="Sylfaen"/>
          <w:b/>
          <w:sz w:val="20"/>
          <w:szCs w:val="20"/>
        </w:rPr>
      </w:pPr>
      <w:r w:rsidRPr="00D96A89">
        <w:rPr>
          <w:rFonts w:ascii="Sylfaen" w:hAnsi="Sylfaen"/>
          <w:b/>
          <w:sz w:val="20"/>
          <w:szCs w:val="20"/>
        </w:rPr>
        <w:t>ЦЕНОВОЕ ПРЕДЛОЖЕНИЕ</w:t>
      </w:r>
    </w:p>
    <w:p w14:paraId="61FF823E" w14:textId="77777777" w:rsidR="00B2572B" w:rsidRPr="00D96A89" w:rsidRDefault="00B2572B" w:rsidP="00D96A89">
      <w:pPr>
        <w:widowControl w:val="0"/>
        <w:spacing w:after="120"/>
        <w:ind w:firstLine="567"/>
        <w:jc w:val="center"/>
        <w:rPr>
          <w:rFonts w:ascii="Sylfaen" w:hAnsi="Sylfaen"/>
          <w:sz w:val="20"/>
          <w:szCs w:val="20"/>
        </w:rPr>
      </w:pPr>
    </w:p>
    <w:p w14:paraId="22347CB6" w14:textId="0DF88E90" w:rsidR="005744FC" w:rsidRPr="00D96A89" w:rsidRDefault="00B2572B" w:rsidP="00D96A89">
      <w:pPr>
        <w:widowControl w:val="0"/>
        <w:spacing w:after="160"/>
        <w:ind w:firstLine="567"/>
        <w:jc w:val="both"/>
        <w:rPr>
          <w:rFonts w:ascii="Sylfaen" w:hAnsi="Sylfaen"/>
          <w:sz w:val="20"/>
          <w:szCs w:val="20"/>
        </w:rPr>
      </w:pPr>
      <w:r w:rsidRPr="00D96A89">
        <w:rPr>
          <w:rFonts w:ascii="Sylfaen" w:hAnsi="Sylfaen"/>
          <w:spacing w:val="-6"/>
          <w:sz w:val="20"/>
          <w:szCs w:val="20"/>
        </w:rPr>
        <w:t xml:space="preserve">Рассмотрев приглашение на </w:t>
      </w:r>
      <w:r w:rsidR="00EA39B2" w:rsidRPr="00D96A89">
        <w:rPr>
          <w:rFonts w:ascii="Sylfaen" w:hAnsi="Sylfaen"/>
          <w:i/>
        </w:rPr>
        <w:t>запрос котировок</w:t>
      </w:r>
      <w:r w:rsidRPr="00D96A89">
        <w:rPr>
          <w:rFonts w:ascii="Sylfaen" w:hAnsi="Sylfaen"/>
          <w:spacing w:val="-6"/>
          <w:sz w:val="20"/>
          <w:szCs w:val="20"/>
        </w:rPr>
        <w:t xml:space="preserve"> под кодом</w:t>
      </w:r>
      <w:r w:rsidR="0093797E" w:rsidRPr="00D96A89">
        <w:rPr>
          <w:rFonts w:ascii="Sylfaen" w:hAnsi="Sylfaen"/>
          <w:sz w:val="20"/>
          <w:szCs w:val="20"/>
        </w:rPr>
        <w:t xml:space="preserve"> </w:t>
      </w:r>
      <w:r w:rsidR="00E1567B" w:rsidRPr="00D96A89">
        <w:rPr>
          <w:rFonts w:ascii="Sylfaen" w:hAnsi="Sylfaen"/>
          <w:sz w:val="20"/>
          <w:szCs w:val="20"/>
        </w:rPr>
        <w:t xml:space="preserve">ICP- </w:t>
      </w:r>
      <w:proofErr w:type="spellStart"/>
      <w:r w:rsidR="00E1567B" w:rsidRPr="00D96A89">
        <w:rPr>
          <w:rFonts w:ascii="Sylfaen" w:hAnsi="Sylfaen"/>
          <w:sz w:val="20"/>
          <w:szCs w:val="20"/>
        </w:rPr>
        <w:t>GHAPDzB</w:t>
      </w:r>
      <w:proofErr w:type="spellEnd"/>
      <w:r w:rsidR="00E1567B" w:rsidRPr="00D96A89">
        <w:rPr>
          <w:rFonts w:ascii="Sylfaen" w:hAnsi="Sylfaen"/>
          <w:sz w:val="20"/>
          <w:szCs w:val="20"/>
        </w:rPr>
        <w:t xml:space="preserve"> -</w:t>
      </w:r>
      <w:r w:rsidR="00E1567B">
        <w:rPr>
          <w:rFonts w:ascii="Sylfaen" w:hAnsi="Sylfaen"/>
          <w:sz w:val="20"/>
          <w:szCs w:val="20"/>
          <w:lang w:val="hy-AM"/>
        </w:rPr>
        <w:t>26/</w:t>
      </w:r>
      <w:r w:rsidR="00E1567B">
        <w:rPr>
          <w:rFonts w:ascii="Sylfaen" w:hAnsi="Sylfaen"/>
          <w:sz w:val="20"/>
          <w:szCs w:val="20"/>
        </w:rPr>
        <w:t>43</w:t>
      </w:r>
      <w:r w:rsidR="00EA39B2" w:rsidRPr="00D96A89">
        <w:rPr>
          <w:rFonts w:ascii="Sylfaen" w:hAnsi="Sylfaen"/>
          <w:i/>
          <w:sz w:val="20"/>
          <w:szCs w:val="20"/>
        </w:rPr>
        <w:t>,</w:t>
      </w:r>
    </w:p>
    <w:p w14:paraId="52A11314" w14:textId="77777777" w:rsidR="005646FC" w:rsidRPr="00D96A89" w:rsidRDefault="005744FC" w:rsidP="00D96A89">
      <w:pPr>
        <w:widowControl w:val="0"/>
        <w:jc w:val="both"/>
        <w:rPr>
          <w:rFonts w:ascii="Sylfaen" w:hAnsi="Sylfaen"/>
          <w:sz w:val="20"/>
          <w:szCs w:val="20"/>
        </w:rPr>
      </w:pPr>
      <w:r w:rsidRPr="00D96A89">
        <w:rPr>
          <w:rFonts w:ascii="Sylfaen" w:hAnsi="Sylfaen"/>
          <w:sz w:val="20"/>
          <w:szCs w:val="20"/>
        </w:rPr>
        <w:t xml:space="preserve">в </w:t>
      </w:r>
      <w:r w:rsidR="00B2572B" w:rsidRPr="00D96A89">
        <w:rPr>
          <w:rFonts w:ascii="Sylfaen" w:hAnsi="Sylfaen"/>
          <w:sz w:val="20"/>
          <w:szCs w:val="20"/>
        </w:rPr>
        <w:t>том числе проект заключаемого договора</w:t>
      </w:r>
      <w:r w:rsidRPr="00D96A89">
        <w:rPr>
          <w:rFonts w:ascii="Sylfaen" w:hAnsi="Sylfaen"/>
          <w:sz w:val="20"/>
          <w:szCs w:val="20"/>
        </w:rPr>
        <w:t xml:space="preserve"> </w:t>
      </w:r>
      <w:r w:rsidR="00B2572B" w:rsidRPr="00D96A89">
        <w:rPr>
          <w:rFonts w:ascii="Sylfaen" w:hAnsi="Sylfaen"/>
          <w:sz w:val="20"/>
          <w:szCs w:val="20"/>
        </w:rPr>
        <w:t>___</w:t>
      </w:r>
      <w:r w:rsidRPr="00D96A89">
        <w:rPr>
          <w:rFonts w:ascii="Sylfaen" w:hAnsi="Sylfaen"/>
          <w:sz w:val="20"/>
          <w:szCs w:val="20"/>
        </w:rPr>
        <w:t>________________________</w:t>
      </w:r>
      <w:r w:rsidR="00B2572B" w:rsidRPr="00D96A89">
        <w:rPr>
          <w:rFonts w:ascii="Sylfaen" w:hAnsi="Sylfaen"/>
          <w:sz w:val="20"/>
          <w:szCs w:val="20"/>
        </w:rPr>
        <w:t>____</w:t>
      </w:r>
      <w:r w:rsidR="00191D27" w:rsidRPr="00D96A89">
        <w:rPr>
          <w:rFonts w:ascii="Sylfaen" w:hAnsi="Sylfaen"/>
          <w:sz w:val="20"/>
          <w:szCs w:val="20"/>
        </w:rPr>
        <w:t>___</w:t>
      </w:r>
    </w:p>
    <w:p w14:paraId="0865D29E" w14:textId="77777777" w:rsidR="005646FC" w:rsidRPr="00D96A89" w:rsidRDefault="005646FC" w:rsidP="00D96A89">
      <w:pPr>
        <w:widowControl w:val="0"/>
        <w:spacing w:after="160"/>
        <w:ind w:left="6237"/>
        <w:jc w:val="both"/>
        <w:rPr>
          <w:rFonts w:ascii="Sylfaen" w:hAnsi="Sylfaen"/>
          <w:sz w:val="20"/>
          <w:szCs w:val="20"/>
          <w:vertAlign w:val="superscript"/>
        </w:rPr>
      </w:pPr>
      <w:r w:rsidRPr="00D96A89">
        <w:rPr>
          <w:rFonts w:ascii="Sylfaen" w:hAnsi="Sylfaen"/>
          <w:sz w:val="20"/>
          <w:szCs w:val="20"/>
          <w:vertAlign w:val="superscript"/>
        </w:rPr>
        <w:t>наименование участника</w:t>
      </w:r>
    </w:p>
    <w:p w14:paraId="454D9D89" w14:textId="77777777" w:rsidR="00B2572B" w:rsidRPr="00D96A89" w:rsidRDefault="00B2572B" w:rsidP="00D96A89">
      <w:pPr>
        <w:widowControl w:val="0"/>
        <w:spacing w:after="160"/>
        <w:jc w:val="both"/>
        <w:rPr>
          <w:rFonts w:ascii="Sylfaen" w:hAnsi="Sylfaen"/>
          <w:sz w:val="20"/>
          <w:szCs w:val="20"/>
        </w:rPr>
      </w:pPr>
      <w:r w:rsidRPr="00D96A89">
        <w:rPr>
          <w:rFonts w:ascii="Sylfaen" w:hAnsi="Sylfaen"/>
          <w:sz w:val="20"/>
          <w:szCs w:val="20"/>
        </w:rPr>
        <w:t>предлагает</w:t>
      </w:r>
      <w:r w:rsidR="005646FC" w:rsidRPr="00D96A89">
        <w:rPr>
          <w:rFonts w:ascii="Sylfaen" w:hAnsi="Sylfaen"/>
          <w:sz w:val="20"/>
          <w:szCs w:val="20"/>
        </w:rPr>
        <w:t xml:space="preserve"> </w:t>
      </w:r>
      <w:r w:rsidRPr="00D96A89">
        <w:rPr>
          <w:rFonts w:ascii="Sylfaen" w:hAnsi="Sylfaen"/>
          <w:sz w:val="20"/>
          <w:szCs w:val="20"/>
        </w:rPr>
        <w:t>выполнить договор по нижеуказанным общим ценам:</w:t>
      </w:r>
    </w:p>
    <w:p w14:paraId="4DA17C11" w14:textId="77777777" w:rsidR="00B2572B" w:rsidRPr="00D96A89" w:rsidRDefault="005646FC" w:rsidP="00D96A89">
      <w:pPr>
        <w:widowControl w:val="0"/>
        <w:spacing w:after="160"/>
        <w:jc w:val="right"/>
        <w:rPr>
          <w:rFonts w:ascii="Sylfaen" w:hAnsi="Sylfaen"/>
          <w:sz w:val="20"/>
          <w:szCs w:val="20"/>
        </w:rPr>
      </w:pPr>
      <w:r w:rsidRPr="00D96A89">
        <w:rPr>
          <w:rFonts w:ascii="Sylfaen" w:hAnsi="Sylfaen"/>
          <w:sz w:val="20"/>
          <w:szCs w:val="20"/>
        </w:rPr>
        <w:t>д</w:t>
      </w:r>
      <w:r w:rsidR="00B2572B" w:rsidRPr="00D96A89">
        <w:rPr>
          <w:rFonts w:ascii="Sylfaen" w:hAnsi="Sylfaen"/>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D96A89" w14:paraId="6A661B4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7217636" w14:textId="77777777" w:rsidR="0009191C" w:rsidRPr="00D96A89" w:rsidRDefault="0009191C" w:rsidP="00D96A89">
            <w:pPr>
              <w:widowControl w:val="0"/>
              <w:jc w:val="center"/>
              <w:rPr>
                <w:rFonts w:ascii="Sylfaen" w:hAnsi="Sylfaen"/>
                <w:b/>
                <w:bCs/>
                <w:sz w:val="20"/>
                <w:szCs w:val="20"/>
                <w:lang w:val="en-US"/>
              </w:rPr>
            </w:pPr>
            <w:r w:rsidRPr="00D96A89">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9C0CDE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4A72FE5" w14:textId="77777777" w:rsidR="0009191C" w:rsidRPr="00D96A89" w:rsidRDefault="0009191C" w:rsidP="00D96A89">
            <w:pPr>
              <w:widowControl w:val="0"/>
              <w:jc w:val="center"/>
              <w:rPr>
                <w:rFonts w:ascii="Sylfaen" w:hAnsi="Sylfaen"/>
                <w:b/>
                <w:sz w:val="20"/>
                <w:szCs w:val="20"/>
              </w:rPr>
            </w:pPr>
            <w:r w:rsidRPr="00D96A89">
              <w:rPr>
                <w:rFonts w:ascii="Sylfaen" w:hAnsi="Sylfaen"/>
                <w:b/>
                <w:sz w:val="20"/>
                <w:szCs w:val="20"/>
              </w:rPr>
              <w:t>Стоимость</w:t>
            </w:r>
          </w:p>
          <w:p w14:paraId="3CE52109" w14:textId="77777777" w:rsidR="0009191C" w:rsidRPr="00D96A89" w:rsidRDefault="0009191C" w:rsidP="00D96A89">
            <w:pPr>
              <w:widowControl w:val="0"/>
              <w:jc w:val="center"/>
              <w:rPr>
                <w:rFonts w:ascii="Sylfaen" w:hAnsi="Sylfaen"/>
                <w:b/>
                <w:sz w:val="20"/>
                <w:szCs w:val="20"/>
              </w:rPr>
            </w:pPr>
            <w:r w:rsidRPr="00D96A89">
              <w:rPr>
                <w:rFonts w:ascii="Sylfaen" w:hAnsi="Sylfaen"/>
                <w:sz w:val="20"/>
                <w:szCs w:val="20"/>
              </w:rPr>
              <w:t>(совокупность себестоимости и прогнозируемой прибыли)</w:t>
            </w:r>
          </w:p>
          <w:p w14:paraId="3D311CA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0241579" w14:textId="77777777" w:rsidR="004825CB" w:rsidRPr="00D96A89" w:rsidRDefault="0009191C" w:rsidP="00D96A89">
            <w:pPr>
              <w:widowControl w:val="0"/>
              <w:jc w:val="center"/>
              <w:rPr>
                <w:rFonts w:ascii="Sylfaen" w:hAnsi="Sylfaen"/>
                <w:b/>
                <w:sz w:val="20"/>
                <w:szCs w:val="20"/>
                <w:lang w:val="en-US"/>
              </w:rPr>
            </w:pPr>
            <w:r w:rsidRPr="00D96A89">
              <w:rPr>
                <w:rFonts w:ascii="Sylfaen" w:hAnsi="Sylfaen"/>
                <w:b/>
                <w:sz w:val="20"/>
                <w:szCs w:val="20"/>
              </w:rPr>
              <w:t>НДС</w:t>
            </w:r>
            <w:r w:rsidRPr="00D96A89">
              <w:rPr>
                <w:rStyle w:val="af6"/>
                <w:rFonts w:ascii="Sylfaen" w:hAnsi="Sylfaen"/>
                <w:b/>
                <w:sz w:val="20"/>
                <w:szCs w:val="20"/>
              </w:rPr>
              <w:footnoteReference w:customMarkFollows="1" w:id="6"/>
              <w:t>**</w:t>
            </w:r>
          </w:p>
          <w:p w14:paraId="2358734A"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34B976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Общая цена</w:t>
            </w:r>
          </w:p>
          <w:p w14:paraId="55FD1D9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r>
      <w:tr w:rsidR="0009191C" w:rsidRPr="00D96A89" w14:paraId="359784E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A3052D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AE623B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9F44299" w14:textId="77777777" w:rsidR="0009191C" w:rsidRPr="00D96A89" w:rsidRDefault="0009191C" w:rsidP="00D96A89">
            <w:pPr>
              <w:widowControl w:val="0"/>
              <w:jc w:val="center"/>
              <w:rPr>
                <w:rFonts w:ascii="Sylfaen" w:hAnsi="Sylfaen"/>
                <w:i/>
                <w:sz w:val="20"/>
                <w:szCs w:val="20"/>
              </w:rPr>
            </w:pPr>
            <w:r w:rsidRPr="00D96A89">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AABC6BE" w14:textId="77777777" w:rsidR="0009191C" w:rsidRPr="00D96A89" w:rsidRDefault="00E02389" w:rsidP="00D96A89">
            <w:pPr>
              <w:widowControl w:val="0"/>
              <w:jc w:val="center"/>
              <w:rPr>
                <w:rFonts w:ascii="Sylfaen" w:hAnsi="Sylfaen"/>
                <w:i/>
                <w:sz w:val="20"/>
                <w:szCs w:val="20"/>
                <w:lang w:val="en-US"/>
              </w:rPr>
            </w:pPr>
            <w:r w:rsidRPr="00D96A89">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F434B9" w14:textId="77777777" w:rsidR="0009191C" w:rsidRPr="00D96A89" w:rsidRDefault="00E02389" w:rsidP="00D96A89">
            <w:pPr>
              <w:widowControl w:val="0"/>
              <w:jc w:val="center"/>
              <w:rPr>
                <w:rFonts w:ascii="Sylfaen" w:hAnsi="Sylfaen"/>
                <w:i/>
                <w:sz w:val="20"/>
                <w:szCs w:val="20"/>
              </w:rPr>
            </w:pPr>
            <w:r w:rsidRPr="00D96A89">
              <w:rPr>
                <w:rFonts w:ascii="Sylfaen" w:hAnsi="Sylfaen"/>
                <w:b/>
                <w:i/>
                <w:sz w:val="20"/>
                <w:szCs w:val="20"/>
                <w:lang w:val="en-US"/>
              </w:rPr>
              <w:t>5</w:t>
            </w:r>
            <w:r w:rsidR="0009191C" w:rsidRPr="00D96A89">
              <w:rPr>
                <w:rFonts w:ascii="Sylfaen" w:hAnsi="Sylfaen"/>
                <w:b/>
                <w:i/>
                <w:sz w:val="20"/>
                <w:szCs w:val="20"/>
              </w:rPr>
              <w:t>=3+4</w:t>
            </w:r>
          </w:p>
        </w:tc>
      </w:tr>
      <w:tr w:rsidR="0009191C" w:rsidRPr="00D96A89" w14:paraId="41D8AE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D2A11C"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7B6711" w14:textId="77777777" w:rsidR="0009191C" w:rsidRPr="00D96A89" w:rsidRDefault="0009191C" w:rsidP="00D96A89">
            <w:pPr>
              <w:widowControl w:val="0"/>
              <w:rPr>
                <w:rFonts w:ascii="Sylfaen" w:hAnsi="Sylfaen"/>
                <w:sz w:val="20"/>
                <w:szCs w:val="20"/>
              </w:rPr>
            </w:pPr>
            <w:r w:rsidRPr="00D96A89">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82DE459"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39DF6D6"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1334AC" w14:textId="77777777" w:rsidR="0009191C" w:rsidRPr="00D96A89" w:rsidRDefault="0009191C" w:rsidP="00D96A89">
            <w:pPr>
              <w:widowControl w:val="0"/>
              <w:jc w:val="center"/>
              <w:rPr>
                <w:rFonts w:ascii="Sylfaen" w:hAnsi="Sylfaen"/>
                <w:sz w:val="20"/>
                <w:szCs w:val="20"/>
              </w:rPr>
            </w:pPr>
          </w:p>
        </w:tc>
      </w:tr>
    </w:tbl>
    <w:p w14:paraId="6D68F3CC" w14:textId="77777777" w:rsidR="00374F4A" w:rsidRPr="00D96A89" w:rsidRDefault="00374F4A"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6E5DCD2C" w14:textId="77777777" w:rsidR="00374F4A" w:rsidRPr="00D96A89" w:rsidRDefault="00374F4A"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00335DAA" w:rsidRPr="00D96A89">
        <w:rPr>
          <w:rFonts w:ascii="Sylfaen" w:hAnsi="Sylfaen"/>
          <w:sz w:val="20"/>
          <w:szCs w:val="20"/>
        </w:rPr>
        <w:t>)</w:t>
      </w:r>
      <w:r w:rsidRPr="00D96A89">
        <w:rPr>
          <w:rFonts w:ascii="Sylfaen" w:hAnsi="Sylfaen"/>
          <w:sz w:val="20"/>
          <w:szCs w:val="20"/>
        </w:rPr>
        <w:tab/>
        <w:t>подпись</w:t>
      </w:r>
    </w:p>
    <w:p w14:paraId="1F94F8C3" w14:textId="77777777" w:rsidR="00DC619D" w:rsidRPr="00D96A89" w:rsidRDefault="00DC619D" w:rsidP="00D96A89">
      <w:pPr>
        <w:widowControl w:val="0"/>
        <w:spacing w:after="160"/>
        <w:jc w:val="both"/>
        <w:rPr>
          <w:rFonts w:ascii="Sylfaen" w:hAnsi="Sylfaen"/>
          <w:sz w:val="20"/>
          <w:szCs w:val="20"/>
          <w:lang w:val="es-ES"/>
        </w:rPr>
      </w:pPr>
    </w:p>
    <w:p w14:paraId="31181A59" w14:textId="77777777" w:rsidR="00B2572B" w:rsidRPr="00D96A89" w:rsidRDefault="00B2572B" w:rsidP="00D96A89">
      <w:pPr>
        <w:widowControl w:val="0"/>
        <w:spacing w:after="160"/>
        <w:jc w:val="right"/>
        <w:rPr>
          <w:rFonts w:ascii="Sylfaen" w:hAnsi="Sylfaen"/>
          <w:sz w:val="20"/>
          <w:szCs w:val="20"/>
        </w:rPr>
      </w:pPr>
      <w:r w:rsidRPr="00D96A89">
        <w:rPr>
          <w:rFonts w:ascii="Sylfaen" w:hAnsi="Sylfaen"/>
          <w:sz w:val="20"/>
          <w:szCs w:val="20"/>
        </w:rPr>
        <w:t>М. П.</w:t>
      </w:r>
    </w:p>
    <w:p w14:paraId="04B78314" w14:textId="77777777" w:rsidR="00B217BB" w:rsidRPr="00D96A89" w:rsidRDefault="00B217BB" w:rsidP="00D96A89">
      <w:pPr>
        <w:rPr>
          <w:rFonts w:ascii="Sylfaen" w:hAnsi="Sylfaen"/>
          <w:b/>
          <w:sz w:val="20"/>
          <w:szCs w:val="20"/>
        </w:rPr>
      </w:pPr>
      <w:r w:rsidRPr="00D96A89">
        <w:rPr>
          <w:rFonts w:ascii="Sylfaen" w:hAnsi="Sylfaen"/>
          <w:b/>
          <w:sz w:val="20"/>
          <w:szCs w:val="20"/>
        </w:rPr>
        <w:br w:type="page"/>
      </w:r>
    </w:p>
    <w:p w14:paraId="0F2C5954" w14:textId="77777777" w:rsidR="003D2FE2" w:rsidRPr="00D96A8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lastRenderedPageBreak/>
        <w:t>Приложение № 4.</w:t>
      </w:r>
      <w:r w:rsidR="00A13428" w:rsidRPr="00D96A89">
        <w:rPr>
          <w:rFonts w:ascii="Sylfaen" w:hAnsi="Sylfaen"/>
          <w:i/>
          <w:sz w:val="20"/>
          <w:szCs w:val="20"/>
        </w:rPr>
        <w:t>2</w:t>
      </w:r>
    </w:p>
    <w:p w14:paraId="336BB4CC" w14:textId="7AC1420C" w:rsidR="003D2FE2" w:rsidRPr="00464BB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cs="GHEA Grapalat"/>
          <w:i/>
          <w:sz w:val="20"/>
          <w:szCs w:val="20"/>
        </w:rPr>
        <w:br/>
      </w:r>
      <w:r w:rsidRPr="00D96A89">
        <w:rPr>
          <w:rFonts w:ascii="Sylfaen" w:hAnsi="Sylfaen"/>
          <w:i/>
          <w:sz w:val="20"/>
          <w:szCs w:val="20"/>
        </w:rPr>
        <w:t>под кодом</w:t>
      </w:r>
      <w:r w:rsidR="0093797E" w:rsidRPr="00D96A89">
        <w:rPr>
          <w:rFonts w:ascii="Sylfaen" w:hAnsi="Sylfaen"/>
          <w:sz w:val="20"/>
          <w:szCs w:val="20"/>
        </w:rPr>
        <w:t xml:space="preserve"> </w:t>
      </w:r>
      <w:r w:rsidR="00E1567B" w:rsidRPr="00D96A89">
        <w:rPr>
          <w:rFonts w:ascii="Sylfaen" w:hAnsi="Sylfaen"/>
          <w:sz w:val="20"/>
          <w:szCs w:val="20"/>
        </w:rPr>
        <w:t xml:space="preserve">ICP- </w:t>
      </w:r>
      <w:proofErr w:type="spellStart"/>
      <w:r w:rsidR="00E1567B" w:rsidRPr="00D96A89">
        <w:rPr>
          <w:rFonts w:ascii="Sylfaen" w:hAnsi="Sylfaen"/>
          <w:sz w:val="20"/>
          <w:szCs w:val="20"/>
        </w:rPr>
        <w:t>GHAPDzB</w:t>
      </w:r>
      <w:proofErr w:type="spellEnd"/>
      <w:r w:rsidR="00E1567B" w:rsidRPr="00D96A89">
        <w:rPr>
          <w:rFonts w:ascii="Sylfaen" w:hAnsi="Sylfaen"/>
          <w:sz w:val="20"/>
          <w:szCs w:val="20"/>
        </w:rPr>
        <w:t xml:space="preserve"> -</w:t>
      </w:r>
      <w:r w:rsidR="00E1567B">
        <w:rPr>
          <w:rFonts w:ascii="Sylfaen" w:hAnsi="Sylfaen"/>
          <w:sz w:val="20"/>
          <w:szCs w:val="20"/>
          <w:lang w:val="hy-AM"/>
        </w:rPr>
        <w:t>26/</w:t>
      </w:r>
      <w:r w:rsidR="00E1567B">
        <w:rPr>
          <w:rFonts w:ascii="Sylfaen" w:hAnsi="Sylfaen"/>
          <w:sz w:val="20"/>
          <w:szCs w:val="20"/>
        </w:rPr>
        <w:t>43</w:t>
      </w:r>
    </w:p>
    <w:p w14:paraId="4603C250" w14:textId="77777777" w:rsidR="003D2FE2" w:rsidRPr="00D96A89" w:rsidRDefault="003D2FE2" w:rsidP="00D96A89">
      <w:pPr>
        <w:widowControl w:val="0"/>
        <w:spacing w:after="160"/>
        <w:jc w:val="center"/>
        <w:rPr>
          <w:rFonts w:ascii="Sylfaen" w:hAnsi="Sylfaen"/>
          <w:b/>
          <w:sz w:val="20"/>
          <w:szCs w:val="20"/>
        </w:rPr>
      </w:pPr>
    </w:p>
    <w:p w14:paraId="1942467D"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1E96F192"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96A89" w14:paraId="0D105C00" w14:textId="77777777" w:rsidTr="00B932B8">
        <w:tc>
          <w:tcPr>
            <w:tcW w:w="4786" w:type="dxa"/>
          </w:tcPr>
          <w:p w14:paraId="1FBE1E72" w14:textId="77777777" w:rsidR="003D2FE2" w:rsidRPr="00D96A89" w:rsidRDefault="003D2FE2"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5BA2BBED" w14:textId="77777777" w:rsidR="003D2FE2" w:rsidRPr="00D96A89" w:rsidRDefault="003D2FE2"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7"/>
              <w:t>**</w:t>
            </w:r>
          </w:p>
        </w:tc>
      </w:tr>
    </w:tbl>
    <w:p w14:paraId="47A62ADD" w14:textId="77777777" w:rsidR="003D2FE2" w:rsidRPr="00D96A89" w:rsidRDefault="003D2FE2" w:rsidP="00D96A89">
      <w:pPr>
        <w:widowControl w:val="0"/>
        <w:spacing w:after="160"/>
        <w:rPr>
          <w:rFonts w:ascii="Sylfaen" w:hAnsi="Sylfaen" w:cs="GHEA Grapalat"/>
          <w:b/>
          <w:sz w:val="20"/>
          <w:szCs w:val="20"/>
        </w:rPr>
      </w:pPr>
    </w:p>
    <w:p w14:paraId="4CC74956" w14:textId="77777777" w:rsidR="003D2FE2" w:rsidRPr="00D96A89" w:rsidRDefault="003D2FE2"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455350C" w14:textId="77777777" w:rsidR="003D2FE2" w:rsidRPr="00D96A89" w:rsidRDefault="003D2FE2"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23E0C7CE" w14:textId="77777777" w:rsidR="003D2FE2" w:rsidRPr="00D96A89" w:rsidRDefault="003D2FE2"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015DF764" w14:textId="77777777" w:rsidR="003D2FE2" w:rsidRPr="00D96A89" w:rsidRDefault="003D2FE2"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0CE86ABB" w14:textId="77777777" w:rsidR="003D2FE2" w:rsidRPr="00D96A89" w:rsidRDefault="003D2FE2"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5352A3" w14:textId="77777777" w:rsidR="003D2FE2" w:rsidRPr="00D96A89" w:rsidRDefault="003D2FE2" w:rsidP="00D96A89">
      <w:pPr>
        <w:widowControl w:val="0"/>
        <w:spacing w:after="160"/>
        <w:ind w:firstLine="709"/>
        <w:jc w:val="both"/>
        <w:rPr>
          <w:rFonts w:ascii="Sylfaen" w:hAnsi="Sylfaen" w:cs="GHEA Grapalat"/>
          <w:sz w:val="20"/>
          <w:szCs w:val="20"/>
        </w:rPr>
      </w:pPr>
    </w:p>
    <w:p w14:paraId="5696203A"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85F2D88" w14:textId="6FA30FA9" w:rsidR="003D2FE2" w:rsidRPr="00D96A89" w:rsidRDefault="003D2FE2" w:rsidP="00D96A89">
      <w:pPr>
        <w:widowControl w:val="0"/>
        <w:tabs>
          <w:tab w:val="left" w:pos="567"/>
        </w:tabs>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w:t>
      </w:r>
      <w:proofErr w:type="gramStart"/>
      <w:r w:rsidRPr="00D96A89">
        <w:rPr>
          <w:rFonts w:ascii="Sylfaen" w:hAnsi="Sylfaen"/>
          <w:spacing w:val="-6"/>
          <w:sz w:val="20"/>
          <w:szCs w:val="20"/>
        </w:rPr>
        <w:t xml:space="preserve">организованной </w:t>
      </w:r>
      <w:r w:rsidR="00882A9A" w:rsidRPr="00D96A89">
        <w:rPr>
          <w:rFonts w:ascii="Sylfaen" w:hAnsi="Sylfaen"/>
          <w:spacing w:val="-6"/>
          <w:sz w:val="20"/>
          <w:szCs w:val="20"/>
        </w:rPr>
        <w:t xml:space="preserve"> </w:t>
      </w:r>
      <w:r w:rsidR="00554806" w:rsidRPr="00D96A89">
        <w:rPr>
          <w:rFonts w:ascii="Sylfaen" w:hAnsi="Sylfaen"/>
          <w:spacing w:val="-6"/>
          <w:sz w:val="20"/>
          <w:szCs w:val="20"/>
        </w:rPr>
        <w:t>Институтом</w:t>
      </w:r>
      <w:proofErr w:type="gramEnd"/>
      <w:r w:rsidR="00554806" w:rsidRPr="00D96A89">
        <w:rPr>
          <w:rFonts w:ascii="Sylfaen" w:hAnsi="Sylfaen"/>
          <w:spacing w:val="-6"/>
          <w:sz w:val="20"/>
          <w:szCs w:val="20"/>
        </w:rPr>
        <w:t xml:space="preserve"> химической физики им. А.Б. Налбандяна </w:t>
      </w:r>
      <w:r w:rsidRPr="00D96A89">
        <w:rPr>
          <w:rFonts w:ascii="Sylfaen" w:hAnsi="Sylfaen"/>
          <w:spacing w:val="-6"/>
          <w:sz w:val="20"/>
          <w:szCs w:val="20"/>
        </w:rPr>
        <w:t xml:space="preserve">*(далее — Заказчик) </w:t>
      </w:r>
      <w:r w:rsidR="00882A9A" w:rsidRPr="00D96A89">
        <w:rPr>
          <w:rFonts w:ascii="Sylfaen" w:hAnsi="Sylfaen"/>
          <w:spacing w:val="-6"/>
          <w:sz w:val="20"/>
          <w:szCs w:val="20"/>
        </w:rPr>
        <w:t xml:space="preserve">   </w:t>
      </w:r>
      <w:r w:rsidRPr="00D96A89">
        <w:rPr>
          <w:rFonts w:ascii="Sylfaen" w:hAnsi="Sylfaen"/>
          <w:spacing w:val="-6"/>
          <w:sz w:val="20"/>
          <w:szCs w:val="20"/>
        </w:rPr>
        <w:t>процедуре</w:t>
      </w:r>
      <w:r w:rsidRPr="00D96A89">
        <w:rPr>
          <w:rFonts w:ascii="Sylfaen" w:hAnsi="Sylfaen"/>
          <w:sz w:val="20"/>
          <w:szCs w:val="20"/>
        </w:rPr>
        <w:t xml:space="preserve"> закупок под кодом</w:t>
      </w:r>
      <w:r w:rsidR="0093797E" w:rsidRPr="00D96A89">
        <w:rPr>
          <w:rFonts w:ascii="Sylfaen" w:hAnsi="Sylfaen"/>
          <w:sz w:val="20"/>
          <w:szCs w:val="20"/>
        </w:rPr>
        <w:t xml:space="preserve"> </w:t>
      </w:r>
      <w:r w:rsidR="00E1567B" w:rsidRPr="00D96A89">
        <w:rPr>
          <w:rFonts w:ascii="Sylfaen" w:hAnsi="Sylfaen"/>
          <w:sz w:val="20"/>
          <w:szCs w:val="20"/>
        </w:rPr>
        <w:t xml:space="preserve">ICP- </w:t>
      </w:r>
      <w:proofErr w:type="spellStart"/>
      <w:r w:rsidR="00E1567B" w:rsidRPr="00D96A89">
        <w:rPr>
          <w:rFonts w:ascii="Sylfaen" w:hAnsi="Sylfaen"/>
          <w:sz w:val="20"/>
          <w:szCs w:val="20"/>
        </w:rPr>
        <w:t>GHAPDzB</w:t>
      </w:r>
      <w:proofErr w:type="spellEnd"/>
      <w:r w:rsidR="00E1567B" w:rsidRPr="00D96A89">
        <w:rPr>
          <w:rFonts w:ascii="Sylfaen" w:hAnsi="Sylfaen"/>
          <w:sz w:val="20"/>
          <w:szCs w:val="20"/>
        </w:rPr>
        <w:t xml:space="preserve"> -</w:t>
      </w:r>
      <w:r w:rsidR="00E1567B">
        <w:rPr>
          <w:rFonts w:ascii="Sylfaen" w:hAnsi="Sylfaen"/>
          <w:sz w:val="20"/>
          <w:szCs w:val="20"/>
          <w:lang w:val="hy-AM"/>
        </w:rPr>
        <w:t>26/</w:t>
      </w:r>
      <w:r w:rsidR="00E1567B">
        <w:rPr>
          <w:rFonts w:ascii="Sylfaen" w:hAnsi="Sylfaen"/>
          <w:sz w:val="20"/>
          <w:szCs w:val="20"/>
        </w:rPr>
        <w:t>43</w:t>
      </w:r>
      <w:r w:rsidRPr="00D96A89">
        <w:rPr>
          <w:rFonts w:ascii="Sylfaen" w:hAnsi="Sylfaen"/>
          <w:sz w:val="20"/>
          <w:szCs w:val="20"/>
        </w:rPr>
        <w:t>*.</w:t>
      </w:r>
    </w:p>
    <w:p w14:paraId="566299CA"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1.2.</w:t>
      </w:r>
      <w:r w:rsidRPr="00D96A89">
        <w:rPr>
          <w:rFonts w:ascii="Sylfaen" w:hAnsi="Sylfaen"/>
          <w:sz w:val="20"/>
          <w:szCs w:val="20"/>
        </w:rPr>
        <w:tab/>
      </w:r>
      <w:r w:rsidRPr="00D96A89">
        <w:rPr>
          <w:rFonts w:ascii="Sylfaen" w:hAnsi="Sylfaen" w:cs="GHEA Grapalat"/>
          <w:sz w:val="20"/>
          <w:szCs w:val="20"/>
        </w:rPr>
        <w:t xml:space="preserve">В качестве участника, </w:t>
      </w:r>
      <w:r w:rsidRPr="00D96A89">
        <w:rPr>
          <w:rFonts w:ascii="Sylfaen" w:hAnsi="Sylfaen" w:cs="GHEA Grapalat"/>
          <w:sz w:val="20"/>
          <w:szCs w:val="20"/>
          <w:lang w:val="hy-AM"/>
        </w:rPr>
        <w:t>օ</w:t>
      </w:r>
      <w:proofErr w:type="spellStart"/>
      <w:r w:rsidRPr="00D96A89">
        <w:rPr>
          <w:rFonts w:ascii="Sylfaen" w:hAnsi="Sylfaen" w:cs="GHEA Grapalat"/>
          <w:sz w:val="20"/>
          <w:szCs w:val="20"/>
        </w:rPr>
        <w:t>тобранного</w:t>
      </w:r>
      <w:proofErr w:type="spellEnd"/>
      <w:r w:rsidRPr="00D96A89">
        <w:rPr>
          <w:rFonts w:ascii="Sylfaen" w:hAnsi="Sylfaen"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96A89">
        <w:rPr>
          <w:rFonts w:ascii="Sylfaen" w:hAnsi="Sylfaen" w:cs="GHEA Grapalat"/>
          <w:sz w:val="20"/>
          <w:szCs w:val="20"/>
          <w:lang w:val="en-US"/>
        </w:rPr>
        <w:t>K</w:t>
      </w:r>
      <w:proofErr w:type="spellStart"/>
      <w:r w:rsidRPr="00D96A89">
        <w:rPr>
          <w:rFonts w:ascii="Sylfaen" w:hAnsi="Sylfaen" w:cs="GHEA Grapalat"/>
          <w:sz w:val="20"/>
          <w:szCs w:val="20"/>
        </w:rPr>
        <w:t>омпания</w:t>
      </w:r>
      <w:proofErr w:type="spellEnd"/>
      <w:r w:rsidRPr="00D96A89">
        <w:rPr>
          <w:rFonts w:ascii="Sylfaen" w:hAnsi="Sylfaen" w:cs="GHEA Grapalat"/>
          <w:sz w:val="20"/>
          <w:szCs w:val="20"/>
        </w:rPr>
        <w:t xml:space="preserve"> </w:t>
      </w:r>
      <w:r w:rsidRPr="00D96A89">
        <w:rPr>
          <w:rFonts w:ascii="Sylfaen" w:hAnsi="Sylfaen"/>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FB2BCFE"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2709114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1E787D6"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A52F07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ADECE67"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00A13DD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CDC3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1.4.</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96A89">
        <w:rPr>
          <w:rFonts w:ascii="Sylfaen" w:hAnsi="Sylfaen" w:cs="Courier New"/>
          <w:sz w:val="20"/>
          <w:szCs w:val="20"/>
          <w:lang w:val="en-US"/>
        </w:rPr>
        <w:t> </w:t>
      </w:r>
      <w:r w:rsidRPr="00D96A89">
        <w:rPr>
          <w:rFonts w:ascii="Sylfaen" w:hAnsi="Sylfaen"/>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w:t>
      </w:r>
      <w:r w:rsidRPr="00D96A89">
        <w:rPr>
          <w:rFonts w:ascii="Sylfaen" w:hAnsi="Sylfaen"/>
          <w:sz w:val="20"/>
          <w:szCs w:val="20"/>
        </w:rPr>
        <w:lastRenderedPageBreak/>
        <w:t>в Банк-плательщик на электронных носителях, а также в распечатанных с них бумажных вариантах.</w:t>
      </w:r>
    </w:p>
    <w:p w14:paraId="24E374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Заказчик может представить в Банк-плательщик иные дополнительные документы.</w:t>
      </w:r>
    </w:p>
    <w:p w14:paraId="450AAFF9"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460DBC8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071F94"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645326A3"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64FE2C0E"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D96A89">
        <w:rPr>
          <w:rFonts w:ascii="Sylfaen" w:hAnsi="Sylfaen"/>
          <w:sz w:val="20"/>
          <w:szCs w:val="20"/>
        </w:rPr>
        <w:t>двадцатого</w:t>
      </w:r>
      <w:r w:rsidRPr="00D96A89">
        <w:rPr>
          <w:rFonts w:ascii="Sylfaen" w:hAnsi="Sylfaen"/>
          <w:sz w:val="20"/>
          <w:szCs w:val="20"/>
        </w:rPr>
        <w:t xml:space="preserve"> рабочего дня, следующего за днем полного принятия заказчиком результата выполнения контракта, включительно.</w:t>
      </w:r>
    </w:p>
    <w:p w14:paraId="05ED040F"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70C1674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46A4C31F" w14:textId="77777777" w:rsidR="003D2FE2" w:rsidRPr="00D96A89" w:rsidDel="00A13215"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9DE677C"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34D71E" w14:textId="77777777" w:rsidR="003D2FE2" w:rsidRPr="00D96A89" w:rsidRDefault="003D2FE2" w:rsidP="00D96A89">
      <w:pPr>
        <w:widowControl w:val="0"/>
        <w:spacing w:after="160"/>
        <w:ind w:firstLine="567"/>
        <w:jc w:val="center"/>
        <w:rPr>
          <w:rFonts w:ascii="Sylfaen" w:hAnsi="Sylfaen"/>
          <w:b/>
          <w:sz w:val="20"/>
          <w:szCs w:val="20"/>
        </w:rPr>
      </w:pPr>
      <w:r w:rsidRPr="00D96A89">
        <w:rPr>
          <w:rFonts w:ascii="Sylfaen" w:hAnsi="Sylfaen"/>
          <w:b/>
          <w:sz w:val="20"/>
          <w:szCs w:val="20"/>
        </w:rPr>
        <w:t>3. Адрес, банковские реквизиты Компании</w:t>
      </w:r>
    </w:p>
    <w:p w14:paraId="1A2D4FED"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75FE926"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15803D89"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3C5655E"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76CEB49E"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2F3F9C5"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14C1FBD2" w14:textId="77777777" w:rsidR="003D2FE2" w:rsidRPr="00D96A89" w:rsidRDefault="003D2FE2" w:rsidP="00D96A89">
      <w:pPr>
        <w:widowControl w:val="0"/>
        <w:spacing w:after="160"/>
        <w:jc w:val="right"/>
        <w:rPr>
          <w:rFonts w:ascii="Sylfaen" w:hAnsi="Sylfaen"/>
          <w:sz w:val="20"/>
          <w:szCs w:val="20"/>
        </w:rPr>
      </w:pPr>
    </w:p>
    <w:p w14:paraId="70E66780" w14:textId="77777777" w:rsidR="003D2FE2" w:rsidRPr="00D96A89" w:rsidRDefault="003D2FE2" w:rsidP="00D96A89">
      <w:pPr>
        <w:widowControl w:val="0"/>
        <w:spacing w:after="160"/>
        <w:jc w:val="right"/>
        <w:rPr>
          <w:rFonts w:ascii="Sylfaen" w:hAnsi="Sylfaen"/>
          <w:sz w:val="20"/>
          <w:szCs w:val="20"/>
        </w:rPr>
      </w:pPr>
      <w:r w:rsidRPr="00D96A89">
        <w:rPr>
          <w:rFonts w:ascii="Sylfaen" w:hAnsi="Sylfaen"/>
          <w:sz w:val="20"/>
          <w:szCs w:val="20"/>
        </w:rPr>
        <w:t>М. П.</w:t>
      </w:r>
    </w:p>
    <w:p w14:paraId="521D8CE4" w14:textId="77777777" w:rsidR="003D2FE2" w:rsidRPr="00D96A89" w:rsidRDefault="003D2FE2" w:rsidP="00D96A89">
      <w:pPr>
        <w:widowControl w:val="0"/>
        <w:spacing w:after="160"/>
        <w:jc w:val="both"/>
        <w:rPr>
          <w:rFonts w:ascii="Sylfaen" w:hAnsi="Sylfaen"/>
          <w:sz w:val="20"/>
          <w:szCs w:val="20"/>
        </w:rPr>
      </w:pPr>
      <w:r w:rsidRPr="00D96A89">
        <w:rPr>
          <w:rFonts w:ascii="Sylfaen" w:hAnsi="Sylfaen"/>
          <w:sz w:val="20"/>
          <w:szCs w:val="20"/>
        </w:rPr>
        <w:t>День/месяц/год</w:t>
      </w:r>
    </w:p>
    <w:p w14:paraId="52B2D62D" w14:textId="77777777" w:rsidR="003D2FE2" w:rsidRPr="00D96A89" w:rsidRDefault="003D2FE2" w:rsidP="00D96A89">
      <w:pPr>
        <w:widowControl w:val="0"/>
        <w:spacing w:after="160"/>
        <w:jc w:val="both"/>
        <w:rPr>
          <w:rFonts w:ascii="Sylfaen" w:hAnsi="Sylfaen"/>
          <w:sz w:val="20"/>
          <w:szCs w:val="20"/>
        </w:rPr>
      </w:pPr>
    </w:p>
    <w:p w14:paraId="31CF63E6" w14:textId="77777777" w:rsidR="003D2FE2" w:rsidRPr="00D96A89" w:rsidRDefault="003D2FE2" w:rsidP="00D96A89">
      <w:pPr>
        <w:widowControl w:val="0"/>
        <w:spacing w:after="160"/>
        <w:jc w:val="both"/>
        <w:rPr>
          <w:rFonts w:ascii="Sylfaen" w:hAnsi="Sylfaen"/>
          <w:sz w:val="20"/>
          <w:szCs w:val="20"/>
        </w:rPr>
      </w:pPr>
    </w:p>
    <w:p w14:paraId="7C384970" w14:textId="77777777" w:rsidR="003D2FE2" w:rsidRPr="00D96A89" w:rsidRDefault="003D2FE2" w:rsidP="00D96A89">
      <w:pPr>
        <w:rPr>
          <w:rFonts w:ascii="Sylfaen" w:hAnsi="Sylfaen"/>
          <w:sz w:val="20"/>
          <w:szCs w:val="20"/>
        </w:rPr>
      </w:pPr>
    </w:p>
    <w:p w14:paraId="16665A8E" w14:textId="77777777" w:rsidR="001005B0" w:rsidRPr="00D96A89" w:rsidRDefault="001005B0" w:rsidP="00D96A89">
      <w:pPr>
        <w:widowControl w:val="0"/>
        <w:spacing w:after="160"/>
        <w:ind w:left="567" w:right="565"/>
        <w:jc w:val="both"/>
        <w:rPr>
          <w:rFonts w:ascii="Sylfaen" w:hAnsi="Sylfaen"/>
          <w:sz w:val="20"/>
          <w:szCs w:val="20"/>
        </w:rPr>
      </w:pPr>
    </w:p>
    <w:p w14:paraId="6FACBFA4" w14:textId="77777777" w:rsidR="001005B0" w:rsidRPr="00D96A89" w:rsidRDefault="001005B0" w:rsidP="00D96A89">
      <w:pPr>
        <w:widowControl w:val="0"/>
        <w:spacing w:after="160"/>
        <w:ind w:left="567" w:right="565"/>
        <w:jc w:val="center"/>
        <w:rPr>
          <w:rFonts w:ascii="Sylfaen" w:hAnsi="Sylfaen"/>
          <w:b/>
          <w:sz w:val="20"/>
          <w:szCs w:val="20"/>
        </w:rPr>
      </w:pPr>
    </w:p>
    <w:p w14:paraId="5140F069" w14:textId="77777777" w:rsidR="001005B0" w:rsidRPr="00D96A89" w:rsidRDefault="001005B0" w:rsidP="00D96A89">
      <w:pPr>
        <w:widowControl w:val="0"/>
        <w:spacing w:after="160"/>
        <w:ind w:left="567" w:right="565"/>
        <w:jc w:val="center"/>
        <w:rPr>
          <w:rFonts w:ascii="Sylfaen" w:hAnsi="Sylfaen"/>
          <w:b/>
          <w:sz w:val="20"/>
          <w:szCs w:val="20"/>
        </w:rPr>
      </w:pPr>
    </w:p>
    <w:p w14:paraId="4353D379" w14:textId="77777777" w:rsidR="001005B0" w:rsidRPr="00D96A89" w:rsidRDefault="001005B0" w:rsidP="00D96A89">
      <w:pPr>
        <w:widowControl w:val="0"/>
        <w:spacing w:after="160"/>
        <w:ind w:left="567" w:right="565"/>
        <w:jc w:val="center"/>
        <w:rPr>
          <w:rFonts w:ascii="Sylfaen" w:hAnsi="Sylfaen"/>
          <w:b/>
          <w:sz w:val="20"/>
          <w:szCs w:val="20"/>
        </w:rPr>
      </w:pPr>
    </w:p>
    <w:p w14:paraId="01E48EF2" w14:textId="77777777" w:rsidR="001005B0" w:rsidRPr="00D96A89" w:rsidRDefault="001005B0" w:rsidP="00D96A89">
      <w:pPr>
        <w:widowControl w:val="0"/>
        <w:spacing w:after="160"/>
        <w:ind w:left="567" w:right="565"/>
        <w:jc w:val="center"/>
        <w:rPr>
          <w:rFonts w:ascii="Sylfaen" w:hAnsi="Sylfaen"/>
          <w:b/>
          <w:sz w:val="20"/>
          <w:szCs w:val="20"/>
        </w:rPr>
      </w:pPr>
    </w:p>
    <w:p w14:paraId="384C800E" w14:textId="77777777" w:rsidR="001005B0" w:rsidRPr="00D96A89" w:rsidRDefault="001005B0" w:rsidP="00D96A89">
      <w:pPr>
        <w:widowControl w:val="0"/>
        <w:spacing w:after="160"/>
        <w:ind w:left="567" w:right="565"/>
        <w:jc w:val="center"/>
        <w:rPr>
          <w:rFonts w:ascii="Sylfaen" w:hAnsi="Sylfaen"/>
          <w:b/>
          <w:sz w:val="20"/>
          <w:szCs w:val="20"/>
        </w:rPr>
      </w:pPr>
    </w:p>
    <w:p w14:paraId="69D95E05" w14:textId="77777777" w:rsidR="001005B0" w:rsidRPr="00D96A89" w:rsidRDefault="001005B0" w:rsidP="00D96A89">
      <w:pPr>
        <w:widowControl w:val="0"/>
        <w:spacing w:after="160"/>
        <w:ind w:left="567" w:right="565"/>
        <w:jc w:val="center"/>
        <w:rPr>
          <w:rFonts w:ascii="Sylfaen" w:hAnsi="Sylfaen"/>
          <w:b/>
          <w:sz w:val="20"/>
          <w:szCs w:val="20"/>
        </w:rPr>
      </w:pPr>
    </w:p>
    <w:p w14:paraId="52F8DADB" w14:textId="77777777" w:rsidR="001005B0" w:rsidRPr="00D96A89" w:rsidRDefault="001005B0" w:rsidP="00D96A89">
      <w:pPr>
        <w:widowControl w:val="0"/>
        <w:spacing w:after="160"/>
        <w:ind w:left="567" w:right="565"/>
        <w:jc w:val="center"/>
        <w:rPr>
          <w:rFonts w:ascii="Sylfaen" w:hAnsi="Sylfaen"/>
          <w:b/>
          <w:sz w:val="20"/>
          <w:szCs w:val="20"/>
        </w:rPr>
      </w:pPr>
    </w:p>
    <w:p w14:paraId="2FF0D2C2" w14:textId="77777777" w:rsidR="001005B0" w:rsidRPr="00D96A89" w:rsidRDefault="001005B0" w:rsidP="00D96A89">
      <w:pPr>
        <w:widowControl w:val="0"/>
        <w:spacing w:after="160"/>
        <w:ind w:left="567" w:right="565"/>
        <w:jc w:val="center"/>
        <w:rPr>
          <w:rFonts w:ascii="Sylfaen" w:hAnsi="Sylfaen"/>
          <w:b/>
          <w:sz w:val="20"/>
          <w:szCs w:val="20"/>
        </w:rPr>
      </w:pPr>
    </w:p>
    <w:p w14:paraId="44D23617" w14:textId="77777777" w:rsidR="001005B0" w:rsidRPr="00D96A89" w:rsidRDefault="001005B0" w:rsidP="00D96A89">
      <w:pPr>
        <w:widowControl w:val="0"/>
        <w:spacing w:after="160"/>
        <w:ind w:left="567" w:right="565"/>
        <w:jc w:val="center"/>
        <w:rPr>
          <w:rFonts w:ascii="Sylfaen" w:hAnsi="Sylfaen"/>
          <w:b/>
          <w:sz w:val="20"/>
          <w:szCs w:val="20"/>
        </w:rPr>
      </w:pPr>
    </w:p>
    <w:p w14:paraId="4F71F37C" w14:textId="77777777" w:rsidR="001005B0" w:rsidRPr="00D96A89" w:rsidRDefault="001005B0" w:rsidP="00D96A89">
      <w:pPr>
        <w:widowControl w:val="0"/>
        <w:spacing w:after="160"/>
        <w:ind w:left="567" w:right="565"/>
        <w:jc w:val="center"/>
        <w:rPr>
          <w:rFonts w:ascii="Sylfaen" w:hAnsi="Sylfaen"/>
          <w:b/>
          <w:sz w:val="20"/>
          <w:szCs w:val="20"/>
        </w:rPr>
      </w:pPr>
    </w:p>
    <w:p w14:paraId="6196C1CC" w14:textId="77777777" w:rsidR="001005B0" w:rsidRPr="00D96A89" w:rsidRDefault="001005B0" w:rsidP="00D96A89">
      <w:pPr>
        <w:widowControl w:val="0"/>
        <w:spacing w:after="160"/>
        <w:ind w:left="567" w:right="565"/>
        <w:jc w:val="center"/>
        <w:rPr>
          <w:rFonts w:ascii="Sylfaen" w:hAnsi="Sylfaen"/>
          <w:b/>
          <w:sz w:val="20"/>
          <w:szCs w:val="20"/>
        </w:rPr>
      </w:pPr>
    </w:p>
    <w:p w14:paraId="6F95A292" w14:textId="77777777" w:rsidR="001005B0" w:rsidRPr="00D96A89" w:rsidRDefault="001005B0" w:rsidP="00D96A89">
      <w:pPr>
        <w:widowControl w:val="0"/>
        <w:spacing w:after="160"/>
        <w:ind w:left="567" w:right="565"/>
        <w:jc w:val="center"/>
        <w:rPr>
          <w:rFonts w:ascii="Sylfaen" w:hAnsi="Sylfaen"/>
          <w:b/>
          <w:sz w:val="20"/>
          <w:szCs w:val="20"/>
        </w:rPr>
      </w:pPr>
    </w:p>
    <w:p w14:paraId="5A8AB7B8" w14:textId="77777777" w:rsidR="001005B0" w:rsidRPr="00D96A89" w:rsidRDefault="001005B0" w:rsidP="00D96A89">
      <w:pPr>
        <w:widowControl w:val="0"/>
        <w:spacing w:after="160"/>
        <w:ind w:left="567" w:right="565"/>
        <w:jc w:val="center"/>
        <w:rPr>
          <w:rFonts w:ascii="Sylfaen" w:hAnsi="Sylfaen"/>
          <w:b/>
          <w:sz w:val="20"/>
          <w:szCs w:val="20"/>
        </w:rPr>
      </w:pPr>
    </w:p>
    <w:p w14:paraId="16B6F147" w14:textId="77777777" w:rsidR="001005B0" w:rsidRPr="00D96A89" w:rsidRDefault="001005B0" w:rsidP="00D96A89">
      <w:pPr>
        <w:widowControl w:val="0"/>
        <w:spacing w:after="160"/>
        <w:ind w:left="567" w:right="565"/>
        <w:jc w:val="center"/>
        <w:rPr>
          <w:rFonts w:ascii="Sylfaen" w:hAnsi="Sylfaen"/>
          <w:b/>
          <w:sz w:val="20"/>
          <w:szCs w:val="20"/>
        </w:rPr>
      </w:pPr>
    </w:p>
    <w:p w14:paraId="0352E5B2" w14:textId="77777777" w:rsidR="001005B0" w:rsidRPr="00D96A89" w:rsidRDefault="001005B0" w:rsidP="00D96A89">
      <w:pPr>
        <w:widowControl w:val="0"/>
        <w:spacing w:after="160"/>
        <w:ind w:left="567" w:right="565"/>
        <w:jc w:val="center"/>
        <w:rPr>
          <w:rFonts w:ascii="Sylfaen" w:hAnsi="Sylfaen"/>
          <w:b/>
          <w:sz w:val="20"/>
          <w:szCs w:val="20"/>
        </w:rPr>
      </w:pPr>
    </w:p>
    <w:p w14:paraId="1E429A49" w14:textId="77777777" w:rsidR="001005B0" w:rsidRPr="00D96A89" w:rsidRDefault="001005B0" w:rsidP="00D96A89">
      <w:pPr>
        <w:widowControl w:val="0"/>
        <w:spacing w:after="160"/>
        <w:ind w:left="567" w:right="565"/>
        <w:jc w:val="center"/>
        <w:rPr>
          <w:rFonts w:ascii="Sylfaen" w:hAnsi="Sylfaen"/>
          <w:b/>
          <w:sz w:val="20"/>
          <w:szCs w:val="20"/>
        </w:rPr>
      </w:pPr>
    </w:p>
    <w:p w14:paraId="7C2593F9" w14:textId="77777777" w:rsidR="001005B0" w:rsidRPr="00D96A89" w:rsidRDefault="001005B0" w:rsidP="00D96A89">
      <w:pPr>
        <w:widowControl w:val="0"/>
        <w:spacing w:after="160"/>
        <w:ind w:left="567" w:right="565"/>
        <w:jc w:val="center"/>
        <w:rPr>
          <w:rFonts w:ascii="Sylfaen" w:hAnsi="Sylfaen"/>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555AE27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AA3CE" w14:textId="77777777" w:rsidR="00C3421C" w:rsidRPr="00D96A89" w:rsidRDefault="00C3421C"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5FD7A7F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FA849" w14:textId="77777777" w:rsidR="00C3421C" w:rsidRPr="00D96A89" w:rsidRDefault="00C3421C"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8C84F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2EE4A" w14:textId="77777777" w:rsidR="00C3421C" w:rsidRPr="00D96A89" w:rsidRDefault="00C3421C"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2710C4D4"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D6E4B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008CC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BC10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7F41E19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757D8"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52FECA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956AC"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5ABDB4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9BCABF"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2C180F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4D47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309684A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42B1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51CB413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BA5F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5255643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9182D7"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88DBC5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2AAC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B138F3" w:rsidRPr="00D96A89" w14:paraId="37A291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EB2E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5F3F87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28119"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038DFAC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AB1A6"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75D739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A9D7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 xml:space="preserve">Цель сделки (уплаты): (для обеспечения </w:t>
            </w:r>
            <w:r w:rsidR="00391852" w:rsidRPr="00D96A89">
              <w:rPr>
                <w:rFonts w:ascii="Sylfaen" w:hAnsi="Sylfaen"/>
                <w:sz w:val="20"/>
                <w:szCs w:val="20"/>
              </w:rPr>
              <w:t>квалификации</w:t>
            </w:r>
            <w:r w:rsidRPr="00D96A89">
              <w:rPr>
                <w:rFonts w:ascii="Sylfaen" w:hAnsi="Sylfaen"/>
                <w:sz w:val="20"/>
                <w:szCs w:val="20"/>
              </w:rPr>
              <w:t>)</w:t>
            </w:r>
          </w:p>
        </w:tc>
      </w:tr>
      <w:tr w:rsidR="00B138F3" w:rsidRPr="00D96A89" w14:paraId="559D371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CD795DD"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369F5B4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77E92"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4A02356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D0A56" w14:textId="77777777" w:rsidR="00C3421C" w:rsidRPr="00D96A89" w:rsidRDefault="00C3421C"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2FEDD9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1C84235" w14:textId="77777777" w:rsidR="00C3421C" w:rsidRPr="00D96A89" w:rsidRDefault="00C3421C"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0AA0BA28" w14:textId="77777777" w:rsidR="00C3421C" w:rsidRPr="00D96A89" w:rsidRDefault="00C3421C" w:rsidP="00D96A89">
            <w:pPr>
              <w:widowControl w:val="0"/>
              <w:spacing w:after="160"/>
              <w:rPr>
                <w:rFonts w:ascii="Sylfaen" w:hAnsi="Sylfaen" w:cs="Sylfaen"/>
                <w:sz w:val="20"/>
                <w:szCs w:val="20"/>
              </w:rPr>
            </w:pPr>
          </w:p>
          <w:p w14:paraId="53124E45" w14:textId="77777777" w:rsidR="00C3421C" w:rsidRPr="00D96A89" w:rsidRDefault="00C3421C"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0051A0AF" w14:textId="77777777" w:rsidR="00C3421C" w:rsidRPr="00D96A89" w:rsidRDefault="00C3421C" w:rsidP="00D96A89">
            <w:pPr>
              <w:widowControl w:val="0"/>
              <w:spacing w:after="160"/>
              <w:rPr>
                <w:rFonts w:ascii="Sylfaen" w:hAnsi="Sylfaen" w:cs="Sylfaen"/>
                <w:sz w:val="20"/>
                <w:szCs w:val="20"/>
              </w:rPr>
            </w:pPr>
          </w:p>
          <w:p w14:paraId="568E1777"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24270B6C" w14:textId="77777777" w:rsidR="00C3421C" w:rsidRPr="00D96A89" w:rsidRDefault="00C3421C" w:rsidP="00D96A89">
            <w:pPr>
              <w:widowControl w:val="0"/>
              <w:spacing w:after="160"/>
              <w:rPr>
                <w:rFonts w:ascii="Sylfaen" w:hAnsi="Sylfaen" w:cs="Sylfaen"/>
                <w:sz w:val="20"/>
                <w:szCs w:val="20"/>
              </w:rPr>
            </w:pPr>
          </w:p>
          <w:p w14:paraId="08EDF246" w14:textId="77777777" w:rsidR="00C3421C" w:rsidRPr="00D96A89" w:rsidRDefault="00C3421C"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2B741836" w14:textId="77777777" w:rsidR="00C3421C" w:rsidRPr="00D96A89" w:rsidRDefault="00C3421C"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1FD18C9C" w14:textId="77777777" w:rsidR="00C3421C" w:rsidRPr="00D96A89" w:rsidRDefault="00C3421C"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450C10F7" w14:textId="77777777" w:rsidR="00C3421C" w:rsidRPr="00D96A89" w:rsidRDefault="00C3421C" w:rsidP="00D96A89">
            <w:pPr>
              <w:widowControl w:val="0"/>
              <w:spacing w:after="160"/>
              <w:rPr>
                <w:rFonts w:ascii="Sylfaen" w:hAnsi="Sylfaen" w:cs="Sylfaen"/>
                <w:sz w:val="20"/>
                <w:szCs w:val="20"/>
              </w:rPr>
            </w:pPr>
          </w:p>
          <w:p w14:paraId="7AF3BAD4"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735354D1" w14:textId="77777777" w:rsidR="00C3421C" w:rsidRPr="00D96A89" w:rsidRDefault="00C3421C" w:rsidP="00D96A89">
            <w:pPr>
              <w:widowControl w:val="0"/>
              <w:spacing w:after="160"/>
              <w:jc w:val="right"/>
              <w:rPr>
                <w:rFonts w:ascii="Sylfaen" w:hAnsi="Sylfaen" w:cs="Tahoma"/>
                <w:sz w:val="20"/>
                <w:szCs w:val="20"/>
              </w:rPr>
            </w:pPr>
          </w:p>
          <w:p w14:paraId="5EE9D53A"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BA60349" w14:textId="77777777" w:rsidR="00C3421C" w:rsidRPr="00D96A89" w:rsidRDefault="00C3421C" w:rsidP="00D96A89">
            <w:pPr>
              <w:widowControl w:val="0"/>
              <w:spacing w:after="160"/>
              <w:rPr>
                <w:rFonts w:ascii="Sylfaen" w:hAnsi="Sylfaen" w:cs="Sylfaen"/>
                <w:sz w:val="20"/>
                <w:szCs w:val="20"/>
              </w:rPr>
            </w:pPr>
          </w:p>
          <w:p w14:paraId="3AD8F2F8" w14:textId="77777777" w:rsidR="00C3421C" w:rsidRPr="00D96A89" w:rsidRDefault="00C3421C"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33581DF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C59E6A"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25B220D" w14:textId="77777777" w:rsidR="00C3421C" w:rsidRPr="00D96A89" w:rsidRDefault="00C3421C" w:rsidP="00D96A89">
            <w:pPr>
              <w:widowControl w:val="0"/>
              <w:spacing w:after="160"/>
              <w:rPr>
                <w:rFonts w:ascii="Sylfaen" w:hAnsi="Sylfaen"/>
                <w:sz w:val="20"/>
                <w:szCs w:val="20"/>
              </w:rPr>
            </w:pPr>
          </w:p>
          <w:p w14:paraId="7D360285"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1C0B9232" w14:textId="77777777" w:rsidR="00C3421C" w:rsidRPr="00D96A89" w:rsidRDefault="00C3421C"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02F44589" w14:textId="77777777" w:rsidR="00C3421C" w:rsidRPr="00D96A89" w:rsidRDefault="00C3421C" w:rsidP="00D96A89">
            <w:pPr>
              <w:widowControl w:val="0"/>
              <w:spacing w:after="160"/>
              <w:rPr>
                <w:rFonts w:ascii="Sylfaen" w:hAnsi="Sylfaen" w:cs="Tahoma"/>
                <w:sz w:val="20"/>
                <w:szCs w:val="20"/>
              </w:rPr>
            </w:pPr>
          </w:p>
          <w:p w14:paraId="701C432D" w14:textId="77777777" w:rsidR="00C3421C" w:rsidRPr="00D96A89" w:rsidRDefault="00C3421C"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074A0E37"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3F0FF792" w14:textId="77777777" w:rsidR="00C3421C" w:rsidRPr="00D96A89" w:rsidRDefault="00C3421C" w:rsidP="00D96A89">
            <w:pPr>
              <w:widowControl w:val="0"/>
              <w:spacing w:after="160"/>
              <w:rPr>
                <w:rFonts w:ascii="Sylfaen" w:hAnsi="Sylfaen" w:cs="Tahoma"/>
                <w:sz w:val="20"/>
                <w:szCs w:val="20"/>
              </w:rPr>
            </w:pPr>
          </w:p>
          <w:p w14:paraId="62998097"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35E717EB" w14:textId="77777777" w:rsidR="00C3421C" w:rsidRPr="00D96A89" w:rsidRDefault="00C3421C"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7D8D5DE5" w14:textId="77777777" w:rsidR="00C3421C" w:rsidRPr="00D96A89" w:rsidRDefault="00C3421C" w:rsidP="00D96A89">
            <w:pPr>
              <w:widowControl w:val="0"/>
              <w:spacing w:after="160"/>
              <w:rPr>
                <w:rFonts w:ascii="Sylfaen" w:hAnsi="Sylfaen" w:cs="Arial"/>
                <w:sz w:val="20"/>
                <w:szCs w:val="20"/>
              </w:rPr>
            </w:pPr>
          </w:p>
        </w:tc>
      </w:tr>
      <w:tr w:rsidR="00B138F3" w:rsidRPr="00D96A89" w14:paraId="2DD4AF2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683603B" w14:textId="77777777" w:rsidR="00C3421C" w:rsidRPr="00D96A89" w:rsidRDefault="00C3421C"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090F91CD" w14:textId="77777777" w:rsidR="00C3421C" w:rsidRPr="00D96A89" w:rsidRDefault="00C3421C" w:rsidP="00D96A89">
            <w:pPr>
              <w:widowControl w:val="0"/>
              <w:spacing w:after="160"/>
              <w:rPr>
                <w:rFonts w:ascii="Sylfaen" w:hAnsi="Sylfaen" w:cs="Sylfaen"/>
                <w:sz w:val="20"/>
                <w:szCs w:val="20"/>
              </w:rPr>
            </w:pPr>
          </w:p>
          <w:p w14:paraId="35591B32" w14:textId="77777777" w:rsidR="00C3421C" w:rsidRPr="00D96A89" w:rsidRDefault="00C3421C"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6753012" w14:textId="77777777" w:rsidR="00C3421C" w:rsidRPr="00D96A89" w:rsidRDefault="00C3421C"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48C1F363" w14:textId="77777777" w:rsidR="00C3421C" w:rsidRPr="00D96A89" w:rsidRDefault="00C3421C" w:rsidP="00D96A89">
            <w:pPr>
              <w:widowControl w:val="0"/>
              <w:spacing w:after="160"/>
              <w:rPr>
                <w:rFonts w:ascii="Sylfaen" w:hAnsi="Sylfaen"/>
                <w:sz w:val="20"/>
                <w:szCs w:val="20"/>
              </w:rPr>
            </w:pPr>
          </w:p>
          <w:p w14:paraId="53A2F66E"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53505929" w14:textId="77777777" w:rsidR="00C3421C" w:rsidRPr="00D96A89" w:rsidRDefault="00C3421C" w:rsidP="00D96A89">
      <w:pPr>
        <w:widowControl w:val="0"/>
        <w:spacing w:after="160"/>
        <w:jc w:val="center"/>
        <w:rPr>
          <w:rFonts w:ascii="Sylfaen" w:hAnsi="Sylfaen" w:cs="Sylfaen"/>
          <w:sz w:val="20"/>
          <w:szCs w:val="20"/>
        </w:rPr>
      </w:pPr>
    </w:p>
    <w:p w14:paraId="4C796C9C"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9487A08"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br w:type="page"/>
      </w:r>
    </w:p>
    <w:p w14:paraId="1C7E6B30" w14:textId="77777777" w:rsidR="00C3421C" w:rsidRPr="00D96A89" w:rsidRDefault="00C3421C"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6174567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2C1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E299DB0"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934EFD"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274A290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315120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3A61E65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8CDA5B7"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645B33B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19DC1CAC"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2C44AB8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3E50B0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2614EE"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AFDD86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6407D8"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38D98D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A2CA8B4"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33C80A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201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0EF2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A87E9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18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4D7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24F2F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6256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446DA34"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D2DF6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C1E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B6A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2EBDFB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3D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2C26A46"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73B24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C40F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BA5FDE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A0A78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2CAFDC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8DE8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15DFFAA"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60B0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2D9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AF00C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0F1B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17B35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4F61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082575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35E07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3C1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5776F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5DAEB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6E8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DE71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3C426A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B7A9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E6A7CA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63DA47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470FAC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5B29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6216B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B31779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650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A1953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8A543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7447D2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90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117260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1AE6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9EE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1940A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D2E9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78A1D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5C42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5226D3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C4FC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5EDB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E1CBB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41BA0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546D6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8B5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B47C0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9F705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492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19E49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695D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14512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24E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CDDC8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3517D3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3D414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0FE37A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A8F87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491398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58F3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6E4CEC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DCB9C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CFBDD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B2C3F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B288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DA1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8F38AA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21B408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81B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2A2DC4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CE9A9E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9E7A0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FD4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78DA9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20B58CB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E3B57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DB4D1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CD106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6668C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03586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962841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37139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C15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9CC01E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71E4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690AAC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F2B9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CE7B6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0453F1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1D4D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9EBE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1D8C29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B63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9335D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2972D2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B09D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В обязательном порядке заполняются слова "для обеспечения </w:t>
            </w:r>
            <w:r w:rsidR="00040F6C" w:rsidRPr="00D96A89">
              <w:rPr>
                <w:rFonts w:ascii="Sylfaen" w:hAnsi="Sylfaen"/>
                <w:sz w:val="20"/>
                <w:szCs w:val="20"/>
              </w:rPr>
              <w:t>квалификации</w:t>
            </w:r>
            <w:r w:rsidRPr="00D96A89">
              <w:rPr>
                <w:rFonts w:ascii="Sylfaen" w:hAnsi="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8A5D9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33DEAD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B22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2E735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AF3256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C6F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5508A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3A4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7812AF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BE1F90" w14:textId="77777777" w:rsidR="00C3421C" w:rsidRPr="00D96A89" w:rsidDel="0010680B" w:rsidRDefault="00C3421C"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8CD907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12CAF3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B22A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3F7DCD1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583251D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7A4E1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49E23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332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FD882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07ABA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015C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86163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B2A02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для совершения платежа", то </w:t>
            </w:r>
            <w:r w:rsidRPr="00D96A89">
              <w:rPr>
                <w:rFonts w:ascii="Sylfaen" w:hAnsi="Sylfaen"/>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5C0A0B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20B238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ECF2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10E7A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3726DE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F61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586085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1FB130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0814CA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0FBA9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64A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DCB52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C2B4BE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CDFC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4CF181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6801EBC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BF41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40336B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5A03D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EE57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605A4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4AB0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1EDE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319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0AA9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AEAE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DCF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9E31B0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903E7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96F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F7E05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6624B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2D9BBE9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5AFECF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072F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F373E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65AD5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87B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86FC8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7BAF3F" w14:textId="77777777" w:rsidR="00C3421C" w:rsidRPr="00D96A89" w:rsidRDefault="00C3421C" w:rsidP="00D96A89">
            <w:pPr>
              <w:widowControl w:val="0"/>
              <w:spacing w:after="120"/>
              <w:jc w:val="center"/>
              <w:rPr>
                <w:rFonts w:ascii="Sylfaen" w:hAnsi="Sylfaen"/>
                <w:sz w:val="20"/>
                <w:szCs w:val="20"/>
              </w:rPr>
            </w:pPr>
          </w:p>
        </w:tc>
      </w:tr>
      <w:tr w:rsidR="00B138F3" w:rsidRPr="00D96A89" w14:paraId="6F4343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AD2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9265EB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00B59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0315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6F09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658244" w14:textId="77777777" w:rsidR="00C3421C" w:rsidRPr="00D96A89" w:rsidRDefault="00C3421C" w:rsidP="00D96A89">
            <w:pPr>
              <w:widowControl w:val="0"/>
              <w:spacing w:after="120"/>
              <w:jc w:val="center"/>
              <w:rPr>
                <w:rFonts w:ascii="Sylfaen" w:hAnsi="Sylfaen"/>
                <w:sz w:val="20"/>
                <w:szCs w:val="20"/>
              </w:rPr>
            </w:pPr>
          </w:p>
        </w:tc>
      </w:tr>
      <w:tr w:rsidR="00B138F3" w:rsidRPr="00D96A89" w14:paraId="287C0C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6DBB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0AA8067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B0D27A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6038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BB217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A4231C5" w14:textId="77777777" w:rsidR="00C3421C" w:rsidRPr="00D96A89" w:rsidRDefault="00C3421C" w:rsidP="00D96A89">
            <w:pPr>
              <w:widowControl w:val="0"/>
              <w:spacing w:after="120"/>
              <w:jc w:val="center"/>
              <w:rPr>
                <w:rFonts w:ascii="Sylfaen" w:hAnsi="Sylfaen"/>
                <w:sz w:val="20"/>
                <w:szCs w:val="20"/>
              </w:rPr>
            </w:pPr>
          </w:p>
        </w:tc>
      </w:tr>
      <w:tr w:rsidR="00B138F3" w:rsidRPr="00D96A89" w14:paraId="52ED2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07A2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F5B3A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9EAD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E8A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EA4E3D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C65D12" w14:textId="77777777" w:rsidR="00C3421C" w:rsidRPr="00D96A89" w:rsidRDefault="00C3421C" w:rsidP="00D96A89">
            <w:pPr>
              <w:widowControl w:val="0"/>
              <w:spacing w:after="120"/>
              <w:jc w:val="center"/>
              <w:rPr>
                <w:rFonts w:ascii="Sylfaen" w:hAnsi="Sylfaen"/>
                <w:sz w:val="20"/>
                <w:szCs w:val="20"/>
              </w:rPr>
            </w:pPr>
          </w:p>
        </w:tc>
      </w:tr>
      <w:tr w:rsidR="00B138F3" w:rsidRPr="00D96A89" w14:paraId="5E0583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487D1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7F3BA2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38C8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BE7C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BA7ECD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63112" w14:textId="77777777" w:rsidR="00C3421C" w:rsidRPr="00D96A89" w:rsidRDefault="00C3421C" w:rsidP="00D96A89">
            <w:pPr>
              <w:widowControl w:val="0"/>
              <w:spacing w:after="120"/>
              <w:jc w:val="center"/>
              <w:rPr>
                <w:rFonts w:ascii="Sylfaen" w:hAnsi="Sylfaen"/>
                <w:sz w:val="20"/>
                <w:szCs w:val="20"/>
              </w:rPr>
            </w:pPr>
          </w:p>
        </w:tc>
      </w:tr>
      <w:tr w:rsidR="00FF3DE9" w:rsidRPr="00D96A89" w14:paraId="4A132A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7E7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287813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375DEB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1A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3ECD2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7A2CBD" w14:textId="77777777" w:rsidR="00C3421C" w:rsidRPr="00D96A89" w:rsidRDefault="00C3421C" w:rsidP="00D96A89">
            <w:pPr>
              <w:widowControl w:val="0"/>
              <w:spacing w:after="120"/>
              <w:jc w:val="center"/>
              <w:rPr>
                <w:rFonts w:ascii="Sylfaen" w:hAnsi="Sylfaen"/>
                <w:sz w:val="20"/>
                <w:szCs w:val="20"/>
              </w:rPr>
            </w:pPr>
          </w:p>
        </w:tc>
      </w:tr>
    </w:tbl>
    <w:p w14:paraId="5C44C553" w14:textId="77777777" w:rsidR="001005B0" w:rsidRPr="00D96A89" w:rsidRDefault="001005B0" w:rsidP="00D96A89">
      <w:pPr>
        <w:widowControl w:val="0"/>
        <w:spacing w:after="160"/>
        <w:ind w:left="567" w:right="565"/>
        <w:jc w:val="center"/>
        <w:rPr>
          <w:rFonts w:ascii="Sylfaen" w:hAnsi="Sylfaen"/>
          <w:b/>
          <w:sz w:val="20"/>
          <w:szCs w:val="20"/>
        </w:rPr>
      </w:pPr>
    </w:p>
    <w:p w14:paraId="5552F2F8" w14:textId="77777777" w:rsidR="001005B0" w:rsidRPr="00D96A89" w:rsidRDefault="001005B0" w:rsidP="00D96A89">
      <w:pPr>
        <w:widowControl w:val="0"/>
        <w:spacing w:after="160"/>
        <w:ind w:left="567" w:right="565"/>
        <w:jc w:val="center"/>
        <w:rPr>
          <w:rFonts w:ascii="Sylfaen" w:hAnsi="Sylfaen"/>
          <w:b/>
          <w:sz w:val="20"/>
          <w:szCs w:val="20"/>
        </w:rPr>
      </w:pPr>
    </w:p>
    <w:p w14:paraId="6A3FEA8F" w14:textId="77777777" w:rsidR="001005B0" w:rsidRPr="00D96A89" w:rsidRDefault="001005B0" w:rsidP="00D96A89">
      <w:pPr>
        <w:widowControl w:val="0"/>
        <w:spacing w:after="160"/>
        <w:ind w:left="567" w:right="565"/>
        <w:jc w:val="center"/>
        <w:rPr>
          <w:rFonts w:ascii="Sylfaen" w:hAnsi="Sylfaen"/>
          <w:b/>
          <w:sz w:val="20"/>
          <w:szCs w:val="20"/>
        </w:rPr>
      </w:pPr>
    </w:p>
    <w:p w14:paraId="31166151" w14:textId="77777777" w:rsidR="001005B0" w:rsidRPr="00D96A89" w:rsidRDefault="001005B0" w:rsidP="00D96A89">
      <w:pPr>
        <w:widowControl w:val="0"/>
        <w:spacing w:after="160"/>
        <w:ind w:left="567" w:right="565"/>
        <w:jc w:val="center"/>
        <w:rPr>
          <w:rFonts w:ascii="Sylfaen" w:hAnsi="Sylfaen"/>
          <w:b/>
          <w:sz w:val="20"/>
          <w:szCs w:val="20"/>
        </w:rPr>
      </w:pPr>
    </w:p>
    <w:p w14:paraId="42A03372" w14:textId="77777777" w:rsidR="001005B0" w:rsidRPr="00D96A89" w:rsidRDefault="001005B0" w:rsidP="00D96A89">
      <w:pPr>
        <w:widowControl w:val="0"/>
        <w:spacing w:after="160"/>
        <w:ind w:left="567" w:right="565"/>
        <w:jc w:val="center"/>
        <w:rPr>
          <w:rFonts w:ascii="Sylfaen" w:hAnsi="Sylfaen"/>
          <w:b/>
          <w:sz w:val="20"/>
          <w:szCs w:val="20"/>
        </w:rPr>
      </w:pPr>
    </w:p>
    <w:p w14:paraId="16E28025" w14:textId="77777777" w:rsidR="001005B0" w:rsidRPr="00D96A89" w:rsidRDefault="001005B0" w:rsidP="00D96A89">
      <w:pPr>
        <w:widowControl w:val="0"/>
        <w:spacing w:after="160"/>
        <w:ind w:left="567" w:right="565"/>
        <w:jc w:val="center"/>
        <w:rPr>
          <w:rFonts w:ascii="Sylfaen" w:hAnsi="Sylfaen"/>
          <w:b/>
          <w:sz w:val="20"/>
          <w:szCs w:val="20"/>
        </w:rPr>
      </w:pPr>
    </w:p>
    <w:p w14:paraId="0A5ADC38" w14:textId="77777777" w:rsidR="001005B0" w:rsidRPr="00D96A89" w:rsidRDefault="001005B0" w:rsidP="00D96A89">
      <w:pPr>
        <w:widowControl w:val="0"/>
        <w:spacing w:after="160"/>
        <w:ind w:left="567" w:right="565"/>
        <w:jc w:val="center"/>
        <w:rPr>
          <w:rFonts w:ascii="Sylfaen" w:hAnsi="Sylfaen"/>
          <w:b/>
          <w:sz w:val="20"/>
          <w:szCs w:val="20"/>
        </w:rPr>
      </w:pPr>
    </w:p>
    <w:p w14:paraId="5ABEFC7A" w14:textId="77777777" w:rsidR="001005B0" w:rsidRPr="00D96A89" w:rsidRDefault="001005B0" w:rsidP="00D96A89">
      <w:pPr>
        <w:widowControl w:val="0"/>
        <w:spacing w:after="160"/>
        <w:ind w:left="567" w:right="565"/>
        <w:jc w:val="center"/>
        <w:rPr>
          <w:rFonts w:ascii="Sylfaen" w:hAnsi="Sylfaen"/>
          <w:b/>
          <w:sz w:val="20"/>
          <w:szCs w:val="20"/>
        </w:rPr>
      </w:pPr>
    </w:p>
    <w:p w14:paraId="6BE8ADA2" w14:textId="77777777" w:rsidR="001005B0" w:rsidRPr="00D96A89" w:rsidRDefault="001005B0" w:rsidP="00D96A89">
      <w:pPr>
        <w:widowControl w:val="0"/>
        <w:spacing w:after="160"/>
        <w:ind w:left="567" w:right="565"/>
        <w:jc w:val="center"/>
        <w:rPr>
          <w:rFonts w:ascii="Sylfaen" w:hAnsi="Sylfaen"/>
          <w:b/>
          <w:sz w:val="20"/>
          <w:szCs w:val="20"/>
        </w:rPr>
      </w:pPr>
    </w:p>
    <w:p w14:paraId="585A0D78" w14:textId="77777777" w:rsidR="001005B0" w:rsidRPr="00D96A89" w:rsidRDefault="001005B0" w:rsidP="00D96A89">
      <w:pPr>
        <w:widowControl w:val="0"/>
        <w:spacing w:after="160"/>
        <w:ind w:left="567" w:right="565"/>
        <w:jc w:val="center"/>
        <w:rPr>
          <w:rFonts w:ascii="Sylfaen" w:hAnsi="Sylfaen"/>
          <w:b/>
          <w:sz w:val="20"/>
          <w:szCs w:val="20"/>
        </w:rPr>
      </w:pPr>
    </w:p>
    <w:p w14:paraId="11C3AAE9" w14:textId="77777777" w:rsidR="001005B0" w:rsidRPr="00D96A89" w:rsidRDefault="001005B0" w:rsidP="00D96A89">
      <w:pPr>
        <w:widowControl w:val="0"/>
        <w:spacing w:after="160"/>
        <w:ind w:left="567" w:right="565"/>
        <w:jc w:val="center"/>
        <w:rPr>
          <w:rFonts w:ascii="Sylfaen" w:hAnsi="Sylfaen"/>
          <w:b/>
          <w:sz w:val="20"/>
          <w:szCs w:val="20"/>
        </w:rPr>
      </w:pPr>
    </w:p>
    <w:p w14:paraId="1A8058DB" w14:textId="77777777" w:rsidR="001005B0" w:rsidRPr="00D96A89" w:rsidRDefault="001005B0" w:rsidP="00D96A89">
      <w:pPr>
        <w:widowControl w:val="0"/>
        <w:spacing w:after="160"/>
        <w:ind w:left="567" w:right="565"/>
        <w:jc w:val="center"/>
        <w:rPr>
          <w:rFonts w:ascii="Sylfaen" w:hAnsi="Sylfaen"/>
          <w:b/>
          <w:sz w:val="20"/>
          <w:szCs w:val="20"/>
        </w:rPr>
      </w:pPr>
    </w:p>
    <w:p w14:paraId="48DD837A" w14:textId="77777777" w:rsidR="001005B0" w:rsidRPr="00D96A89" w:rsidRDefault="001005B0" w:rsidP="00D96A89">
      <w:pPr>
        <w:widowControl w:val="0"/>
        <w:spacing w:after="160"/>
        <w:ind w:left="567" w:right="565"/>
        <w:jc w:val="center"/>
        <w:rPr>
          <w:rFonts w:ascii="Sylfaen" w:hAnsi="Sylfaen"/>
          <w:b/>
          <w:sz w:val="20"/>
          <w:szCs w:val="20"/>
        </w:rPr>
      </w:pPr>
    </w:p>
    <w:p w14:paraId="7509C8D1" w14:textId="77777777" w:rsidR="001005B0" w:rsidRPr="00D96A89" w:rsidRDefault="001005B0" w:rsidP="00D96A89">
      <w:pPr>
        <w:widowControl w:val="0"/>
        <w:spacing w:after="160"/>
        <w:ind w:left="567" w:right="565"/>
        <w:jc w:val="center"/>
        <w:rPr>
          <w:rFonts w:ascii="Sylfaen" w:hAnsi="Sylfaen"/>
          <w:b/>
          <w:sz w:val="20"/>
          <w:szCs w:val="20"/>
        </w:rPr>
      </w:pPr>
    </w:p>
    <w:p w14:paraId="1369F08A" w14:textId="77777777" w:rsidR="001005B0" w:rsidRPr="00D96A89" w:rsidRDefault="001005B0" w:rsidP="00D96A89">
      <w:pPr>
        <w:widowControl w:val="0"/>
        <w:spacing w:after="160"/>
        <w:ind w:left="567" w:right="565"/>
        <w:jc w:val="center"/>
        <w:rPr>
          <w:rFonts w:ascii="Sylfaen" w:hAnsi="Sylfaen"/>
          <w:b/>
          <w:sz w:val="20"/>
          <w:szCs w:val="20"/>
        </w:rPr>
      </w:pPr>
    </w:p>
    <w:p w14:paraId="623DA649" w14:textId="77777777" w:rsidR="000A214C" w:rsidRPr="00D96A8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Приложение № 5.1</w:t>
      </w:r>
    </w:p>
    <w:p w14:paraId="72213BA6" w14:textId="5FB5AD32" w:rsidR="000A214C" w:rsidRPr="00464BB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i/>
          <w:sz w:val="20"/>
          <w:szCs w:val="20"/>
        </w:rPr>
        <w:br/>
        <w:t>под кодом</w:t>
      </w:r>
      <w:r w:rsidR="0093797E" w:rsidRPr="00D96A89">
        <w:rPr>
          <w:rFonts w:ascii="Sylfaen" w:hAnsi="Sylfaen"/>
          <w:sz w:val="20"/>
          <w:szCs w:val="20"/>
        </w:rPr>
        <w:t xml:space="preserve"> </w:t>
      </w:r>
      <w:r w:rsidR="00E1567B" w:rsidRPr="00D96A89">
        <w:rPr>
          <w:rFonts w:ascii="Sylfaen" w:hAnsi="Sylfaen"/>
          <w:sz w:val="20"/>
          <w:szCs w:val="20"/>
        </w:rPr>
        <w:t xml:space="preserve">ICP- </w:t>
      </w:r>
      <w:proofErr w:type="spellStart"/>
      <w:r w:rsidR="00E1567B" w:rsidRPr="00D96A89">
        <w:rPr>
          <w:rFonts w:ascii="Sylfaen" w:hAnsi="Sylfaen"/>
          <w:sz w:val="20"/>
          <w:szCs w:val="20"/>
        </w:rPr>
        <w:t>GHAPDzB</w:t>
      </w:r>
      <w:proofErr w:type="spellEnd"/>
      <w:r w:rsidR="00E1567B" w:rsidRPr="00D96A89">
        <w:rPr>
          <w:rFonts w:ascii="Sylfaen" w:hAnsi="Sylfaen"/>
          <w:sz w:val="20"/>
          <w:szCs w:val="20"/>
        </w:rPr>
        <w:t xml:space="preserve"> -</w:t>
      </w:r>
      <w:r w:rsidR="00E1567B">
        <w:rPr>
          <w:rFonts w:ascii="Sylfaen" w:hAnsi="Sylfaen"/>
          <w:sz w:val="20"/>
          <w:szCs w:val="20"/>
          <w:lang w:val="hy-AM"/>
        </w:rPr>
        <w:t>26/</w:t>
      </w:r>
      <w:r w:rsidR="00E1567B">
        <w:rPr>
          <w:rFonts w:ascii="Sylfaen" w:hAnsi="Sylfaen"/>
          <w:sz w:val="20"/>
          <w:szCs w:val="20"/>
        </w:rPr>
        <w:t>43</w:t>
      </w:r>
    </w:p>
    <w:p w14:paraId="7FFA362D" w14:textId="77777777" w:rsidR="00AF4211" w:rsidRPr="00D96A89" w:rsidRDefault="00AF4211" w:rsidP="00D96A89">
      <w:pPr>
        <w:widowControl w:val="0"/>
        <w:spacing w:after="160"/>
        <w:jc w:val="center"/>
        <w:rPr>
          <w:rFonts w:ascii="Sylfaen" w:hAnsi="Sylfaen"/>
          <w:b/>
          <w:sz w:val="20"/>
          <w:szCs w:val="20"/>
        </w:rPr>
      </w:pPr>
    </w:p>
    <w:p w14:paraId="3CFD6BB0"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611904D8"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96A89" w14:paraId="29BFD98D" w14:textId="77777777" w:rsidTr="00DE2AE3">
        <w:tc>
          <w:tcPr>
            <w:tcW w:w="4786" w:type="dxa"/>
          </w:tcPr>
          <w:p w14:paraId="17DBBE5E" w14:textId="77777777" w:rsidR="000A214C" w:rsidRPr="00D96A89" w:rsidRDefault="000A214C"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6422E534" w14:textId="77777777" w:rsidR="000A214C" w:rsidRPr="00D96A89" w:rsidRDefault="000A214C"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8"/>
              <w:t>**</w:t>
            </w:r>
          </w:p>
        </w:tc>
      </w:tr>
    </w:tbl>
    <w:p w14:paraId="4009D203" w14:textId="77777777" w:rsidR="000A214C" w:rsidRPr="00D96A89" w:rsidRDefault="000A214C" w:rsidP="00D96A89">
      <w:pPr>
        <w:widowControl w:val="0"/>
        <w:spacing w:after="160"/>
        <w:rPr>
          <w:rFonts w:ascii="Sylfaen" w:hAnsi="Sylfaen" w:cs="GHEA Grapalat"/>
          <w:b/>
          <w:sz w:val="20"/>
          <w:szCs w:val="20"/>
        </w:rPr>
      </w:pPr>
    </w:p>
    <w:p w14:paraId="53CA841F" w14:textId="77777777" w:rsidR="000A214C" w:rsidRPr="00D96A89" w:rsidRDefault="000A214C"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B3B7A99" w14:textId="77777777" w:rsidR="000A214C" w:rsidRPr="00D96A89" w:rsidRDefault="000A214C"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53DAF12F" w14:textId="77777777" w:rsidR="000A214C" w:rsidRPr="00D96A89" w:rsidRDefault="000A214C"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11637B5B" w14:textId="77777777" w:rsidR="000A214C" w:rsidRPr="00D96A89" w:rsidRDefault="000A214C"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30801F63" w14:textId="77777777" w:rsidR="000A214C" w:rsidRPr="00D96A89" w:rsidRDefault="000A214C"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40DDD3"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98ABEB8" w14:textId="77777777" w:rsidR="000A214C" w:rsidRPr="00D96A89" w:rsidRDefault="000A214C" w:rsidP="00D96A89">
      <w:pPr>
        <w:widowControl w:val="0"/>
        <w:tabs>
          <w:tab w:val="left" w:pos="567"/>
        </w:tabs>
        <w:jc w:val="both"/>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организованной ___________________ *(далее — Заказчик) </w:t>
      </w:r>
    </w:p>
    <w:p w14:paraId="3AC3753B" w14:textId="77777777" w:rsidR="000A214C" w:rsidRPr="00D96A89" w:rsidRDefault="000A214C" w:rsidP="00D96A89">
      <w:pPr>
        <w:widowControl w:val="0"/>
        <w:tabs>
          <w:tab w:val="left" w:pos="284"/>
        </w:tabs>
        <w:spacing w:after="160"/>
        <w:ind w:left="5245"/>
        <w:jc w:val="both"/>
        <w:rPr>
          <w:rFonts w:ascii="Sylfaen" w:hAnsi="Sylfaen" w:cs="GHEA Grapalat"/>
          <w:sz w:val="20"/>
          <w:szCs w:val="20"/>
        </w:rPr>
      </w:pPr>
      <w:r w:rsidRPr="00D96A89">
        <w:rPr>
          <w:rFonts w:ascii="Sylfaen" w:hAnsi="Sylfaen"/>
          <w:sz w:val="20"/>
          <w:szCs w:val="20"/>
          <w:vertAlign w:val="superscript"/>
        </w:rPr>
        <w:t>наименование заказчика</w:t>
      </w:r>
    </w:p>
    <w:p w14:paraId="777530D9" w14:textId="77777777" w:rsidR="000A214C" w:rsidRPr="00D96A89" w:rsidRDefault="000A214C" w:rsidP="00D96A89">
      <w:pPr>
        <w:widowControl w:val="0"/>
        <w:jc w:val="both"/>
        <w:rPr>
          <w:rFonts w:ascii="Sylfaen" w:hAnsi="Sylfaen" w:cs="GHEA Grapalat"/>
          <w:sz w:val="20"/>
          <w:szCs w:val="20"/>
        </w:rPr>
      </w:pPr>
      <w:r w:rsidRPr="00D96A89">
        <w:rPr>
          <w:rFonts w:ascii="Sylfaen" w:hAnsi="Sylfaen"/>
          <w:sz w:val="20"/>
          <w:szCs w:val="20"/>
        </w:rPr>
        <w:t>процедуре закупок под кодом ____________________________________________ *.</w:t>
      </w:r>
    </w:p>
    <w:p w14:paraId="65DFDB8F" w14:textId="77777777" w:rsidR="000A214C" w:rsidRPr="00D96A89" w:rsidRDefault="000A214C" w:rsidP="00D96A89">
      <w:pPr>
        <w:widowControl w:val="0"/>
        <w:spacing w:after="160"/>
        <w:ind w:left="5245"/>
        <w:jc w:val="both"/>
        <w:rPr>
          <w:rFonts w:ascii="Sylfaen" w:hAnsi="Sylfaen" w:cs="GHEA Grapalat"/>
          <w:sz w:val="20"/>
          <w:szCs w:val="20"/>
        </w:rPr>
      </w:pPr>
      <w:r w:rsidRPr="00D96A89">
        <w:rPr>
          <w:rFonts w:ascii="Sylfaen" w:hAnsi="Sylfaen"/>
          <w:sz w:val="20"/>
          <w:szCs w:val="20"/>
          <w:vertAlign w:val="superscript"/>
        </w:rPr>
        <w:t>код процедуры</w:t>
      </w:r>
    </w:p>
    <w:p w14:paraId="57F6D7FC" w14:textId="77777777" w:rsidR="000A214C" w:rsidRPr="00D96A89" w:rsidRDefault="000A214C" w:rsidP="00D96A89">
      <w:pPr>
        <w:rPr>
          <w:rFonts w:ascii="Sylfaen" w:hAnsi="Sylfaen"/>
          <w:sz w:val="20"/>
          <w:szCs w:val="20"/>
        </w:rPr>
      </w:pPr>
      <w:r w:rsidRPr="00D96A89">
        <w:rPr>
          <w:rFonts w:ascii="Sylfaen" w:hAnsi="Sylfaen"/>
          <w:sz w:val="20"/>
          <w:szCs w:val="20"/>
        </w:rPr>
        <w:br w:type="page"/>
      </w:r>
    </w:p>
    <w:p w14:paraId="33C8D2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lastRenderedPageBreak/>
        <w:t>1.2.</w:t>
      </w:r>
      <w:r w:rsidRPr="00D96A89">
        <w:rPr>
          <w:rFonts w:ascii="Sylfaen" w:hAnsi="Sylfaen"/>
          <w:sz w:val="20"/>
          <w:szCs w:val="20"/>
        </w:rPr>
        <w:tab/>
        <w:t>В качестве обеспечения исполнения договора, заключаемого в</w:t>
      </w:r>
      <w:r w:rsidRPr="00D96A89">
        <w:rPr>
          <w:rFonts w:ascii="Sylfaen" w:hAnsi="Sylfaen" w:cs="Courier New"/>
          <w:sz w:val="20"/>
          <w:szCs w:val="20"/>
          <w:lang w:val="en-US"/>
        </w:rPr>
        <w:t> </w:t>
      </w:r>
      <w:r w:rsidRPr="00D96A89">
        <w:rPr>
          <w:rFonts w:ascii="Sylfaen" w:hAnsi="Sylfaen"/>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A52F1B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1B1040C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9265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04D54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1B02472"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2D72F0B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8AA63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96A89">
        <w:rPr>
          <w:rFonts w:ascii="Sylfaen" w:hAnsi="Sylfaen" w:cs="Courier New"/>
          <w:sz w:val="20"/>
          <w:szCs w:val="20"/>
          <w:lang w:val="en-US"/>
        </w:rPr>
        <w:t> </w:t>
      </w:r>
      <w:r w:rsidRPr="00D96A89">
        <w:rPr>
          <w:rFonts w:ascii="Sylfaen" w:hAnsi="Sylfaen"/>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B17ECE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w:t>
      </w:r>
      <w:r w:rsidRPr="00D96A89">
        <w:rPr>
          <w:rFonts w:ascii="Sylfaen" w:hAnsi="Sylfaen"/>
          <w:sz w:val="20"/>
          <w:szCs w:val="20"/>
        </w:rPr>
        <w:tab/>
        <w:t>Заказчик может представить в Банк-плательщик иные дополнительные документы.</w:t>
      </w:r>
    </w:p>
    <w:p w14:paraId="1FE8B1C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3CF9519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BD264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1.9.</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4A72C371"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2FC0A8BC" w14:textId="77777777" w:rsidR="00FE75E6"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96A89">
        <w:rPr>
          <w:rFonts w:ascii="Sylfaen" w:hAnsi="Sylfaen"/>
          <w:sz w:val="20"/>
          <w:szCs w:val="20"/>
        </w:rPr>
        <w:t xml:space="preserve">двадцатого </w:t>
      </w:r>
      <w:r w:rsidRPr="00D96A89">
        <w:rPr>
          <w:rFonts w:ascii="Sylfaen" w:hAnsi="Sylfaen"/>
          <w:sz w:val="20"/>
          <w:szCs w:val="20"/>
        </w:rPr>
        <w:t>рабочего дня, следующего</w:t>
      </w:r>
      <w:r w:rsidR="004300C2" w:rsidRPr="00D96A89">
        <w:rPr>
          <w:rFonts w:ascii="Sylfaen" w:hAnsi="Sylfaen"/>
          <w:sz w:val="20"/>
          <w:szCs w:val="20"/>
        </w:rPr>
        <w:t xml:space="preserve"> за</w:t>
      </w:r>
      <w:r w:rsidRPr="00D96A89">
        <w:rPr>
          <w:rFonts w:ascii="Sylfaen" w:hAnsi="Sylfaen"/>
          <w:sz w:val="20"/>
          <w:szCs w:val="20"/>
        </w:rPr>
        <w:t xml:space="preserve"> </w:t>
      </w:r>
      <w:r w:rsidR="00FE75E6" w:rsidRPr="00D96A89">
        <w:rPr>
          <w:rFonts w:ascii="Sylfaen" w:hAnsi="Sylfaen"/>
          <w:sz w:val="20"/>
          <w:szCs w:val="20"/>
        </w:rPr>
        <w:t>последним днем полного выполнения взятых Компанией по заключаемому договору обязательств, включительно.</w:t>
      </w:r>
    </w:p>
    <w:p w14:paraId="0D15F03E"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1DAE39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3FF372FB" w14:textId="77777777" w:rsidR="000A214C" w:rsidRPr="00D96A89" w:rsidDel="00A13215"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8ED960" w14:textId="77777777" w:rsidR="000A214C"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836420A" w14:textId="77777777" w:rsidR="000A214C" w:rsidRPr="00D96A89" w:rsidRDefault="000A214C" w:rsidP="00D96A89">
      <w:pPr>
        <w:widowControl w:val="0"/>
        <w:spacing w:after="160"/>
        <w:ind w:firstLine="567"/>
        <w:jc w:val="center"/>
        <w:rPr>
          <w:rFonts w:ascii="Sylfaen" w:hAnsi="Sylfaen"/>
          <w:b/>
          <w:sz w:val="20"/>
          <w:szCs w:val="20"/>
        </w:rPr>
      </w:pPr>
      <w:r w:rsidRPr="00D96A89">
        <w:rPr>
          <w:rFonts w:ascii="Sylfaen" w:hAnsi="Sylfaen"/>
          <w:b/>
          <w:sz w:val="20"/>
          <w:szCs w:val="20"/>
        </w:rPr>
        <w:lastRenderedPageBreak/>
        <w:t>3. Адрес, банковские реквизиты Компании</w:t>
      </w:r>
    </w:p>
    <w:p w14:paraId="549077BC"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454E5C1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6A307ED4"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17E70FE"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4AC1A24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017B6E1D"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773C0CB9"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5C10C45"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номер банковского счета компании</w:t>
      </w:r>
    </w:p>
    <w:p w14:paraId="6A008A35"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31C2F69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учетный номер налогоплательщика компании</w:t>
      </w:r>
    </w:p>
    <w:p w14:paraId="1F7B92F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2C1F4D4" w14:textId="77777777" w:rsidR="000A214C" w:rsidRPr="00D96A89" w:rsidRDefault="000A214C" w:rsidP="00D96A89">
      <w:pPr>
        <w:widowControl w:val="0"/>
        <w:spacing w:after="160"/>
        <w:ind w:right="4250"/>
        <w:jc w:val="center"/>
        <w:rPr>
          <w:rFonts w:ascii="Sylfaen" w:hAnsi="Sylfaen"/>
          <w:sz w:val="20"/>
          <w:szCs w:val="20"/>
        </w:rPr>
      </w:pPr>
      <w:r w:rsidRPr="00D96A89">
        <w:rPr>
          <w:rFonts w:ascii="Sylfaen" w:hAnsi="Sylfaen"/>
          <w:sz w:val="20"/>
          <w:szCs w:val="20"/>
          <w:vertAlign w:val="superscript"/>
        </w:rPr>
        <w:t>имя, фамилия и подпись директора компании</w:t>
      </w:r>
    </w:p>
    <w:p w14:paraId="45DA66D2" w14:textId="77777777" w:rsidR="000A214C" w:rsidRPr="00D96A89" w:rsidRDefault="00632AC2" w:rsidP="00D96A89">
      <w:pPr>
        <w:widowControl w:val="0"/>
        <w:spacing w:after="160"/>
        <w:rPr>
          <w:rFonts w:ascii="Sylfaen" w:hAnsi="Sylfaen"/>
          <w:sz w:val="20"/>
          <w:szCs w:val="20"/>
        </w:rPr>
      </w:pPr>
      <w:r w:rsidRPr="00D96A89">
        <w:rPr>
          <w:rFonts w:ascii="Sylfaen" w:hAnsi="Sylfaen"/>
          <w:sz w:val="20"/>
          <w:szCs w:val="20"/>
        </w:rPr>
        <w:t xml:space="preserve">День/месяц/год                                                                                    </w:t>
      </w:r>
      <w:r w:rsidR="000A214C" w:rsidRPr="00D96A89">
        <w:rPr>
          <w:rFonts w:ascii="Sylfaen" w:hAnsi="Sylfaen"/>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3DFA455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75F27" w14:textId="77777777" w:rsidR="00BE2572" w:rsidRPr="00D96A89" w:rsidRDefault="00BE2572"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36DED1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30335" w14:textId="77777777" w:rsidR="00BE2572" w:rsidRPr="00D96A89" w:rsidRDefault="00BE2572"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24C9C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C20D8" w14:textId="77777777" w:rsidR="00BE2572" w:rsidRPr="00D96A89" w:rsidRDefault="00BE2572"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7609771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5D7976"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FED7AC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B65C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6E0A8DE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8B460A"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0E98D4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3A1F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4B098F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9CCF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09D10B2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16448"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1AA96B1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6A2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3FEDBD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7E7F7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0AF8779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5B8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48F00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F8C8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B138F3" w:rsidRPr="00D96A89" w14:paraId="42E753E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92543"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47FE5BD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AB995"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6E880DF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6820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6624F72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D272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Цель сделки (уплаты): (для обеспечения исполнения договора)</w:t>
            </w:r>
          </w:p>
        </w:tc>
      </w:tr>
      <w:tr w:rsidR="00B138F3" w:rsidRPr="00D96A89" w14:paraId="30822D8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32BC06F"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4834232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A622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1E98460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620E2" w14:textId="77777777" w:rsidR="00BE2572" w:rsidRPr="00D96A89" w:rsidRDefault="00BE2572"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687E0D9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C38921" w14:textId="77777777" w:rsidR="00BE2572" w:rsidRPr="00D96A89" w:rsidRDefault="00BE2572"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3270AA3B" w14:textId="77777777" w:rsidR="00BE2572" w:rsidRPr="00D96A89" w:rsidRDefault="00BE2572" w:rsidP="00D96A89">
            <w:pPr>
              <w:widowControl w:val="0"/>
              <w:spacing w:after="160"/>
              <w:rPr>
                <w:rFonts w:ascii="Sylfaen" w:hAnsi="Sylfaen" w:cs="Sylfaen"/>
                <w:sz w:val="20"/>
                <w:szCs w:val="20"/>
              </w:rPr>
            </w:pPr>
          </w:p>
          <w:p w14:paraId="273F5AD9" w14:textId="77777777" w:rsidR="00BE2572" w:rsidRPr="00D96A89" w:rsidRDefault="00BE2572"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448D0043" w14:textId="77777777" w:rsidR="00BE2572" w:rsidRPr="00D96A89" w:rsidRDefault="00BE2572" w:rsidP="00D96A89">
            <w:pPr>
              <w:widowControl w:val="0"/>
              <w:spacing w:after="160"/>
              <w:rPr>
                <w:rFonts w:ascii="Sylfaen" w:hAnsi="Sylfaen" w:cs="Sylfaen"/>
                <w:sz w:val="20"/>
                <w:szCs w:val="20"/>
              </w:rPr>
            </w:pPr>
          </w:p>
          <w:p w14:paraId="704FE47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3FD09DE" w14:textId="77777777" w:rsidR="00BE2572" w:rsidRPr="00D96A89" w:rsidRDefault="00BE2572" w:rsidP="00D96A89">
            <w:pPr>
              <w:widowControl w:val="0"/>
              <w:spacing w:after="160"/>
              <w:rPr>
                <w:rFonts w:ascii="Sylfaen" w:hAnsi="Sylfaen" w:cs="Sylfaen"/>
                <w:sz w:val="20"/>
                <w:szCs w:val="20"/>
              </w:rPr>
            </w:pPr>
          </w:p>
          <w:p w14:paraId="5D7052B4" w14:textId="77777777" w:rsidR="00BE2572" w:rsidRPr="00D96A89" w:rsidRDefault="00BE2572"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3921A10D" w14:textId="77777777" w:rsidR="00BE2572" w:rsidRPr="00D96A89" w:rsidRDefault="00BE2572"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5A2C4B82" w14:textId="77777777" w:rsidR="00BE2572" w:rsidRPr="00D96A89" w:rsidRDefault="00BE2572"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7059A79F" w14:textId="77777777" w:rsidR="00BE2572" w:rsidRPr="00D96A89" w:rsidRDefault="00BE2572" w:rsidP="00D96A89">
            <w:pPr>
              <w:widowControl w:val="0"/>
              <w:spacing w:after="160"/>
              <w:rPr>
                <w:rFonts w:ascii="Sylfaen" w:hAnsi="Sylfaen" w:cs="Sylfaen"/>
                <w:sz w:val="20"/>
                <w:szCs w:val="20"/>
              </w:rPr>
            </w:pPr>
          </w:p>
          <w:p w14:paraId="3A806018"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69F350C2" w14:textId="77777777" w:rsidR="00BE2572" w:rsidRPr="00D96A89" w:rsidRDefault="00BE2572" w:rsidP="00D96A89">
            <w:pPr>
              <w:widowControl w:val="0"/>
              <w:spacing w:after="160"/>
              <w:jc w:val="right"/>
              <w:rPr>
                <w:rFonts w:ascii="Sylfaen" w:hAnsi="Sylfaen" w:cs="Tahoma"/>
                <w:sz w:val="20"/>
                <w:szCs w:val="20"/>
              </w:rPr>
            </w:pPr>
          </w:p>
          <w:p w14:paraId="366E0CB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36EB04C7" w14:textId="77777777" w:rsidR="00BE2572" w:rsidRPr="00D96A89" w:rsidRDefault="00BE2572" w:rsidP="00D96A89">
            <w:pPr>
              <w:widowControl w:val="0"/>
              <w:spacing w:after="160"/>
              <w:rPr>
                <w:rFonts w:ascii="Sylfaen" w:hAnsi="Sylfaen" w:cs="Sylfaen"/>
                <w:sz w:val="20"/>
                <w:szCs w:val="20"/>
              </w:rPr>
            </w:pPr>
          </w:p>
          <w:p w14:paraId="71230B86" w14:textId="77777777" w:rsidR="00BE2572" w:rsidRPr="00D96A89" w:rsidRDefault="00BE2572"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1FFAE5A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C21B6"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6062461" w14:textId="77777777" w:rsidR="00BE2572" w:rsidRPr="00D96A89" w:rsidRDefault="00BE2572" w:rsidP="00D96A89">
            <w:pPr>
              <w:widowControl w:val="0"/>
              <w:spacing w:after="160"/>
              <w:rPr>
                <w:rFonts w:ascii="Sylfaen" w:hAnsi="Sylfaen"/>
                <w:sz w:val="20"/>
                <w:szCs w:val="20"/>
              </w:rPr>
            </w:pPr>
          </w:p>
          <w:p w14:paraId="34AE47E0"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1D081D6A" w14:textId="77777777" w:rsidR="00BE2572" w:rsidRPr="00D96A89" w:rsidRDefault="00BE2572"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5B5D3875" w14:textId="77777777" w:rsidR="00BE2572" w:rsidRPr="00D96A89" w:rsidRDefault="00BE2572" w:rsidP="00D96A89">
            <w:pPr>
              <w:widowControl w:val="0"/>
              <w:spacing w:after="160"/>
              <w:rPr>
                <w:rFonts w:ascii="Sylfaen" w:hAnsi="Sylfaen" w:cs="Tahoma"/>
                <w:sz w:val="20"/>
                <w:szCs w:val="20"/>
              </w:rPr>
            </w:pPr>
          </w:p>
          <w:p w14:paraId="224BCF40" w14:textId="77777777" w:rsidR="00BE2572" w:rsidRPr="00D96A89" w:rsidRDefault="00BE2572"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515A8F8F"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1A423B77" w14:textId="77777777" w:rsidR="00BE2572" w:rsidRPr="00D96A89" w:rsidRDefault="00BE2572" w:rsidP="00D96A89">
            <w:pPr>
              <w:widowControl w:val="0"/>
              <w:spacing w:after="160"/>
              <w:rPr>
                <w:rFonts w:ascii="Sylfaen" w:hAnsi="Sylfaen" w:cs="Tahoma"/>
                <w:sz w:val="20"/>
                <w:szCs w:val="20"/>
              </w:rPr>
            </w:pPr>
          </w:p>
          <w:p w14:paraId="79F007E3"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086B907F" w14:textId="77777777" w:rsidR="00BE2572" w:rsidRPr="00D96A89" w:rsidRDefault="00BE2572"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21930386" w14:textId="77777777" w:rsidR="00BE2572" w:rsidRPr="00D96A89" w:rsidRDefault="00BE2572" w:rsidP="00D96A89">
            <w:pPr>
              <w:widowControl w:val="0"/>
              <w:spacing w:after="160"/>
              <w:rPr>
                <w:rFonts w:ascii="Sylfaen" w:hAnsi="Sylfaen" w:cs="Arial"/>
                <w:sz w:val="20"/>
                <w:szCs w:val="20"/>
              </w:rPr>
            </w:pPr>
          </w:p>
        </w:tc>
      </w:tr>
      <w:tr w:rsidR="00B138F3" w:rsidRPr="00D96A89" w14:paraId="62B597F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49E7F3" w14:textId="77777777" w:rsidR="00BE2572" w:rsidRPr="00D96A89" w:rsidRDefault="00BE2572"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695447C4" w14:textId="77777777" w:rsidR="00BE2572" w:rsidRPr="00D96A89" w:rsidRDefault="00BE2572" w:rsidP="00D96A89">
            <w:pPr>
              <w:widowControl w:val="0"/>
              <w:spacing w:after="160"/>
              <w:rPr>
                <w:rFonts w:ascii="Sylfaen" w:hAnsi="Sylfaen" w:cs="Sylfaen"/>
                <w:sz w:val="20"/>
                <w:szCs w:val="20"/>
              </w:rPr>
            </w:pPr>
          </w:p>
          <w:p w14:paraId="61521905" w14:textId="77777777" w:rsidR="00BE2572" w:rsidRPr="00D96A89" w:rsidRDefault="00BE2572"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596C775" w14:textId="77777777" w:rsidR="00BE2572" w:rsidRPr="00D96A89" w:rsidRDefault="00BE2572"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246EA9E6" w14:textId="77777777" w:rsidR="00BE2572" w:rsidRPr="00D96A89" w:rsidRDefault="00BE2572" w:rsidP="00D96A89">
            <w:pPr>
              <w:widowControl w:val="0"/>
              <w:spacing w:after="160"/>
              <w:rPr>
                <w:rFonts w:ascii="Sylfaen" w:hAnsi="Sylfaen"/>
                <w:sz w:val="20"/>
                <w:szCs w:val="20"/>
              </w:rPr>
            </w:pPr>
          </w:p>
          <w:p w14:paraId="4478A097"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6B94F4FD" w14:textId="77777777" w:rsidR="00BE2572" w:rsidRPr="00D96A89" w:rsidRDefault="00BE2572" w:rsidP="00D96A89">
      <w:pPr>
        <w:widowControl w:val="0"/>
        <w:spacing w:after="160"/>
        <w:jc w:val="center"/>
        <w:rPr>
          <w:rFonts w:ascii="Sylfaen" w:hAnsi="Sylfaen" w:cs="Sylfaen"/>
          <w:sz w:val="20"/>
          <w:szCs w:val="20"/>
        </w:rPr>
      </w:pPr>
    </w:p>
    <w:p w14:paraId="4C878891"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68F09DB"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br w:type="page"/>
      </w:r>
    </w:p>
    <w:p w14:paraId="3879CE9B" w14:textId="77777777" w:rsidR="00BE2572" w:rsidRPr="00D96A89" w:rsidRDefault="00BE2572"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1687DC4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7E5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81B0E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0FF522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6DFF308D"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1F68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1A7DD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59B66"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45A77783"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44A0C62A"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66DF1079"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6EC9215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A8654"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A02BFF"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CC483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9ECB94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98D5A2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54260A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14B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38DCE3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2D4F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F19A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68C3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3DADAE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F332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293A74F4"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A56BF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AB1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FA8A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475A34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D490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7B6B501"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4ADB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26C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6DA56FC"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147B79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72501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B2CD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E151B9C"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AD11D2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57D6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BC81B1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6C3D85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36D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6DA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18F5E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3413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D323A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0B1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EB9CD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699E1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7E3942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0B873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3EE68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5B1E69E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8D2EC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BD5E9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549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AED26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FCEEB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E5DD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42AA8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B955B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67CF77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C2F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960F4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77F493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28F9E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40715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ECA73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B2124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9B49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401B4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880C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F6B8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7DD24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9C0238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F754F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F9B6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D4ABB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71396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F474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EDDC9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D959B5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65828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71FA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937549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AB5F5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BAB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1FB36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D72506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76C06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094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4ACC3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E601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54B0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7C022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4F97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150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CEA43A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232088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DF8F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C5C27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C3720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6C68C5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82F20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A8B731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52CB52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208A0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45BB0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9FE03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7D3180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A58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CE0CD2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72B8F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37EF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5EA22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3603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132DF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696C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0A40B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06066D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5A65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DB0A7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0562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6723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C0959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B712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C8C3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07B2C1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798AD9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C46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6FD2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DCFD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7E1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28962FC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4B2C7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30F66D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C2C95" w14:textId="77777777" w:rsidR="00BE2572" w:rsidRPr="00D96A89" w:rsidDel="0010680B" w:rsidRDefault="00BE2572"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407380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3FE48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E5C30"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5693734E"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71BB57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11B2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386E50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9AA1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B8FAB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1BA961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BF24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41296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036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w:t>
            </w:r>
            <w:r w:rsidRPr="00D96A89">
              <w:rPr>
                <w:rFonts w:ascii="Sylfaen" w:hAnsi="Sylfaen"/>
                <w:sz w:val="20"/>
                <w:szCs w:val="20"/>
              </w:rPr>
              <w:lastRenderedPageBreak/>
              <w:t>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C40AE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13C468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4E3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B5A1B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DA94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AD6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F5EA8E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D833FA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7F2D9B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2076FC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DA1D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195F1D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06ADAE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DCD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7FB0F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43D17FF9"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72756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1B261E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18800B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EB66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268F20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F19B1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AD673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25D07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F238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263E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2DBC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CC5016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CD3D68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9475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B93AA9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B03C9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3B65907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3D4A69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384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7ECA0B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DE79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9A90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9353FE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E0CDF8" w14:textId="77777777" w:rsidR="00BE2572" w:rsidRPr="00D96A89" w:rsidRDefault="00BE2572" w:rsidP="00D96A89">
            <w:pPr>
              <w:widowControl w:val="0"/>
              <w:spacing w:after="120"/>
              <w:jc w:val="center"/>
              <w:rPr>
                <w:rFonts w:ascii="Sylfaen" w:hAnsi="Sylfaen"/>
                <w:sz w:val="20"/>
                <w:szCs w:val="20"/>
              </w:rPr>
            </w:pPr>
          </w:p>
        </w:tc>
      </w:tr>
      <w:tr w:rsidR="00B138F3" w:rsidRPr="00D96A89" w14:paraId="35A7A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D0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C40E46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w:t>
            </w:r>
            <w:r w:rsidRPr="00D96A89">
              <w:rPr>
                <w:rFonts w:ascii="Sylfaen" w:hAnsi="Sylfaen"/>
                <w:sz w:val="20"/>
                <w:szCs w:val="20"/>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0086AE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EA5D6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F0E22F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в случае если Платежное требование представлено в обслуживающую плательщика финансовую организацию в </w:t>
            </w:r>
            <w:r w:rsidRPr="00D96A89">
              <w:rPr>
                <w:rFonts w:ascii="Sylfaen" w:hAnsi="Sylfaen"/>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1C604E46" w14:textId="77777777" w:rsidR="00BE2572" w:rsidRPr="00D96A89" w:rsidRDefault="00BE2572" w:rsidP="00D96A89">
            <w:pPr>
              <w:widowControl w:val="0"/>
              <w:spacing w:after="120"/>
              <w:jc w:val="center"/>
              <w:rPr>
                <w:rFonts w:ascii="Sylfaen" w:hAnsi="Sylfaen"/>
                <w:sz w:val="20"/>
                <w:szCs w:val="20"/>
              </w:rPr>
            </w:pPr>
          </w:p>
        </w:tc>
      </w:tr>
      <w:tr w:rsidR="00B138F3" w:rsidRPr="00D96A89" w14:paraId="51C7B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C4D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C214E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DC53C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6AF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10EEE3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4D4C649" w14:textId="77777777" w:rsidR="00BE2572" w:rsidRPr="00D96A89" w:rsidRDefault="00BE2572" w:rsidP="00D96A89">
            <w:pPr>
              <w:widowControl w:val="0"/>
              <w:spacing w:after="120"/>
              <w:jc w:val="center"/>
              <w:rPr>
                <w:rFonts w:ascii="Sylfaen" w:hAnsi="Sylfaen"/>
                <w:sz w:val="20"/>
                <w:szCs w:val="20"/>
              </w:rPr>
            </w:pPr>
          </w:p>
        </w:tc>
      </w:tr>
      <w:tr w:rsidR="00B138F3" w:rsidRPr="00D96A89" w14:paraId="5C4A8D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B6DE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264C4B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DC3D9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5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76E105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751F9C" w14:textId="77777777" w:rsidR="00BE2572" w:rsidRPr="00D96A89" w:rsidRDefault="00BE2572" w:rsidP="00D96A89">
            <w:pPr>
              <w:widowControl w:val="0"/>
              <w:spacing w:after="120"/>
              <w:jc w:val="center"/>
              <w:rPr>
                <w:rFonts w:ascii="Sylfaen" w:hAnsi="Sylfaen"/>
                <w:sz w:val="20"/>
                <w:szCs w:val="20"/>
              </w:rPr>
            </w:pPr>
          </w:p>
        </w:tc>
      </w:tr>
      <w:tr w:rsidR="00B138F3" w:rsidRPr="00D96A89" w14:paraId="3EBC60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9811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47AAC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42D1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5274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870FD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B52E42" w14:textId="77777777" w:rsidR="00BE2572" w:rsidRPr="00D96A89" w:rsidRDefault="00BE2572" w:rsidP="00D96A89">
            <w:pPr>
              <w:widowControl w:val="0"/>
              <w:spacing w:after="120"/>
              <w:jc w:val="center"/>
              <w:rPr>
                <w:rFonts w:ascii="Sylfaen" w:hAnsi="Sylfaen"/>
                <w:sz w:val="20"/>
                <w:szCs w:val="20"/>
              </w:rPr>
            </w:pPr>
          </w:p>
        </w:tc>
      </w:tr>
      <w:tr w:rsidR="00FF3DE9" w:rsidRPr="00D96A89" w14:paraId="62D6E6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CE4BF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445112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8B0F2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EE6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8DF3BA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F7FCF" w14:textId="77777777" w:rsidR="00BE2572" w:rsidRPr="00D96A89" w:rsidRDefault="00BE2572" w:rsidP="00D96A89">
            <w:pPr>
              <w:widowControl w:val="0"/>
              <w:spacing w:after="120"/>
              <w:jc w:val="center"/>
              <w:rPr>
                <w:rFonts w:ascii="Sylfaen" w:hAnsi="Sylfaen"/>
                <w:sz w:val="20"/>
                <w:szCs w:val="20"/>
              </w:rPr>
            </w:pPr>
          </w:p>
        </w:tc>
      </w:tr>
    </w:tbl>
    <w:p w14:paraId="69515B06" w14:textId="77777777" w:rsidR="00BE2572" w:rsidRPr="00D96A89" w:rsidRDefault="00BE2572" w:rsidP="00D96A89">
      <w:pPr>
        <w:widowControl w:val="0"/>
        <w:spacing w:after="160"/>
        <w:ind w:left="567" w:right="565"/>
        <w:jc w:val="center"/>
        <w:rPr>
          <w:rFonts w:ascii="Sylfaen" w:hAnsi="Sylfaen"/>
          <w:b/>
          <w:sz w:val="20"/>
          <w:szCs w:val="20"/>
        </w:rPr>
      </w:pPr>
    </w:p>
    <w:p w14:paraId="711DE711" w14:textId="77777777" w:rsidR="00BE2572" w:rsidRPr="00D96A89" w:rsidRDefault="00BE2572" w:rsidP="00D96A89">
      <w:pPr>
        <w:widowControl w:val="0"/>
        <w:spacing w:after="160"/>
        <w:ind w:left="567" w:right="565"/>
        <w:jc w:val="center"/>
        <w:rPr>
          <w:rFonts w:ascii="Sylfaen" w:hAnsi="Sylfaen"/>
          <w:b/>
          <w:sz w:val="20"/>
          <w:szCs w:val="20"/>
        </w:rPr>
      </w:pPr>
    </w:p>
    <w:p w14:paraId="23367AFA" w14:textId="77777777" w:rsidR="00BE2572" w:rsidRPr="00D96A89" w:rsidRDefault="00BE2572" w:rsidP="00D96A89">
      <w:pPr>
        <w:widowControl w:val="0"/>
        <w:spacing w:after="160"/>
        <w:ind w:left="567" w:right="565"/>
        <w:jc w:val="center"/>
        <w:rPr>
          <w:rFonts w:ascii="Sylfaen" w:hAnsi="Sylfaen"/>
          <w:b/>
          <w:sz w:val="20"/>
          <w:szCs w:val="20"/>
        </w:rPr>
      </w:pPr>
    </w:p>
    <w:p w14:paraId="7C188FC6" w14:textId="77777777" w:rsidR="00BE2572" w:rsidRPr="00D96A89" w:rsidRDefault="00BE2572" w:rsidP="00D96A89">
      <w:pPr>
        <w:widowControl w:val="0"/>
        <w:spacing w:after="160"/>
        <w:ind w:left="567" w:right="565"/>
        <w:jc w:val="center"/>
        <w:rPr>
          <w:rFonts w:ascii="Sylfaen" w:hAnsi="Sylfaen"/>
          <w:b/>
          <w:sz w:val="20"/>
          <w:szCs w:val="20"/>
        </w:rPr>
      </w:pPr>
    </w:p>
    <w:p w14:paraId="55509FA8" w14:textId="77777777" w:rsidR="00BE2572" w:rsidRPr="00D96A89" w:rsidRDefault="00BE2572" w:rsidP="00D96A89">
      <w:pPr>
        <w:widowControl w:val="0"/>
        <w:spacing w:after="160"/>
        <w:ind w:left="567" w:right="565"/>
        <w:jc w:val="center"/>
        <w:rPr>
          <w:rFonts w:ascii="Sylfaen" w:hAnsi="Sylfaen"/>
          <w:b/>
          <w:sz w:val="20"/>
          <w:szCs w:val="20"/>
        </w:rPr>
      </w:pPr>
    </w:p>
    <w:p w14:paraId="1109CC45" w14:textId="77777777" w:rsidR="00BE2572" w:rsidRPr="00D96A89" w:rsidRDefault="00BE2572" w:rsidP="00D96A89">
      <w:pPr>
        <w:widowControl w:val="0"/>
        <w:spacing w:after="160"/>
        <w:ind w:left="567" w:right="565"/>
        <w:jc w:val="center"/>
        <w:rPr>
          <w:rFonts w:ascii="Sylfaen" w:hAnsi="Sylfaen"/>
          <w:b/>
          <w:sz w:val="20"/>
          <w:szCs w:val="20"/>
        </w:rPr>
      </w:pPr>
    </w:p>
    <w:p w14:paraId="3FEE3D8C" w14:textId="77777777" w:rsidR="00BE2572" w:rsidRPr="00D96A89" w:rsidRDefault="00BE2572" w:rsidP="00D96A89">
      <w:pPr>
        <w:widowControl w:val="0"/>
        <w:spacing w:after="160"/>
        <w:ind w:left="567" w:right="565"/>
        <w:jc w:val="center"/>
        <w:rPr>
          <w:rFonts w:ascii="Sylfaen" w:hAnsi="Sylfaen"/>
          <w:b/>
          <w:sz w:val="20"/>
          <w:szCs w:val="20"/>
        </w:rPr>
      </w:pPr>
    </w:p>
    <w:p w14:paraId="31BBEC77" w14:textId="77777777" w:rsidR="00BE2572" w:rsidRPr="00D96A89" w:rsidRDefault="00BE2572" w:rsidP="00D96A89">
      <w:pPr>
        <w:widowControl w:val="0"/>
        <w:spacing w:after="160"/>
        <w:ind w:left="567" w:right="565"/>
        <w:jc w:val="center"/>
        <w:rPr>
          <w:rFonts w:ascii="Sylfaen" w:hAnsi="Sylfaen"/>
          <w:b/>
          <w:sz w:val="20"/>
          <w:szCs w:val="20"/>
        </w:rPr>
      </w:pPr>
    </w:p>
    <w:p w14:paraId="116B6B73" w14:textId="77777777" w:rsidR="00BE2572" w:rsidRPr="00D96A89" w:rsidRDefault="00BE2572" w:rsidP="00D96A89">
      <w:pPr>
        <w:widowControl w:val="0"/>
        <w:spacing w:after="160"/>
        <w:ind w:left="567" w:right="565"/>
        <w:jc w:val="center"/>
        <w:rPr>
          <w:rFonts w:ascii="Sylfaen" w:hAnsi="Sylfaen"/>
          <w:b/>
          <w:sz w:val="20"/>
          <w:szCs w:val="20"/>
        </w:rPr>
      </w:pPr>
    </w:p>
    <w:p w14:paraId="6105C290" w14:textId="77777777" w:rsidR="00BE2572" w:rsidRPr="00D96A89" w:rsidRDefault="00BE2572" w:rsidP="00D96A89">
      <w:pPr>
        <w:widowControl w:val="0"/>
        <w:spacing w:after="160"/>
        <w:ind w:left="567" w:right="565"/>
        <w:jc w:val="center"/>
        <w:rPr>
          <w:rFonts w:ascii="Sylfaen" w:hAnsi="Sylfaen"/>
          <w:b/>
          <w:sz w:val="20"/>
          <w:szCs w:val="20"/>
        </w:rPr>
      </w:pPr>
    </w:p>
    <w:p w14:paraId="3505F976" w14:textId="77777777" w:rsidR="000A214C" w:rsidRPr="00D96A89" w:rsidRDefault="000A214C" w:rsidP="00D96A89">
      <w:pPr>
        <w:widowControl w:val="0"/>
        <w:spacing w:after="160"/>
        <w:jc w:val="both"/>
        <w:rPr>
          <w:rFonts w:ascii="Sylfaen" w:hAnsi="Sylfaen"/>
          <w:sz w:val="20"/>
          <w:szCs w:val="20"/>
        </w:rPr>
      </w:pPr>
      <w:r w:rsidRPr="00D96A89">
        <w:rPr>
          <w:rFonts w:ascii="Sylfaen" w:hAnsi="Sylfaen"/>
          <w:sz w:val="20"/>
          <w:szCs w:val="20"/>
        </w:rPr>
        <w:br w:type="page"/>
      </w:r>
    </w:p>
    <w:p w14:paraId="413FF3F7" w14:textId="77777777" w:rsidR="00071D1C" w:rsidRPr="00D96A89" w:rsidRDefault="00B2572B" w:rsidP="00D96A89">
      <w:pPr>
        <w:pStyle w:val="31"/>
        <w:widowControl w:val="0"/>
        <w:spacing w:after="160" w:line="240" w:lineRule="auto"/>
        <w:jc w:val="right"/>
        <w:rPr>
          <w:rFonts w:ascii="Sylfaen" w:hAnsi="Sylfaen" w:cs="Sylfaen"/>
          <w:b/>
        </w:rPr>
      </w:pPr>
      <w:r w:rsidRPr="00D96A89">
        <w:rPr>
          <w:rFonts w:ascii="Sylfaen" w:hAnsi="Sylfaen"/>
          <w:b/>
        </w:rPr>
        <w:lastRenderedPageBreak/>
        <w:t xml:space="preserve">Приложение № </w:t>
      </w:r>
      <w:r w:rsidR="004A51CE" w:rsidRPr="00D96A89">
        <w:rPr>
          <w:rFonts w:ascii="Sylfaen" w:hAnsi="Sylfaen"/>
          <w:b/>
        </w:rPr>
        <w:t>6</w:t>
      </w:r>
    </w:p>
    <w:p w14:paraId="4D7F2B3D" w14:textId="52DE4281" w:rsidR="00071D1C" w:rsidRPr="00464BB9" w:rsidRDefault="00071D1C" w:rsidP="00D96A89">
      <w:pPr>
        <w:pStyle w:val="31"/>
        <w:widowControl w:val="0"/>
        <w:spacing w:after="160" w:line="240" w:lineRule="auto"/>
        <w:jc w:val="right"/>
        <w:rPr>
          <w:rFonts w:ascii="Sylfaen" w:hAnsi="Sylfaen" w:cs="Sylfaen"/>
          <w:b/>
        </w:rPr>
      </w:pPr>
      <w:r w:rsidRPr="00D96A89">
        <w:rPr>
          <w:rFonts w:ascii="Sylfaen" w:hAnsi="Sylfaen"/>
          <w:b/>
        </w:rPr>
        <w:t>к Приглашению на электронный аукцион</w:t>
      </w:r>
      <w:r w:rsidR="008D352C" w:rsidRPr="00D96A89">
        <w:rPr>
          <w:rFonts w:ascii="Sylfaen" w:hAnsi="Sylfaen" w:cs="Sylfaen"/>
          <w:b/>
        </w:rPr>
        <w:br/>
      </w:r>
      <w:r w:rsidRPr="00D96A89">
        <w:rPr>
          <w:rFonts w:ascii="Sylfaen" w:hAnsi="Sylfaen"/>
          <w:b/>
        </w:rPr>
        <w:t>под кодом</w:t>
      </w:r>
      <w:r w:rsidR="0093797E" w:rsidRPr="00D96A89">
        <w:rPr>
          <w:rFonts w:ascii="Sylfaen" w:hAnsi="Sylfaen"/>
        </w:rPr>
        <w:t xml:space="preserve"> </w:t>
      </w:r>
      <w:r w:rsidR="00E1567B" w:rsidRPr="00D96A89">
        <w:rPr>
          <w:rFonts w:ascii="Sylfaen" w:hAnsi="Sylfaen"/>
        </w:rPr>
        <w:t xml:space="preserve">ICP- </w:t>
      </w:r>
      <w:proofErr w:type="spellStart"/>
      <w:r w:rsidR="00E1567B" w:rsidRPr="00D96A89">
        <w:rPr>
          <w:rFonts w:ascii="Sylfaen" w:hAnsi="Sylfaen"/>
        </w:rPr>
        <w:t>GHAPDzB</w:t>
      </w:r>
      <w:proofErr w:type="spellEnd"/>
      <w:r w:rsidR="00E1567B" w:rsidRPr="00D96A89">
        <w:rPr>
          <w:rFonts w:ascii="Sylfaen" w:hAnsi="Sylfaen"/>
        </w:rPr>
        <w:t xml:space="preserve"> -</w:t>
      </w:r>
      <w:r w:rsidR="00E1567B">
        <w:rPr>
          <w:rFonts w:ascii="Sylfaen" w:hAnsi="Sylfaen"/>
          <w:lang w:val="hy-AM"/>
        </w:rPr>
        <w:t>26/</w:t>
      </w:r>
      <w:r w:rsidR="00E1567B">
        <w:rPr>
          <w:rFonts w:ascii="Sylfaen" w:hAnsi="Sylfaen"/>
        </w:rPr>
        <w:t>43</w:t>
      </w:r>
    </w:p>
    <w:p w14:paraId="22AA9B34" w14:textId="77777777" w:rsidR="008D352C" w:rsidRPr="00D96A89" w:rsidRDefault="008D352C" w:rsidP="00D96A89">
      <w:pPr>
        <w:widowControl w:val="0"/>
        <w:spacing w:after="160"/>
        <w:ind w:left="-142" w:firstLine="142"/>
        <w:jc w:val="center"/>
        <w:rPr>
          <w:rFonts w:ascii="Sylfaen" w:hAnsi="Sylfaen"/>
          <w:i/>
          <w:sz w:val="20"/>
          <w:szCs w:val="20"/>
        </w:rPr>
      </w:pPr>
    </w:p>
    <w:p w14:paraId="0610DDC8" w14:textId="77777777" w:rsidR="00071D1C" w:rsidRPr="00D96A89" w:rsidRDefault="00071D1C" w:rsidP="00D96A89">
      <w:pPr>
        <w:widowControl w:val="0"/>
        <w:spacing w:after="160"/>
        <w:ind w:left="-142" w:firstLine="142"/>
        <w:jc w:val="center"/>
        <w:rPr>
          <w:rFonts w:ascii="Sylfaen" w:hAnsi="Sylfaen"/>
          <w:b/>
          <w:sz w:val="20"/>
          <w:szCs w:val="20"/>
        </w:rPr>
      </w:pPr>
      <w:r w:rsidRPr="00D96A89">
        <w:rPr>
          <w:rFonts w:ascii="Sylfaen" w:hAnsi="Sylfaen"/>
          <w:b/>
          <w:sz w:val="20"/>
          <w:szCs w:val="20"/>
        </w:rPr>
        <w:t xml:space="preserve">ДОГОВОР </w:t>
      </w:r>
    </w:p>
    <w:p w14:paraId="5018E47F" w14:textId="77777777" w:rsidR="00071D1C" w:rsidRPr="00D96A89" w:rsidRDefault="00071D1C" w:rsidP="00D96A89">
      <w:pPr>
        <w:widowControl w:val="0"/>
        <w:spacing w:after="160"/>
        <w:ind w:left="-142" w:firstLine="142"/>
        <w:jc w:val="center"/>
        <w:rPr>
          <w:rFonts w:ascii="Sylfaen" w:hAnsi="Sylfaen" w:cs="Times Armenian"/>
          <w:b/>
          <w:sz w:val="20"/>
          <w:szCs w:val="20"/>
        </w:rPr>
      </w:pPr>
      <w:r w:rsidRPr="00D96A89">
        <w:rPr>
          <w:rFonts w:ascii="Sylfaen" w:hAnsi="Sylfaen"/>
          <w:b/>
          <w:sz w:val="20"/>
          <w:szCs w:val="20"/>
        </w:rPr>
        <w:t>ПОСТАВК</w:t>
      </w:r>
      <w:r w:rsidR="00F15CED" w:rsidRPr="00D96A89">
        <w:rPr>
          <w:rFonts w:ascii="Sylfaen" w:hAnsi="Sylfaen"/>
          <w:b/>
          <w:sz w:val="20"/>
          <w:szCs w:val="20"/>
        </w:rPr>
        <w:t>И ТОВАРА ДЛЯ НУЖД ГОСУДАРСТВА</w:t>
      </w:r>
    </w:p>
    <w:p w14:paraId="6602C7BB" w14:textId="77777777" w:rsidR="00071D1C" w:rsidRPr="00D96A89" w:rsidRDefault="00071D1C" w:rsidP="00D96A89">
      <w:pPr>
        <w:widowControl w:val="0"/>
        <w:spacing w:after="160"/>
        <w:ind w:left="-142" w:firstLine="142"/>
        <w:jc w:val="center"/>
        <w:rPr>
          <w:rFonts w:ascii="Sylfaen" w:hAnsi="Sylfaen"/>
          <w:b/>
          <w:sz w:val="20"/>
          <w:szCs w:val="20"/>
          <w:u w:val="single"/>
        </w:rPr>
      </w:pPr>
      <w:r w:rsidRPr="00D96A89">
        <w:rPr>
          <w:rFonts w:ascii="Sylfaen" w:hAnsi="Sylfaen"/>
          <w:b/>
          <w:sz w:val="20"/>
          <w:szCs w:val="20"/>
        </w:rPr>
        <w:t>№ ____________________</w:t>
      </w:r>
    </w:p>
    <w:p w14:paraId="13B54AD8" w14:textId="77777777" w:rsidR="00071D1C" w:rsidRPr="00D96A89" w:rsidRDefault="00071D1C" w:rsidP="00D96A89">
      <w:pPr>
        <w:widowControl w:val="0"/>
        <w:spacing w:after="160"/>
        <w:jc w:val="center"/>
        <w:rPr>
          <w:rFonts w:ascii="Sylfaen" w:hAnsi="Sylfaen"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96A89" w14:paraId="4EE9D840" w14:textId="77777777" w:rsidTr="00F15CED">
        <w:tc>
          <w:tcPr>
            <w:tcW w:w="4643" w:type="dxa"/>
          </w:tcPr>
          <w:p w14:paraId="2D050840" w14:textId="77777777" w:rsidR="00F15CED" w:rsidRPr="00D96A89" w:rsidRDefault="00F83E0A" w:rsidP="00D96A89">
            <w:pPr>
              <w:widowControl w:val="0"/>
              <w:spacing w:after="160"/>
              <w:rPr>
                <w:rFonts w:ascii="Sylfaen" w:hAnsi="Sylfaen" w:cs="Sylfaen"/>
                <w:sz w:val="20"/>
                <w:szCs w:val="20"/>
                <w:lang w:val="en-US"/>
              </w:rPr>
            </w:pPr>
            <w:r w:rsidRPr="00D96A89">
              <w:rPr>
                <w:rFonts w:ascii="Sylfaen" w:hAnsi="Sylfaen"/>
                <w:sz w:val="20"/>
                <w:szCs w:val="20"/>
                <w:lang w:val="en-US"/>
              </w:rPr>
              <w:tab/>
            </w:r>
            <w:r w:rsidR="00F15CED" w:rsidRPr="00D96A89">
              <w:rPr>
                <w:rFonts w:ascii="Sylfaen" w:hAnsi="Sylfaen"/>
                <w:sz w:val="20"/>
                <w:szCs w:val="20"/>
              </w:rPr>
              <w:t>г</w:t>
            </w:r>
          </w:p>
        </w:tc>
        <w:tc>
          <w:tcPr>
            <w:tcW w:w="4643" w:type="dxa"/>
          </w:tcPr>
          <w:p w14:paraId="351A598A" w14:textId="77777777" w:rsidR="00F15CED" w:rsidRPr="00D96A89" w:rsidRDefault="00F15CED" w:rsidP="00D96A89">
            <w:pPr>
              <w:widowControl w:val="0"/>
              <w:spacing w:after="160"/>
              <w:jc w:val="right"/>
              <w:rPr>
                <w:rFonts w:ascii="Sylfaen" w:hAnsi="Sylfaen" w:cs="Sylfaen"/>
                <w:sz w:val="20"/>
                <w:szCs w:val="20"/>
                <w:lang w:val="en-US"/>
              </w:rPr>
            </w:pPr>
            <w:r w:rsidRPr="00D96A89">
              <w:rPr>
                <w:rFonts w:ascii="Sylfaen" w:hAnsi="Sylfaen"/>
                <w:sz w:val="20"/>
                <w:szCs w:val="20"/>
              </w:rPr>
              <w:t>"</w:t>
            </w:r>
            <w:r w:rsidR="00F83E0A" w:rsidRPr="00D96A89">
              <w:rPr>
                <w:rFonts w:ascii="Sylfaen" w:hAnsi="Sylfaen"/>
                <w:sz w:val="20"/>
                <w:szCs w:val="20"/>
                <w:lang w:val="en-US"/>
              </w:rPr>
              <w:tab/>
            </w:r>
            <w:r w:rsidRPr="00D96A89">
              <w:rPr>
                <w:rFonts w:ascii="Sylfaen" w:hAnsi="Sylfaen"/>
                <w:sz w:val="20"/>
                <w:szCs w:val="20"/>
              </w:rPr>
              <w:t xml:space="preserve">" </w:t>
            </w:r>
            <w:r w:rsidR="00F83E0A" w:rsidRPr="00D96A89">
              <w:rPr>
                <w:rFonts w:ascii="Sylfaen" w:hAnsi="Sylfaen"/>
                <w:sz w:val="20"/>
                <w:szCs w:val="20"/>
                <w:lang w:val="en-US"/>
              </w:rPr>
              <w:tab/>
            </w:r>
            <w:r w:rsidRPr="00D96A89">
              <w:rPr>
                <w:rFonts w:ascii="Sylfaen" w:hAnsi="Sylfaen"/>
                <w:sz w:val="20"/>
                <w:szCs w:val="20"/>
                <w:lang w:val="en-US"/>
              </w:rPr>
              <w:t xml:space="preserve"> </w:t>
            </w:r>
            <w:r w:rsidRPr="00D96A89">
              <w:rPr>
                <w:rFonts w:ascii="Sylfaen" w:hAnsi="Sylfaen"/>
                <w:sz w:val="20"/>
                <w:szCs w:val="20"/>
              </w:rPr>
              <w:t>20</w:t>
            </w:r>
            <w:r w:rsidR="00F83E0A" w:rsidRPr="00D96A89">
              <w:rPr>
                <w:rFonts w:ascii="Sylfaen" w:hAnsi="Sylfaen"/>
                <w:sz w:val="20"/>
                <w:szCs w:val="20"/>
                <w:lang w:val="en-US"/>
              </w:rPr>
              <w:tab/>
            </w:r>
            <w:r w:rsidRPr="00D96A89">
              <w:rPr>
                <w:rFonts w:ascii="Sylfaen" w:hAnsi="Sylfaen"/>
                <w:sz w:val="20"/>
                <w:szCs w:val="20"/>
              </w:rPr>
              <w:t>г.</w:t>
            </w:r>
          </w:p>
        </w:tc>
      </w:tr>
    </w:tbl>
    <w:p w14:paraId="7C19F646" w14:textId="77777777" w:rsidR="00071D1C" w:rsidRPr="00D96A89" w:rsidRDefault="00071D1C" w:rsidP="00D96A89">
      <w:pPr>
        <w:widowControl w:val="0"/>
        <w:tabs>
          <w:tab w:val="left" w:pos="720"/>
          <w:tab w:val="left" w:pos="1440"/>
          <w:tab w:val="left" w:pos="8865"/>
        </w:tabs>
        <w:spacing w:after="160"/>
        <w:jc w:val="center"/>
        <w:rPr>
          <w:rFonts w:ascii="Sylfaen" w:hAnsi="Sylfaen" w:cs="Sylfaen"/>
          <w:sz w:val="20"/>
          <w:szCs w:val="20"/>
        </w:rPr>
      </w:pPr>
    </w:p>
    <w:p w14:paraId="0B09D245" w14:textId="77777777" w:rsidR="00071D1C" w:rsidRPr="00D96A89" w:rsidRDefault="006B3AE3" w:rsidP="00D96A89">
      <w:pPr>
        <w:widowControl w:val="0"/>
        <w:spacing w:after="160"/>
        <w:jc w:val="both"/>
        <w:rPr>
          <w:rFonts w:ascii="Sylfaen" w:hAnsi="Sylfaen"/>
          <w:sz w:val="20"/>
          <w:szCs w:val="20"/>
        </w:rPr>
      </w:pPr>
      <w:r w:rsidRPr="00D96A89">
        <w:rPr>
          <w:rFonts w:ascii="Sylfaen" w:hAnsi="Sylfaen"/>
          <w:sz w:val="20"/>
          <w:szCs w:val="20"/>
        </w:rPr>
        <w:t>_____________, в лице _______________________, действующего на основании устава _____________, далее — "Покупатель", с одной стороны, и</w:t>
      </w:r>
      <w:r w:rsidR="00D5443D" w:rsidRPr="00D96A89">
        <w:rPr>
          <w:rFonts w:ascii="Sylfaen" w:hAnsi="Sylfaen"/>
          <w:sz w:val="20"/>
          <w:szCs w:val="20"/>
        </w:rPr>
        <w:t xml:space="preserve"> </w:t>
      </w:r>
      <w:r w:rsidRPr="00D96A89">
        <w:rPr>
          <w:rFonts w:ascii="Sylfaen" w:hAnsi="Sylfaen"/>
          <w:sz w:val="20"/>
          <w:szCs w:val="20"/>
        </w:rPr>
        <w:t>__________________, в лице директора</w:t>
      </w:r>
      <w:r w:rsidR="00D5443D" w:rsidRPr="00D96A89">
        <w:rPr>
          <w:rFonts w:ascii="Sylfaen" w:hAnsi="Sylfaen"/>
          <w:sz w:val="20"/>
          <w:szCs w:val="20"/>
        </w:rPr>
        <w:t xml:space="preserve"> </w:t>
      </w:r>
      <w:r w:rsidRPr="00D96A89">
        <w:rPr>
          <w:rFonts w:ascii="Sylfaen" w:hAnsi="Sylfaen"/>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12D457D8" w14:textId="77777777" w:rsidR="00071D1C" w:rsidRPr="00D96A89" w:rsidRDefault="00071D1C" w:rsidP="00D96A89">
      <w:pPr>
        <w:widowControl w:val="0"/>
        <w:spacing w:after="160"/>
        <w:ind w:firstLine="709"/>
        <w:jc w:val="both"/>
        <w:rPr>
          <w:rFonts w:ascii="Sylfaen" w:hAnsi="Sylfaen"/>
          <w:b/>
          <w:sz w:val="20"/>
          <w:szCs w:val="20"/>
        </w:rPr>
      </w:pPr>
    </w:p>
    <w:p w14:paraId="773AA479" w14:textId="77777777" w:rsidR="00071D1C" w:rsidRPr="00D96A89" w:rsidRDefault="00071D1C" w:rsidP="00D96A89">
      <w:pPr>
        <w:widowControl w:val="0"/>
        <w:spacing w:after="160"/>
        <w:jc w:val="center"/>
        <w:rPr>
          <w:rFonts w:ascii="Sylfaen" w:hAnsi="Sylfaen" w:cs="Times Armenian"/>
          <w:b/>
          <w:sz w:val="20"/>
          <w:szCs w:val="20"/>
        </w:rPr>
      </w:pPr>
      <w:r w:rsidRPr="00D96A89">
        <w:rPr>
          <w:rFonts w:ascii="Sylfaen" w:hAnsi="Sylfaen"/>
          <w:b/>
          <w:sz w:val="20"/>
          <w:szCs w:val="20"/>
        </w:rPr>
        <w:t>1. ПРЕДМЕТ ДОГОВОРА</w:t>
      </w:r>
    </w:p>
    <w:p w14:paraId="1FC4C034"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1.1.</w:t>
      </w:r>
      <w:r w:rsidR="00F15CED" w:rsidRPr="00D96A89">
        <w:rPr>
          <w:rFonts w:ascii="Sylfaen" w:hAnsi="Sylfaen"/>
          <w:sz w:val="20"/>
          <w:szCs w:val="20"/>
        </w:rPr>
        <w:tab/>
      </w:r>
      <w:r w:rsidRPr="00D96A89">
        <w:rPr>
          <w:rFonts w:ascii="Sylfaen" w:hAnsi="Sylfaen"/>
          <w:spacing w:val="6"/>
          <w:sz w:val="20"/>
          <w:szCs w:val="20"/>
        </w:rPr>
        <w:t>Продавец обязуется в установленном настоящим Договором (далее</w:t>
      </w:r>
      <w:r w:rsidR="00F15CED" w:rsidRPr="00D96A89">
        <w:rPr>
          <w:rFonts w:ascii="Sylfaen" w:hAnsi="Sylfaen" w:cs="Courier New"/>
          <w:spacing w:val="6"/>
          <w:sz w:val="20"/>
          <w:szCs w:val="20"/>
          <w:lang w:val="en-US"/>
        </w:rPr>
        <w:t> </w:t>
      </w:r>
      <w:r w:rsidRPr="00D96A89">
        <w:rPr>
          <w:rFonts w:ascii="Sylfaen" w:hAnsi="Sylfaen"/>
          <w:spacing w:val="6"/>
          <w:sz w:val="20"/>
          <w:szCs w:val="20"/>
        </w:rPr>
        <w:t xml:space="preserve">— договор) </w:t>
      </w:r>
      <w:r w:rsidRPr="00D96A89">
        <w:rPr>
          <w:rFonts w:ascii="Sylfaen" w:hAnsi="Sylfaen"/>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A0E434F" w14:textId="77777777" w:rsidR="00071D1C" w:rsidRPr="00D96A89" w:rsidRDefault="00071D1C" w:rsidP="00D96A89">
      <w:pPr>
        <w:widowControl w:val="0"/>
        <w:spacing w:after="160"/>
        <w:ind w:firstLine="709"/>
        <w:jc w:val="both"/>
        <w:rPr>
          <w:rFonts w:ascii="Sylfaen" w:hAnsi="Sylfaen" w:cs="Times Armenian"/>
          <w:sz w:val="20"/>
          <w:szCs w:val="20"/>
        </w:rPr>
      </w:pPr>
    </w:p>
    <w:p w14:paraId="7039254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2.ПРАВА И ОБЯЗАННОСТИ СТОРОН</w:t>
      </w:r>
    </w:p>
    <w:p w14:paraId="5B58377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1.</w:t>
      </w:r>
      <w:r w:rsidR="009D71F8" w:rsidRPr="00D96A89">
        <w:rPr>
          <w:rFonts w:ascii="Sylfaen" w:hAnsi="Sylfaen"/>
          <w:b/>
          <w:sz w:val="20"/>
          <w:szCs w:val="20"/>
        </w:rPr>
        <w:tab/>
      </w:r>
      <w:r w:rsidRPr="00D96A89">
        <w:rPr>
          <w:rFonts w:ascii="Sylfaen" w:hAnsi="Sylfaen"/>
          <w:b/>
          <w:sz w:val="20"/>
          <w:szCs w:val="20"/>
        </w:rPr>
        <w:t>Покупатель имеет право:</w:t>
      </w:r>
    </w:p>
    <w:p w14:paraId="625490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Отказываться от товара в случае непоставки товара Продавцом в</w:t>
      </w:r>
      <w:r w:rsidR="005250C2" w:rsidRPr="00D96A89">
        <w:rPr>
          <w:rFonts w:ascii="Sylfaen" w:hAnsi="Sylfaen" w:cs="Courier New"/>
          <w:sz w:val="20"/>
          <w:szCs w:val="20"/>
          <w:lang w:val="en-US"/>
        </w:rPr>
        <w:t> </w:t>
      </w:r>
      <w:r w:rsidRPr="00D96A89">
        <w:rPr>
          <w:rFonts w:ascii="Sylfaen" w:hAnsi="Sylfaen"/>
          <w:sz w:val="20"/>
          <w:szCs w:val="20"/>
        </w:rPr>
        <w:t>установленный договором срок, если сроки поставки были нарушены более чем на ______</w:t>
      </w:r>
      <w:r w:rsidR="00F15CED" w:rsidRPr="00D96A89">
        <w:rPr>
          <w:rFonts w:ascii="Sylfaen" w:hAnsi="Sylfaen"/>
          <w:sz w:val="20"/>
          <w:szCs w:val="20"/>
        </w:rPr>
        <w:t>__________</w:t>
      </w:r>
      <w:r w:rsidR="00EC165E" w:rsidRPr="00D96A89">
        <w:rPr>
          <w:rFonts w:ascii="Sylfaen" w:hAnsi="Sylfaen"/>
          <w:sz w:val="20"/>
          <w:szCs w:val="20"/>
        </w:rPr>
        <w:t>__</w:t>
      </w:r>
      <w:r w:rsidR="00F15CED" w:rsidRPr="00D96A89">
        <w:rPr>
          <w:rFonts w:ascii="Sylfaen" w:hAnsi="Sylfaen"/>
          <w:sz w:val="20"/>
          <w:szCs w:val="20"/>
        </w:rPr>
        <w:t>__</w:t>
      </w:r>
      <w:r w:rsidRPr="00D96A89">
        <w:rPr>
          <w:rFonts w:ascii="Sylfaen" w:hAnsi="Sylfaen"/>
          <w:sz w:val="20"/>
          <w:szCs w:val="20"/>
        </w:rPr>
        <w:t>__ дней.</w:t>
      </w:r>
    </w:p>
    <w:p w14:paraId="614771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CE063B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требовать возмещения расходов, произведенных им по причине ненадлежащего качества товара;</w:t>
      </w:r>
    </w:p>
    <w:p w14:paraId="175F59D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005B969"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отказываться от исполнения договора и требовать возврата уплаченной за товар суммы.</w:t>
      </w:r>
    </w:p>
    <w:p w14:paraId="36A6CF1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Если передан товар в количестве меньше оговоренного в договоре, то: </w:t>
      </w:r>
    </w:p>
    <w:p w14:paraId="3864101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 xml:space="preserve">требовать восполнения </w:t>
      </w:r>
      <w:proofErr w:type="spellStart"/>
      <w:r w:rsidRPr="00D96A89">
        <w:rPr>
          <w:rFonts w:ascii="Sylfaen" w:hAnsi="Sylfaen"/>
          <w:sz w:val="20"/>
          <w:szCs w:val="20"/>
        </w:rPr>
        <w:t>недопереданного</w:t>
      </w:r>
      <w:proofErr w:type="spellEnd"/>
      <w:r w:rsidRPr="00D96A89">
        <w:rPr>
          <w:rFonts w:ascii="Sylfaen" w:hAnsi="Sylfaen"/>
          <w:sz w:val="20"/>
          <w:szCs w:val="20"/>
        </w:rPr>
        <w:t xml:space="preserve"> количества</w:t>
      </w:r>
      <w:r w:rsidR="00AA7117" w:rsidRPr="00D96A89">
        <w:rPr>
          <w:rFonts w:ascii="Sylfaen" w:hAnsi="Sylfaen"/>
          <w:sz w:val="20"/>
          <w:szCs w:val="20"/>
        </w:rPr>
        <w:t xml:space="preserve"> </w:t>
      </w:r>
      <w:r w:rsidRPr="00D96A89">
        <w:rPr>
          <w:rFonts w:ascii="Sylfaen" w:hAnsi="Sylfaen"/>
          <w:sz w:val="20"/>
          <w:szCs w:val="20"/>
        </w:rPr>
        <w:t>товара;</w:t>
      </w:r>
    </w:p>
    <w:p w14:paraId="71CAB8B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91D4DA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2.1.4</w:t>
      </w:r>
      <w:r w:rsidR="005250C2" w:rsidRPr="00D96A89">
        <w:rPr>
          <w:rFonts w:ascii="Sylfaen" w:hAnsi="Sylfaen"/>
          <w:sz w:val="20"/>
          <w:szCs w:val="20"/>
        </w:rPr>
        <w:t>.</w:t>
      </w:r>
      <w:r w:rsidR="005250C2" w:rsidRPr="00D96A89">
        <w:rPr>
          <w:rFonts w:ascii="Sylfaen" w:hAnsi="Sylfaen"/>
          <w:sz w:val="20"/>
          <w:szCs w:val="20"/>
        </w:rPr>
        <w:tab/>
      </w:r>
      <w:r w:rsidRPr="00D96A89">
        <w:rPr>
          <w:rFonts w:ascii="Sylfaen" w:hAnsi="Sylfaen"/>
          <w:sz w:val="20"/>
          <w:szCs w:val="20"/>
        </w:rPr>
        <w:t>Если передан товар с нарушением условия его вида, по своему усмотрению:</w:t>
      </w:r>
    </w:p>
    <w:p w14:paraId="4439AFCD"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принимать товар, соответствующий условию относительно его вида, и отказываться от остальных товаров;</w:t>
      </w:r>
    </w:p>
    <w:p w14:paraId="741A3006"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отказываться от всех переданных товаров и требовать уплаты пени, предусмотренной </w:t>
      </w:r>
      <w:r w:rsidRPr="00D96A89">
        <w:rPr>
          <w:rFonts w:ascii="Sylfaen" w:hAnsi="Sylfaen"/>
          <w:sz w:val="20"/>
          <w:szCs w:val="20"/>
        </w:rPr>
        <w:lastRenderedPageBreak/>
        <w:t xml:space="preserve">пунктом 6.2 договора; </w:t>
      </w:r>
    </w:p>
    <w:p w14:paraId="2BB14D3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96A89">
        <w:rPr>
          <w:rFonts w:ascii="Sylfaen" w:hAnsi="Sylfaen" w:cs="Courier New"/>
          <w:sz w:val="20"/>
          <w:szCs w:val="20"/>
          <w:lang w:val="en-US"/>
        </w:rPr>
        <w:t> </w:t>
      </w:r>
      <w:r w:rsidRPr="00D96A89">
        <w:rPr>
          <w:rFonts w:ascii="Sylfaen" w:hAnsi="Sylfaen"/>
          <w:sz w:val="20"/>
          <w:szCs w:val="20"/>
        </w:rPr>
        <w:t>виду.</w:t>
      </w:r>
    </w:p>
    <w:p w14:paraId="4BED0F20" w14:textId="77777777" w:rsidR="009E45F3"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06A230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Требовать у Продавца возмещения убытков, если Покупатель в</w:t>
      </w:r>
      <w:r w:rsidR="005250C2" w:rsidRPr="00D96A89">
        <w:rPr>
          <w:rFonts w:ascii="Sylfaen" w:hAnsi="Sylfaen" w:cs="Courier New"/>
          <w:sz w:val="20"/>
          <w:szCs w:val="20"/>
          <w:lang w:val="en-US"/>
        </w:rPr>
        <w:t> </w:t>
      </w:r>
      <w:r w:rsidRPr="00D96A89">
        <w:rPr>
          <w:rFonts w:ascii="Sylfaen" w:hAnsi="Sylfaen"/>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2CEAC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Продавец существенным образом нарушил договор;</w:t>
      </w:r>
      <w:r w:rsidR="00214A60" w:rsidRPr="00D96A89">
        <w:rPr>
          <w:rFonts w:ascii="Sylfaen" w:hAnsi="Sylfaen"/>
          <w:sz w:val="20"/>
          <w:szCs w:val="20"/>
        </w:rPr>
        <w:t xml:space="preserve"> </w:t>
      </w:r>
    </w:p>
    <w:p w14:paraId="2DC2EF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2.1.7.</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Продавцом считается существенным, если:</w:t>
      </w:r>
    </w:p>
    <w:p w14:paraId="2A79DA8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был поставлен товар ненадлежащего качества, который не может быть заменен в приемлемый для Покупателя срок;</w:t>
      </w:r>
    </w:p>
    <w:p w14:paraId="1FC0C7E1"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сроки поставки товара нарушены более чем на ____</w:t>
      </w:r>
      <w:r w:rsidR="00786A78" w:rsidRPr="00D96A89">
        <w:rPr>
          <w:rFonts w:ascii="Sylfaen" w:hAnsi="Sylfaen"/>
          <w:sz w:val="20"/>
          <w:szCs w:val="20"/>
        </w:rPr>
        <w:t>_________</w:t>
      </w:r>
      <w:r w:rsidRPr="00D96A89">
        <w:rPr>
          <w:rFonts w:ascii="Sylfaen" w:hAnsi="Sylfaen"/>
          <w:sz w:val="20"/>
          <w:szCs w:val="20"/>
        </w:rPr>
        <w:t>___ дней;</w:t>
      </w:r>
    </w:p>
    <w:p w14:paraId="41C0D8F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Осматривать товар и незамедлительно уведомлять Продавца о</w:t>
      </w:r>
      <w:r w:rsidR="005250C2" w:rsidRPr="00D96A89">
        <w:rPr>
          <w:rFonts w:ascii="Sylfaen" w:hAnsi="Sylfaen" w:cs="Courier New"/>
          <w:sz w:val="20"/>
          <w:szCs w:val="20"/>
          <w:lang w:val="en-US"/>
        </w:rPr>
        <w:t> </w:t>
      </w:r>
      <w:r w:rsidRPr="00D96A89">
        <w:rPr>
          <w:rFonts w:ascii="Sylfaen" w:hAnsi="Sylfaen"/>
          <w:sz w:val="20"/>
          <w:szCs w:val="20"/>
        </w:rPr>
        <w:t>выявленных дефектах.</w:t>
      </w:r>
    </w:p>
    <w:p w14:paraId="1E50F1A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2.</w:t>
      </w:r>
      <w:r w:rsidR="009D71F8" w:rsidRPr="00D96A89">
        <w:rPr>
          <w:rFonts w:ascii="Sylfaen" w:hAnsi="Sylfaen"/>
          <w:b/>
          <w:sz w:val="20"/>
          <w:szCs w:val="20"/>
        </w:rPr>
        <w:tab/>
      </w:r>
      <w:r w:rsidRPr="00D96A89">
        <w:rPr>
          <w:rFonts w:ascii="Sylfaen" w:hAnsi="Sylfaen"/>
          <w:b/>
          <w:sz w:val="20"/>
          <w:szCs w:val="20"/>
        </w:rPr>
        <w:t>Покупатель обязан:</w:t>
      </w:r>
    </w:p>
    <w:p w14:paraId="2253265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Выполнять все необходимые действия, обеспечивающие прием товара, поставленного в соответствии с договором.</w:t>
      </w:r>
    </w:p>
    <w:p w14:paraId="6AF220C1"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5DF8DD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C504E9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FE3AB28" w14:textId="77777777" w:rsidR="00C45B20"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29EF21" w14:textId="77777777" w:rsidR="00071D1C" w:rsidRPr="00D96A89" w:rsidRDefault="00071D1C" w:rsidP="00D96A89">
      <w:pPr>
        <w:widowControl w:val="0"/>
        <w:tabs>
          <w:tab w:val="left" w:pos="1276"/>
        </w:tabs>
        <w:spacing w:after="160"/>
        <w:ind w:firstLine="567"/>
        <w:jc w:val="both"/>
        <w:rPr>
          <w:rFonts w:ascii="Sylfaen" w:hAnsi="Sylfaen"/>
          <w:b/>
          <w:sz w:val="20"/>
          <w:szCs w:val="20"/>
        </w:rPr>
      </w:pPr>
      <w:r w:rsidRPr="00D96A89">
        <w:rPr>
          <w:rFonts w:ascii="Sylfaen" w:hAnsi="Sylfaen"/>
          <w:b/>
          <w:sz w:val="20"/>
          <w:szCs w:val="20"/>
        </w:rPr>
        <w:t>2.</w:t>
      </w:r>
      <w:r w:rsidR="005B2A24" w:rsidRPr="00D96A89">
        <w:rPr>
          <w:rFonts w:ascii="Sylfaen" w:hAnsi="Sylfaen"/>
          <w:b/>
          <w:sz w:val="20"/>
          <w:szCs w:val="20"/>
        </w:rPr>
        <w:t>3.</w:t>
      </w:r>
      <w:r w:rsidR="005B2A24" w:rsidRPr="00D96A89">
        <w:rPr>
          <w:rFonts w:ascii="Sylfaen" w:hAnsi="Sylfaen"/>
          <w:b/>
          <w:sz w:val="20"/>
          <w:szCs w:val="20"/>
        </w:rPr>
        <w:tab/>
      </w:r>
      <w:r w:rsidRPr="00D96A89">
        <w:rPr>
          <w:rFonts w:ascii="Sylfaen" w:hAnsi="Sylfaen"/>
          <w:b/>
          <w:sz w:val="20"/>
          <w:szCs w:val="20"/>
        </w:rPr>
        <w:t>Продавец имеет право:</w:t>
      </w:r>
    </w:p>
    <w:p w14:paraId="0FC7976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708697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8C3D22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Покупатель существенным образом нарушил договор.</w:t>
      </w:r>
    </w:p>
    <w:p w14:paraId="2B61F1D1" w14:textId="77777777" w:rsidR="00071D1C" w:rsidRPr="00D96A89" w:rsidRDefault="00071D1C" w:rsidP="00D96A89">
      <w:pPr>
        <w:widowControl w:val="0"/>
        <w:tabs>
          <w:tab w:val="left" w:pos="1560"/>
        </w:tabs>
        <w:spacing w:after="160"/>
        <w:ind w:firstLine="567"/>
        <w:jc w:val="both"/>
        <w:rPr>
          <w:rFonts w:ascii="Sylfaen" w:hAnsi="Sylfaen"/>
          <w:sz w:val="20"/>
          <w:szCs w:val="20"/>
        </w:rPr>
      </w:pPr>
      <w:r w:rsidRPr="00D96A89">
        <w:rPr>
          <w:rFonts w:ascii="Sylfaen" w:hAnsi="Sylfaen"/>
          <w:sz w:val="20"/>
          <w:szCs w:val="20"/>
        </w:rPr>
        <w:t>2.3.3.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Покупателем считается существенным, если сроки оплаты товара нарушены неоднократно.</w:t>
      </w:r>
    </w:p>
    <w:p w14:paraId="6786BBFC"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Досрочно поставля</w:t>
      </w:r>
      <w:r w:rsidR="00C45B20" w:rsidRPr="00D96A89">
        <w:rPr>
          <w:rFonts w:ascii="Sylfaen" w:hAnsi="Sylfaen"/>
          <w:sz w:val="20"/>
          <w:szCs w:val="20"/>
        </w:rPr>
        <w:t>ть товар с согласия Покупателя.</w:t>
      </w:r>
    </w:p>
    <w:p w14:paraId="36E6A351"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552934" w:rsidRPr="00D96A89">
        <w:rPr>
          <w:rFonts w:ascii="Sylfaen" w:hAnsi="Sylfaen"/>
          <w:b/>
          <w:sz w:val="20"/>
          <w:szCs w:val="20"/>
        </w:rPr>
        <w:t>4.</w:t>
      </w:r>
      <w:r w:rsidR="00552934" w:rsidRPr="00D96A89">
        <w:rPr>
          <w:rFonts w:ascii="Sylfaen" w:hAnsi="Sylfaen"/>
          <w:b/>
          <w:sz w:val="20"/>
          <w:szCs w:val="20"/>
        </w:rPr>
        <w:tab/>
      </w:r>
      <w:r w:rsidRPr="00D96A89">
        <w:rPr>
          <w:rFonts w:ascii="Sylfaen" w:hAnsi="Sylfaen"/>
          <w:b/>
          <w:sz w:val="20"/>
          <w:szCs w:val="20"/>
        </w:rPr>
        <w:t>Продавец обязан:</w:t>
      </w:r>
    </w:p>
    <w:p w14:paraId="49141C1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lastRenderedPageBreak/>
        <w:t>2.4.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Передавать товар Покупателю в порядке, объемах, сроки и по адресу, предусмотренные договором.</w:t>
      </w:r>
    </w:p>
    <w:p w14:paraId="2385702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Обеспечивать поставку товара в соответствии с подпунктом б) пункта 2.1.2 и (или) пунктом 2.1.5 договора в ус</w:t>
      </w:r>
      <w:r w:rsidR="00C45B20" w:rsidRPr="00D96A89">
        <w:rPr>
          <w:rFonts w:ascii="Sylfaen" w:hAnsi="Sylfaen"/>
          <w:sz w:val="20"/>
          <w:szCs w:val="20"/>
        </w:rPr>
        <w:t>тановленные Покупателем сроки.</w:t>
      </w:r>
    </w:p>
    <w:p w14:paraId="512C2F9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Передавать Покупателю товар, свободный от прав третьих лиц.</w:t>
      </w:r>
    </w:p>
    <w:p w14:paraId="272A2F7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Передавать Покупателю товар предусмотренного</w:t>
      </w:r>
      <w:r w:rsidR="00AA7117" w:rsidRPr="00D96A89">
        <w:rPr>
          <w:rFonts w:ascii="Sylfaen" w:hAnsi="Sylfaen"/>
          <w:sz w:val="20"/>
          <w:szCs w:val="20"/>
        </w:rPr>
        <w:t xml:space="preserve"> </w:t>
      </w:r>
      <w:r w:rsidRPr="00D96A89">
        <w:rPr>
          <w:rFonts w:ascii="Sylfaen" w:hAnsi="Sylfaen"/>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6A9A08"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случае допущения недопоставки, в установленном договором порядке восполнять недопоставку.</w:t>
      </w:r>
    </w:p>
    <w:p w14:paraId="4CA3DD2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568F0FF"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В предусмотренных договором случаях уплачивать предусмотренные пунктами 6.2 и 6.3 договора пеню и штраф.</w:t>
      </w:r>
    </w:p>
    <w:p w14:paraId="65F244D2"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Передавать Покупателю принадлежности товара и соответствующие документы.</w:t>
      </w:r>
    </w:p>
    <w:p w14:paraId="1A47127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2.4.1</w:t>
      </w:r>
      <w:r w:rsidR="006E15CD" w:rsidRPr="00D96A89">
        <w:rPr>
          <w:rFonts w:ascii="Sylfaen" w:hAnsi="Sylfaen"/>
          <w:sz w:val="20"/>
          <w:szCs w:val="20"/>
        </w:rPr>
        <w:t>0.</w:t>
      </w:r>
      <w:r w:rsidR="006E15CD" w:rsidRPr="00D96A89">
        <w:rPr>
          <w:rFonts w:ascii="Sylfaen" w:hAnsi="Sylfaen"/>
          <w:sz w:val="20"/>
          <w:szCs w:val="20"/>
        </w:rPr>
        <w:tab/>
      </w:r>
      <w:r w:rsidRPr="00D96A89">
        <w:rPr>
          <w:rFonts w:ascii="Sylfaen" w:hAnsi="Sylfaen"/>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39D3C53" w14:textId="77777777" w:rsidR="00C45B20" w:rsidRPr="00D96A89" w:rsidRDefault="00071D1C" w:rsidP="00D96A89">
      <w:pPr>
        <w:widowControl w:val="0"/>
        <w:tabs>
          <w:tab w:val="left" w:pos="1418"/>
        </w:tabs>
        <w:spacing w:after="160"/>
        <w:ind w:firstLine="567"/>
        <w:jc w:val="both"/>
        <w:rPr>
          <w:rFonts w:ascii="Sylfaen" w:hAnsi="Sylfaen"/>
          <w:sz w:val="20"/>
          <w:szCs w:val="20"/>
        </w:rPr>
      </w:pPr>
      <w:r w:rsidRPr="00D96A89">
        <w:rPr>
          <w:rFonts w:ascii="Sylfaen" w:hAnsi="Sylfaen"/>
          <w:sz w:val="20"/>
          <w:szCs w:val="20"/>
        </w:rPr>
        <w:t>2.4.1</w:t>
      </w:r>
      <w:r w:rsidR="009D71F8" w:rsidRPr="00D96A89">
        <w:rPr>
          <w:rFonts w:ascii="Sylfaen" w:hAnsi="Sylfaen"/>
          <w:sz w:val="20"/>
          <w:szCs w:val="20"/>
        </w:rPr>
        <w:t>1.</w:t>
      </w:r>
      <w:r w:rsidR="009D71F8" w:rsidRPr="00D96A89">
        <w:rPr>
          <w:rFonts w:ascii="Sylfaen" w:hAnsi="Sylfaen"/>
          <w:sz w:val="20"/>
          <w:szCs w:val="20"/>
        </w:rPr>
        <w:tab/>
      </w:r>
      <w:r w:rsidR="00011CB9" w:rsidRPr="00D96A89">
        <w:rPr>
          <w:rFonts w:ascii="Sylfaen" w:hAnsi="Sylfaen"/>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1FF9BF"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3. ЦЕНА ДОГОВОРА И ПОРЯДОК ОПЛАТЫ</w:t>
      </w:r>
    </w:p>
    <w:p w14:paraId="0FBCD3B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Цена договора составляет ________</w:t>
      </w:r>
      <w:r w:rsidR="00C45B20" w:rsidRPr="00D96A89">
        <w:rPr>
          <w:rFonts w:ascii="Sylfaen" w:hAnsi="Sylfaen"/>
          <w:sz w:val="20"/>
          <w:szCs w:val="20"/>
        </w:rPr>
        <w:t>_____</w:t>
      </w:r>
      <w:r w:rsidRPr="00D96A89">
        <w:rPr>
          <w:rFonts w:ascii="Sylfaen" w:hAnsi="Sylfaen"/>
          <w:sz w:val="20"/>
          <w:szCs w:val="20"/>
        </w:rPr>
        <w:t>________ драмов Республики Армения, включая НДС</w:t>
      </w:r>
      <w:r w:rsidR="00D043FA" w:rsidRPr="00D96A89">
        <w:rPr>
          <w:rStyle w:val="af6"/>
          <w:rFonts w:ascii="Sylfaen" w:hAnsi="Sylfaen"/>
          <w:sz w:val="20"/>
          <w:szCs w:val="20"/>
        </w:rPr>
        <w:footnoteReference w:customMarkFollows="1" w:id="9"/>
        <w:t>17</w:t>
      </w:r>
      <w:r w:rsidRPr="00D96A89">
        <w:rPr>
          <w:rFonts w:ascii="Sylfaen" w:hAnsi="Sylfaen"/>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A126686"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Цена поставки товара стабильна, и Продавец не вправе требовать увеличения, а Покупатель — снижения этой цены.</w:t>
      </w:r>
    </w:p>
    <w:p w14:paraId="0EF3FD1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Покупатель перечи</w:t>
      </w:r>
      <w:r w:rsidR="00C45B20" w:rsidRPr="00D96A89">
        <w:rPr>
          <w:rFonts w:ascii="Sylfaen" w:hAnsi="Sylfaen"/>
          <w:sz w:val="20"/>
          <w:szCs w:val="20"/>
        </w:rPr>
        <w:t>сляет сумму в размере до ______</w:t>
      </w:r>
      <w:r w:rsidRPr="00D96A89">
        <w:rPr>
          <w:rFonts w:ascii="Sylfaen" w:hAnsi="Sylfaen"/>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96A89">
        <w:rPr>
          <w:rFonts w:ascii="Sylfaen" w:hAnsi="Sylfaen"/>
          <w:sz w:val="20"/>
          <w:szCs w:val="20"/>
        </w:rPr>
        <w:t xml:space="preserve">При этом до полного погашения предоплаты платежи </w:t>
      </w:r>
      <w:r w:rsidR="00EC00EF" w:rsidRPr="00D96A89">
        <w:rPr>
          <w:rFonts w:ascii="Sylfaen" w:hAnsi="Sylfaen"/>
          <w:sz w:val="20"/>
          <w:szCs w:val="20"/>
        </w:rPr>
        <w:t>Продавцу</w:t>
      </w:r>
      <w:r w:rsidR="0072587C" w:rsidRPr="00D96A89">
        <w:rPr>
          <w:rFonts w:ascii="Sylfaen" w:hAnsi="Sylfaen"/>
          <w:sz w:val="20"/>
          <w:szCs w:val="20"/>
        </w:rPr>
        <w:t xml:space="preserve"> не производятся.</w:t>
      </w:r>
      <w:r w:rsidR="003C61D5" w:rsidRPr="00D96A89">
        <w:rPr>
          <w:rStyle w:val="af6"/>
          <w:rFonts w:ascii="Sylfaen" w:hAnsi="Sylfaen"/>
          <w:sz w:val="20"/>
          <w:szCs w:val="20"/>
        </w:rPr>
        <w:footnoteReference w:customMarkFollows="1" w:id="10"/>
        <w:t>18</w:t>
      </w:r>
      <w:r w:rsidR="00C45B20" w:rsidRPr="00D96A89">
        <w:rPr>
          <w:rFonts w:ascii="Sylfaen" w:hAnsi="Sylfaen"/>
          <w:sz w:val="20"/>
          <w:szCs w:val="20"/>
        </w:rPr>
        <w:t>.</w:t>
      </w:r>
    </w:p>
    <w:p w14:paraId="41424AF4" w14:textId="77777777" w:rsidR="00071D1C" w:rsidRPr="00D96A89" w:rsidRDefault="00071D1C"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rPr>
        <w:t>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Покупатель платит за поставленный ему товар в драмах Республики Армения, в </w:t>
      </w:r>
      <w:r w:rsidRPr="00D96A89">
        <w:rPr>
          <w:rFonts w:ascii="Sylfaen" w:hAnsi="Sylfaen"/>
          <w:sz w:val="20"/>
          <w:szCs w:val="20"/>
        </w:rPr>
        <w:lastRenderedPageBreak/>
        <w:t>безналичной форме, путем перечисления денежных средств на</w:t>
      </w:r>
      <w:r w:rsidR="00C45B20" w:rsidRPr="00D96A89">
        <w:rPr>
          <w:rFonts w:ascii="Sylfaen" w:hAnsi="Sylfaen" w:cs="Courier New"/>
          <w:sz w:val="20"/>
          <w:szCs w:val="20"/>
          <w:lang w:val="en-US"/>
        </w:rPr>
        <w:t> </w:t>
      </w:r>
      <w:r w:rsidRPr="00D96A89">
        <w:rPr>
          <w:rFonts w:ascii="Sylfaen" w:hAnsi="Sylfaen"/>
          <w:sz w:val="20"/>
          <w:szCs w:val="20"/>
        </w:rPr>
        <w:t xml:space="preserve">расчетный счет Продавца. Перечисление денежных средств производится на основании акта приема-передачи </w:t>
      </w:r>
      <w:r w:rsidR="0044370A" w:rsidRPr="00D96A89">
        <w:rPr>
          <w:rFonts w:ascii="Sylfaen" w:hAnsi="Sylfaen"/>
          <w:sz w:val="20"/>
          <w:szCs w:val="20"/>
        </w:rPr>
        <w:t>в течение месяцев, предусмотренных</w:t>
      </w:r>
      <w:r w:rsidR="0044370A" w:rsidRPr="00D96A89" w:rsidDel="0044370A">
        <w:rPr>
          <w:rFonts w:ascii="Sylfaen" w:hAnsi="Sylfaen"/>
          <w:sz w:val="20"/>
          <w:szCs w:val="20"/>
        </w:rPr>
        <w:t xml:space="preserve"> </w:t>
      </w:r>
      <w:r w:rsidRPr="00D96A89">
        <w:rPr>
          <w:rFonts w:ascii="Sylfaen" w:hAnsi="Sylfaen"/>
          <w:sz w:val="20"/>
          <w:szCs w:val="20"/>
        </w:rPr>
        <w:t>графиком оплаты договора (Приложение № 2, но</w:t>
      </w:r>
      <w:r w:rsidR="00C45B20" w:rsidRPr="00D96A89">
        <w:rPr>
          <w:rFonts w:ascii="Sylfaen" w:hAnsi="Sylfaen" w:cs="Courier New"/>
          <w:sz w:val="20"/>
          <w:szCs w:val="20"/>
          <w:lang w:val="en-US"/>
        </w:rPr>
        <w:t> </w:t>
      </w:r>
      <w:r w:rsidRPr="00D96A89">
        <w:rPr>
          <w:rFonts w:ascii="Sylfaen" w:hAnsi="Sylfaen"/>
          <w:sz w:val="20"/>
          <w:szCs w:val="20"/>
        </w:rPr>
        <w:t xml:space="preserve">не позднее чем </w:t>
      </w:r>
      <w:proofErr w:type="gramStart"/>
      <w:r w:rsidRPr="00D96A89">
        <w:rPr>
          <w:rFonts w:ascii="Sylfaen" w:hAnsi="Sylfaen"/>
          <w:sz w:val="20"/>
          <w:szCs w:val="20"/>
        </w:rPr>
        <w:t xml:space="preserve">до </w:t>
      </w:r>
      <w:r w:rsidR="001762F4" w:rsidRPr="00D96A89">
        <w:rPr>
          <w:rFonts w:ascii="Sylfaen" w:hAnsi="Sylfaen"/>
          <w:sz w:val="20"/>
          <w:szCs w:val="20"/>
        </w:rPr>
        <w:t xml:space="preserve"> ---</w:t>
      </w:r>
      <w:proofErr w:type="gramEnd"/>
      <w:r w:rsidR="0044370A" w:rsidRPr="00D96A89">
        <w:rPr>
          <w:rFonts w:ascii="Sylfaen" w:hAnsi="Sylfaen"/>
          <w:sz w:val="20"/>
          <w:szCs w:val="20"/>
        </w:rPr>
        <w:t>ого</w:t>
      </w:r>
      <w:r w:rsidR="0044370A" w:rsidRPr="00D96A89">
        <w:rPr>
          <w:rFonts w:ascii="Sylfaen" w:hAnsi="Sylfaen"/>
          <w:sz w:val="20"/>
          <w:szCs w:val="20"/>
          <w:lang w:val="hy-AM"/>
        </w:rPr>
        <w:t xml:space="preserve"> </w:t>
      </w:r>
      <w:r w:rsidRPr="00D96A89">
        <w:rPr>
          <w:rFonts w:ascii="Sylfaen" w:hAnsi="Sylfaen"/>
          <w:sz w:val="20"/>
          <w:szCs w:val="20"/>
        </w:rPr>
        <w:t xml:space="preserve">декабря данного года. </w:t>
      </w:r>
    </w:p>
    <w:p w14:paraId="2742516D" w14:textId="77777777" w:rsidR="00232E31" w:rsidRPr="00D96A89" w:rsidRDefault="00232E31"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D96A89">
        <w:rPr>
          <w:rFonts w:ascii="Sylfaen" w:hAnsi="Sylfaen"/>
          <w:sz w:val="20"/>
          <w:szCs w:val="20"/>
          <w:vertAlign w:val="superscript"/>
          <w:lang w:val="hy-AM"/>
        </w:rPr>
        <w:t>17,1</w:t>
      </w:r>
      <w:r w:rsidRPr="00D96A89">
        <w:rPr>
          <w:rFonts w:ascii="Sylfaen" w:hAnsi="Sylfaen"/>
          <w:sz w:val="20"/>
          <w:szCs w:val="20"/>
          <w:lang w:val="hy-AM"/>
        </w:rPr>
        <w:t>.</w:t>
      </w:r>
    </w:p>
    <w:p w14:paraId="363A93D2" w14:textId="77777777" w:rsidR="00071D1C" w:rsidRPr="00D96A89" w:rsidRDefault="00071D1C" w:rsidP="00D96A89">
      <w:pPr>
        <w:widowControl w:val="0"/>
        <w:spacing w:after="160"/>
        <w:ind w:firstLine="720"/>
        <w:jc w:val="both"/>
        <w:rPr>
          <w:rFonts w:ascii="Sylfaen" w:hAnsi="Sylfaen" w:cs="Sylfaen"/>
          <w:i/>
          <w:sz w:val="20"/>
          <w:szCs w:val="20"/>
          <w:u w:val="single"/>
          <w:lang w:val="hy-AM"/>
        </w:rPr>
      </w:pPr>
    </w:p>
    <w:p w14:paraId="0045B53C"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4. КАЧЕСТВО И ГАРАНТИЯ ТОВАРА</w:t>
      </w:r>
    </w:p>
    <w:p w14:paraId="0D467F6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гарантирует соответствие качества поставленного товара требованиям государственного стандарта.</w:t>
      </w:r>
    </w:p>
    <w:p w14:paraId="6491C278" w14:textId="77777777" w:rsidR="009E45F3"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Для товаров, являющихся основным средством, гарантийным сроком устанавливается _____</w:t>
      </w:r>
      <w:r w:rsidR="00C45B20" w:rsidRPr="00D96A89">
        <w:rPr>
          <w:rFonts w:ascii="Sylfaen" w:hAnsi="Sylfaen"/>
          <w:sz w:val="20"/>
          <w:szCs w:val="20"/>
        </w:rPr>
        <w:t>________</w:t>
      </w:r>
      <w:r w:rsidRPr="00D96A89">
        <w:rPr>
          <w:rFonts w:ascii="Sylfaen" w:hAnsi="Sylfaen"/>
          <w:sz w:val="20"/>
          <w:szCs w:val="20"/>
        </w:rPr>
        <w:t>___ календарных дней со дня, следующего за днем принятия товара Покупателем.</w:t>
      </w:r>
      <w:r w:rsidR="00AA7117" w:rsidRPr="00D96A89">
        <w:rPr>
          <w:rFonts w:ascii="Sylfaen" w:hAnsi="Sylfaen"/>
          <w:sz w:val="20"/>
          <w:szCs w:val="20"/>
        </w:rPr>
        <w:t xml:space="preserve"> </w:t>
      </w:r>
      <w:r w:rsidRPr="00D96A89">
        <w:rPr>
          <w:rFonts w:ascii="Sylfaen" w:hAnsi="Sylfaen"/>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96A89">
        <w:rPr>
          <w:rStyle w:val="af6"/>
          <w:rFonts w:ascii="Sylfaen" w:hAnsi="Sylfaen"/>
          <w:sz w:val="20"/>
          <w:szCs w:val="20"/>
        </w:rPr>
        <w:footnoteReference w:customMarkFollows="1" w:id="11"/>
        <w:t>19</w:t>
      </w:r>
      <w:r w:rsidRPr="00D96A89">
        <w:rPr>
          <w:rFonts w:ascii="Sylfaen" w:hAnsi="Sylfaen"/>
          <w:sz w:val="20"/>
          <w:szCs w:val="20"/>
        </w:rPr>
        <w:t>.</w:t>
      </w:r>
    </w:p>
    <w:p w14:paraId="46DE6514" w14:textId="77777777" w:rsidR="009E45F3" w:rsidRPr="00D96A89" w:rsidRDefault="009E45F3" w:rsidP="00D96A89">
      <w:pPr>
        <w:widowControl w:val="0"/>
        <w:spacing w:after="160"/>
        <w:jc w:val="center"/>
        <w:rPr>
          <w:rFonts w:ascii="Sylfaen" w:hAnsi="Sylfaen"/>
          <w:b/>
          <w:sz w:val="20"/>
          <w:szCs w:val="20"/>
        </w:rPr>
      </w:pPr>
      <w:r w:rsidRPr="00D96A89">
        <w:rPr>
          <w:rFonts w:ascii="Sylfaen" w:hAnsi="Sylfaen"/>
          <w:b/>
          <w:sz w:val="20"/>
          <w:szCs w:val="20"/>
        </w:rPr>
        <w:t>5. ПЕРЕДАЧА И ПРИЕМ ТОВАРА</w:t>
      </w:r>
    </w:p>
    <w:p w14:paraId="5CD8859C" w14:textId="77777777" w:rsidR="009E45F3" w:rsidRPr="00D96A89" w:rsidRDefault="009E45F3"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96A89">
        <w:rPr>
          <w:rFonts w:ascii="Sylfaen" w:hAnsi="Sylfaen"/>
          <w:sz w:val="20"/>
          <w:szCs w:val="20"/>
        </w:rPr>
        <w:t>ием даты составления документа.</w:t>
      </w:r>
    </w:p>
    <w:p w14:paraId="798A873D" w14:textId="77777777" w:rsidR="00CE1E11" w:rsidRPr="00D96A89" w:rsidRDefault="00CE1E11" w:rsidP="00D96A89">
      <w:pPr>
        <w:widowControl w:val="0"/>
        <w:spacing w:after="160"/>
        <w:ind w:firstLine="567"/>
        <w:jc w:val="both"/>
        <w:rPr>
          <w:rFonts w:ascii="Sylfaen" w:hAnsi="Sylfaen" w:cs="Sylfaen"/>
          <w:sz w:val="20"/>
          <w:szCs w:val="20"/>
        </w:rPr>
      </w:pPr>
      <w:r w:rsidRPr="00D96A89">
        <w:rPr>
          <w:rFonts w:ascii="Sylfaen" w:hAnsi="Sylfaen"/>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27319A2"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5.2.</w:t>
      </w:r>
      <w:r w:rsidRPr="00D96A89">
        <w:rPr>
          <w:rFonts w:ascii="Sylfaen" w:hAnsi="Sylfaen"/>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4AB3A0A"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а)</w:t>
      </w:r>
      <w:r w:rsidRPr="00D96A89">
        <w:rPr>
          <w:rFonts w:ascii="Sylfaen" w:hAnsi="Sylfaen"/>
          <w:sz w:val="20"/>
          <w:szCs w:val="20"/>
        </w:rPr>
        <w:tab/>
        <w:t>для урегулирования вопроса предпринимает меры, предусмотренные договором для подобной ситуации;</w:t>
      </w:r>
    </w:p>
    <w:p w14:paraId="57DE5178"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б)</w:t>
      </w:r>
      <w:r w:rsidRPr="00D96A89">
        <w:rPr>
          <w:rFonts w:ascii="Sylfaen" w:hAnsi="Sylfaen"/>
          <w:sz w:val="20"/>
          <w:szCs w:val="20"/>
        </w:rPr>
        <w:tab/>
        <w:t>в отношении Продавца применяет меры ответственности, предусмотренные договором.</w:t>
      </w:r>
    </w:p>
    <w:p w14:paraId="06E85F82" w14:textId="77777777" w:rsidR="00371CF8" w:rsidRPr="00D96A89" w:rsidRDefault="00CB121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123CA" w:rsidRPr="00D96A89">
        <w:rPr>
          <w:rFonts w:ascii="Sylfaen" w:hAnsi="Sylfaen"/>
          <w:sz w:val="20"/>
          <w:szCs w:val="20"/>
        </w:rPr>
        <w:t>.</w:t>
      </w:r>
      <w:r w:rsidR="005B2A24" w:rsidRPr="00D96A89">
        <w:rPr>
          <w:rFonts w:ascii="Sylfaen" w:hAnsi="Sylfaen"/>
          <w:sz w:val="20"/>
          <w:szCs w:val="20"/>
        </w:rPr>
        <w:t>3.</w:t>
      </w:r>
      <w:r w:rsidR="005B2A24" w:rsidRPr="00D96A89">
        <w:rPr>
          <w:rFonts w:ascii="Sylfaen" w:hAnsi="Sylfaen"/>
          <w:sz w:val="20"/>
          <w:szCs w:val="20"/>
        </w:rPr>
        <w:tab/>
      </w:r>
      <w:r w:rsidR="00371CF8" w:rsidRPr="00D96A89">
        <w:rPr>
          <w:rFonts w:ascii="Sylfaen" w:hAnsi="Sylfaen"/>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BA4BBD2" w14:textId="77777777" w:rsidR="00371CF8" w:rsidRPr="00D96A89" w:rsidRDefault="00371CF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5.4.</w:t>
      </w:r>
      <w:r w:rsidRPr="00D96A89">
        <w:rPr>
          <w:rFonts w:ascii="Sylfaen" w:hAnsi="Sylfaen"/>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9C6269B" w14:textId="77777777" w:rsidR="00BE5F44" w:rsidRPr="00D96A89" w:rsidRDefault="00BE5F44" w:rsidP="00D96A89">
      <w:pPr>
        <w:widowControl w:val="0"/>
        <w:tabs>
          <w:tab w:val="left" w:pos="1134"/>
        </w:tabs>
        <w:spacing w:after="160"/>
        <w:ind w:firstLine="567"/>
        <w:jc w:val="both"/>
        <w:rPr>
          <w:rFonts w:ascii="Sylfaen" w:hAnsi="Sylfaen"/>
          <w:sz w:val="20"/>
          <w:szCs w:val="20"/>
        </w:rPr>
      </w:pPr>
    </w:p>
    <w:p w14:paraId="61C3CE71" w14:textId="77777777" w:rsidR="009123CA" w:rsidRPr="00D96A89" w:rsidRDefault="009123CA" w:rsidP="00D96A89">
      <w:pPr>
        <w:widowControl w:val="0"/>
        <w:spacing w:after="160"/>
        <w:jc w:val="center"/>
        <w:rPr>
          <w:rFonts w:ascii="Sylfaen" w:hAnsi="Sylfaen"/>
          <w:b/>
          <w:sz w:val="20"/>
          <w:szCs w:val="20"/>
        </w:rPr>
      </w:pPr>
      <w:r w:rsidRPr="00D96A89">
        <w:rPr>
          <w:rFonts w:ascii="Sylfaen" w:hAnsi="Sylfaen"/>
          <w:b/>
          <w:sz w:val="20"/>
          <w:szCs w:val="20"/>
        </w:rPr>
        <w:t>6. ОТВЕТСТВЕННОСТЬ СТОРОН</w:t>
      </w:r>
    </w:p>
    <w:p w14:paraId="2FD39F7E"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6.</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несет ответственность за качество переданного товара и соблюдение предусмотренных договором сроков поставки.</w:t>
      </w:r>
    </w:p>
    <w:p w14:paraId="649A6177"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нарушения Продавцом предусмотренных договором сроков поставки товара с Продавца за каждый просроченный</w:t>
      </w:r>
      <w:r w:rsidR="00E91A69" w:rsidRPr="00D96A89">
        <w:rPr>
          <w:rFonts w:ascii="Sylfaen" w:hAnsi="Sylfaen"/>
          <w:sz w:val="20"/>
          <w:szCs w:val="20"/>
        </w:rPr>
        <w:t xml:space="preserve"> рабочий</w:t>
      </w:r>
      <w:r w:rsidRPr="00D96A89">
        <w:rPr>
          <w:rFonts w:ascii="Sylfaen" w:hAnsi="Sylfaen"/>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199F105"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каждом случае поставки товара, не соответствующего указанной в</w:t>
      </w:r>
      <w:r w:rsidR="00D52566" w:rsidRPr="00D96A89">
        <w:rPr>
          <w:rFonts w:ascii="Sylfaen" w:hAnsi="Sylfaen" w:cs="Courier New"/>
          <w:sz w:val="20"/>
          <w:szCs w:val="20"/>
          <w:lang w:val="en-US"/>
        </w:rPr>
        <w:t> </w:t>
      </w:r>
      <w:r w:rsidRPr="00D96A89">
        <w:rPr>
          <w:rFonts w:ascii="Sylfaen" w:hAnsi="Sylfaen"/>
          <w:sz w:val="20"/>
          <w:szCs w:val="20"/>
        </w:rPr>
        <w:t>пункте 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D96A89">
        <w:rPr>
          <w:rStyle w:val="af6"/>
          <w:rFonts w:ascii="Sylfaen" w:hAnsi="Sylfaen"/>
          <w:sz w:val="20"/>
          <w:szCs w:val="20"/>
        </w:rPr>
        <w:footnoteReference w:customMarkFollows="1" w:id="12"/>
        <w:t>20</w:t>
      </w:r>
      <w:r w:rsidRPr="00D96A89">
        <w:rPr>
          <w:rFonts w:ascii="Sylfaen" w:hAnsi="Sylfaen"/>
          <w:sz w:val="20"/>
          <w:szCs w:val="20"/>
        </w:rPr>
        <w:t>.</w:t>
      </w:r>
      <w:r w:rsidR="00DF0BD2" w:rsidRPr="00D96A89">
        <w:rPr>
          <w:rFonts w:ascii="Sylfaen" w:hAnsi="Sylfaen"/>
          <w:sz w:val="20"/>
          <w:szCs w:val="20"/>
        </w:rPr>
        <w:t xml:space="preserve"> При этом</w:t>
      </w:r>
      <w:r w:rsidR="00DF0BD2" w:rsidRPr="00D96A89">
        <w:rPr>
          <w:rFonts w:ascii="Sylfaen" w:hAnsi="Sylfaen"/>
          <w:sz w:val="20"/>
          <w:szCs w:val="20"/>
          <w:lang w:val="hy-AM"/>
        </w:rPr>
        <w:t>,</w:t>
      </w:r>
      <w:r w:rsidR="00DF0BD2" w:rsidRPr="00D96A89">
        <w:rPr>
          <w:rFonts w:ascii="Sylfaen" w:hAnsi="Sylfaen"/>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9BFF7AD"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348D7DCB"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D96A89">
        <w:rPr>
          <w:rFonts w:ascii="Sylfaen" w:hAnsi="Sylfaen"/>
          <w:sz w:val="20"/>
          <w:szCs w:val="20"/>
        </w:rPr>
        <w:t xml:space="preserve">рабочий </w:t>
      </w:r>
      <w:r w:rsidRPr="00D96A89">
        <w:rPr>
          <w:rFonts w:ascii="Sylfaen" w:hAnsi="Sylfaen"/>
          <w:sz w:val="20"/>
          <w:szCs w:val="20"/>
        </w:rPr>
        <w:t>день исчисляется пеня в размере 0,05 (ноль целых пять сотых) процента от подлежащей уплате, но не уплаченной суммы.</w:t>
      </w:r>
    </w:p>
    <w:p w14:paraId="331F9556"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B0CDBF" w14:textId="77777777" w:rsidR="0094684E" w:rsidRPr="00D96A89" w:rsidRDefault="00BE552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4684E" w:rsidRPr="00D96A89">
        <w:rPr>
          <w:rFonts w:ascii="Sylfaen" w:hAnsi="Sylfaen"/>
          <w:sz w:val="20"/>
          <w:szCs w:val="20"/>
        </w:rPr>
        <w:t>.</w:t>
      </w:r>
      <w:r w:rsidR="00AC30D5" w:rsidRPr="00D96A89">
        <w:rPr>
          <w:rFonts w:ascii="Sylfaen" w:hAnsi="Sylfaen"/>
          <w:sz w:val="20"/>
          <w:szCs w:val="20"/>
        </w:rPr>
        <w:t>7.</w:t>
      </w:r>
      <w:r w:rsidR="00AC30D5" w:rsidRPr="00D96A89">
        <w:rPr>
          <w:rFonts w:ascii="Sylfaen" w:hAnsi="Sylfaen"/>
          <w:sz w:val="20"/>
          <w:szCs w:val="20"/>
        </w:rPr>
        <w:tab/>
      </w:r>
      <w:r w:rsidR="0094684E" w:rsidRPr="00D96A89">
        <w:rPr>
          <w:rFonts w:ascii="Sylfaen" w:hAnsi="Sylfaen"/>
          <w:sz w:val="20"/>
          <w:szCs w:val="20"/>
        </w:rPr>
        <w:t>Уплата пеней и (или) штрафов не освобождает стороны от полного исполнения своих договорных обязательств.</w:t>
      </w:r>
    </w:p>
    <w:p w14:paraId="62D1F97E" w14:textId="77777777" w:rsidR="00D52566" w:rsidRPr="00D96A89" w:rsidRDefault="00D52566" w:rsidP="00D96A89">
      <w:pPr>
        <w:rPr>
          <w:rFonts w:ascii="Sylfaen" w:hAnsi="Sylfaen"/>
          <w:sz w:val="20"/>
          <w:szCs w:val="20"/>
          <w:lang w:val="hy-AM"/>
        </w:rPr>
      </w:pPr>
    </w:p>
    <w:p w14:paraId="2C5D4033" w14:textId="77777777" w:rsidR="009F337A" w:rsidRPr="00D96A89" w:rsidRDefault="009F337A" w:rsidP="00D96A89">
      <w:pPr>
        <w:widowControl w:val="0"/>
        <w:spacing w:after="160"/>
        <w:jc w:val="center"/>
        <w:rPr>
          <w:rFonts w:ascii="Sylfaen" w:hAnsi="Sylfaen"/>
          <w:b/>
          <w:sz w:val="20"/>
          <w:szCs w:val="20"/>
        </w:rPr>
      </w:pPr>
      <w:r w:rsidRPr="00D96A89">
        <w:rPr>
          <w:rFonts w:ascii="Sylfaen" w:hAnsi="Sylfaen"/>
          <w:b/>
          <w:sz w:val="20"/>
          <w:szCs w:val="20"/>
        </w:rPr>
        <w:t>7. ДЕЙСТВИЕ НЕПРЕОДОЛИМОЙ СИЛЫ (ФОРС-МАЖОР)</w:t>
      </w:r>
    </w:p>
    <w:p w14:paraId="1074ADCF" w14:textId="77777777" w:rsidR="009F337A" w:rsidRPr="00D96A89" w:rsidRDefault="009F337A" w:rsidP="00D96A89">
      <w:pPr>
        <w:widowControl w:val="0"/>
        <w:spacing w:after="160"/>
        <w:ind w:firstLine="567"/>
        <w:jc w:val="both"/>
        <w:rPr>
          <w:rFonts w:ascii="Sylfaen" w:hAnsi="Sylfaen"/>
          <w:sz w:val="20"/>
          <w:szCs w:val="20"/>
        </w:rPr>
      </w:pPr>
      <w:r w:rsidRPr="00D96A89">
        <w:rPr>
          <w:rFonts w:ascii="Sylfaen" w:hAnsi="Sylfaen"/>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3CAA66" w14:textId="77777777" w:rsidR="0094684E" w:rsidRPr="00D96A89" w:rsidRDefault="0094684E" w:rsidP="00D96A89">
      <w:pPr>
        <w:widowControl w:val="0"/>
        <w:spacing w:after="160"/>
        <w:jc w:val="center"/>
        <w:rPr>
          <w:rFonts w:ascii="Sylfaen" w:hAnsi="Sylfaen"/>
          <w:sz w:val="20"/>
          <w:szCs w:val="20"/>
          <w:lang w:val="hy-AM"/>
        </w:rPr>
      </w:pPr>
    </w:p>
    <w:p w14:paraId="1D6200D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8. ИНЫЕ УСЛОВИЯ</w:t>
      </w:r>
    </w:p>
    <w:p w14:paraId="53C726A0"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8.</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A219EE5"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96A89">
        <w:rPr>
          <w:rStyle w:val="af6"/>
          <w:rFonts w:ascii="Sylfaen" w:hAnsi="Sylfaen"/>
          <w:sz w:val="20"/>
          <w:szCs w:val="20"/>
        </w:rPr>
        <w:footnoteReference w:customMarkFollows="1" w:id="13"/>
        <w:t>21</w:t>
      </w:r>
      <w:r w:rsidRPr="00D96A89">
        <w:rPr>
          <w:rFonts w:ascii="Sylfaen" w:hAnsi="Sylfaen"/>
          <w:sz w:val="20"/>
          <w:szCs w:val="20"/>
        </w:rPr>
        <w:t>.</w:t>
      </w:r>
    </w:p>
    <w:p w14:paraId="16D977B5"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D96A89">
        <w:rPr>
          <w:rFonts w:ascii="Sylfaen" w:hAnsi="Sylfaen"/>
          <w:sz w:val="20"/>
          <w:szCs w:val="20"/>
        </w:rPr>
        <w:lastRenderedPageBreak/>
        <w:t>соглашения сторон. Право</w:t>
      </w:r>
      <w:r w:rsidR="000209D3" w:rsidRPr="00D96A89">
        <w:rPr>
          <w:rFonts w:ascii="Sylfaen" w:hAnsi="Sylfaen" w:cs="Courier New"/>
          <w:sz w:val="20"/>
          <w:szCs w:val="20"/>
          <w:lang w:val="en-US"/>
        </w:rPr>
        <w:t> </w:t>
      </w:r>
      <w:r w:rsidRPr="00D96A89">
        <w:rPr>
          <w:rFonts w:ascii="Sylfaen" w:hAnsi="Sylfaen"/>
          <w:sz w:val="20"/>
          <w:szCs w:val="20"/>
        </w:rPr>
        <w:t>тре</w:t>
      </w:r>
      <w:r w:rsidR="00D52566" w:rsidRPr="00D96A89">
        <w:rPr>
          <w:rFonts w:ascii="Sylfaen" w:hAnsi="Sylfaen"/>
          <w:sz w:val="20"/>
          <w:szCs w:val="20"/>
        </w:rPr>
        <w:t>бования, вытекающее из договора</w:t>
      </w:r>
      <w:r w:rsidRPr="00D96A89">
        <w:rPr>
          <w:rFonts w:ascii="Sylfaen" w:hAnsi="Sylfaen"/>
          <w:sz w:val="20"/>
          <w:szCs w:val="20"/>
        </w:rPr>
        <w:t xml:space="preserve">, не может быть передано другому лицу без письменного согласия стороны должника. </w:t>
      </w:r>
    </w:p>
    <w:p w14:paraId="2FD21D4B"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96A89">
        <w:rPr>
          <w:rFonts w:ascii="Sylfaen" w:hAnsi="Sylfaen"/>
          <w:sz w:val="20"/>
          <w:szCs w:val="20"/>
          <w:lang w:val="hy-AM"/>
        </w:rPr>
        <w:t xml:space="preserve"> расторгает договор</w:t>
      </w:r>
      <w:r w:rsidRPr="00D96A89">
        <w:rPr>
          <w:rFonts w:ascii="Sylfaen" w:hAnsi="Sylfaen"/>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ABA851D"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Споры в связи с договором подлежат рассмотрению в судах Республики Армения.</w:t>
      </w:r>
    </w:p>
    <w:p w14:paraId="50916C38"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8.5</w:t>
      </w:r>
      <w:r w:rsidRPr="00D96A89">
        <w:rPr>
          <w:rFonts w:ascii="Sylfaen" w:hAnsi="Sylfaen"/>
          <w:sz w:val="20"/>
          <w:szCs w:val="20"/>
        </w:rPr>
        <w:tab/>
        <w:t xml:space="preserve">Изменения и дополнения могут быть внесены в договор исключительно с взаимного согласия сторон </w:t>
      </w:r>
      <w:r w:rsidR="009F10E4" w:rsidRPr="00D96A89">
        <w:rPr>
          <w:rFonts w:ascii="Sylfaen" w:hAnsi="Sylfaen"/>
          <w:sz w:val="20"/>
          <w:szCs w:val="20"/>
        </w:rPr>
        <w:t>—</w:t>
      </w:r>
      <w:r w:rsidRPr="00D96A89">
        <w:rPr>
          <w:rFonts w:ascii="Sylfaen" w:hAnsi="Sylfaen"/>
          <w:sz w:val="20"/>
          <w:szCs w:val="20"/>
        </w:rPr>
        <w:t xml:space="preserve"> посредством заключения соглашения, которое будет являться неотъемлемой частью договора. </w:t>
      </w:r>
    </w:p>
    <w:p w14:paraId="75F19381" w14:textId="77777777" w:rsidR="00071D1C" w:rsidRPr="00D96A89" w:rsidRDefault="00071D1C" w:rsidP="00D96A89">
      <w:pPr>
        <w:widowControl w:val="0"/>
        <w:tabs>
          <w:tab w:val="left" w:pos="1134"/>
        </w:tabs>
        <w:spacing w:after="160"/>
        <w:ind w:firstLine="567"/>
        <w:jc w:val="both"/>
        <w:rPr>
          <w:rFonts w:ascii="Sylfaen" w:hAnsi="Sylfaen" w:cs="Sylfaen"/>
          <w:spacing w:val="-6"/>
          <w:sz w:val="20"/>
          <w:szCs w:val="20"/>
        </w:rPr>
      </w:pPr>
      <w:r w:rsidRPr="00D96A89">
        <w:rPr>
          <w:rFonts w:ascii="Sylfaen" w:hAnsi="Sylfaen"/>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FB4C309"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AAFDD2"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агентского договора:</w:t>
      </w:r>
    </w:p>
    <w:p w14:paraId="0ED83B0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E95CE6" w:rsidRPr="00D96A89">
        <w:rPr>
          <w:rFonts w:ascii="Sylfaen" w:hAnsi="Sylfaen"/>
          <w:sz w:val="20"/>
          <w:szCs w:val="20"/>
        </w:rPr>
        <w:tab/>
      </w:r>
      <w:r w:rsidRPr="00D96A89">
        <w:rPr>
          <w:rFonts w:ascii="Sylfaen" w:hAnsi="Sylfaen"/>
          <w:sz w:val="20"/>
          <w:szCs w:val="20"/>
        </w:rPr>
        <w:t>Продавец несет ответственность за неисполнение или ненадлежащее исполнение обязательств агента;</w:t>
      </w:r>
    </w:p>
    <w:p w14:paraId="185E52C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95CE6" w:rsidRPr="00D96A89">
        <w:rPr>
          <w:rFonts w:ascii="Sylfaen" w:hAnsi="Sylfaen"/>
          <w:sz w:val="20"/>
          <w:szCs w:val="20"/>
        </w:rPr>
        <w:tab/>
      </w:r>
      <w:r w:rsidRPr="00D96A89">
        <w:rPr>
          <w:rFonts w:ascii="Sylfaen" w:hAnsi="Sylfaen"/>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96A89">
        <w:rPr>
          <w:rStyle w:val="af6"/>
          <w:rFonts w:ascii="Sylfaen" w:hAnsi="Sylfaen"/>
          <w:sz w:val="20"/>
          <w:szCs w:val="20"/>
        </w:rPr>
        <w:footnoteReference w:customMarkFollows="1" w:id="14"/>
        <w:t>22</w:t>
      </w:r>
      <w:r w:rsidRPr="00D96A89">
        <w:rPr>
          <w:rFonts w:ascii="Sylfaen" w:hAnsi="Sylfaen"/>
          <w:sz w:val="20"/>
          <w:szCs w:val="20"/>
        </w:rPr>
        <w:t>.</w:t>
      </w:r>
    </w:p>
    <w:p w14:paraId="759AECE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96A89">
        <w:rPr>
          <w:rStyle w:val="af6"/>
          <w:rFonts w:ascii="Sylfaen" w:hAnsi="Sylfaen"/>
          <w:sz w:val="20"/>
          <w:szCs w:val="20"/>
        </w:rPr>
        <w:footnoteReference w:customMarkFollows="1" w:id="15"/>
        <w:t>23</w:t>
      </w:r>
      <w:r w:rsidRPr="00D96A89">
        <w:rPr>
          <w:rFonts w:ascii="Sylfaen" w:hAnsi="Sylfaen"/>
          <w:sz w:val="20"/>
          <w:szCs w:val="20"/>
        </w:rPr>
        <w:t>.</w:t>
      </w:r>
    </w:p>
    <w:p w14:paraId="537EDB0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D96A89">
        <w:rPr>
          <w:rFonts w:ascii="Sylfaen" w:hAnsi="Sylfaen"/>
          <w:sz w:val="20"/>
          <w:szCs w:val="20"/>
        </w:rPr>
        <w:t>товара</w:t>
      </w:r>
      <w:r w:rsidR="005A3009" w:rsidRPr="00D96A89">
        <w:rPr>
          <w:rFonts w:ascii="Sylfaen" w:hAnsi="Sylfaen"/>
          <w:sz w:val="20"/>
          <w:szCs w:val="20"/>
        </w:rPr>
        <w:t>,а</w:t>
      </w:r>
      <w:proofErr w:type="spellEnd"/>
      <w:proofErr w:type="gramEnd"/>
      <w:r w:rsidR="005A3009" w:rsidRPr="00D96A89">
        <w:rPr>
          <w:rFonts w:ascii="Sylfaen" w:hAnsi="Sylfaen"/>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96A89">
        <w:rPr>
          <w:rFonts w:ascii="Sylfaen" w:hAnsi="Sylfaen"/>
          <w:sz w:val="20"/>
          <w:szCs w:val="20"/>
          <w:lang w:val="hy-AM"/>
        </w:rPr>
        <w:t xml:space="preserve">. </w:t>
      </w:r>
      <w:r w:rsidRPr="00D96A89">
        <w:rPr>
          <w:rFonts w:ascii="Sylfaen" w:hAnsi="Sylfaen"/>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A6045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D96A89">
        <w:rPr>
          <w:rFonts w:ascii="Sylfaen" w:hAnsi="Sylfaen"/>
          <w:sz w:val="20"/>
          <w:szCs w:val="20"/>
        </w:rPr>
        <w:t>—</w:t>
      </w:r>
      <w:r w:rsidRPr="00D96A89">
        <w:rPr>
          <w:rFonts w:ascii="Sylfaen" w:hAnsi="Sylfaen"/>
          <w:sz w:val="20"/>
          <w:szCs w:val="20"/>
        </w:rPr>
        <w:t xml:space="preserve"> это выгода или убытки, понесенные данной стороной.</w:t>
      </w:r>
      <w:r w:rsidR="003A39AC" w:rsidRPr="00D96A89" w:rsidDel="003A39AC">
        <w:rPr>
          <w:rFonts w:ascii="Sylfaen" w:hAnsi="Sylfaen"/>
          <w:sz w:val="20"/>
          <w:szCs w:val="20"/>
        </w:rPr>
        <w:t xml:space="preserve"> </w:t>
      </w:r>
      <w:r w:rsidRPr="00D96A89">
        <w:rPr>
          <w:rFonts w:ascii="Sylfaen" w:hAnsi="Sylfaen"/>
          <w:sz w:val="20"/>
          <w:szCs w:val="20"/>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D96A89">
        <w:rPr>
          <w:rFonts w:ascii="Sylfaen" w:hAnsi="Sylfaen"/>
          <w:sz w:val="20"/>
          <w:szCs w:val="20"/>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0018B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E3606B" w:rsidRPr="00D96A89">
        <w:rPr>
          <w:rFonts w:ascii="Sylfaen" w:hAnsi="Sylfaen"/>
          <w:sz w:val="20"/>
          <w:szCs w:val="20"/>
        </w:rPr>
        <w:t>0.</w:t>
      </w:r>
      <w:r w:rsidR="00E3606B" w:rsidRPr="00D96A89">
        <w:rPr>
          <w:rFonts w:ascii="Sylfaen" w:hAnsi="Sylfaen"/>
          <w:sz w:val="20"/>
          <w:szCs w:val="20"/>
        </w:rPr>
        <w:tab/>
      </w:r>
      <w:r w:rsidRPr="00D96A89">
        <w:rPr>
          <w:rFonts w:ascii="Sylfaen" w:hAnsi="Sylfaen"/>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96A89">
        <w:rPr>
          <w:rFonts w:ascii="Sylfaen" w:hAnsi="Sylfaen" w:cs="Courier New"/>
          <w:sz w:val="20"/>
          <w:szCs w:val="20"/>
          <w:lang w:val="en-US"/>
        </w:rPr>
        <w:t> </w:t>
      </w:r>
      <w:r w:rsidRPr="00D96A89">
        <w:rPr>
          <w:rFonts w:ascii="Sylfaen" w:hAnsi="Sylfaen"/>
          <w:sz w:val="20"/>
          <w:szCs w:val="20"/>
        </w:rPr>
        <w:t xml:space="preserve">Армения. </w:t>
      </w:r>
    </w:p>
    <w:p w14:paraId="4652483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96A89">
        <w:rPr>
          <w:rFonts w:ascii="Sylfaen" w:hAnsi="Sylfaen" w:cs="Courier New"/>
          <w:spacing w:val="-6"/>
          <w:sz w:val="20"/>
          <w:szCs w:val="20"/>
          <w:lang w:val="en-US"/>
        </w:rPr>
        <w:t> </w:t>
      </w:r>
      <w:r w:rsidRPr="00D96A89">
        <w:rPr>
          <w:rFonts w:ascii="Sylfaen" w:hAnsi="Sylfaen"/>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96A89">
        <w:rPr>
          <w:rFonts w:ascii="Sylfaen" w:hAnsi="Sylfaen" w:cs="Courier New"/>
          <w:spacing w:val="-6"/>
          <w:sz w:val="20"/>
          <w:szCs w:val="20"/>
          <w:lang w:val="en-US"/>
        </w:rPr>
        <w:t> </w:t>
      </w:r>
      <w:r w:rsidRPr="00D96A89">
        <w:rPr>
          <w:rFonts w:ascii="Sylfaen" w:hAnsi="Sylfaen"/>
          <w:spacing w:val="-6"/>
          <w:sz w:val="20"/>
          <w:szCs w:val="20"/>
        </w:rPr>
        <w:t>следующего за опубликованием уведомления дня, установленного настоящим пунктом.</w:t>
      </w:r>
      <w:r w:rsidR="00DD41E4" w:rsidRPr="00D96A89">
        <w:rPr>
          <w:rFonts w:ascii="Sylfaen" w:hAnsi="Sylfaen"/>
          <w:sz w:val="20"/>
          <w:szCs w:val="20"/>
        </w:rPr>
        <w:t xml:space="preserve"> </w:t>
      </w:r>
      <w:r w:rsidR="00DD41E4" w:rsidRPr="00D96A89">
        <w:rPr>
          <w:rFonts w:ascii="Sylfaen" w:hAnsi="Sylfaen"/>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D96A89">
        <w:rPr>
          <w:rFonts w:ascii="Sylfaen" w:hAnsi="Sylfaen"/>
          <w:spacing w:val="-6"/>
          <w:sz w:val="20"/>
          <w:szCs w:val="20"/>
        </w:rPr>
        <w:t xml:space="preserve">высылает </w:t>
      </w:r>
      <w:r w:rsidR="00DD41E4" w:rsidRPr="00D96A89">
        <w:rPr>
          <w:rFonts w:ascii="Sylfaen" w:hAnsi="Sylfaen"/>
          <w:spacing w:val="-6"/>
          <w:sz w:val="20"/>
          <w:szCs w:val="20"/>
        </w:rPr>
        <w:t>его также на электронную почту Продавца.</w:t>
      </w:r>
    </w:p>
    <w:p w14:paraId="5DA8D96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A8BDC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Договор составлен на ____</w:t>
      </w:r>
      <w:r w:rsidR="00E95CE6" w:rsidRPr="00D96A89">
        <w:rPr>
          <w:rFonts w:ascii="Sylfaen" w:hAnsi="Sylfaen"/>
          <w:sz w:val="20"/>
          <w:szCs w:val="20"/>
        </w:rPr>
        <w:t>_______</w:t>
      </w:r>
      <w:r w:rsidRPr="00D96A89">
        <w:rPr>
          <w:rFonts w:ascii="Sylfaen" w:hAnsi="Sylfaen"/>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D96A89">
        <w:rPr>
          <w:rFonts w:ascii="Sylfaen" w:hAnsi="Sylfaen"/>
          <w:sz w:val="20"/>
          <w:szCs w:val="20"/>
        </w:rPr>
        <w:t>1.</w:t>
      </w:r>
      <w:r w:rsidR="00E95CE6" w:rsidRPr="00D96A89">
        <w:rPr>
          <w:rFonts w:ascii="Sylfaen" w:hAnsi="Sylfaen"/>
          <w:sz w:val="20"/>
          <w:szCs w:val="20"/>
        </w:rPr>
        <w:t xml:space="preserve"> </w:t>
      </w:r>
      <w:r w:rsidRPr="00D96A89">
        <w:rPr>
          <w:rFonts w:ascii="Sylfaen" w:hAnsi="Sylfaen"/>
          <w:sz w:val="20"/>
          <w:szCs w:val="20"/>
        </w:rPr>
        <w:t>к</w:t>
      </w:r>
      <w:r w:rsidR="00E95CE6" w:rsidRPr="00D96A89">
        <w:rPr>
          <w:rFonts w:ascii="Sylfaen" w:hAnsi="Sylfaen" w:cs="Courier New"/>
          <w:sz w:val="20"/>
          <w:szCs w:val="20"/>
          <w:lang w:val="en-US"/>
        </w:rPr>
        <w:t> </w:t>
      </w:r>
      <w:r w:rsidRPr="00D96A89">
        <w:rPr>
          <w:rFonts w:ascii="Sylfaen" w:hAnsi="Sylfaen"/>
          <w:sz w:val="20"/>
          <w:szCs w:val="20"/>
        </w:rPr>
        <w:t>договору считаются неотъемлемой частью договора.</w:t>
      </w:r>
    </w:p>
    <w:p w14:paraId="31844239"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К отношениям, связанным с договором, применяется право Республики Армения.</w:t>
      </w:r>
    </w:p>
    <w:p w14:paraId="39ED45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3839FF" w:rsidRPr="00D96A89">
        <w:rPr>
          <w:rFonts w:ascii="Sylfaen" w:hAnsi="Sylfaen"/>
          <w:sz w:val="20"/>
          <w:szCs w:val="20"/>
        </w:rPr>
        <w:t>двадцатипя</w:t>
      </w:r>
      <w:r w:rsidRPr="00D96A89">
        <w:rPr>
          <w:rFonts w:ascii="Sylfaen" w:hAnsi="Sylfaen"/>
          <w:sz w:val="20"/>
          <w:szCs w:val="20"/>
        </w:rPr>
        <w:t>тикратный</w:t>
      </w:r>
      <w:proofErr w:type="spellEnd"/>
      <w:r w:rsidRPr="00D96A89">
        <w:rPr>
          <w:rFonts w:ascii="Sylfaen" w:hAnsi="Sylfaen"/>
          <w:sz w:val="20"/>
          <w:szCs w:val="20"/>
        </w:rPr>
        <w:t xml:space="preserve"> размер базовой единицы закупок, то Покупателем будет </w:t>
      </w:r>
      <w:proofErr w:type="spellStart"/>
      <w:r w:rsidRPr="00D96A89">
        <w:rPr>
          <w:rFonts w:ascii="Sylfaen" w:hAnsi="Sylfaen"/>
          <w:sz w:val="20"/>
          <w:szCs w:val="20"/>
        </w:rPr>
        <w:t>заключенo</w:t>
      </w:r>
      <w:proofErr w:type="spellEnd"/>
      <w:r w:rsidRPr="00D96A89">
        <w:rPr>
          <w:rFonts w:ascii="Sylfaen" w:hAnsi="Sylfaen"/>
          <w:sz w:val="20"/>
          <w:szCs w:val="20"/>
        </w:rPr>
        <w:t xml:space="preserve"> соглашение в случае, если </w:t>
      </w:r>
      <w:r w:rsidR="009673B8" w:rsidRPr="00D96A89">
        <w:rPr>
          <w:rFonts w:ascii="Sylfaen" w:hAnsi="Sylfaen"/>
          <w:sz w:val="20"/>
          <w:szCs w:val="20"/>
        </w:rPr>
        <w:t xml:space="preserve">представленные </w:t>
      </w:r>
      <w:r w:rsidRPr="00D96A89">
        <w:rPr>
          <w:rFonts w:ascii="Sylfaen" w:hAnsi="Sylfaen"/>
          <w:sz w:val="20"/>
          <w:szCs w:val="20"/>
        </w:rPr>
        <w:t xml:space="preserve">Продавцом в виде неустойки </w:t>
      </w:r>
      <w:r w:rsidR="009673B8" w:rsidRPr="00D96A89">
        <w:rPr>
          <w:rFonts w:ascii="Sylfaen" w:hAnsi="Sylfaen"/>
          <w:sz w:val="20"/>
          <w:szCs w:val="20"/>
        </w:rPr>
        <w:t xml:space="preserve">обеспечения квалификации и </w:t>
      </w:r>
      <w:r w:rsidRPr="00D96A89">
        <w:rPr>
          <w:rFonts w:ascii="Sylfaen" w:hAnsi="Sylfaen"/>
          <w:sz w:val="20"/>
          <w:szCs w:val="20"/>
        </w:rPr>
        <w:t>договора в размере предусмот</w:t>
      </w:r>
      <w:r w:rsidR="008707D8" w:rsidRPr="00D96A89">
        <w:rPr>
          <w:rFonts w:ascii="Sylfaen" w:hAnsi="Sylfaen"/>
          <w:sz w:val="20"/>
          <w:szCs w:val="20"/>
        </w:rPr>
        <w:t>ренных финансовых средств заменяю</w:t>
      </w:r>
      <w:r w:rsidRPr="00D96A89">
        <w:rPr>
          <w:rFonts w:ascii="Sylfaen" w:hAnsi="Sylfaen"/>
          <w:sz w:val="20"/>
          <w:szCs w:val="20"/>
        </w:rPr>
        <w:t xml:space="preserve">тся гарантией или наличными деньгами, с учетом требований абзаца "б" подпункта </w:t>
      </w:r>
      <w:r w:rsidR="000B33B2" w:rsidRPr="00D96A89">
        <w:rPr>
          <w:rFonts w:ascii="Sylfaen" w:hAnsi="Sylfaen"/>
          <w:sz w:val="20"/>
          <w:szCs w:val="20"/>
        </w:rPr>
        <w:t xml:space="preserve">17 </w:t>
      </w:r>
      <w:r w:rsidRPr="00D96A89">
        <w:rPr>
          <w:rFonts w:ascii="Sylfaen" w:hAnsi="Sylfaen"/>
          <w:sz w:val="20"/>
          <w:szCs w:val="20"/>
        </w:rPr>
        <w:t xml:space="preserve">пункта 32 Приложения № </w:t>
      </w:r>
      <w:r w:rsidR="006E50E4" w:rsidRPr="00D96A89">
        <w:rPr>
          <w:rFonts w:ascii="Sylfaen" w:hAnsi="Sylfaen"/>
          <w:sz w:val="20"/>
          <w:szCs w:val="20"/>
        </w:rPr>
        <w:t>1</w:t>
      </w:r>
      <w:r w:rsidR="006E50E4" w:rsidRPr="00D96A89">
        <w:rPr>
          <w:rFonts w:ascii="Sylfaen" w:hAnsi="Sylfaen"/>
          <w:sz w:val="20"/>
          <w:szCs w:val="20"/>
          <w:lang w:val="hy-AM"/>
        </w:rPr>
        <w:t xml:space="preserve"> </w:t>
      </w:r>
      <w:r w:rsidRPr="00D96A89">
        <w:rPr>
          <w:rFonts w:ascii="Sylfaen" w:hAnsi="Sylfaen"/>
          <w:sz w:val="20"/>
          <w:szCs w:val="20"/>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D96A89">
        <w:rPr>
          <w:rFonts w:ascii="Sylfaen" w:hAnsi="Sylfaen"/>
          <w:sz w:val="20"/>
          <w:szCs w:val="20"/>
        </w:rPr>
        <w:t xml:space="preserve">обеспечений квалификации и </w:t>
      </w:r>
      <w:r w:rsidRPr="00D96A89">
        <w:rPr>
          <w:rFonts w:ascii="Sylfaen" w:hAnsi="Sylfaen"/>
          <w:sz w:val="20"/>
          <w:szCs w:val="20"/>
        </w:rPr>
        <w:t>договора</w:t>
      </w:r>
      <w:proofErr w:type="gramEnd"/>
      <w:r w:rsidRPr="00D96A89">
        <w:rPr>
          <w:rFonts w:ascii="Sylfaen" w:hAnsi="Sylfaen"/>
          <w:sz w:val="20"/>
          <w:szCs w:val="20"/>
        </w:rPr>
        <w:t xml:space="preserve"> </w:t>
      </w:r>
      <w:r w:rsidR="00CD7A4F" w:rsidRPr="00D96A89">
        <w:rPr>
          <w:rFonts w:ascii="Sylfaen" w:hAnsi="Sylfaen"/>
          <w:sz w:val="20"/>
          <w:szCs w:val="20"/>
        </w:rPr>
        <w:t xml:space="preserve">представленных </w:t>
      </w:r>
      <w:r w:rsidRPr="00D96A89">
        <w:rPr>
          <w:rFonts w:ascii="Sylfaen" w:hAnsi="Sylfaen"/>
          <w:sz w:val="20"/>
          <w:szCs w:val="20"/>
        </w:rPr>
        <w:t xml:space="preserve">в виде неустойки, также представляет Покупателю </w:t>
      </w:r>
      <w:r w:rsidR="00CD7A4F" w:rsidRPr="00D96A89">
        <w:rPr>
          <w:rFonts w:ascii="Sylfaen" w:hAnsi="Sylfaen"/>
          <w:sz w:val="20"/>
          <w:szCs w:val="20"/>
        </w:rPr>
        <w:t xml:space="preserve">новые обеспечения </w:t>
      </w:r>
      <w:r w:rsidRPr="00D96A89">
        <w:rPr>
          <w:rFonts w:ascii="Sylfaen" w:hAnsi="Sylfaen"/>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D96A89">
        <w:rPr>
          <w:rStyle w:val="af6"/>
          <w:rFonts w:ascii="Sylfaen" w:hAnsi="Sylfaen"/>
          <w:sz w:val="20"/>
          <w:szCs w:val="20"/>
        </w:rPr>
        <w:footnoteReference w:customMarkFollows="1" w:id="16"/>
        <w:t>24</w:t>
      </w:r>
    </w:p>
    <w:p w14:paraId="5E90DDB9"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96A89" w14:paraId="2A156947" w14:textId="77777777" w:rsidTr="0016519F">
        <w:tc>
          <w:tcPr>
            <w:tcW w:w="4536" w:type="dxa"/>
          </w:tcPr>
          <w:p w14:paraId="7696FD50"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1980D09D"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_______________________</w:t>
            </w:r>
          </w:p>
          <w:p w14:paraId="7DCFD5E6"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294DC19B"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27092443" w14:textId="77777777" w:rsidR="00071D1C" w:rsidRPr="00D96A89" w:rsidRDefault="00071D1C" w:rsidP="00D96A89">
            <w:pPr>
              <w:widowControl w:val="0"/>
              <w:spacing w:after="160"/>
              <w:jc w:val="center"/>
              <w:rPr>
                <w:rFonts w:ascii="Sylfaen" w:hAnsi="Sylfaen"/>
                <w:sz w:val="20"/>
                <w:szCs w:val="20"/>
              </w:rPr>
            </w:pPr>
          </w:p>
        </w:tc>
        <w:tc>
          <w:tcPr>
            <w:tcW w:w="4343" w:type="dxa"/>
          </w:tcPr>
          <w:p w14:paraId="24C0E6B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17600C85"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5ACCFE77"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54B0542"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12749A65" w14:textId="77777777" w:rsidR="00382B60" w:rsidRPr="00D96A89" w:rsidRDefault="00382B60" w:rsidP="00D96A89">
      <w:pPr>
        <w:widowControl w:val="0"/>
        <w:spacing w:after="160"/>
        <w:ind w:firstLine="567"/>
        <w:jc w:val="both"/>
        <w:rPr>
          <w:rFonts w:ascii="Sylfaen" w:hAnsi="Sylfaen"/>
          <w:i/>
          <w:sz w:val="20"/>
          <w:szCs w:val="20"/>
          <w:lang w:val="hy-AM"/>
        </w:rPr>
      </w:pPr>
    </w:p>
    <w:p w14:paraId="1E53C0C0"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i/>
          <w:sz w:val="20"/>
          <w:szCs w:val="20"/>
        </w:rPr>
        <w:t>В случае необходимости в договор могут быть включены не</w:t>
      </w:r>
      <w:r w:rsidR="001D0249" w:rsidRPr="00D96A89">
        <w:rPr>
          <w:rFonts w:ascii="Sylfaen" w:hAnsi="Sylfaen" w:cs="Courier New"/>
          <w:i/>
          <w:sz w:val="20"/>
          <w:szCs w:val="20"/>
          <w:lang w:val="en-US"/>
        </w:rPr>
        <w:t> </w:t>
      </w:r>
      <w:r w:rsidRPr="00D96A89">
        <w:rPr>
          <w:rFonts w:ascii="Sylfaen" w:hAnsi="Sylfaen"/>
          <w:i/>
          <w:sz w:val="20"/>
          <w:szCs w:val="20"/>
        </w:rPr>
        <w:t>противоречащие законодательству Республики Армения положения.</w:t>
      </w:r>
    </w:p>
    <w:p w14:paraId="0E165819" w14:textId="77777777" w:rsidR="00071D1C" w:rsidRPr="00D96A89" w:rsidRDefault="00071D1C" w:rsidP="00D96A89">
      <w:pPr>
        <w:widowControl w:val="0"/>
        <w:spacing w:after="160"/>
        <w:rPr>
          <w:rFonts w:ascii="Sylfaen" w:hAnsi="Sylfaen"/>
          <w:sz w:val="20"/>
          <w:szCs w:val="20"/>
        </w:rPr>
      </w:pPr>
    </w:p>
    <w:p w14:paraId="0A3E8277" w14:textId="77777777" w:rsidR="00071D1C" w:rsidRPr="00D96A89" w:rsidRDefault="00071D1C" w:rsidP="00D96A89">
      <w:pPr>
        <w:widowControl w:val="0"/>
        <w:spacing w:after="160"/>
        <w:rPr>
          <w:rFonts w:ascii="Sylfaen" w:hAnsi="Sylfaen"/>
          <w:sz w:val="20"/>
          <w:szCs w:val="20"/>
        </w:rPr>
        <w:sectPr w:rsidR="00071D1C" w:rsidRPr="00D96A89" w:rsidSect="005606EF">
          <w:footerReference w:type="default" r:id="rId9"/>
          <w:footnotePr>
            <w:pos w:val="beneathText"/>
          </w:footnotePr>
          <w:pgSz w:w="11906" w:h="16838" w:code="9"/>
          <w:pgMar w:top="993" w:right="1106" w:bottom="851" w:left="1418" w:header="561" w:footer="561" w:gutter="0"/>
          <w:cols w:space="720"/>
          <w:docGrid w:linePitch="326"/>
        </w:sectPr>
      </w:pPr>
    </w:p>
    <w:p w14:paraId="1B1FB85E"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lastRenderedPageBreak/>
        <w:t>Приложение № 1</w:t>
      </w:r>
    </w:p>
    <w:p w14:paraId="2AF0BD46"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t xml:space="preserve">к Договору под кодом </w:t>
      </w:r>
      <w:r w:rsidR="001D0249"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7099F913"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ТЕХНИЧЕСКА</w:t>
      </w:r>
      <w:r w:rsidR="001D0249" w:rsidRPr="00D96A89">
        <w:rPr>
          <w:rFonts w:ascii="Sylfaen" w:hAnsi="Sylfaen"/>
          <w:sz w:val="20"/>
          <w:szCs w:val="20"/>
        </w:rPr>
        <w:t>Я ХАРАКТЕРИСТИКА-ГРАФИК ЗАКУПКИ</w:t>
      </w:r>
      <w:r w:rsidR="001D0249" w:rsidRPr="00D96A89">
        <w:rPr>
          <w:rStyle w:val="af6"/>
          <w:rFonts w:ascii="Sylfaen" w:hAnsi="Sylfaen"/>
          <w:sz w:val="20"/>
          <w:szCs w:val="20"/>
        </w:rPr>
        <w:footnoteReference w:customMarkFollows="1" w:id="17"/>
        <w:t>*</w:t>
      </w:r>
    </w:p>
    <w:p w14:paraId="5DF53527"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276"/>
        <w:gridCol w:w="1566"/>
        <w:gridCol w:w="900"/>
        <w:gridCol w:w="4764"/>
        <w:gridCol w:w="567"/>
        <w:gridCol w:w="708"/>
        <w:gridCol w:w="709"/>
        <w:gridCol w:w="709"/>
        <w:gridCol w:w="1276"/>
        <w:gridCol w:w="1134"/>
        <w:gridCol w:w="1709"/>
      </w:tblGrid>
      <w:tr w:rsidR="002E1496" w:rsidRPr="00D96A89" w14:paraId="11ABD13A" w14:textId="77777777" w:rsidTr="002E1496">
        <w:trPr>
          <w:jc w:val="center"/>
        </w:trPr>
        <w:tc>
          <w:tcPr>
            <w:tcW w:w="16350" w:type="dxa"/>
            <w:gridSpan w:val="12"/>
          </w:tcPr>
          <w:p w14:paraId="2304FEB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w:t>
            </w:r>
          </w:p>
        </w:tc>
      </w:tr>
      <w:tr w:rsidR="002E1496" w:rsidRPr="00D96A89" w14:paraId="02EDA7FD" w14:textId="77777777" w:rsidTr="009611E5">
        <w:trPr>
          <w:trHeight w:val="219"/>
          <w:jc w:val="center"/>
        </w:trPr>
        <w:tc>
          <w:tcPr>
            <w:tcW w:w="1032" w:type="dxa"/>
            <w:vMerge w:val="restart"/>
            <w:vAlign w:val="center"/>
          </w:tcPr>
          <w:p w14:paraId="07865A64"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 xml:space="preserve">номер предусмотренного </w:t>
            </w:r>
            <w:r w:rsidRPr="00D96A89">
              <w:rPr>
                <w:rFonts w:ascii="Sylfaen" w:hAnsi="Sylfaen"/>
                <w:spacing w:val="-6"/>
                <w:sz w:val="20"/>
                <w:szCs w:val="20"/>
              </w:rPr>
              <w:t>приглашением</w:t>
            </w:r>
            <w:r w:rsidRPr="00D96A89">
              <w:rPr>
                <w:rFonts w:ascii="Sylfaen" w:hAnsi="Sylfaen"/>
                <w:sz w:val="20"/>
                <w:szCs w:val="20"/>
              </w:rPr>
              <w:t xml:space="preserve"> лота</w:t>
            </w:r>
          </w:p>
        </w:tc>
        <w:tc>
          <w:tcPr>
            <w:tcW w:w="1276" w:type="dxa"/>
            <w:vMerge w:val="restart"/>
            <w:vAlign w:val="center"/>
          </w:tcPr>
          <w:p w14:paraId="48466A4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промежуточный код, предусмотренный планом закупок по классификации ЕЗК (CPV)</w:t>
            </w:r>
          </w:p>
        </w:tc>
        <w:tc>
          <w:tcPr>
            <w:tcW w:w="1566" w:type="dxa"/>
            <w:vMerge w:val="restart"/>
            <w:vAlign w:val="center"/>
          </w:tcPr>
          <w:p w14:paraId="5067BEE5"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 xml:space="preserve">наименование </w:t>
            </w:r>
          </w:p>
        </w:tc>
        <w:tc>
          <w:tcPr>
            <w:tcW w:w="900" w:type="dxa"/>
            <w:vMerge w:val="restart"/>
            <w:vAlign w:val="center"/>
          </w:tcPr>
          <w:p w14:paraId="37132B4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товарный знак,</w:t>
            </w:r>
            <w:r w:rsidRPr="00D96A89">
              <w:rPr>
                <w:rFonts w:ascii="Sylfaen" w:hAnsi="Sylfaen"/>
                <w:sz w:val="20"/>
                <w:szCs w:val="20"/>
                <w:lang w:val="hy-AM"/>
              </w:rPr>
              <w:t xml:space="preserve"> </w:t>
            </w:r>
            <w:r w:rsidRPr="00D96A89">
              <w:rPr>
                <w:rFonts w:ascii="Sylfaen" w:hAnsi="Sylfaen"/>
                <w:sz w:val="20"/>
                <w:szCs w:val="20"/>
              </w:rPr>
              <w:t>марка</w:t>
            </w:r>
            <w:r w:rsidRPr="00D96A89">
              <w:rPr>
                <w:rFonts w:ascii="Sylfaen" w:hAnsi="Sylfaen"/>
                <w:sz w:val="20"/>
                <w:szCs w:val="20"/>
                <w:lang w:val="hy-AM"/>
              </w:rPr>
              <w:t xml:space="preserve"> </w:t>
            </w:r>
            <w:r w:rsidRPr="00D96A89">
              <w:rPr>
                <w:rFonts w:ascii="Sylfaen" w:hAnsi="Sylfaen"/>
                <w:sz w:val="20"/>
                <w:szCs w:val="20"/>
              </w:rPr>
              <w:t xml:space="preserve">и наименование производителя </w:t>
            </w:r>
            <w:r w:rsidRPr="00D96A89">
              <w:rPr>
                <w:rStyle w:val="af6"/>
                <w:rFonts w:ascii="Sylfaen" w:hAnsi="Sylfaen"/>
                <w:sz w:val="20"/>
                <w:szCs w:val="20"/>
              </w:rPr>
              <w:footnoteReference w:customMarkFollows="1" w:id="18"/>
              <w:t>**</w:t>
            </w:r>
          </w:p>
        </w:tc>
        <w:tc>
          <w:tcPr>
            <w:tcW w:w="4764" w:type="dxa"/>
            <w:vMerge w:val="restart"/>
            <w:vAlign w:val="center"/>
          </w:tcPr>
          <w:p w14:paraId="756F7B89"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техническая характеристика</w:t>
            </w:r>
          </w:p>
        </w:tc>
        <w:tc>
          <w:tcPr>
            <w:tcW w:w="567" w:type="dxa"/>
            <w:vMerge w:val="restart"/>
            <w:vAlign w:val="center"/>
          </w:tcPr>
          <w:p w14:paraId="50E31A9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единица измерения</w:t>
            </w:r>
          </w:p>
        </w:tc>
        <w:tc>
          <w:tcPr>
            <w:tcW w:w="708" w:type="dxa"/>
            <w:vMerge w:val="restart"/>
            <w:vAlign w:val="center"/>
          </w:tcPr>
          <w:p w14:paraId="337F512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цена единицы/драмов РА</w:t>
            </w:r>
          </w:p>
        </w:tc>
        <w:tc>
          <w:tcPr>
            <w:tcW w:w="709" w:type="dxa"/>
            <w:vMerge w:val="restart"/>
            <w:vAlign w:val="center"/>
          </w:tcPr>
          <w:p w14:paraId="3658C6D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общая цена/драмов РА</w:t>
            </w:r>
          </w:p>
        </w:tc>
        <w:tc>
          <w:tcPr>
            <w:tcW w:w="709" w:type="dxa"/>
            <w:vMerge w:val="restart"/>
            <w:vAlign w:val="center"/>
          </w:tcPr>
          <w:p w14:paraId="06D0199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общий объем</w:t>
            </w:r>
          </w:p>
        </w:tc>
        <w:tc>
          <w:tcPr>
            <w:tcW w:w="4119" w:type="dxa"/>
            <w:gridSpan w:val="3"/>
            <w:vAlign w:val="center"/>
          </w:tcPr>
          <w:p w14:paraId="7873862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поставки</w:t>
            </w:r>
          </w:p>
        </w:tc>
      </w:tr>
      <w:tr w:rsidR="002E1496" w:rsidRPr="00D96A89" w14:paraId="3BF1B209" w14:textId="77777777" w:rsidTr="009611E5">
        <w:trPr>
          <w:trHeight w:val="445"/>
          <w:jc w:val="center"/>
        </w:trPr>
        <w:tc>
          <w:tcPr>
            <w:tcW w:w="1032" w:type="dxa"/>
            <w:vMerge/>
            <w:vAlign w:val="center"/>
          </w:tcPr>
          <w:p w14:paraId="72523C18" w14:textId="77777777" w:rsidR="002E1496" w:rsidRPr="00D96A89" w:rsidRDefault="002E1496" w:rsidP="00D96A89">
            <w:pPr>
              <w:widowControl w:val="0"/>
              <w:jc w:val="center"/>
              <w:rPr>
                <w:rFonts w:ascii="Sylfaen" w:hAnsi="Sylfaen"/>
                <w:sz w:val="20"/>
                <w:szCs w:val="20"/>
              </w:rPr>
            </w:pPr>
          </w:p>
        </w:tc>
        <w:tc>
          <w:tcPr>
            <w:tcW w:w="1276" w:type="dxa"/>
            <w:vMerge/>
            <w:vAlign w:val="center"/>
          </w:tcPr>
          <w:p w14:paraId="57D864D9" w14:textId="77777777" w:rsidR="002E1496" w:rsidRPr="00D96A89" w:rsidRDefault="002E1496" w:rsidP="00D96A89">
            <w:pPr>
              <w:widowControl w:val="0"/>
              <w:jc w:val="center"/>
              <w:rPr>
                <w:rFonts w:ascii="Sylfaen" w:hAnsi="Sylfaen"/>
                <w:sz w:val="20"/>
                <w:szCs w:val="20"/>
              </w:rPr>
            </w:pPr>
          </w:p>
        </w:tc>
        <w:tc>
          <w:tcPr>
            <w:tcW w:w="1566" w:type="dxa"/>
            <w:vMerge/>
            <w:vAlign w:val="center"/>
          </w:tcPr>
          <w:p w14:paraId="23A1BA9E" w14:textId="77777777" w:rsidR="002E1496" w:rsidRPr="00D96A89" w:rsidRDefault="002E1496" w:rsidP="00D96A89">
            <w:pPr>
              <w:widowControl w:val="0"/>
              <w:jc w:val="center"/>
              <w:rPr>
                <w:rFonts w:ascii="Sylfaen" w:hAnsi="Sylfaen"/>
                <w:sz w:val="20"/>
                <w:szCs w:val="20"/>
              </w:rPr>
            </w:pPr>
          </w:p>
        </w:tc>
        <w:tc>
          <w:tcPr>
            <w:tcW w:w="900" w:type="dxa"/>
            <w:vMerge/>
            <w:vAlign w:val="center"/>
          </w:tcPr>
          <w:p w14:paraId="0E80F473" w14:textId="77777777" w:rsidR="002E1496" w:rsidRPr="00D96A89" w:rsidRDefault="002E1496" w:rsidP="00D96A89">
            <w:pPr>
              <w:widowControl w:val="0"/>
              <w:jc w:val="center"/>
              <w:rPr>
                <w:rFonts w:ascii="Sylfaen" w:hAnsi="Sylfaen"/>
                <w:sz w:val="20"/>
                <w:szCs w:val="20"/>
              </w:rPr>
            </w:pPr>
          </w:p>
        </w:tc>
        <w:tc>
          <w:tcPr>
            <w:tcW w:w="4764" w:type="dxa"/>
            <w:vMerge/>
            <w:vAlign w:val="center"/>
          </w:tcPr>
          <w:p w14:paraId="042EAA56" w14:textId="77777777" w:rsidR="002E1496" w:rsidRPr="00D96A89" w:rsidRDefault="002E1496" w:rsidP="00D96A89">
            <w:pPr>
              <w:widowControl w:val="0"/>
              <w:jc w:val="center"/>
              <w:rPr>
                <w:rFonts w:ascii="Sylfaen" w:hAnsi="Sylfaen"/>
                <w:sz w:val="20"/>
                <w:szCs w:val="20"/>
              </w:rPr>
            </w:pPr>
          </w:p>
        </w:tc>
        <w:tc>
          <w:tcPr>
            <w:tcW w:w="567" w:type="dxa"/>
            <w:vMerge/>
            <w:vAlign w:val="center"/>
          </w:tcPr>
          <w:p w14:paraId="0D494E75" w14:textId="77777777" w:rsidR="002E1496" w:rsidRPr="00D96A89" w:rsidRDefault="002E1496" w:rsidP="00D96A89">
            <w:pPr>
              <w:widowControl w:val="0"/>
              <w:jc w:val="center"/>
              <w:rPr>
                <w:rFonts w:ascii="Sylfaen" w:hAnsi="Sylfaen"/>
                <w:sz w:val="20"/>
                <w:szCs w:val="20"/>
              </w:rPr>
            </w:pPr>
          </w:p>
        </w:tc>
        <w:tc>
          <w:tcPr>
            <w:tcW w:w="708" w:type="dxa"/>
            <w:vMerge/>
            <w:vAlign w:val="center"/>
          </w:tcPr>
          <w:p w14:paraId="50538E3C"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30846253"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61BCCB6A" w14:textId="77777777" w:rsidR="002E1496" w:rsidRPr="00D96A89" w:rsidRDefault="002E1496" w:rsidP="00D96A89">
            <w:pPr>
              <w:widowControl w:val="0"/>
              <w:jc w:val="center"/>
              <w:rPr>
                <w:rFonts w:ascii="Sylfaen" w:hAnsi="Sylfaen"/>
                <w:sz w:val="20"/>
                <w:szCs w:val="20"/>
              </w:rPr>
            </w:pPr>
          </w:p>
        </w:tc>
        <w:tc>
          <w:tcPr>
            <w:tcW w:w="1276" w:type="dxa"/>
            <w:vAlign w:val="center"/>
          </w:tcPr>
          <w:p w14:paraId="22D4835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адрес</w:t>
            </w:r>
          </w:p>
        </w:tc>
        <w:tc>
          <w:tcPr>
            <w:tcW w:w="1134" w:type="dxa"/>
            <w:vAlign w:val="center"/>
          </w:tcPr>
          <w:p w14:paraId="4DC0692A"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подлежащее поставке количество товара</w:t>
            </w:r>
          </w:p>
        </w:tc>
        <w:tc>
          <w:tcPr>
            <w:tcW w:w="1709" w:type="dxa"/>
            <w:vAlign w:val="center"/>
          </w:tcPr>
          <w:p w14:paraId="698F5D0D"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срок</w:t>
            </w:r>
            <w:r w:rsidRPr="00D96A89">
              <w:rPr>
                <w:rStyle w:val="af6"/>
                <w:rFonts w:ascii="Sylfaen" w:hAnsi="Sylfaen"/>
                <w:sz w:val="20"/>
                <w:szCs w:val="20"/>
              </w:rPr>
              <w:footnoteReference w:customMarkFollows="1" w:id="19"/>
              <w:t>***</w:t>
            </w:r>
          </w:p>
        </w:tc>
      </w:tr>
      <w:tr w:rsidR="00E1567B" w:rsidRPr="00D96A89" w14:paraId="7CAEDF60" w14:textId="77777777" w:rsidTr="00A7267B">
        <w:trPr>
          <w:trHeight w:val="230"/>
          <w:jc w:val="center"/>
        </w:trPr>
        <w:tc>
          <w:tcPr>
            <w:tcW w:w="1032" w:type="dxa"/>
            <w:vAlign w:val="center"/>
          </w:tcPr>
          <w:p w14:paraId="4247D5D7" w14:textId="43F16E84" w:rsidR="00E1567B" w:rsidRPr="00977764" w:rsidRDefault="00E1567B" w:rsidP="00E1567B">
            <w:pPr>
              <w:jc w:val="center"/>
              <w:rPr>
                <w:rFonts w:ascii="Sylfaen" w:hAnsi="Sylfaen"/>
                <w:color w:val="000000"/>
                <w:sz w:val="20"/>
                <w:szCs w:val="20"/>
              </w:rPr>
            </w:pPr>
            <w:r w:rsidRPr="00487FCC">
              <w:rPr>
                <w:rFonts w:ascii="Sylfaen" w:hAnsi="Sylfaen"/>
                <w:color w:val="000000"/>
                <w:sz w:val="20"/>
                <w:szCs w:val="20"/>
              </w:rPr>
              <w:t>1</w:t>
            </w:r>
          </w:p>
        </w:tc>
        <w:tc>
          <w:tcPr>
            <w:tcW w:w="1276" w:type="dxa"/>
          </w:tcPr>
          <w:p w14:paraId="58E37963" w14:textId="77A28D8D" w:rsidR="00E1567B" w:rsidRPr="00977764" w:rsidRDefault="00E1567B" w:rsidP="00E1567B">
            <w:pPr>
              <w:jc w:val="center"/>
              <w:rPr>
                <w:rFonts w:ascii="Sylfaen" w:hAnsi="Sylfaen"/>
                <w:color w:val="000000"/>
                <w:sz w:val="20"/>
                <w:szCs w:val="20"/>
              </w:rPr>
            </w:pPr>
            <w:r w:rsidRPr="006334A6">
              <w:rPr>
                <w:rFonts w:ascii="Sylfaen" w:eastAsia="Verdana" w:hAnsi="Sylfaen" w:cs="Verdana"/>
                <w:sz w:val="18"/>
                <w:szCs w:val="18"/>
                <w:lang w:val="hy-AM"/>
              </w:rPr>
              <w:t>24321311</w:t>
            </w:r>
          </w:p>
        </w:tc>
        <w:tc>
          <w:tcPr>
            <w:tcW w:w="1566" w:type="dxa"/>
            <w:vAlign w:val="center"/>
          </w:tcPr>
          <w:p w14:paraId="29B4B477" w14:textId="2AEF1BAD" w:rsidR="00E1567B" w:rsidRPr="00977764" w:rsidRDefault="00E1567B" w:rsidP="00E1567B">
            <w:pPr>
              <w:jc w:val="center"/>
              <w:rPr>
                <w:rFonts w:ascii="Sylfaen" w:hAnsi="Sylfaen"/>
                <w:color w:val="000000"/>
                <w:sz w:val="20"/>
                <w:szCs w:val="20"/>
              </w:rPr>
            </w:pPr>
            <w:r>
              <w:rPr>
                <w:rFonts w:ascii="Sylfaen" w:eastAsia="Tahoma" w:hAnsi="Sylfaen" w:cs="Tahoma"/>
                <w:sz w:val="20"/>
                <w:szCs w:val="20"/>
                <w:lang/>
              </w:rPr>
              <w:t>Изопропанол</w:t>
            </w:r>
          </w:p>
        </w:tc>
        <w:tc>
          <w:tcPr>
            <w:tcW w:w="900" w:type="dxa"/>
            <w:vAlign w:val="center"/>
          </w:tcPr>
          <w:p w14:paraId="147C097B" w14:textId="58B6CE03" w:rsidR="00E1567B" w:rsidRPr="00173074" w:rsidRDefault="00E1567B" w:rsidP="00E1567B">
            <w:pPr>
              <w:jc w:val="both"/>
              <w:rPr>
                <w:rFonts w:ascii="Sylfaen" w:hAnsi="Sylfaen"/>
                <w:sz w:val="18"/>
                <w:szCs w:val="18"/>
                <w:lang w:val="hy-AM"/>
              </w:rPr>
            </w:pPr>
          </w:p>
        </w:tc>
        <w:tc>
          <w:tcPr>
            <w:tcW w:w="4764" w:type="dxa"/>
            <w:vAlign w:val="center"/>
          </w:tcPr>
          <w:p w14:paraId="7A386B21" w14:textId="77777777" w:rsidR="00E1567B" w:rsidRPr="00B87E5E" w:rsidRDefault="00E1567B" w:rsidP="00E1567B">
            <w:pPr>
              <w:shd w:val="clear" w:color="auto" w:fill="FFFFFF"/>
              <w:rPr>
                <w:rFonts w:ascii="Sylfaen" w:hAnsi="Sylfaen"/>
                <w:sz w:val="20"/>
                <w:szCs w:val="20"/>
              </w:rPr>
            </w:pPr>
            <w:proofErr w:type="spellStart"/>
            <w:r w:rsidRPr="00B87E5E">
              <w:rPr>
                <w:rFonts w:ascii="Sylfaen" w:hAnsi="Sylfaen"/>
                <w:sz w:val="20"/>
                <w:szCs w:val="20"/>
              </w:rPr>
              <w:t>Изопропанол</w:t>
            </w:r>
            <w:proofErr w:type="spellEnd"/>
            <w:r w:rsidRPr="00B87E5E">
              <w:rPr>
                <w:rFonts w:ascii="Sylfaen" w:hAnsi="Sylfaen"/>
                <w:sz w:val="20"/>
                <w:szCs w:val="20"/>
              </w:rPr>
              <w:t>,</w:t>
            </w:r>
          </w:p>
          <w:p w14:paraId="6172D41C" w14:textId="77777777" w:rsidR="00E1567B" w:rsidRPr="00B87E5E" w:rsidRDefault="00E1567B" w:rsidP="00E1567B">
            <w:pPr>
              <w:shd w:val="clear" w:color="auto" w:fill="FFFFFF"/>
              <w:rPr>
                <w:rFonts w:ascii="Sylfaen" w:hAnsi="Sylfaen"/>
                <w:sz w:val="20"/>
                <w:szCs w:val="20"/>
              </w:rPr>
            </w:pPr>
            <w:r w:rsidRPr="00B87E5E">
              <w:rPr>
                <w:rFonts w:ascii="Sylfaen" w:hAnsi="Sylfaen"/>
                <w:sz w:val="20"/>
                <w:szCs w:val="20"/>
              </w:rPr>
              <w:t>чистота — техническая, 99%,</w:t>
            </w:r>
          </w:p>
          <w:p w14:paraId="0D403195" w14:textId="77777777" w:rsidR="00E1567B" w:rsidRPr="00B87E5E" w:rsidRDefault="00E1567B" w:rsidP="00E1567B">
            <w:pPr>
              <w:shd w:val="clear" w:color="auto" w:fill="FFFFFF"/>
              <w:rPr>
                <w:rFonts w:ascii="Sylfaen" w:hAnsi="Sylfaen"/>
                <w:sz w:val="20"/>
                <w:szCs w:val="20"/>
              </w:rPr>
            </w:pPr>
            <w:r w:rsidRPr="00B87E5E">
              <w:rPr>
                <w:rFonts w:ascii="Sylfaen" w:hAnsi="Sylfaen"/>
                <w:sz w:val="20"/>
                <w:szCs w:val="20"/>
              </w:rPr>
              <w:t>количество — 20 л,</w:t>
            </w:r>
          </w:p>
          <w:p w14:paraId="72BADAD2" w14:textId="77777777" w:rsidR="00E1567B" w:rsidRPr="00B87E5E" w:rsidRDefault="00E1567B" w:rsidP="00E1567B">
            <w:pPr>
              <w:shd w:val="clear" w:color="auto" w:fill="FFFFFF"/>
              <w:rPr>
                <w:rFonts w:ascii="Sylfaen" w:hAnsi="Sylfaen"/>
                <w:sz w:val="20"/>
                <w:szCs w:val="20"/>
              </w:rPr>
            </w:pPr>
            <w:r w:rsidRPr="00B87E5E">
              <w:rPr>
                <w:rFonts w:ascii="Sylfaen" w:hAnsi="Sylfaen"/>
                <w:sz w:val="20"/>
                <w:szCs w:val="20"/>
              </w:rPr>
              <w:t>упаковка — герметичная, заводская.</w:t>
            </w:r>
          </w:p>
          <w:p w14:paraId="40C1E560" w14:textId="7551A86A" w:rsidR="00E1567B" w:rsidRPr="00E1567B" w:rsidRDefault="00E1567B" w:rsidP="00E1567B">
            <w:pPr>
              <w:shd w:val="clear" w:color="auto" w:fill="FFFFFF"/>
              <w:rPr>
                <w:rFonts w:ascii="Sylfaen" w:hAnsi="Sylfaen"/>
                <w:sz w:val="20"/>
                <w:szCs w:val="20"/>
              </w:rPr>
            </w:pPr>
            <w:r w:rsidRPr="0014731C">
              <w:rPr>
                <w:rFonts w:ascii="Sylfaen" w:hAnsi="Sylfaen"/>
                <w:sz w:val="20"/>
                <w:szCs w:val="20"/>
              </w:rPr>
              <w:t>CAS</w:t>
            </w:r>
            <w:r w:rsidRPr="00B87E5E">
              <w:rPr>
                <w:rFonts w:ascii="Sylfaen" w:hAnsi="Sylfaen"/>
                <w:sz w:val="20"/>
                <w:szCs w:val="20"/>
              </w:rPr>
              <w:t>: 67-63-0</w:t>
            </w:r>
          </w:p>
        </w:tc>
        <w:tc>
          <w:tcPr>
            <w:tcW w:w="567" w:type="dxa"/>
            <w:vAlign w:val="center"/>
          </w:tcPr>
          <w:p w14:paraId="700026E5" w14:textId="1A3FD8F4" w:rsidR="00E1567B" w:rsidRPr="004C1632" w:rsidRDefault="00E1567B" w:rsidP="00E1567B">
            <w:pPr>
              <w:jc w:val="center"/>
              <w:rPr>
                <w:rFonts w:ascii="Sylfaen" w:hAnsi="Sylfaen"/>
                <w:sz w:val="16"/>
                <w:szCs w:val="16"/>
                <w:lang w:val="en-US"/>
              </w:rPr>
            </w:pPr>
            <w:proofErr w:type="spellStart"/>
            <w:r>
              <w:rPr>
                <w:rFonts w:ascii="Sylfaen" w:hAnsi="Sylfaen"/>
                <w:bCs/>
                <w:color w:val="000000"/>
                <w:sz w:val="20"/>
                <w:szCs w:val="20"/>
              </w:rPr>
              <w:t>шт</w:t>
            </w:r>
            <w:proofErr w:type="spellEnd"/>
          </w:p>
        </w:tc>
        <w:tc>
          <w:tcPr>
            <w:tcW w:w="708" w:type="dxa"/>
            <w:vAlign w:val="center"/>
          </w:tcPr>
          <w:p w14:paraId="50E11AAC" w14:textId="541AAC25" w:rsidR="00E1567B" w:rsidRPr="009C4469" w:rsidRDefault="00E1567B" w:rsidP="00E1567B">
            <w:pPr>
              <w:rPr>
                <w:rFonts w:ascii="Calibri" w:hAnsi="Calibri" w:cs="Calibri"/>
                <w:sz w:val="22"/>
                <w:szCs w:val="22"/>
              </w:rPr>
            </w:pPr>
          </w:p>
        </w:tc>
        <w:tc>
          <w:tcPr>
            <w:tcW w:w="709" w:type="dxa"/>
            <w:vAlign w:val="center"/>
          </w:tcPr>
          <w:p w14:paraId="66C91F82" w14:textId="00A33EBE" w:rsidR="00E1567B" w:rsidRPr="009C4469" w:rsidRDefault="00E1567B" w:rsidP="00E1567B">
            <w:pPr>
              <w:pStyle w:val="23"/>
              <w:spacing w:line="240" w:lineRule="auto"/>
              <w:ind w:firstLine="0"/>
              <w:jc w:val="left"/>
              <w:rPr>
                <w:rFonts w:ascii="Calibri" w:hAnsi="Calibri" w:cs="Calibri"/>
                <w:sz w:val="22"/>
                <w:szCs w:val="22"/>
              </w:rPr>
            </w:pPr>
          </w:p>
        </w:tc>
        <w:tc>
          <w:tcPr>
            <w:tcW w:w="709" w:type="dxa"/>
            <w:vAlign w:val="center"/>
          </w:tcPr>
          <w:p w14:paraId="13B1DFB9" w14:textId="77777777" w:rsidR="00E1567B" w:rsidRDefault="00E1567B" w:rsidP="00E1567B">
            <w:pPr>
              <w:jc w:val="center"/>
              <w:rPr>
                <w:color w:val="000000"/>
                <w:sz w:val="18"/>
                <w:szCs w:val="18"/>
                <w:lang w:val="en-US"/>
              </w:rPr>
            </w:pPr>
          </w:p>
          <w:p w14:paraId="4CCAB510" w14:textId="29E08663" w:rsidR="00E1567B" w:rsidRPr="00464BB9" w:rsidRDefault="00E1567B" w:rsidP="00E1567B">
            <w:pPr>
              <w:jc w:val="center"/>
              <w:rPr>
                <w:rFonts w:ascii="Calibri" w:hAnsi="Calibri" w:cs="Calibri"/>
                <w:sz w:val="22"/>
                <w:szCs w:val="22"/>
                <w:lang w:val="en-US"/>
              </w:rPr>
            </w:pPr>
            <w:r>
              <w:rPr>
                <w:color w:val="000000"/>
                <w:sz w:val="18"/>
                <w:szCs w:val="18"/>
                <w:lang/>
              </w:rPr>
              <w:t>1</w:t>
            </w:r>
          </w:p>
        </w:tc>
        <w:tc>
          <w:tcPr>
            <w:tcW w:w="1276" w:type="dxa"/>
            <w:vAlign w:val="center"/>
          </w:tcPr>
          <w:p w14:paraId="179103CD" w14:textId="77777777" w:rsidR="00E1567B" w:rsidRPr="009C4469" w:rsidRDefault="00E1567B" w:rsidP="00E1567B">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314B92E9" w14:textId="667C7C19" w:rsidR="00E1567B" w:rsidRPr="00464BB9" w:rsidRDefault="00E1567B" w:rsidP="00E1567B">
            <w:pPr>
              <w:jc w:val="center"/>
              <w:rPr>
                <w:rFonts w:ascii="Calibri" w:hAnsi="Calibri" w:cs="Calibri"/>
                <w:sz w:val="22"/>
                <w:szCs w:val="22"/>
                <w:lang w:val="en-US"/>
              </w:rPr>
            </w:pPr>
            <w:r w:rsidRPr="0042736D">
              <w:rPr>
                <w:rFonts w:ascii="Sylfaen" w:hAnsi="Sylfaen"/>
                <w:bCs/>
                <w:color w:val="000000"/>
                <w:sz w:val="20"/>
                <w:szCs w:val="20"/>
                <w:lang w:val="hy-AM"/>
              </w:rPr>
              <w:t>1</w:t>
            </w:r>
          </w:p>
        </w:tc>
        <w:tc>
          <w:tcPr>
            <w:tcW w:w="1709" w:type="dxa"/>
            <w:vAlign w:val="center"/>
          </w:tcPr>
          <w:p w14:paraId="7CDC82B9" w14:textId="7DD74CFB" w:rsidR="00E1567B" w:rsidRPr="00B1742A" w:rsidRDefault="00E1567B" w:rsidP="00E1567B">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3B4FBA67" w14:textId="328FFD14" w:rsidR="00E1567B" w:rsidRPr="009C4469" w:rsidRDefault="00E1567B" w:rsidP="00E1567B">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E1567B" w:rsidRPr="00D96A89" w14:paraId="1483CECA" w14:textId="77777777" w:rsidTr="00A7267B">
        <w:trPr>
          <w:trHeight w:val="230"/>
          <w:jc w:val="center"/>
        </w:trPr>
        <w:tc>
          <w:tcPr>
            <w:tcW w:w="1032" w:type="dxa"/>
            <w:vAlign w:val="center"/>
          </w:tcPr>
          <w:p w14:paraId="13E78408" w14:textId="1624EDF9" w:rsidR="00E1567B" w:rsidRPr="00487FCC" w:rsidRDefault="00E1567B" w:rsidP="00E1567B">
            <w:pPr>
              <w:jc w:val="center"/>
              <w:rPr>
                <w:rFonts w:ascii="Sylfaen" w:hAnsi="Sylfaen"/>
                <w:color w:val="000000"/>
                <w:sz w:val="20"/>
                <w:szCs w:val="20"/>
              </w:rPr>
            </w:pPr>
            <w:r>
              <w:rPr>
                <w:rFonts w:ascii="Sylfaen" w:hAnsi="Sylfaen"/>
                <w:color w:val="000000"/>
                <w:sz w:val="20"/>
                <w:szCs w:val="20"/>
              </w:rPr>
              <w:t>2</w:t>
            </w:r>
          </w:p>
        </w:tc>
        <w:tc>
          <w:tcPr>
            <w:tcW w:w="1276" w:type="dxa"/>
          </w:tcPr>
          <w:p w14:paraId="33C0DAAF" w14:textId="6376DAF7" w:rsidR="00E1567B" w:rsidRPr="00977764" w:rsidRDefault="00E1567B" w:rsidP="00E1567B">
            <w:pPr>
              <w:jc w:val="center"/>
              <w:rPr>
                <w:rFonts w:ascii="Sylfaen" w:hAnsi="Sylfaen"/>
                <w:color w:val="000000"/>
                <w:sz w:val="20"/>
                <w:szCs w:val="20"/>
              </w:rPr>
            </w:pPr>
            <w:r w:rsidRPr="006334A6">
              <w:rPr>
                <w:rFonts w:ascii="Sylfaen" w:eastAsia="Verdana" w:hAnsi="Sylfaen" w:cs="Verdana"/>
                <w:sz w:val="18"/>
                <w:szCs w:val="18"/>
                <w:lang w:val="hy-AM"/>
              </w:rPr>
              <w:t>24321340</w:t>
            </w:r>
            <w:r>
              <w:rPr>
                <w:rFonts w:ascii="Sylfaen" w:eastAsia="Verdana" w:hAnsi="Sylfaen" w:cs="Verdana"/>
                <w:sz w:val="18"/>
                <w:szCs w:val="18"/>
              </w:rPr>
              <w:t>/4</w:t>
            </w:r>
          </w:p>
        </w:tc>
        <w:tc>
          <w:tcPr>
            <w:tcW w:w="1566" w:type="dxa"/>
            <w:vAlign w:val="center"/>
          </w:tcPr>
          <w:p w14:paraId="089232C3" w14:textId="64BAD2E2" w:rsidR="00E1567B" w:rsidRPr="00977764" w:rsidRDefault="00E1567B" w:rsidP="00E1567B">
            <w:pPr>
              <w:jc w:val="center"/>
              <w:rPr>
                <w:rFonts w:ascii="Sylfaen" w:hAnsi="Sylfaen"/>
                <w:color w:val="000000"/>
                <w:sz w:val="20"/>
                <w:szCs w:val="20"/>
              </w:rPr>
            </w:pPr>
            <w:r>
              <w:rPr>
                <w:rFonts w:ascii="Sylfaen" w:eastAsia="Verdana" w:hAnsi="Sylfaen" w:cs="Verdana"/>
                <w:sz w:val="20"/>
                <w:szCs w:val="20"/>
                <w:lang/>
              </w:rPr>
              <w:t>Этанол</w:t>
            </w:r>
          </w:p>
        </w:tc>
        <w:tc>
          <w:tcPr>
            <w:tcW w:w="900" w:type="dxa"/>
            <w:vAlign w:val="center"/>
          </w:tcPr>
          <w:p w14:paraId="6BB20561" w14:textId="77777777" w:rsidR="00E1567B" w:rsidRPr="00173074" w:rsidRDefault="00E1567B" w:rsidP="00E1567B">
            <w:pPr>
              <w:jc w:val="both"/>
              <w:rPr>
                <w:rFonts w:ascii="Sylfaen" w:hAnsi="Sylfaen"/>
                <w:sz w:val="18"/>
                <w:szCs w:val="18"/>
                <w:lang w:val="hy-AM"/>
              </w:rPr>
            </w:pPr>
          </w:p>
        </w:tc>
        <w:tc>
          <w:tcPr>
            <w:tcW w:w="4764" w:type="dxa"/>
            <w:vAlign w:val="center"/>
          </w:tcPr>
          <w:p w14:paraId="25905710" w14:textId="77777777" w:rsidR="00E1567B" w:rsidRPr="00B87E5E" w:rsidRDefault="00E1567B" w:rsidP="00E1567B">
            <w:pPr>
              <w:shd w:val="clear" w:color="auto" w:fill="FFFFFF"/>
              <w:rPr>
                <w:rFonts w:ascii="Sylfaen" w:hAnsi="Sylfaen"/>
                <w:sz w:val="20"/>
                <w:szCs w:val="20"/>
              </w:rPr>
            </w:pPr>
            <w:r w:rsidRPr="00B87E5E">
              <w:rPr>
                <w:rFonts w:ascii="Sylfaen" w:hAnsi="Sylfaen"/>
                <w:sz w:val="20"/>
                <w:szCs w:val="20"/>
              </w:rPr>
              <w:t>Этанол,</w:t>
            </w:r>
          </w:p>
          <w:p w14:paraId="2D68C526" w14:textId="77777777" w:rsidR="00E1567B" w:rsidRPr="00B87E5E" w:rsidRDefault="00E1567B" w:rsidP="00E1567B">
            <w:pPr>
              <w:shd w:val="clear" w:color="auto" w:fill="FFFFFF"/>
              <w:rPr>
                <w:rFonts w:ascii="Sylfaen" w:hAnsi="Sylfaen"/>
                <w:sz w:val="20"/>
                <w:szCs w:val="20"/>
              </w:rPr>
            </w:pPr>
            <w:r w:rsidRPr="00B87E5E">
              <w:rPr>
                <w:rFonts w:ascii="Sylfaen" w:hAnsi="Sylfaen"/>
                <w:sz w:val="20"/>
                <w:szCs w:val="20"/>
              </w:rPr>
              <w:t>чистота — техническая, 96%,</w:t>
            </w:r>
          </w:p>
          <w:p w14:paraId="27600F75" w14:textId="77777777" w:rsidR="00E1567B" w:rsidRPr="00B87E5E" w:rsidRDefault="00E1567B" w:rsidP="00E1567B">
            <w:pPr>
              <w:shd w:val="clear" w:color="auto" w:fill="FFFFFF"/>
              <w:rPr>
                <w:rFonts w:ascii="Sylfaen" w:hAnsi="Sylfaen"/>
                <w:sz w:val="20"/>
                <w:szCs w:val="20"/>
              </w:rPr>
            </w:pPr>
            <w:r w:rsidRPr="00B87E5E">
              <w:rPr>
                <w:rFonts w:ascii="Sylfaen" w:hAnsi="Sylfaen"/>
                <w:sz w:val="20"/>
                <w:szCs w:val="20"/>
              </w:rPr>
              <w:t>количество — 20 л,</w:t>
            </w:r>
          </w:p>
          <w:p w14:paraId="2B3DCE60" w14:textId="77777777" w:rsidR="00E1567B" w:rsidRPr="00B87E5E" w:rsidRDefault="00E1567B" w:rsidP="00E1567B">
            <w:pPr>
              <w:shd w:val="clear" w:color="auto" w:fill="FFFFFF"/>
              <w:rPr>
                <w:rFonts w:ascii="Sylfaen" w:hAnsi="Sylfaen"/>
                <w:sz w:val="20"/>
                <w:szCs w:val="20"/>
              </w:rPr>
            </w:pPr>
            <w:r w:rsidRPr="00B87E5E">
              <w:rPr>
                <w:rFonts w:ascii="Sylfaen" w:hAnsi="Sylfaen"/>
                <w:sz w:val="20"/>
                <w:szCs w:val="20"/>
              </w:rPr>
              <w:t>упаковка — герметичная, заводская.</w:t>
            </w:r>
          </w:p>
          <w:p w14:paraId="7D230EAA" w14:textId="77777777" w:rsidR="00E1567B" w:rsidRPr="00B87E5E" w:rsidRDefault="00E1567B" w:rsidP="00E1567B">
            <w:pPr>
              <w:shd w:val="clear" w:color="auto" w:fill="FFFFFF"/>
              <w:rPr>
                <w:rFonts w:ascii="Sylfaen" w:hAnsi="Sylfaen"/>
                <w:sz w:val="20"/>
                <w:szCs w:val="20"/>
              </w:rPr>
            </w:pPr>
            <w:r w:rsidRPr="007A24AE">
              <w:rPr>
                <w:rFonts w:ascii="Sylfaen" w:hAnsi="Sylfaen"/>
                <w:sz w:val="20"/>
                <w:szCs w:val="20"/>
              </w:rPr>
              <w:t>CAS</w:t>
            </w:r>
            <w:r w:rsidRPr="00B87E5E">
              <w:rPr>
                <w:rFonts w:ascii="Sylfaen" w:hAnsi="Sylfaen"/>
                <w:sz w:val="20"/>
                <w:szCs w:val="20"/>
              </w:rPr>
              <w:t>: 64-17-5</w:t>
            </w:r>
          </w:p>
          <w:p w14:paraId="27855054" w14:textId="6AC480B3" w:rsidR="00E1567B" w:rsidRPr="00FC335C" w:rsidRDefault="00E1567B" w:rsidP="00E1567B">
            <w:pPr>
              <w:rPr>
                <w:rFonts w:ascii="Sylfaen" w:hAnsi="Sylfaen"/>
                <w:bCs/>
                <w:color w:val="000000"/>
                <w:sz w:val="20"/>
                <w:szCs w:val="20"/>
              </w:rPr>
            </w:pPr>
          </w:p>
        </w:tc>
        <w:tc>
          <w:tcPr>
            <w:tcW w:w="567" w:type="dxa"/>
            <w:vAlign w:val="center"/>
          </w:tcPr>
          <w:p w14:paraId="4067642F" w14:textId="3650B269" w:rsidR="00E1567B" w:rsidRPr="004C1632" w:rsidRDefault="00E1567B" w:rsidP="00E1567B">
            <w:pPr>
              <w:jc w:val="center"/>
              <w:rPr>
                <w:rFonts w:ascii="GHEA Grapalat" w:hAnsi="GHEA Grapalat" w:cs="Arial"/>
                <w:b/>
                <w:bCs/>
                <w:sz w:val="20"/>
                <w:szCs w:val="20"/>
                <w:lang w:val="en-US"/>
              </w:rPr>
            </w:pPr>
            <w:proofErr w:type="spellStart"/>
            <w:r>
              <w:rPr>
                <w:rFonts w:ascii="Sylfaen" w:hAnsi="Sylfaen"/>
                <w:bCs/>
                <w:color w:val="000000"/>
                <w:sz w:val="20"/>
                <w:szCs w:val="20"/>
              </w:rPr>
              <w:t>шт</w:t>
            </w:r>
            <w:proofErr w:type="spellEnd"/>
          </w:p>
        </w:tc>
        <w:tc>
          <w:tcPr>
            <w:tcW w:w="708" w:type="dxa"/>
            <w:vAlign w:val="center"/>
          </w:tcPr>
          <w:p w14:paraId="597B255B" w14:textId="77777777" w:rsidR="00E1567B" w:rsidRPr="009C4469" w:rsidRDefault="00E1567B" w:rsidP="00E1567B">
            <w:pPr>
              <w:rPr>
                <w:rFonts w:ascii="Calibri" w:hAnsi="Calibri" w:cs="Calibri"/>
                <w:sz w:val="22"/>
                <w:szCs w:val="22"/>
              </w:rPr>
            </w:pPr>
          </w:p>
        </w:tc>
        <w:tc>
          <w:tcPr>
            <w:tcW w:w="709" w:type="dxa"/>
            <w:vAlign w:val="center"/>
          </w:tcPr>
          <w:p w14:paraId="6454FC6F" w14:textId="77777777" w:rsidR="00E1567B" w:rsidRPr="009C4469" w:rsidRDefault="00E1567B" w:rsidP="00E1567B">
            <w:pPr>
              <w:pStyle w:val="23"/>
              <w:spacing w:line="240" w:lineRule="auto"/>
              <w:ind w:firstLine="0"/>
              <w:jc w:val="left"/>
              <w:rPr>
                <w:rFonts w:ascii="Calibri" w:hAnsi="Calibri" w:cs="Calibri"/>
                <w:sz w:val="22"/>
                <w:szCs w:val="22"/>
              </w:rPr>
            </w:pPr>
          </w:p>
        </w:tc>
        <w:tc>
          <w:tcPr>
            <w:tcW w:w="709" w:type="dxa"/>
            <w:vAlign w:val="center"/>
          </w:tcPr>
          <w:p w14:paraId="7A29E3A5" w14:textId="77777777" w:rsidR="00E1567B" w:rsidRDefault="00E1567B" w:rsidP="00E1567B">
            <w:pPr>
              <w:jc w:val="center"/>
              <w:rPr>
                <w:color w:val="000000"/>
                <w:sz w:val="18"/>
                <w:szCs w:val="18"/>
                <w:lang w:val="en-US"/>
              </w:rPr>
            </w:pPr>
          </w:p>
          <w:p w14:paraId="2B650924" w14:textId="340F1F76" w:rsidR="00E1567B" w:rsidRPr="00464BB9" w:rsidRDefault="00E1567B" w:rsidP="00E1567B">
            <w:pPr>
              <w:jc w:val="center"/>
              <w:rPr>
                <w:rFonts w:ascii="Calibri" w:hAnsi="Calibri" w:cs="Calibri"/>
                <w:sz w:val="22"/>
                <w:szCs w:val="22"/>
                <w:lang w:val="en-US"/>
              </w:rPr>
            </w:pPr>
            <w:r>
              <w:rPr>
                <w:color w:val="000000"/>
                <w:sz w:val="18"/>
                <w:szCs w:val="18"/>
                <w:lang/>
              </w:rPr>
              <w:t>1</w:t>
            </w:r>
          </w:p>
        </w:tc>
        <w:tc>
          <w:tcPr>
            <w:tcW w:w="1276" w:type="dxa"/>
            <w:vAlign w:val="center"/>
          </w:tcPr>
          <w:p w14:paraId="5E1C633F" w14:textId="546DDC2E" w:rsidR="00E1567B" w:rsidRPr="009C4469" w:rsidRDefault="00E1567B" w:rsidP="00E1567B">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0218586F" w14:textId="4C5E08E5" w:rsidR="00E1567B" w:rsidRPr="009C4469" w:rsidRDefault="00E1567B" w:rsidP="00E1567B">
            <w:pPr>
              <w:jc w:val="center"/>
              <w:rPr>
                <w:rFonts w:ascii="Calibri" w:hAnsi="Calibri" w:cs="Calibri"/>
                <w:sz w:val="22"/>
                <w:szCs w:val="22"/>
              </w:rPr>
            </w:pPr>
            <w:r w:rsidRPr="0042736D">
              <w:rPr>
                <w:rFonts w:ascii="Sylfaen" w:hAnsi="Sylfaen"/>
                <w:bCs/>
                <w:color w:val="000000"/>
                <w:sz w:val="20"/>
                <w:szCs w:val="20"/>
                <w:lang w:val="hy-AM"/>
              </w:rPr>
              <w:t>1</w:t>
            </w:r>
          </w:p>
        </w:tc>
        <w:tc>
          <w:tcPr>
            <w:tcW w:w="1709" w:type="dxa"/>
            <w:vAlign w:val="center"/>
          </w:tcPr>
          <w:p w14:paraId="0E3250CE" w14:textId="77777777" w:rsidR="00E1567B" w:rsidRPr="00B1742A" w:rsidRDefault="00E1567B" w:rsidP="00E1567B">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7B05470E" w14:textId="3B52AE73" w:rsidR="00E1567B" w:rsidRPr="009C4469" w:rsidRDefault="00E1567B" w:rsidP="00E1567B">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E1567B" w:rsidRPr="00D96A89" w14:paraId="2DBAD635" w14:textId="77777777" w:rsidTr="00A7267B">
        <w:trPr>
          <w:trHeight w:val="230"/>
          <w:jc w:val="center"/>
        </w:trPr>
        <w:tc>
          <w:tcPr>
            <w:tcW w:w="1032" w:type="dxa"/>
            <w:vAlign w:val="center"/>
          </w:tcPr>
          <w:p w14:paraId="5DD5C3AE" w14:textId="207BB924" w:rsidR="00E1567B" w:rsidRPr="00977764" w:rsidRDefault="00E1567B" w:rsidP="00E1567B">
            <w:pPr>
              <w:jc w:val="center"/>
              <w:rPr>
                <w:rFonts w:ascii="Sylfaen" w:hAnsi="Sylfaen"/>
                <w:color w:val="000000"/>
                <w:sz w:val="20"/>
                <w:szCs w:val="20"/>
              </w:rPr>
            </w:pPr>
            <w:r>
              <w:rPr>
                <w:rFonts w:ascii="Sylfaen" w:hAnsi="Sylfaen"/>
                <w:color w:val="000000"/>
                <w:sz w:val="20"/>
                <w:szCs w:val="20"/>
              </w:rPr>
              <w:t>3</w:t>
            </w:r>
          </w:p>
        </w:tc>
        <w:tc>
          <w:tcPr>
            <w:tcW w:w="1276" w:type="dxa"/>
          </w:tcPr>
          <w:p w14:paraId="6CC0CD7D" w14:textId="03342D46" w:rsidR="00E1567B" w:rsidRPr="00977764" w:rsidRDefault="00E1567B" w:rsidP="00E1567B">
            <w:pPr>
              <w:jc w:val="center"/>
              <w:rPr>
                <w:rFonts w:ascii="Sylfaen" w:hAnsi="Sylfaen"/>
                <w:color w:val="000000"/>
                <w:sz w:val="20"/>
                <w:szCs w:val="20"/>
              </w:rPr>
            </w:pPr>
            <w:r w:rsidRPr="006334A6">
              <w:rPr>
                <w:rFonts w:ascii="Sylfaen" w:hAnsi="Sylfaen"/>
                <w:sz w:val="18"/>
                <w:szCs w:val="18"/>
                <w:lang w:val="hy-AM"/>
              </w:rPr>
              <w:t>33691849</w:t>
            </w:r>
          </w:p>
        </w:tc>
        <w:tc>
          <w:tcPr>
            <w:tcW w:w="1566" w:type="dxa"/>
            <w:vAlign w:val="center"/>
          </w:tcPr>
          <w:p w14:paraId="3B98281A" w14:textId="03B9941A" w:rsidR="00E1567B" w:rsidRPr="00977764" w:rsidRDefault="00E1567B" w:rsidP="00E1567B">
            <w:pPr>
              <w:jc w:val="center"/>
              <w:rPr>
                <w:rFonts w:ascii="Sylfaen" w:hAnsi="Sylfaen"/>
                <w:color w:val="000000"/>
                <w:sz w:val="20"/>
                <w:szCs w:val="20"/>
              </w:rPr>
            </w:pPr>
            <w:r>
              <w:rPr>
                <w:rFonts w:ascii="Sylfaen" w:eastAsia="Tahoma" w:hAnsi="Sylfaen" w:cs="Tahoma"/>
                <w:sz w:val="20"/>
                <w:szCs w:val="20"/>
                <w:lang/>
              </w:rPr>
              <w:t>Ацетон</w:t>
            </w:r>
          </w:p>
        </w:tc>
        <w:tc>
          <w:tcPr>
            <w:tcW w:w="900" w:type="dxa"/>
            <w:vAlign w:val="center"/>
          </w:tcPr>
          <w:p w14:paraId="5747324E" w14:textId="77777777" w:rsidR="00E1567B" w:rsidRPr="00173074" w:rsidRDefault="00E1567B" w:rsidP="00E1567B">
            <w:pPr>
              <w:jc w:val="both"/>
              <w:rPr>
                <w:rFonts w:ascii="Sylfaen" w:hAnsi="Sylfaen"/>
                <w:sz w:val="18"/>
                <w:szCs w:val="18"/>
                <w:lang w:val="hy-AM"/>
              </w:rPr>
            </w:pPr>
          </w:p>
        </w:tc>
        <w:tc>
          <w:tcPr>
            <w:tcW w:w="4764" w:type="dxa"/>
            <w:vAlign w:val="center"/>
          </w:tcPr>
          <w:p w14:paraId="4336C8B6" w14:textId="77777777" w:rsidR="00E1567B" w:rsidRPr="00B87E5E" w:rsidRDefault="00E1567B" w:rsidP="00E1567B">
            <w:pPr>
              <w:shd w:val="clear" w:color="auto" w:fill="FFFFFF"/>
              <w:rPr>
                <w:rFonts w:ascii="Sylfaen" w:hAnsi="Sylfaen"/>
                <w:sz w:val="20"/>
                <w:szCs w:val="20"/>
              </w:rPr>
            </w:pPr>
            <w:r w:rsidRPr="00B87E5E">
              <w:rPr>
                <w:rFonts w:ascii="Sylfaen" w:hAnsi="Sylfaen"/>
                <w:sz w:val="20"/>
                <w:szCs w:val="20"/>
              </w:rPr>
              <w:t>Ацетон,</w:t>
            </w:r>
          </w:p>
          <w:p w14:paraId="27BEB59A" w14:textId="77777777" w:rsidR="00E1567B" w:rsidRPr="00B87E5E" w:rsidRDefault="00E1567B" w:rsidP="00E1567B">
            <w:pPr>
              <w:shd w:val="clear" w:color="auto" w:fill="FFFFFF"/>
              <w:rPr>
                <w:rFonts w:ascii="Sylfaen" w:hAnsi="Sylfaen"/>
                <w:sz w:val="20"/>
                <w:szCs w:val="20"/>
              </w:rPr>
            </w:pPr>
            <w:r w:rsidRPr="00B87E5E">
              <w:rPr>
                <w:rFonts w:ascii="Sylfaen" w:hAnsi="Sylfaen"/>
                <w:sz w:val="20"/>
                <w:szCs w:val="20"/>
              </w:rPr>
              <w:t>чистота — техническая, 99%,</w:t>
            </w:r>
          </w:p>
          <w:p w14:paraId="5A49935C" w14:textId="77777777" w:rsidR="00E1567B" w:rsidRPr="00B87E5E" w:rsidRDefault="00E1567B" w:rsidP="00E1567B">
            <w:pPr>
              <w:shd w:val="clear" w:color="auto" w:fill="FFFFFF"/>
              <w:rPr>
                <w:rFonts w:ascii="Sylfaen" w:hAnsi="Sylfaen"/>
                <w:sz w:val="20"/>
                <w:szCs w:val="20"/>
              </w:rPr>
            </w:pPr>
            <w:r w:rsidRPr="00B87E5E">
              <w:rPr>
                <w:rFonts w:ascii="Sylfaen" w:hAnsi="Sylfaen"/>
                <w:sz w:val="20"/>
                <w:szCs w:val="20"/>
              </w:rPr>
              <w:t>количество — 20 л,</w:t>
            </w:r>
          </w:p>
          <w:p w14:paraId="53A71606" w14:textId="77777777" w:rsidR="00E1567B" w:rsidRPr="00B87E5E" w:rsidRDefault="00E1567B" w:rsidP="00E1567B">
            <w:pPr>
              <w:shd w:val="clear" w:color="auto" w:fill="FFFFFF"/>
              <w:rPr>
                <w:rFonts w:ascii="Sylfaen" w:hAnsi="Sylfaen"/>
                <w:sz w:val="20"/>
                <w:szCs w:val="20"/>
              </w:rPr>
            </w:pPr>
            <w:r w:rsidRPr="00B87E5E">
              <w:rPr>
                <w:rFonts w:ascii="Sylfaen" w:hAnsi="Sylfaen"/>
                <w:sz w:val="20"/>
                <w:szCs w:val="20"/>
              </w:rPr>
              <w:lastRenderedPageBreak/>
              <w:t>упаковка — герметичная, заводская.</w:t>
            </w:r>
          </w:p>
          <w:p w14:paraId="4C04C9B5" w14:textId="77777777" w:rsidR="00E1567B" w:rsidRPr="00B87E5E" w:rsidRDefault="00E1567B" w:rsidP="00E1567B">
            <w:pPr>
              <w:shd w:val="clear" w:color="auto" w:fill="FFFFFF"/>
              <w:rPr>
                <w:rFonts w:ascii="Sylfaen" w:hAnsi="Sylfaen"/>
                <w:sz w:val="20"/>
                <w:szCs w:val="20"/>
              </w:rPr>
            </w:pPr>
            <w:r w:rsidRPr="007A24AE">
              <w:rPr>
                <w:rFonts w:ascii="Sylfaen" w:hAnsi="Sylfaen"/>
                <w:sz w:val="20"/>
                <w:szCs w:val="20"/>
              </w:rPr>
              <w:t>CAS</w:t>
            </w:r>
            <w:r w:rsidRPr="00B87E5E">
              <w:rPr>
                <w:rFonts w:ascii="Sylfaen" w:hAnsi="Sylfaen"/>
                <w:sz w:val="20"/>
                <w:szCs w:val="20"/>
              </w:rPr>
              <w:t>: 67-64-1</w:t>
            </w:r>
          </w:p>
          <w:p w14:paraId="6161B167" w14:textId="39A56ACD" w:rsidR="00E1567B" w:rsidRPr="00FC335C" w:rsidRDefault="00E1567B" w:rsidP="00E1567B">
            <w:pPr>
              <w:rPr>
                <w:rFonts w:ascii="Sylfaen" w:hAnsi="Sylfaen"/>
                <w:bCs/>
                <w:color w:val="000000"/>
                <w:sz w:val="20"/>
                <w:szCs w:val="20"/>
              </w:rPr>
            </w:pPr>
          </w:p>
        </w:tc>
        <w:tc>
          <w:tcPr>
            <w:tcW w:w="567" w:type="dxa"/>
            <w:vAlign w:val="center"/>
          </w:tcPr>
          <w:p w14:paraId="7BDF98CD" w14:textId="576ACF18" w:rsidR="00E1567B" w:rsidRDefault="00E1567B" w:rsidP="00E1567B">
            <w:pPr>
              <w:jc w:val="center"/>
              <w:rPr>
                <w:rFonts w:ascii="Sylfaen" w:hAnsi="Sylfaen" w:cs="Calibri"/>
                <w:color w:val="000000"/>
                <w:sz w:val="18"/>
                <w:szCs w:val="18"/>
                <w:lang w:val="en-US"/>
              </w:rPr>
            </w:pPr>
            <w:proofErr w:type="spellStart"/>
            <w:r>
              <w:rPr>
                <w:rFonts w:ascii="Sylfaen" w:hAnsi="Sylfaen"/>
                <w:bCs/>
                <w:color w:val="000000"/>
                <w:sz w:val="20"/>
                <w:szCs w:val="20"/>
              </w:rPr>
              <w:lastRenderedPageBreak/>
              <w:t>шт</w:t>
            </w:r>
            <w:proofErr w:type="spellEnd"/>
          </w:p>
        </w:tc>
        <w:tc>
          <w:tcPr>
            <w:tcW w:w="708" w:type="dxa"/>
            <w:vAlign w:val="center"/>
          </w:tcPr>
          <w:p w14:paraId="4BF5EF40" w14:textId="77777777" w:rsidR="00E1567B" w:rsidRPr="009C4469" w:rsidRDefault="00E1567B" w:rsidP="00E1567B">
            <w:pPr>
              <w:rPr>
                <w:rFonts w:ascii="Calibri" w:hAnsi="Calibri" w:cs="Calibri"/>
                <w:sz w:val="22"/>
                <w:szCs w:val="22"/>
              </w:rPr>
            </w:pPr>
          </w:p>
        </w:tc>
        <w:tc>
          <w:tcPr>
            <w:tcW w:w="709" w:type="dxa"/>
            <w:vAlign w:val="center"/>
          </w:tcPr>
          <w:p w14:paraId="34E850FA" w14:textId="77777777" w:rsidR="00E1567B" w:rsidRPr="009C4469" w:rsidRDefault="00E1567B" w:rsidP="00E1567B">
            <w:pPr>
              <w:pStyle w:val="23"/>
              <w:spacing w:line="240" w:lineRule="auto"/>
              <w:ind w:firstLine="0"/>
              <w:jc w:val="left"/>
              <w:rPr>
                <w:rFonts w:ascii="Calibri" w:hAnsi="Calibri" w:cs="Calibri"/>
                <w:sz w:val="22"/>
                <w:szCs w:val="22"/>
              </w:rPr>
            </w:pPr>
          </w:p>
        </w:tc>
        <w:tc>
          <w:tcPr>
            <w:tcW w:w="709" w:type="dxa"/>
            <w:vAlign w:val="center"/>
          </w:tcPr>
          <w:p w14:paraId="0919C8F1" w14:textId="77777777" w:rsidR="00E1567B" w:rsidRDefault="00E1567B" w:rsidP="00E1567B">
            <w:pPr>
              <w:jc w:val="center"/>
              <w:rPr>
                <w:color w:val="000000"/>
                <w:sz w:val="18"/>
                <w:szCs w:val="18"/>
                <w:lang w:val="en-US"/>
              </w:rPr>
            </w:pPr>
          </w:p>
          <w:p w14:paraId="4F7761C8" w14:textId="3D3E6F70" w:rsidR="00E1567B" w:rsidRDefault="00E1567B" w:rsidP="00E1567B">
            <w:pPr>
              <w:jc w:val="center"/>
              <w:rPr>
                <w:rFonts w:ascii="Calibri" w:hAnsi="Calibri" w:cs="Calibri"/>
                <w:sz w:val="22"/>
                <w:szCs w:val="22"/>
                <w:lang w:val="en-US"/>
              </w:rPr>
            </w:pPr>
            <w:r>
              <w:rPr>
                <w:color w:val="000000"/>
                <w:sz w:val="18"/>
                <w:szCs w:val="18"/>
                <w:lang/>
              </w:rPr>
              <w:t>1</w:t>
            </w:r>
          </w:p>
        </w:tc>
        <w:tc>
          <w:tcPr>
            <w:tcW w:w="1276" w:type="dxa"/>
            <w:vAlign w:val="center"/>
          </w:tcPr>
          <w:p w14:paraId="31EF2321" w14:textId="6741F951" w:rsidR="00E1567B" w:rsidRPr="009C4469" w:rsidRDefault="00E1567B" w:rsidP="00E1567B">
            <w:pPr>
              <w:jc w:val="center"/>
              <w:rPr>
                <w:rFonts w:ascii="Calibri" w:hAnsi="Calibri" w:cs="Calibri"/>
                <w:sz w:val="22"/>
                <w:szCs w:val="22"/>
              </w:rPr>
            </w:pPr>
            <w:r w:rsidRPr="009C4469">
              <w:rPr>
                <w:rFonts w:ascii="Calibri" w:hAnsi="Calibri" w:cs="Calibri"/>
                <w:sz w:val="22"/>
                <w:szCs w:val="22"/>
              </w:rPr>
              <w:t xml:space="preserve">РА, Ереван, ул. П. Севака </w:t>
            </w:r>
            <w:r w:rsidRPr="009C4469">
              <w:rPr>
                <w:rFonts w:ascii="Calibri" w:hAnsi="Calibri" w:cs="Calibri"/>
                <w:sz w:val="22"/>
                <w:szCs w:val="22"/>
              </w:rPr>
              <w:lastRenderedPageBreak/>
              <w:t>5/2</w:t>
            </w:r>
          </w:p>
        </w:tc>
        <w:tc>
          <w:tcPr>
            <w:tcW w:w="1134" w:type="dxa"/>
            <w:vAlign w:val="center"/>
          </w:tcPr>
          <w:p w14:paraId="3E236AED" w14:textId="551E0DC7" w:rsidR="00E1567B" w:rsidRPr="009C4469" w:rsidRDefault="00E1567B" w:rsidP="00E1567B">
            <w:pPr>
              <w:jc w:val="center"/>
              <w:rPr>
                <w:rFonts w:ascii="Calibri" w:hAnsi="Calibri" w:cs="Calibri"/>
                <w:sz w:val="22"/>
                <w:szCs w:val="22"/>
              </w:rPr>
            </w:pPr>
            <w:r w:rsidRPr="0042736D">
              <w:rPr>
                <w:rFonts w:ascii="Sylfaen" w:hAnsi="Sylfaen"/>
                <w:bCs/>
                <w:color w:val="000000"/>
                <w:sz w:val="20"/>
                <w:szCs w:val="20"/>
                <w:lang w:val="hy-AM"/>
              </w:rPr>
              <w:lastRenderedPageBreak/>
              <w:t>1</w:t>
            </w:r>
          </w:p>
        </w:tc>
        <w:tc>
          <w:tcPr>
            <w:tcW w:w="1709" w:type="dxa"/>
            <w:vAlign w:val="center"/>
          </w:tcPr>
          <w:p w14:paraId="4F5CB0F0" w14:textId="77777777" w:rsidR="00E1567B" w:rsidRPr="00B1742A" w:rsidRDefault="00E1567B" w:rsidP="00E1567B">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6FC9D9F1" w14:textId="31FCC73F" w:rsidR="00E1567B" w:rsidRPr="009C4469" w:rsidRDefault="00E1567B" w:rsidP="00E1567B">
            <w:pPr>
              <w:rPr>
                <w:rFonts w:ascii="Calibri" w:hAnsi="Calibri" w:cs="Calibri"/>
                <w:sz w:val="22"/>
                <w:szCs w:val="22"/>
              </w:rPr>
            </w:pPr>
            <w:r w:rsidRPr="009C4469">
              <w:rPr>
                <w:rFonts w:ascii="Calibri" w:hAnsi="Calibri" w:cs="Calibri"/>
                <w:sz w:val="22"/>
                <w:szCs w:val="22"/>
              </w:rPr>
              <w:t xml:space="preserve">месяцев после подписания </w:t>
            </w:r>
            <w:r w:rsidRPr="009C4469">
              <w:rPr>
                <w:rFonts w:ascii="Calibri" w:hAnsi="Calibri" w:cs="Calibri"/>
                <w:sz w:val="22"/>
                <w:szCs w:val="22"/>
              </w:rPr>
              <w:lastRenderedPageBreak/>
              <w:t>контракта</w:t>
            </w:r>
          </w:p>
        </w:tc>
      </w:tr>
      <w:tr w:rsidR="00E1567B" w:rsidRPr="00D96A89" w14:paraId="57716D84" w14:textId="77777777" w:rsidTr="00A7267B">
        <w:trPr>
          <w:trHeight w:val="230"/>
          <w:jc w:val="center"/>
        </w:trPr>
        <w:tc>
          <w:tcPr>
            <w:tcW w:w="1032" w:type="dxa"/>
            <w:vAlign w:val="center"/>
          </w:tcPr>
          <w:p w14:paraId="3088198D" w14:textId="3ED27427" w:rsidR="00E1567B" w:rsidRDefault="00E1567B" w:rsidP="00E1567B">
            <w:pPr>
              <w:jc w:val="center"/>
              <w:rPr>
                <w:rFonts w:ascii="Sylfaen" w:hAnsi="Sylfaen"/>
                <w:color w:val="000000"/>
                <w:sz w:val="20"/>
                <w:szCs w:val="20"/>
              </w:rPr>
            </w:pPr>
            <w:r>
              <w:rPr>
                <w:rFonts w:ascii="Sylfaen" w:hAnsi="Sylfaen"/>
                <w:color w:val="000000"/>
                <w:sz w:val="20"/>
                <w:szCs w:val="20"/>
              </w:rPr>
              <w:lastRenderedPageBreak/>
              <w:t>4</w:t>
            </w:r>
          </w:p>
        </w:tc>
        <w:tc>
          <w:tcPr>
            <w:tcW w:w="1276" w:type="dxa"/>
          </w:tcPr>
          <w:p w14:paraId="704902A6" w14:textId="7864E1F4" w:rsidR="00E1567B" w:rsidRPr="00F02094" w:rsidRDefault="00E1567B" w:rsidP="00E1567B">
            <w:pPr>
              <w:jc w:val="center"/>
              <w:rPr>
                <w:rFonts w:ascii="Sylfaen" w:hAnsi="Sylfaen" w:cs="Calibri"/>
                <w:color w:val="000000"/>
                <w:sz w:val="18"/>
                <w:szCs w:val="18"/>
              </w:rPr>
            </w:pPr>
            <w:r w:rsidRPr="006334A6">
              <w:rPr>
                <w:rFonts w:ascii="Sylfaen" w:hAnsi="Sylfaen"/>
                <w:sz w:val="18"/>
                <w:szCs w:val="18"/>
                <w:lang w:val="hy-AM"/>
              </w:rPr>
              <w:t>14700000</w:t>
            </w:r>
          </w:p>
        </w:tc>
        <w:tc>
          <w:tcPr>
            <w:tcW w:w="1566" w:type="dxa"/>
            <w:vAlign w:val="center"/>
          </w:tcPr>
          <w:p w14:paraId="3BF77EA2" w14:textId="397856DA" w:rsidR="00E1567B" w:rsidRPr="00FC335C" w:rsidRDefault="00E1567B" w:rsidP="00E1567B">
            <w:pPr>
              <w:rPr>
                <w:rFonts w:ascii="Sylfaen" w:hAnsi="Sylfaen"/>
                <w:color w:val="000000" w:themeColor="text1"/>
                <w:sz w:val="20"/>
                <w:szCs w:val="20"/>
              </w:rPr>
            </w:pPr>
            <w:r>
              <w:rPr>
                <w:rFonts w:ascii="Sylfaen" w:eastAsia="Tahoma" w:hAnsi="Sylfaen" w:cs="Tahoma"/>
                <w:sz w:val="20"/>
                <w:szCs w:val="20"/>
                <w:lang/>
              </w:rPr>
              <w:t>Теллур элементарный</w:t>
            </w:r>
          </w:p>
        </w:tc>
        <w:tc>
          <w:tcPr>
            <w:tcW w:w="900" w:type="dxa"/>
            <w:vAlign w:val="center"/>
          </w:tcPr>
          <w:p w14:paraId="20C1EF16" w14:textId="77777777" w:rsidR="00E1567B" w:rsidRPr="00173074" w:rsidRDefault="00E1567B" w:rsidP="00E1567B">
            <w:pPr>
              <w:jc w:val="both"/>
              <w:rPr>
                <w:rFonts w:ascii="Sylfaen" w:hAnsi="Sylfaen"/>
                <w:sz w:val="18"/>
                <w:szCs w:val="18"/>
                <w:lang w:val="hy-AM"/>
              </w:rPr>
            </w:pPr>
          </w:p>
        </w:tc>
        <w:tc>
          <w:tcPr>
            <w:tcW w:w="4764" w:type="dxa"/>
            <w:vAlign w:val="center"/>
          </w:tcPr>
          <w:p w14:paraId="573FCC5D" w14:textId="77777777" w:rsidR="00E1567B" w:rsidRPr="00BE5106" w:rsidRDefault="00E1567B" w:rsidP="00E1567B">
            <w:pPr>
              <w:rPr>
                <w:rFonts w:ascii="Sylfaen" w:eastAsia="Tahoma" w:hAnsi="Sylfaen" w:cs="Tahoma"/>
                <w:sz w:val="20"/>
                <w:szCs w:val="20"/>
                <w:lang/>
              </w:rPr>
            </w:pPr>
          </w:p>
          <w:p w14:paraId="458FF6C8" w14:textId="77777777" w:rsidR="00E1567B" w:rsidRPr="00BE5106" w:rsidRDefault="00E1567B" w:rsidP="00E1567B">
            <w:pPr>
              <w:rPr>
                <w:rFonts w:ascii="Sylfaen" w:eastAsia="Tahoma" w:hAnsi="Sylfaen" w:cs="Tahoma"/>
                <w:sz w:val="20"/>
                <w:szCs w:val="20"/>
                <w:lang/>
              </w:rPr>
            </w:pPr>
            <w:r w:rsidRPr="00BE5106">
              <w:rPr>
                <w:rFonts w:ascii="Sylfaen" w:eastAsia="Tahoma" w:hAnsi="Sylfaen" w:cs="Tahoma"/>
                <w:sz w:val="20"/>
                <w:szCs w:val="20"/>
                <w:lang/>
              </w:rPr>
              <w:t>Теллур (Te), &gt;99,99%</w:t>
            </w:r>
          </w:p>
          <w:p w14:paraId="3EFB3F2E" w14:textId="77777777" w:rsidR="00E1567B" w:rsidRPr="00BE5106" w:rsidRDefault="00E1567B" w:rsidP="00E1567B">
            <w:pPr>
              <w:rPr>
                <w:rFonts w:ascii="Sylfaen" w:eastAsia="Tahoma" w:hAnsi="Sylfaen" w:cs="Tahoma"/>
                <w:sz w:val="20"/>
                <w:szCs w:val="20"/>
                <w:lang w:val="en-US"/>
              </w:rPr>
            </w:pPr>
            <w:r w:rsidRPr="00BE5106">
              <w:rPr>
                <w:rFonts w:ascii="Sylfaen" w:eastAsia="Tahoma" w:hAnsi="Sylfaen" w:cs="Tahoma"/>
                <w:sz w:val="20"/>
                <w:szCs w:val="20"/>
                <w:lang w:val="en-US"/>
              </w:rPr>
              <w:t>CAS №: 13494-80-9</w:t>
            </w:r>
          </w:p>
          <w:p w14:paraId="47B3B076" w14:textId="77777777" w:rsidR="00E1567B" w:rsidRPr="00BE5106" w:rsidRDefault="00E1567B" w:rsidP="00E1567B">
            <w:pPr>
              <w:rPr>
                <w:rFonts w:ascii="Sylfaen" w:eastAsia="Tahoma" w:hAnsi="Sylfaen" w:cs="Tahoma"/>
                <w:sz w:val="20"/>
                <w:szCs w:val="20"/>
                <w:lang w:val="en-US"/>
              </w:rPr>
            </w:pPr>
          </w:p>
          <w:p w14:paraId="4AFDD77D" w14:textId="77777777" w:rsidR="00E1567B" w:rsidRPr="00DA45B9" w:rsidRDefault="00E1567B" w:rsidP="00E1567B">
            <w:pPr>
              <w:pStyle w:val="aff"/>
              <w:widowControl w:val="0"/>
              <w:numPr>
                <w:ilvl w:val="0"/>
                <w:numId w:val="46"/>
              </w:numPr>
              <w:autoSpaceDE w:val="0"/>
              <w:autoSpaceDN w:val="0"/>
              <w:ind w:left="0"/>
              <w:jc w:val="both"/>
              <w:rPr>
                <w:rFonts w:ascii="Sylfaen" w:hAnsi="Sylfaen"/>
                <w:bCs/>
                <w:sz w:val="20"/>
                <w:szCs w:val="20"/>
              </w:rPr>
            </w:pPr>
          </w:p>
        </w:tc>
        <w:tc>
          <w:tcPr>
            <w:tcW w:w="567" w:type="dxa"/>
            <w:vAlign w:val="center"/>
          </w:tcPr>
          <w:p w14:paraId="0740AE9B" w14:textId="56FC95B8" w:rsidR="00E1567B" w:rsidRPr="00E1567B" w:rsidRDefault="00E1567B" w:rsidP="00E1567B">
            <w:pPr>
              <w:jc w:val="center"/>
              <w:rPr>
                <w:rFonts w:ascii="Sylfaen" w:hAnsi="Sylfaen"/>
                <w:bCs/>
                <w:color w:val="000000"/>
                <w:sz w:val="20"/>
                <w:szCs w:val="20"/>
              </w:rPr>
            </w:pPr>
            <w:r>
              <w:rPr>
                <w:rFonts w:ascii="Sylfaen" w:hAnsi="Sylfaen"/>
                <w:sz w:val="20"/>
                <w:szCs w:val="20"/>
              </w:rPr>
              <w:t>кг</w:t>
            </w:r>
          </w:p>
        </w:tc>
        <w:tc>
          <w:tcPr>
            <w:tcW w:w="708" w:type="dxa"/>
            <w:vAlign w:val="center"/>
          </w:tcPr>
          <w:p w14:paraId="57771BC4" w14:textId="77777777" w:rsidR="00E1567B" w:rsidRPr="009C4469" w:rsidRDefault="00E1567B" w:rsidP="00E1567B">
            <w:pPr>
              <w:rPr>
                <w:rFonts w:ascii="Calibri" w:hAnsi="Calibri" w:cs="Calibri"/>
                <w:sz w:val="22"/>
                <w:szCs w:val="22"/>
              </w:rPr>
            </w:pPr>
          </w:p>
        </w:tc>
        <w:tc>
          <w:tcPr>
            <w:tcW w:w="709" w:type="dxa"/>
            <w:vAlign w:val="center"/>
          </w:tcPr>
          <w:p w14:paraId="0F711588" w14:textId="77777777" w:rsidR="00E1567B" w:rsidRPr="009C4469" w:rsidRDefault="00E1567B" w:rsidP="00E1567B">
            <w:pPr>
              <w:pStyle w:val="23"/>
              <w:spacing w:line="240" w:lineRule="auto"/>
              <w:ind w:firstLine="0"/>
              <w:jc w:val="left"/>
              <w:rPr>
                <w:rFonts w:ascii="Calibri" w:hAnsi="Calibri" w:cs="Calibri"/>
                <w:sz w:val="22"/>
                <w:szCs w:val="22"/>
              </w:rPr>
            </w:pPr>
          </w:p>
        </w:tc>
        <w:tc>
          <w:tcPr>
            <w:tcW w:w="709" w:type="dxa"/>
            <w:vAlign w:val="center"/>
          </w:tcPr>
          <w:p w14:paraId="666EE3B4" w14:textId="77777777" w:rsidR="00E1567B" w:rsidRDefault="00E1567B" w:rsidP="00E1567B">
            <w:pPr>
              <w:jc w:val="center"/>
              <w:rPr>
                <w:color w:val="000000"/>
                <w:sz w:val="18"/>
                <w:szCs w:val="18"/>
                <w:lang w:val="en-US"/>
              </w:rPr>
            </w:pPr>
          </w:p>
          <w:p w14:paraId="0053C865" w14:textId="4722583E" w:rsidR="00E1567B" w:rsidRPr="00002CB5" w:rsidRDefault="00E1567B" w:rsidP="00E1567B">
            <w:pPr>
              <w:jc w:val="center"/>
              <w:rPr>
                <w:rFonts w:ascii="Sylfaen" w:hAnsi="Sylfaen"/>
                <w:bCs/>
                <w:color w:val="000000"/>
                <w:sz w:val="20"/>
                <w:szCs w:val="20"/>
                <w:lang w:val="hy-AM"/>
              </w:rPr>
            </w:pPr>
            <w:r>
              <w:rPr>
                <w:color w:val="000000"/>
                <w:sz w:val="18"/>
                <w:szCs w:val="18"/>
                <w:lang/>
              </w:rPr>
              <w:t>1</w:t>
            </w:r>
          </w:p>
        </w:tc>
        <w:tc>
          <w:tcPr>
            <w:tcW w:w="1276" w:type="dxa"/>
            <w:vAlign w:val="center"/>
          </w:tcPr>
          <w:p w14:paraId="293B70D5" w14:textId="06E4B1BA" w:rsidR="00E1567B" w:rsidRPr="009C4469" w:rsidRDefault="00E1567B" w:rsidP="00E1567B">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68646050" w14:textId="4E63F7D3" w:rsidR="00E1567B" w:rsidRPr="00002CB5" w:rsidRDefault="00E1567B" w:rsidP="00E1567B">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1709" w:type="dxa"/>
            <w:vAlign w:val="center"/>
          </w:tcPr>
          <w:p w14:paraId="6C272D0C" w14:textId="77777777" w:rsidR="00E1567B" w:rsidRPr="00B1742A" w:rsidRDefault="00E1567B" w:rsidP="00E1567B">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6DCFC97B" w14:textId="35F80591" w:rsidR="00E1567B" w:rsidRPr="009C4469" w:rsidRDefault="00E1567B" w:rsidP="00E1567B">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E1567B" w:rsidRPr="00D96A89" w14:paraId="1BFF3BAC" w14:textId="77777777" w:rsidTr="00A7267B">
        <w:trPr>
          <w:trHeight w:val="230"/>
          <w:jc w:val="center"/>
        </w:trPr>
        <w:tc>
          <w:tcPr>
            <w:tcW w:w="1032" w:type="dxa"/>
            <w:vAlign w:val="center"/>
          </w:tcPr>
          <w:p w14:paraId="7991E6B8" w14:textId="5CD36780" w:rsidR="00E1567B" w:rsidRDefault="00E1567B" w:rsidP="00E1567B">
            <w:pPr>
              <w:jc w:val="center"/>
              <w:rPr>
                <w:rFonts w:ascii="Sylfaen" w:hAnsi="Sylfaen"/>
                <w:color w:val="000000"/>
                <w:sz w:val="20"/>
                <w:szCs w:val="20"/>
              </w:rPr>
            </w:pPr>
            <w:r>
              <w:rPr>
                <w:rFonts w:ascii="Sylfaen" w:hAnsi="Sylfaen"/>
                <w:color w:val="000000"/>
                <w:sz w:val="20"/>
                <w:szCs w:val="20"/>
              </w:rPr>
              <w:t>5</w:t>
            </w:r>
          </w:p>
        </w:tc>
        <w:tc>
          <w:tcPr>
            <w:tcW w:w="1276" w:type="dxa"/>
          </w:tcPr>
          <w:p w14:paraId="6D4D0F5C" w14:textId="08719A10" w:rsidR="00E1567B" w:rsidRPr="005A4CA4" w:rsidRDefault="00E1567B" w:rsidP="00E1567B">
            <w:pPr>
              <w:jc w:val="center"/>
              <w:rPr>
                <w:rFonts w:ascii="Sylfaen" w:hAnsi="Sylfaen" w:cs="Calibri"/>
                <w:color w:val="000000"/>
                <w:sz w:val="18"/>
                <w:szCs w:val="18"/>
              </w:rPr>
            </w:pPr>
            <w:r w:rsidRPr="006334A6">
              <w:rPr>
                <w:rFonts w:ascii="Sylfaen" w:hAnsi="Sylfaen"/>
                <w:sz w:val="18"/>
                <w:szCs w:val="18"/>
                <w:lang w:val="hy-AM"/>
              </w:rPr>
              <w:t>14811600</w:t>
            </w:r>
          </w:p>
        </w:tc>
        <w:tc>
          <w:tcPr>
            <w:tcW w:w="1566" w:type="dxa"/>
            <w:vAlign w:val="center"/>
          </w:tcPr>
          <w:p w14:paraId="405339A1" w14:textId="10C3E35D" w:rsidR="00E1567B" w:rsidRPr="00FC335C" w:rsidRDefault="00E1567B" w:rsidP="00E1567B">
            <w:pPr>
              <w:rPr>
                <w:rFonts w:ascii="Sylfaen" w:hAnsi="Sylfaen"/>
                <w:color w:val="000000" w:themeColor="text1"/>
                <w:sz w:val="20"/>
                <w:szCs w:val="20"/>
              </w:rPr>
            </w:pPr>
            <w:r>
              <w:rPr>
                <w:rFonts w:ascii="Sylfaen" w:eastAsia="Tahoma" w:hAnsi="Sylfaen" w:cs="Tahoma"/>
                <w:sz w:val="20"/>
                <w:szCs w:val="20"/>
                <w:lang/>
              </w:rPr>
              <w:t xml:space="preserve">Графит </w:t>
            </w:r>
            <w:r w:rsidRPr="00873FA7">
              <w:rPr>
                <w:rFonts w:ascii="Sylfaen" w:hAnsi="Sylfaen"/>
                <w:bCs/>
                <w:color w:val="000000"/>
                <w:sz w:val="20"/>
                <w:szCs w:val="20"/>
                <w:lang w:val="en-US"/>
              </w:rPr>
              <w:t>MPG-7</w:t>
            </w:r>
          </w:p>
        </w:tc>
        <w:tc>
          <w:tcPr>
            <w:tcW w:w="900" w:type="dxa"/>
            <w:vAlign w:val="center"/>
          </w:tcPr>
          <w:p w14:paraId="53D69D0B" w14:textId="77777777" w:rsidR="00E1567B" w:rsidRPr="00173074" w:rsidRDefault="00E1567B" w:rsidP="00E1567B">
            <w:pPr>
              <w:jc w:val="both"/>
              <w:rPr>
                <w:rFonts w:ascii="Sylfaen" w:hAnsi="Sylfaen"/>
                <w:sz w:val="18"/>
                <w:szCs w:val="18"/>
                <w:lang w:val="hy-AM"/>
              </w:rPr>
            </w:pPr>
          </w:p>
        </w:tc>
        <w:tc>
          <w:tcPr>
            <w:tcW w:w="4764" w:type="dxa"/>
            <w:vAlign w:val="center"/>
          </w:tcPr>
          <w:p w14:paraId="0BA012ED" w14:textId="77777777" w:rsidR="00E1567B" w:rsidRDefault="00E1567B" w:rsidP="00E1567B">
            <w:pPr>
              <w:shd w:val="clear" w:color="auto" w:fill="FFFFFF"/>
              <w:rPr>
                <w:rFonts w:ascii="Sylfaen" w:eastAsia="Tahoma" w:hAnsi="Sylfaen" w:cs="Tahoma"/>
                <w:sz w:val="20"/>
                <w:szCs w:val="20"/>
                <w:lang/>
              </w:rPr>
            </w:pPr>
            <w:r>
              <w:rPr>
                <w:rFonts w:ascii="Sylfaen" w:eastAsia="Tahoma" w:hAnsi="Sylfaen" w:cs="Tahoma"/>
                <w:sz w:val="20"/>
                <w:szCs w:val="20"/>
                <w:lang/>
              </w:rPr>
              <w:t>Цилиндрическая заготовка из графита марки МПГ-7 диаметром 50 мм и длиной 300 мм.</w:t>
            </w:r>
          </w:p>
          <w:p w14:paraId="6B539ABE" w14:textId="6A95CA2B" w:rsidR="00E1567B" w:rsidRPr="00E1567B" w:rsidRDefault="00E1567B" w:rsidP="00E1567B">
            <w:pPr>
              <w:shd w:val="clear" w:color="auto" w:fill="FFFFFF"/>
              <w:rPr>
                <w:rFonts w:ascii="Sylfaen" w:hAnsi="Sylfaen"/>
                <w:bCs/>
                <w:sz w:val="20"/>
                <w:szCs w:val="20"/>
                <w:lang/>
              </w:rPr>
            </w:pPr>
          </w:p>
        </w:tc>
        <w:tc>
          <w:tcPr>
            <w:tcW w:w="567" w:type="dxa"/>
            <w:vAlign w:val="center"/>
          </w:tcPr>
          <w:p w14:paraId="01644C82" w14:textId="5ABCFF72" w:rsidR="00E1567B" w:rsidRPr="00E1567B" w:rsidRDefault="00E1567B" w:rsidP="00E1567B">
            <w:pPr>
              <w:jc w:val="center"/>
              <w:rPr>
                <w:rFonts w:ascii="Sylfaen" w:hAnsi="Sylfaen"/>
                <w:bCs/>
                <w:color w:val="000000"/>
                <w:sz w:val="20"/>
                <w:szCs w:val="20"/>
              </w:rPr>
            </w:pPr>
            <w:r>
              <w:rPr>
                <w:rFonts w:ascii="Sylfaen" w:hAnsi="Sylfaen"/>
                <w:sz w:val="20"/>
                <w:szCs w:val="20"/>
              </w:rPr>
              <w:t>кг</w:t>
            </w:r>
          </w:p>
        </w:tc>
        <w:tc>
          <w:tcPr>
            <w:tcW w:w="708" w:type="dxa"/>
            <w:vAlign w:val="center"/>
          </w:tcPr>
          <w:p w14:paraId="7FD7D6D6" w14:textId="77777777" w:rsidR="00E1567B" w:rsidRPr="009C4469" w:rsidRDefault="00E1567B" w:rsidP="00E1567B">
            <w:pPr>
              <w:rPr>
                <w:rFonts w:ascii="Calibri" w:hAnsi="Calibri" w:cs="Calibri"/>
                <w:sz w:val="22"/>
                <w:szCs w:val="22"/>
              </w:rPr>
            </w:pPr>
          </w:p>
        </w:tc>
        <w:tc>
          <w:tcPr>
            <w:tcW w:w="709" w:type="dxa"/>
            <w:vAlign w:val="center"/>
          </w:tcPr>
          <w:p w14:paraId="1659D81E" w14:textId="77777777" w:rsidR="00E1567B" w:rsidRPr="009C4469" w:rsidRDefault="00E1567B" w:rsidP="00E1567B">
            <w:pPr>
              <w:pStyle w:val="23"/>
              <w:spacing w:line="240" w:lineRule="auto"/>
              <w:ind w:firstLine="0"/>
              <w:jc w:val="left"/>
              <w:rPr>
                <w:rFonts w:ascii="Calibri" w:hAnsi="Calibri" w:cs="Calibri"/>
                <w:sz w:val="22"/>
                <w:szCs w:val="22"/>
              </w:rPr>
            </w:pPr>
          </w:p>
        </w:tc>
        <w:tc>
          <w:tcPr>
            <w:tcW w:w="709" w:type="dxa"/>
            <w:vAlign w:val="center"/>
          </w:tcPr>
          <w:p w14:paraId="774B94E3" w14:textId="77777777" w:rsidR="00E1567B" w:rsidRDefault="00E1567B" w:rsidP="00E1567B">
            <w:pPr>
              <w:jc w:val="center"/>
              <w:rPr>
                <w:color w:val="000000"/>
                <w:sz w:val="18"/>
                <w:szCs w:val="18"/>
                <w:lang w:val="en-US"/>
              </w:rPr>
            </w:pPr>
          </w:p>
          <w:p w14:paraId="0FC4A608" w14:textId="299BC9DE" w:rsidR="00E1567B" w:rsidRPr="00002CB5" w:rsidRDefault="00E1567B" w:rsidP="00E1567B">
            <w:pPr>
              <w:jc w:val="center"/>
              <w:rPr>
                <w:rFonts w:ascii="Sylfaen" w:hAnsi="Sylfaen"/>
                <w:bCs/>
                <w:color w:val="000000"/>
                <w:sz w:val="20"/>
                <w:szCs w:val="20"/>
                <w:lang w:val="hy-AM"/>
              </w:rPr>
            </w:pPr>
            <w:r>
              <w:rPr>
                <w:color w:val="000000"/>
                <w:sz w:val="18"/>
                <w:szCs w:val="18"/>
                <w:lang/>
              </w:rPr>
              <w:t>6</w:t>
            </w:r>
          </w:p>
        </w:tc>
        <w:tc>
          <w:tcPr>
            <w:tcW w:w="1276" w:type="dxa"/>
            <w:vAlign w:val="center"/>
          </w:tcPr>
          <w:p w14:paraId="06223E0D" w14:textId="0BCDBF5D" w:rsidR="00E1567B" w:rsidRPr="009C4469" w:rsidRDefault="00E1567B" w:rsidP="00E1567B">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6AB33497" w14:textId="31AEC403" w:rsidR="00E1567B" w:rsidRPr="00E1567B" w:rsidRDefault="00E1567B" w:rsidP="00E1567B">
            <w:pPr>
              <w:jc w:val="center"/>
              <w:rPr>
                <w:rFonts w:ascii="Sylfaen" w:hAnsi="Sylfaen"/>
                <w:bCs/>
                <w:color w:val="000000"/>
                <w:sz w:val="20"/>
                <w:szCs w:val="20"/>
              </w:rPr>
            </w:pPr>
            <w:r>
              <w:rPr>
                <w:rFonts w:ascii="Sylfaen" w:hAnsi="Sylfaen"/>
                <w:bCs/>
                <w:color w:val="000000"/>
                <w:sz w:val="20"/>
                <w:szCs w:val="20"/>
              </w:rPr>
              <w:t>6</w:t>
            </w:r>
          </w:p>
        </w:tc>
        <w:tc>
          <w:tcPr>
            <w:tcW w:w="1709" w:type="dxa"/>
            <w:vAlign w:val="center"/>
          </w:tcPr>
          <w:p w14:paraId="2BBC6D5C" w14:textId="77777777" w:rsidR="00E1567B" w:rsidRPr="00B1742A" w:rsidRDefault="00E1567B" w:rsidP="00E1567B">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77F563B6" w14:textId="76BC1EF6" w:rsidR="00E1567B" w:rsidRPr="009C4469" w:rsidRDefault="00E1567B" w:rsidP="00E1567B">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E1567B" w:rsidRPr="00D96A89" w14:paraId="0E111A49" w14:textId="77777777" w:rsidTr="00A7267B">
        <w:trPr>
          <w:trHeight w:val="230"/>
          <w:jc w:val="center"/>
        </w:trPr>
        <w:tc>
          <w:tcPr>
            <w:tcW w:w="1032" w:type="dxa"/>
            <w:vAlign w:val="center"/>
          </w:tcPr>
          <w:p w14:paraId="79B9D0E7" w14:textId="0DD5E874" w:rsidR="00E1567B" w:rsidRDefault="00E1567B" w:rsidP="00E1567B">
            <w:pPr>
              <w:jc w:val="center"/>
              <w:rPr>
                <w:rFonts w:ascii="Sylfaen" w:hAnsi="Sylfaen"/>
                <w:color w:val="000000"/>
                <w:sz w:val="20"/>
                <w:szCs w:val="20"/>
              </w:rPr>
            </w:pPr>
            <w:r>
              <w:rPr>
                <w:rFonts w:ascii="Sylfaen" w:hAnsi="Sylfaen"/>
                <w:color w:val="000000"/>
                <w:sz w:val="20"/>
                <w:szCs w:val="20"/>
              </w:rPr>
              <w:t>6</w:t>
            </w:r>
          </w:p>
        </w:tc>
        <w:tc>
          <w:tcPr>
            <w:tcW w:w="1276" w:type="dxa"/>
          </w:tcPr>
          <w:p w14:paraId="68903922" w14:textId="4F8A8FA1" w:rsidR="00E1567B" w:rsidRPr="006334A6" w:rsidRDefault="00E1567B" w:rsidP="00E1567B">
            <w:pPr>
              <w:jc w:val="center"/>
              <w:rPr>
                <w:rFonts w:ascii="Sylfaen" w:hAnsi="Sylfaen" w:cs="Sylfaen"/>
                <w:sz w:val="18"/>
                <w:szCs w:val="18"/>
              </w:rPr>
            </w:pPr>
            <w:r w:rsidRPr="006334A6">
              <w:rPr>
                <w:rFonts w:ascii="Sylfaen" w:hAnsi="Sylfaen"/>
                <w:sz w:val="18"/>
                <w:szCs w:val="18"/>
                <w:lang w:val="hy-AM"/>
              </w:rPr>
              <w:t>14821000</w:t>
            </w:r>
          </w:p>
        </w:tc>
        <w:tc>
          <w:tcPr>
            <w:tcW w:w="1566" w:type="dxa"/>
            <w:vAlign w:val="center"/>
          </w:tcPr>
          <w:p w14:paraId="7FECBA12" w14:textId="6332B602" w:rsidR="00E1567B" w:rsidRPr="00FC335C" w:rsidRDefault="00E1567B" w:rsidP="00E1567B">
            <w:pPr>
              <w:rPr>
                <w:rFonts w:ascii="Sylfaen" w:hAnsi="Sylfaen"/>
                <w:color w:val="000000" w:themeColor="text1"/>
                <w:sz w:val="20"/>
                <w:szCs w:val="20"/>
              </w:rPr>
            </w:pPr>
            <w:r>
              <w:rPr>
                <w:rFonts w:ascii="Sylfaen" w:eastAsia="Tahoma" w:hAnsi="Sylfaen" w:cs="Tahoma"/>
                <w:sz w:val="20"/>
                <w:szCs w:val="20"/>
                <w:lang/>
              </w:rPr>
              <w:t>Кварцевые трубки</w:t>
            </w:r>
          </w:p>
        </w:tc>
        <w:tc>
          <w:tcPr>
            <w:tcW w:w="900" w:type="dxa"/>
            <w:vAlign w:val="center"/>
          </w:tcPr>
          <w:p w14:paraId="37AB33E2" w14:textId="77777777" w:rsidR="00E1567B" w:rsidRPr="00173074" w:rsidRDefault="00E1567B" w:rsidP="00E1567B">
            <w:pPr>
              <w:jc w:val="both"/>
              <w:rPr>
                <w:rFonts w:ascii="Sylfaen" w:hAnsi="Sylfaen"/>
                <w:sz w:val="18"/>
                <w:szCs w:val="18"/>
                <w:lang w:val="hy-AM"/>
              </w:rPr>
            </w:pPr>
          </w:p>
        </w:tc>
        <w:tc>
          <w:tcPr>
            <w:tcW w:w="4764" w:type="dxa"/>
            <w:vAlign w:val="center"/>
          </w:tcPr>
          <w:p w14:paraId="589C17CC" w14:textId="77777777" w:rsidR="00E1567B" w:rsidRDefault="00E1567B" w:rsidP="00E1567B">
            <w:pPr>
              <w:shd w:val="clear" w:color="auto" w:fill="FFFFFF"/>
              <w:rPr>
                <w:rFonts w:ascii="Sylfaen" w:hAnsi="Sylfaen"/>
                <w:bCs/>
                <w:color w:val="000000"/>
                <w:sz w:val="20"/>
                <w:szCs w:val="20"/>
                <w:lang/>
              </w:rPr>
            </w:pPr>
            <w:r w:rsidRPr="00BE5106">
              <w:rPr>
                <w:rFonts w:ascii="Sylfaen" w:hAnsi="Sylfaen"/>
                <w:bCs/>
                <w:color w:val="000000"/>
                <w:sz w:val="20"/>
                <w:szCs w:val="20"/>
              </w:rPr>
              <w:t>Кварцевые стеклянные трубки</w:t>
            </w:r>
            <w:r>
              <w:rPr>
                <w:rFonts w:ascii="Sylfaen" w:hAnsi="Sylfaen"/>
                <w:bCs/>
                <w:color w:val="000000"/>
                <w:sz w:val="20"/>
                <w:szCs w:val="20"/>
                <w:lang/>
              </w:rPr>
              <w:t>.</w:t>
            </w:r>
            <w:r w:rsidRPr="00BE5106">
              <w:rPr>
                <w:rFonts w:ascii="Sylfaen" w:hAnsi="Sylfaen"/>
                <w:bCs/>
                <w:color w:val="000000"/>
                <w:sz w:val="20"/>
                <w:szCs w:val="20"/>
              </w:rPr>
              <w:t xml:space="preserve"> </w:t>
            </w:r>
            <w:r>
              <w:rPr>
                <w:rFonts w:ascii="Sylfaen" w:hAnsi="Sylfaen"/>
                <w:bCs/>
                <w:color w:val="000000"/>
                <w:sz w:val="20"/>
                <w:szCs w:val="20"/>
                <w:lang/>
              </w:rPr>
              <w:t xml:space="preserve">Диаметр </w:t>
            </w:r>
            <w:r w:rsidRPr="00BE5106">
              <w:rPr>
                <w:rFonts w:ascii="Sylfaen" w:hAnsi="Sylfaen"/>
                <w:bCs/>
                <w:color w:val="000000"/>
                <w:sz w:val="20"/>
                <w:szCs w:val="20"/>
              </w:rPr>
              <w:t>14</w:t>
            </w:r>
            <w:r>
              <w:rPr>
                <w:rFonts w:ascii="Sylfaen" w:hAnsi="Sylfaen"/>
                <w:bCs/>
                <w:color w:val="000000"/>
                <w:sz w:val="20"/>
                <w:szCs w:val="20"/>
                <w:lang/>
              </w:rPr>
              <w:t xml:space="preserve"> мм., толщина стенки 2 мм., длина 300 мм</w:t>
            </w:r>
          </w:p>
          <w:p w14:paraId="3DF23BF2" w14:textId="77777777" w:rsidR="00E1567B" w:rsidRPr="00E1567B" w:rsidRDefault="00E1567B" w:rsidP="00E1567B">
            <w:pPr>
              <w:shd w:val="clear" w:color="auto" w:fill="FFFFFF"/>
              <w:rPr>
                <w:rFonts w:ascii="Sylfaen" w:hAnsi="Sylfaen"/>
                <w:bCs/>
                <w:sz w:val="20"/>
                <w:szCs w:val="20"/>
                <w:lang/>
              </w:rPr>
            </w:pPr>
          </w:p>
        </w:tc>
        <w:tc>
          <w:tcPr>
            <w:tcW w:w="567" w:type="dxa"/>
            <w:vAlign w:val="center"/>
          </w:tcPr>
          <w:p w14:paraId="10F27A66" w14:textId="478E8EA3" w:rsidR="00E1567B" w:rsidRDefault="00E1567B" w:rsidP="00E1567B">
            <w:pPr>
              <w:jc w:val="center"/>
              <w:rPr>
                <w:rFonts w:ascii="Sylfaen" w:hAnsi="Sylfaen"/>
                <w:bCs/>
                <w:color w:val="000000"/>
                <w:sz w:val="20"/>
                <w:szCs w:val="20"/>
              </w:rPr>
            </w:pPr>
            <w:proofErr w:type="spellStart"/>
            <w:r>
              <w:rPr>
                <w:rFonts w:ascii="Sylfaen" w:hAnsi="Sylfaen"/>
                <w:bCs/>
                <w:color w:val="000000"/>
                <w:sz w:val="20"/>
                <w:szCs w:val="20"/>
              </w:rPr>
              <w:t>шт</w:t>
            </w:r>
            <w:proofErr w:type="spellEnd"/>
          </w:p>
        </w:tc>
        <w:tc>
          <w:tcPr>
            <w:tcW w:w="708" w:type="dxa"/>
            <w:vAlign w:val="center"/>
          </w:tcPr>
          <w:p w14:paraId="414E5978" w14:textId="77777777" w:rsidR="00E1567B" w:rsidRPr="009C4469" w:rsidRDefault="00E1567B" w:rsidP="00E1567B">
            <w:pPr>
              <w:rPr>
                <w:rFonts w:ascii="Calibri" w:hAnsi="Calibri" w:cs="Calibri"/>
                <w:sz w:val="22"/>
                <w:szCs w:val="22"/>
              </w:rPr>
            </w:pPr>
          </w:p>
        </w:tc>
        <w:tc>
          <w:tcPr>
            <w:tcW w:w="709" w:type="dxa"/>
            <w:vAlign w:val="center"/>
          </w:tcPr>
          <w:p w14:paraId="75CB3632" w14:textId="77777777" w:rsidR="00E1567B" w:rsidRPr="009C4469" w:rsidRDefault="00E1567B" w:rsidP="00E1567B">
            <w:pPr>
              <w:pStyle w:val="23"/>
              <w:spacing w:line="240" w:lineRule="auto"/>
              <w:ind w:firstLine="0"/>
              <w:jc w:val="left"/>
              <w:rPr>
                <w:rFonts w:ascii="Calibri" w:hAnsi="Calibri" w:cs="Calibri"/>
                <w:sz w:val="22"/>
                <w:szCs w:val="22"/>
              </w:rPr>
            </w:pPr>
          </w:p>
        </w:tc>
        <w:tc>
          <w:tcPr>
            <w:tcW w:w="709" w:type="dxa"/>
            <w:vAlign w:val="center"/>
          </w:tcPr>
          <w:p w14:paraId="3BE44037" w14:textId="77777777" w:rsidR="00E1567B" w:rsidRDefault="00E1567B" w:rsidP="00E1567B">
            <w:pPr>
              <w:jc w:val="center"/>
              <w:rPr>
                <w:color w:val="000000"/>
                <w:sz w:val="18"/>
                <w:szCs w:val="18"/>
                <w:lang w:val="en-US"/>
              </w:rPr>
            </w:pPr>
          </w:p>
          <w:p w14:paraId="0FEB01B2" w14:textId="3E80478F" w:rsidR="00E1567B" w:rsidRPr="00002CB5" w:rsidRDefault="00E1567B" w:rsidP="00E1567B">
            <w:pPr>
              <w:jc w:val="center"/>
              <w:rPr>
                <w:rFonts w:ascii="Sylfaen" w:hAnsi="Sylfaen"/>
                <w:bCs/>
                <w:color w:val="000000"/>
                <w:sz w:val="20"/>
                <w:szCs w:val="20"/>
                <w:lang w:val="hy-AM"/>
              </w:rPr>
            </w:pPr>
            <w:r>
              <w:rPr>
                <w:color w:val="000000"/>
                <w:sz w:val="18"/>
                <w:szCs w:val="18"/>
                <w:lang/>
              </w:rPr>
              <w:t>50</w:t>
            </w:r>
          </w:p>
        </w:tc>
        <w:tc>
          <w:tcPr>
            <w:tcW w:w="1276" w:type="dxa"/>
            <w:vAlign w:val="center"/>
          </w:tcPr>
          <w:p w14:paraId="45ACC1EF" w14:textId="71306CD2" w:rsidR="00E1567B" w:rsidRPr="009C4469" w:rsidRDefault="00E1567B" w:rsidP="00E1567B">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0F98D77A" w14:textId="262920BB" w:rsidR="00E1567B" w:rsidRPr="00E1567B" w:rsidRDefault="00E1567B" w:rsidP="00E1567B">
            <w:pPr>
              <w:jc w:val="center"/>
              <w:rPr>
                <w:rFonts w:ascii="Sylfaen" w:hAnsi="Sylfaen"/>
                <w:bCs/>
                <w:color w:val="000000"/>
                <w:sz w:val="20"/>
                <w:szCs w:val="20"/>
              </w:rPr>
            </w:pPr>
            <w:r>
              <w:rPr>
                <w:rFonts w:ascii="Sylfaen" w:hAnsi="Sylfaen"/>
                <w:bCs/>
                <w:color w:val="000000"/>
                <w:sz w:val="20"/>
                <w:szCs w:val="20"/>
              </w:rPr>
              <w:t>50</w:t>
            </w:r>
          </w:p>
        </w:tc>
        <w:tc>
          <w:tcPr>
            <w:tcW w:w="1709" w:type="dxa"/>
            <w:vAlign w:val="center"/>
          </w:tcPr>
          <w:p w14:paraId="44B8D00A" w14:textId="77777777" w:rsidR="00E1567B" w:rsidRPr="00B1742A" w:rsidRDefault="00E1567B" w:rsidP="00E1567B">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758F1B24" w14:textId="0111DC37" w:rsidR="00E1567B" w:rsidRPr="009C4469" w:rsidRDefault="00E1567B" w:rsidP="00E1567B">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E1567B" w:rsidRPr="00D96A89" w14:paraId="4BF8658E" w14:textId="77777777" w:rsidTr="00A7267B">
        <w:trPr>
          <w:trHeight w:val="230"/>
          <w:jc w:val="center"/>
        </w:trPr>
        <w:tc>
          <w:tcPr>
            <w:tcW w:w="1032" w:type="dxa"/>
            <w:vAlign w:val="center"/>
          </w:tcPr>
          <w:p w14:paraId="32543147" w14:textId="015D0D99" w:rsidR="00E1567B" w:rsidRDefault="00E1567B" w:rsidP="00E1567B">
            <w:pPr>
              <w:jc w:val="center"/>
              <w:rPr>
                <w:rFonts w:ascii="Sylfaen" w:hAnsi="Sylfaen"/>
                <w:color w:val="000000"/>
                <w:sz w:val="20"/>
                <w:szCs w:val="20"/>
              </w:rPr>
            </w:pPr>
            <w:r>
              <w:rPr>
                <w:rFonts w:ascii="Sylfaen" w:hAnsi="Sylfaen"/>
                <w:color w:val="000000"/>
                <w:sz w:val="20"/>
                <w:szCs w:val="20"/>
              </w:rPr>
              <w:t>7</w:t>
            </w:r>
          </w:p>
        </w:tc>
        <w:tc>
          <w:tcPr>
            <w:tcW w:w="1276" w:type="dxa"/>
          </w:tcPr>
          <w:p w14:paraId="62F34AC8" w14:textId="3AED47D6" w:rsidR="00E1567B" w:rsidRPr="006334A6" w:rsidRDefault="00E1567B" w:rsidP="00E1567B">
            <w:pPr>
              <w:jc w:val="center"/>
              <w:rPr>
                <w:rFonts w:ascii="Sylfaen" w:hAnsi="Sylfaen" w:cs="Sylfaen"/>
                <w:sz w:val="18"/>
                <w:szCs w:val="18"/>
              </w:rPr>
            </w:pPr>
            <w:r w:rsidRPr="006334A6">
              <w:rPr>
                <w:rFonts w:ascii="Sylfaen" w:hAnsi="Sylfaen"/>
                <w:sz w:val="18"/>
                <w:szCs w:val="18"/>
                <w:lang w:val="hy-AM"/>
              </w:rPr>
              <w:t>33191310</w:t>
            </w:r>
            <w:r>
              <w:rPr>
                <w:rFonts w:ascii="Sylfaen" w:hAnsi="Sylfaen"/>
                <w:sz w:val="18"/>
                <w:szCs w:val="18"/>
              </w:rPr>
              <w:t>/6</w:t>
            </w:r>
          </w:p>
        </w:tc>
        <w:tc>
          <w:tcPr>
            <w:tcW w:w="1566" w:type="dxa"/>
            <w:vAlign w:val="center"/>
          </w:tcPr>
          <w:p w14:paraId="2A88BA44" w14:textId="3BE9A80C" w:rsidR="00E1567B" w:rsidRPr="00FC335C" w:rsidRDefault="00E1567B" w:rsidP="00E1567B">
            <w:pPr>
              <w:rPr>
                <w:rFonts w:ascii="Sylfaen" w:hAnsi="Sylfaen"/>
                <w:color w:val="000000" w:themeColor="text1"/>
                <w:sz w:val="20"/>
                <w:szCs w:val="20"/>
              </w:rPr>
            </w:pPr>
            <w:r>
              <w:rPr>
                <w:rFonts w:ascii="Sylfaen" w:eastAsia="Tahoma" w:hAnsi="Sylfaen" w:cs="Tahoma"/>
                <w:sz w:val="20"/>
                <w:szCs w:val="20"/>
                <w:lang/>
              </w:rPr>
              <w:t>Центрифужная пробирка</w:t>
            </w:r>
          </w:p>
        </w:tc>
        <w:tc>
          <w:tcPr>
            <w:tcW w:w="900" w:type="dxa"/>
            <w:vAlign w:val="center"/>
          </w:tcPr>
          <w:p w14:paraId="5A5E93D9" w14:textId="77777777" w:rsidR="00E1567B" w:rsidRPr="00173074" w:rsidRDefault="00E1567B" w:rsidP="00E1567B">
            <w:pPr>
              <w:jc w:val="both"/>
              <w:rPr>
                <w:rFonts w:ascii="Sylfaen" w:hAnsi="Sylfaen"/>
                <w:sz w:val="18"/>
                <w:szCs w:val="18"/>
                <w:lang w:val="hy-AM"/>
              </w:rPr>
            </w:pPr>
          </w:p>
        </w:tc>
        <w:tc>
          <w:tcPr>
            <w:tcW w:w="4764" w:type="dxa"/>
            <w:vAlign w:val="center"/>
          </w:tcPr>
          <w:p w14:paraId="795AE12B" w14:textId="5A462106" w:rsidR="00E1567B" w:rsidRPr="00E1567B" w:rsidRDefault="00E1567B" w:rsidP="00E1567B">
            <w:pPr>
              <w:pStyle w:val="aff"/>
              <w:widowControl w:val="0"/>
              <w:numPr>
                <w:ilvl w:val="0"/>
                <w:numId w:val="46"/>
              </w:numPr>
              <w:autoSpaceDE w:val="0"/>
              <w:autoSpaceDN w:val="0"/>
              <w:spacing w:before="1"/>
              <w:ind w:right="101"/>
              <w:jc w:val="both"/>
              <w:rPr>
                <w:rFonts w:ascii="GHEA Grapalat" w:hAnsi="GHEA Grapalat"/>
                <w:bCs/>
                <w:sz w:val="20"/>
                <w:szCs w:val="20"/>
                <w:lang w:val="hy-AM"/>
              </w:rPr>
            </w:pPr>
            <w:r w:rsidRPr="00B87E5E">
              <w:rPr>
                <w:rFonts w:ascii="Sylfaen" w:hAnsi="Sylfaen"/>
                <w:bCs/>
                <w:color w:val="000000"/>
                <w:sz w:val="20"/>
                <w:szCs w:val="20"/>
                <w:lang w:val="hy-AM"/>
              </w:rPr>
              <w:t>Ցենտրիֆուգի</w:t>
            </w:r>
            <w:r w:rsidRPr="00BE5106">
              <w:rPr>
                <w:rFonts w:ascii="Sylfaen" w:hAnsi="Sylfaen"/>
                <w:bCs/>
                <w:color w:val="000000"/>
                <w:sz w:val="20"/>
                <w:szCs w:val="20"/>
                <w:lang/>
              </w:rPr>
              <w:t xml:space="preserve"> </w:t>
            </w:r>
            <w:r w:rsidRPr="00B87E5E">
              <w:rPr>
                <w:rFonts w:ascii="Sylfaen" w:hAnsi="Sylfaen"/>
                <w:bCs/>
                <w:color w:val="000000"/>
                <w:sz w:val="20"/>
                <w:szCs w:val="20"/>
                <w:lang w:val="hy-AM"/>
              </w:rPr>
              <w:t>փորձանոթ։</w:t>
            </w:r>
            <w:r w:rsidRPr="00BE5106">
              <w:rPr>
                <w:rFonts w:ascii="Sylfaen" w:hAnsi="Sylfaen"/>
                <w:bCs/>
                <w:color w:val="000000"/>
                <w:sz w:val="20"/>
                <w:szCs w:val="20"/>
                <w:lang/>
              </w:rPr>
              <w:t xml:space="preserve"> </w:t>
            </w:r>
            <w:r w:rsidRPr="00B87E5E">
              <w:rPr>
                <w:rFonts w:ascii="Sylfaen" w:hAnsi="Sylfaen"/>
                <w:bCs/>
                <w:color w:val="000000"/>
                <w:sz w:val="20"/>
                <w:szCs w:val="20"/>
                <w:lang w:val="hy-AM"/>
              </w:rPr>
              <w:t>Պտուտակավոր</w:t>
            </w:r>
            <w:r w:rsidRPr="00BE5106">
              <w:rPr>
                <w:rFonts w:ascii="Sylfaen" w:hAnsi="Sylfaen"/>
                <w:bCs/>
                <w:color w:val="000000"/>
                <w:sz w:val="20"/>
                <w:szCs w:val="20"/>
                <w:lang/>
              </w:rPr>
              <w:t xml:space="preserve"> </w:t>
            </w:r>
            <w:r w:rsidRPr="00B87E5E">
              <w:rPr>
                <w:rFonts w:ascii="Sylfaen" w:hAnsi="Sylfaen"/>
                <w:bCs/>
                <w:color w:val="000000"/>
                <w:sz w:val="20"/>
                <w:szCs w:val="20"/>
                <w:lang w:val="hy-AM"/>
              </w:rPr>
              <w:t>կափարիչով</w:t>
            </w:r>
            <w:r w:rsidRPr="00BE5106">
              <w:rPr>
                <w:rFonts w:ascii="Sylfaen" w:hAnsi="Sylfaen"/>
                <w:bCs/>
                <w:color w:val="000000"/>
                <w:sz w:val="20"/>
                <w:szCs w:val="20"/>
                <w:lang/>
              </w:rPr>
              <w:t xml:space="preserve"> 50 </w:t>
            </w:r>
            <w:r w:rsidRPr="00B87E5E">
              <w:rPr>
                <w:rFonts w:ascii="Sylfaen" w:hAnsi="Sylfaen"/>
                <w:bCs/>
                <w:color w:val="000000"/>
                <w:sz w:val="20"/>
                <w:szCs w:val="20"/>
                <w:lang w:val="hy-AM"/>
              </w:rPr>
              <w:t>մլ</w:t>
            </w:r>
            <w:r w:rsidRPr="00BE5106">
              <w:rPr>
                <w:rFonts w:ascii="Sylfaen" w:hAnsi="Sylfaen"/>
                <w:bCs/>
                <w:color w:val="000000"/>
                <w:sz w:val="20"/>
                <w:szCs w:val="20"/>
                <w:lang/>
              </w:rPr>
              <w:t xml:space="preserve">, </w:t>
            </w:r>
            <w:r w:rsidRPr="00B87E5E">
              <w:rPr>
                <w:rFonts w:ascii="Sylfaen" w:hAnsi="Sylfaen"/>
                <w:bCs/>
                <w:color w:val="000000"/>
                <w:sz w:val="20"/>
                <w:szCs w:val="20"/>
                <w:lang w:val="hy-AM"/>
              </w:rPr>
              <w:t>փակ</w:t>
            </w:r>
            <w:r w:rsidRPr="00BE5106">
              <w:rPr>
                <w:rFonts w:ascii="Sylfaen" w:hAnsi="Sylfaen"/>
                <w:bCs/>
                <w:color w:val="000000"/>
                <w:sz w:val="20"/>
                <w:szCs w:val="20"/>
                <w:lang/>
              </w:rPr>
              <w:t xml:space="preserve"> </w:t>
            </w:r>
            <w:r w:rsidRPr="00B87E5E">
              <w:rPr>
                <w:rFonts w:ascii="Sylfaen" w:hAnsi="Sylfaen"/>
                <w:bCs/>
                <w:color w:val="000000"/>
                <w:sz w:val="20"/>
                <w:szCs w:val="20"/>
                <w:lang w:val="hy-AM"/>
              </w:rPr>
              <w:t>փաթեթավորմամբ։</w:t>
            </w:r>
          </w:p>
        </w:tc>
        <w:tc>
          <w:tcPr>
            <w:tcW w:w="567" w:type="dxa"/>
            <w:vAlign w:val="center"/>
          </w:tcPr>
          <w:p w14:paraId="2E7D19B2" w14:textId="5C91C91B" w:rsidR="00E1567B" w:rsidRDefault="00E1567B" w:rsidP="00E1567B">
            <w:pPr>
              <w:jc w:val="center"/>
              <w:rPr>
                <w:rFonts w:ascii="Sylfaen" w:hAnsi="Sylfaen"/>
                <w:bCs/>
                <w:color w:val="000000"/>
                <w:sz w:val="20"/>
                <w:szCs w:val="20"/>
              </w:rPr>
            </w:pPr>
            <w:proofErr w:type="spellStart"/>
            <w:r>
              <w:rPr>
                <w:rFonts w:ascii="Sylfaen" w:hAnsi="Sylfaen"/>
                <w:bCs/>
                <w:color w:val="000000"/>
                <w:sz w:val="20"/>
                <w:szCs w:val="20"/>
              </w:rPr>
              <w:t>шт</w:t>
            </w:r>
            <w:proofErr w:type="spellEnd"/>
          </w:p>
        </w:tc>
        <w:tc>
          <w:tcPr>
            <w:tcW w:w="708" w:type="dxa"/>
            <w:vAlign w:val="center"/>
          </w:tcPr>
          <w:p w14:paraId="104F8ADF" w14:textId="77777777" w:rsidR="00E1567B" w:rsidRPr="009C4469" w:rsidRDefault="00E1567B" w:rsidP="00E1567B">
            <w:pPr>
              <w:rPr>
                <w:rFonts w:ascii="Calibri" w:hAnsi="Calibri" w:cs="Calibri"/>
                <w:sz w:val="22"/>
                <w:szCs w:val="22"/>
              </w:rPr>
            </w:pPr>
          </w:p>
        </w:tc>
        <w:tc>
          <w:tcPr>
            <w:tcW w:w="709" w:type="dxa"/>
            <w:vAlign w:val="center"/>
          </w:tcPr>
          <w:p w14:paraId="568F523F" w14:textId="77777777" w:rsidR="00E1567B" w:rsidRPr="009C4469" w:rsidRDefault="00E1567B" w:rsidP="00E1567B">
            <w:pPr>
              <w:pStyle w:val="23"/>
              <w:spacing w:line="240" w:lineRule="auto"/>
              <w:ind w:firstLine="0"/>
              <w:jc w:val="left"/>
              <w:rPr>
                <w:rFonts w:ascii="Calibri" w:hAnsi="Calibri" w:cs="Calibri"/>
                <w:sz w:val="22"/>
                <w:szCs w:val="22"/>
              </w:rPr>
            </w:pPr>
          </w:p>
        </w:tc>
        <w:tc>
          <w:tcPr>
            <w:tcW w:w="709" w:type="dxa"/>
            <w:vAlign w:val="center"/>
          </w:tcPr>
          <w:p w14:paraId="3F5AF012" w14:textId="77777777" w:rsidR="00E1567B" w:rsidRDefault="00E1567B" w:rsidP="00E1567B">
            <w:pPr>
              <w:jc w:val="center"/>
              <w:rPr>
                <w:color w:val="000000"/>
                <w:sz w:val="18"/>
                <w:szCs w:val="18"/>
                <w:lang w:val="en-US"/>
              </w:rPr>
            </w:pPr>
          </w:p>
          <w:p w14:paraId="53530E6E" w14:textId="1EB8C3B9" w:rsidR="00E1567B" w:rsidRPr="00002CB5" w:rsidRDefault="00E1567B" w:rsidP="00E1567B">
            <w:pPr>
              <w:jc w:val="center"/>
              <w:rPr>
                <w:rFonts w:ascii="Sylfaen" w:hAnsi="Sylfaen"/>
                <w:bCs/>
                <w:color w:val="000000"/>
                <w:sz w:val="20"/>
                <w:szCs w:val="20"/>
                <w:lang w:val="hy-AM"/>
              </w:rPr>
            </w:pPr>
            <w:r>
              <w:rPr>
                <w:color w:val="000000"/>
                <w:sz w:val="18"/>
                <w:szCs w:val="18"/>
                <w:lang/>
              </w:rPr>
              <w:t>10</w:t>
            </w:r>
          </w:p>
        </w:tc>
        <w:tc>
          <w:tcPr>
            <w:tcW w:w="1276" w:type="dxa"/>
            <w:vAlign w:val="center"/>
          </w:tcPr>
          <w:p w14:paraId="345D801B" w14:textId="2C8D648B" w:rsidR="00E1567B" w:rsidRPr="009C4469" w:rsidRDefault="00E1567B" w:rsidP="00E1567B">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0208661A" w14:textId="12D96F5E" w:rsidR="00E1567B" w:rsidRPr="00E1567B" w:rsidRDefault="00E1567B" w:rsidP="00E1567B">
            <w:pPr>
              <w:jc w:val="center"/>
              <w:rPr>
                <w:rFonts w:ascii="Sylfaen" w:hAnsi="Sylfaen"/>
                <w:bCs/>
                <w:color w:val="000000"/>
                <w:sz w:val="20"/>
                <w:szCs w:val="20"/>
              </w:rPr>
            </w:pPr>
            <w:r w:rsidRPr="0042736D">
              <w:rPr>
                <w:rFonts w:ascii="Sylfaen" w:hAnsi="Sylfaen"/>
                <w:bCs/>
                <w:color w:val="000000"/>
                <w:sz w:val="20"/>
                <w:szCs w:val="20"/>
                <w:lang w:val="hy-AM"/>
              </w:rPr>
              <w:t>1</w:t>
            </w:r>
            <w:r>
              <w:rPr>
                <w:rFonts w:ascii="Sylfaen" w:hAnsi="Sylfaen"/>
                <w:bCs/>
                <w:color w:val="000000"/>
                <w:sz w:val="20"/>
                <w:szCs w:val="20"/>
              </w:rPr>
              <w:t>0</w:t>
            </w:r>
          </w:p>
        </w:tc>
        <w:tc>
          <w:tcPr>
            <w:tcW w:w="1709" w:type="dxa"/>
            <w:vAlign w:val="center"/>
          </w:tcPr>
          <w:p w14:paraId="127F9FEE" w14:textId="77777777" w:rsidR="00E1567B" w:rsidRPr="00B1742A" w:rsidRDefault="00E1567B" w:rsidP="00E1567B">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шести</w:t>
            </w:r>
          </w:p>
          <w:p w14:paraId="1741A234" w14:textId="45272D4D" w:rsidR="00E1567B" w:rsidRPr="009C4469" w:rsidRDefault="00E1567B" w:rsidP="00E1567B">
            <w:pPr>
              <w:rPr>
                <w:rFonts w:ascii="Calibri" w:hAnsi="Calibri" w:cs="Calibri"/>
                <w:sz w:val="22"/>
                <w:szCs w:val="22"/>
              </w:rPr>
            </w:pPr>
            <w:r w:rsidRPr="009C4469">
              <w:rPr>
                <w:rFonts w:ascii="Calibri" w:hAnsi="Calibri" w:cs="Calibri"/>
                <w:sz w:val="22"/>
                <w:szCs w:val="22"/>
              </w:rPr>
              <w:t>месяцев после подписания контракта</w:t>
            </w:r>
          </w:p>
        </w:tc>
      </w:tr>
    </w:tbl>
    <w:p w14:paraId="399B5A5A" w14:textId="42B8ED47" w:rsidR="00F954E8" w:rsidRPr="00D96A89" w:rsidRDefault="00F954E8" w:rsidP="00026B59">
      <w:pPr>
        <w:rPr>
          <w:rFonts w:ascii="Sylfaen" w:hAnsi="Sylfaen"/>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41563ABF" w14:textId="77777777" w:rsidTr="00E22E51">
        <w:trPr>
          <w:jc w:val="center"/>
        </w:trPr>
        <w:tc>
          <w:tcPr>
            <w:tcW w:w="4536" w:type="dxa"/>
          </w:tcPr>
          <w:p w14:paraId="17E5FEF2"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ПОКУПАТЕЛЬ</w:t>
            </w:r>
          </w:p>
          <w:p w14:paraId="6D7251F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w:t>
            </w:r>
          </w:p>
          <w:p w14:paraId="55C0736F"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53195465"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c>
          <w:tcPr>
            <w:tcW w:w="760" w:type="dxa"/>
          </w:tcPr>
          <w:p w14:paraId="0DC79630" w14:textId="77777777" w:rsidR="00071D1C" w:rsidRPr="00D96A89" w:rsidRDefault="00071D1C" w:rsidP="00D96A89">
            <w:pPr>
              <w:widowControl w:val="0"/>
              <w:jc w:val="center"/>
              <w:rPr>
                <w:rFonts w:ascii="Sylfaen" w:hAnsi="Sylfaen"/>
                <w:sz w:val="20"/>
                <w:szCs w:val="20"/>
              </w:rPr>
            </w:pPr>
          </w:p>
        </w:tc>
        <w:tc>
          <w:tcPr>
            <w:tcW w:w="4343" w:type="dxa"/>
          </w:tcPr>
          <w:p w14:paraId="3CD96DB4"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ПРОДАВЕЦ</w:t>
            </w:r>
          </w:p>
          <w:p w14:paraId="7C526A0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BB88DC"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357E1772"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r>
    </w:tbl>
    <w:p w14:paraId="24187786"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sz w:val="20"/>
          <w:szCs w:val="20"/>
        </w:rPr>
        <w:br w:type="page"/>
      </w:r>
      <w:r w:rsidRPr="00D96A89">
        <w:rPr>
          <w:rFonts w:ascii="Sylfaen" w:hAnsi="Sylfaen"/>
          <w:i/>
          <w:sz w:val="20"/>
          <w:szCs w:val="20"/>
        </w:rPr>
        <w:lastRenderedPageBreak/>
        <w:t>Приложение № 2</w:t>
      </w:r>
    </w:p>
    <w:p w14:paraId="59AE03C1"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5A57B8"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03D2E62C"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ГРАФИК ОПЛАТЫ</w:t>
      </w:r>
      <w:r w:rsidR="00E67FD5" w:rsidRPr="00D96A89">
        <w:rPr>
          <w:rStyle w:val="af6"/>
          <w:rFonts w:ascii="Sylfaen" w:hAnsi="Sylfaen"/>
          <w:sz w:val="20"/>
          <w:szCs w:val="20"/>
        </w:rPr>
        <w:footnoteReference w:customMarkFollows="1" w:id="20"/>
        <w:t>*</w:t>
      </w:r>
    </w:p>
    <w:p w14:paraId="4CD4DE68"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7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846"/>
        <w:gridCol w:w="2693"/>
        <w:gridCol w:w="837"/>
        <w:gridCol w:w="985"/>
        <w:gridCol w:w="632"/>
        <w:gridCol w:w="830"/>
        <w:gridCol w:w="662"/>
        <w:gridCol w:w="852"/>
        <w:gridCol w:w="848"/>
        <w:gridCol w:w="882"/>
        <w:gridCol w:w="1019"/>
        <w:gridCol w:w="949"/>
        <w:gridCol w:w="917"/>
        <w:gridCol w:w="955"/>
        <w:gridCol w:w="864"/>
      </w:tblGrid>
      <w:tr w:rsidR="00410B79" w:rsidRPr="00EA39B2" w14:paraId="23273D87" w14:textId="77777777" w:rsidTr="006E798C">
        <w:trPr>
          <w:trHeight w:val="332"/>
          <w:jc w:val="center"/>
        </w:trPr>
        <w:tc>
          <w:tcPr>
            <w:tcW w:w="17652" w:type="dxa"/>
            <w:gridSpan w:val="16"/>
          </w:tcPr>
          <w:p w14:paraId="7A6F83FB"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Товар</w:t>
            </w:r>
          </w:p>
        </w:tc>
      </w:tr>
      <w:tr w:rsidR="00410B79" w:rsidRPr="00EA39B2" w14:paraId="78C9C28E" w14:textId="77777777" w:rsidTr="00953B7D">
        <w:trPr>
          <w:trHeight w:val="811"/>
          <w:jc w:val="center"/>
        </w:trPr>
        <w:tc>
          <w:tcPr>
            <w:tcW w:w="1881" w:type="dxa"/>
            <w:vAlign w:val="center"/>
          </w:tcPr>
          <w:p w14:paraId="33703BEF" w14:textId="77777777" w:rsidR="00410B79" w:rsidRPr="00EA39B2" w:rsidRDefault="00410B79" w:rsidP="004F2C7E">
            <w:pPr>
              <w:widowControl w:val="0"/>
              <w:ind w:left="116" w:hanging="116"/>
              <w:jc w:val="center"/>
              <w:rPr>
                <w:rFonts w:ascii="GHEA Grapalat" w:hAnsi="GHEA Grapalat"/>
                <w:sz w:val="20"/>
                <w:szCs w:val="20"/>
              </w:rPr>
            </w:pPr>
            <w:r w:rsidRPr="00EA39B2">
              <w:rPr>
                <w:rFonts w:ascii="GHEA Grapalat" w:hAnsi="GHEA Grapalat"/>
                <w:sz w:val="20"/>
                <w:szCs w:val="20"/>
              </w:rPr>
              <w:t>номер предусмотренного приглашением лота</w:t>
            </w:r>
          </w:p>
        </w:tc>
        <w:tc>
          <w:tcPr>
            <w:tcW w:w="1846" w:type="dxa"/>
            <w:vAlign w:val="center"/>
          </w:tcPr>
          <w:p w14:paraId="73B81C22"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2693" w:type="dxa"/>
            <w:vAlign w:val="center"/>
          </w:tcPr>
          <w:p w14:paraId="791C3C29"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наименование</w:t>
            </w:r>
          </w:p>
        </w:tc>
        <w:tc>
          <w:tcPr>
            <w:tcW w:w="11232" w:type="dxa"/>
            <w:gridSpan w:val="13"/>
            <w:vAlign w:val="center"/>
          </w:tcPr>
          <w:p w14:paraId="4B3CDBD1" w14:textId="52D4DF94" w:rsidR="00410B79" w:rsidRPr="00EA39B2" w:rsidRDefault="00410B79" w:rsidP="004F2C7E">
            <w:pPr>
              <w:widowControl w:val="0"/>
              <w:jc w:val="both"/>
              <w:rPr>
                <w:rFonts w:ascii="GHEA Grapalat" w:hAnsi="GHEA Grapalat"/>
                <w:sz w:val="20"/>
                <w:szCs w:val="20"/>
              </w:rPr>
            </w:pPr>
            <w:r w:rsidRPr="00EA39B2">
              <w:rPr>
                <w:rFonts w:ascii="GHEA Grapalat" w:hAnsi="GHEA Grapalat"/>
                <w:sz w:val="20"/>
                <w:szCs w:val="20"/>
              </w:rPr>
              <w:t>Оплату товара предусматривается произвести в 20</w:t>
            </w:r>
            <w:r w:rsidRPr="009C548D">
              <w:rPr>
                <w:rFonts w:ascii="GHEA Grapalat" w:hAnsi="GHEA Grapalat"/>
                <w:sz w:val="20"/>
                <w:szCs w:val="20"/>
              </w:rPr>
              <w:t>2</w:t>
            </w:r>
            <w:r w:rsidR="004931D2">
              <w:rPr>
                <w:rFonts w:ascii="GHEA Grapalat" w:hAnsi="GHEA Grapalat"/>
                <w:sz w:val="20"/>
                <w:szCs w:val="20"/>
                <w:lang w:val="hy-AM"/>
              </w:rPr>
              <w:t>6</w:t>
            </w:r>
            <w:r w:rsidRPr="00EA39B2">
              <w:rPr>
                <w:rFonts w:ascii="GHEA Grapalat" w:hAnsi="GHEA Grapalat"/>
                <w:sz w:val="20"/>
                <w:szCs w:val="20"/>
              </w:rPr>
              <w:t>г., по месяцам, в том числе</w:t>
            </w:r>
            <w:r w:rsidRPr="00EA39B2">
              <w:rPr>
                <w:rStyle w:val="af6"/>
                <w:rFonts w:ascii="GHEA Grapalat" w:hAnsi="GHEA Grapalat"/>
                <w:sz w:val="20"/>
                <w:szCs w:val="20"/>
              </w:rPr>
              <w:footnoteReference w:customMarkFollows="1" w:id="21"/>
              <w:t>**</w:t>
            </w:r>
          </w:p>
        </w:tc>
      </w:tr>
      <w:tr w:rsidR="00410B79" w:rsidRPr="00EA39B2" w14:paraId="31B86380" w14:textId="77777777" w:rsidTr="00953B7D">
        <w:trPr>
          <w:trHeight w:val="645"/>
          <w:jc w:val="center"/>
        </w:trPr>
        <w:tc>
          <w:tcPr>
            <w:tcW w:w="1881" w:type="dxa"/>
          </w:tcPr>
          <w:p w14:paraId="6F39B56C" w14:textId="77777777" w:rsidR="00410B79" w:rsidRPr="00EA39B2" w:rsidRDefault="00410B79" w:rsidP="004F2C7E">
            <w:pPr>
              <w:widowControl w:val="0"/>
              <w:jc w:val="center"/>
              <w:rPr>
                <w:rFonts w:ascii="GHEA Grapalat" w:hAnsi="GHEA Grapalat"/>
                <w:sz w:val="20"/>
                <w:szCs w:val="20"/>
              </w:rPr>
            </w:pPr>
          </w:p>
        </w:tc>
        <w:tc>
          <w:tcPr>
            <w:tcW w:w="1846" w:type="dxa"/>
          </w:tcPr>
          <w:p w14:paraId="13F1E98C" w14:textId="77777777" w:rsidR="00410B79" w:rsidRPr="00EA39B2" w:rsidRDefault="00410B79" w:rsidP="004F2C7E">
            <w:pPr>
              <w:widowControl w:val="0"/>
              <w:jc w:val="center"/>
              <w:rPr>
                <w:rFonts w:ascii="GHEA Grapalat" w:hAnsi="GHEA Grapalat"/>
                <w:sz w:val="20"/>
                <w:szCs w:val="20"/>
              </w:rPr>
            </w:pPr>
          </w:p>
        </w:tc>
        <w:tc>
          <w:tcPr>
            <w:tcW w:w="2693" w:type="dxa"/>
          </w:tcPr>
          <w:p w14:paraId="42995655" w14:textId="77777777" w:rsidR="00410B79" w:rsidRPr="00EA39B2" w:rsidRDefault="00410B79" w:rsidP="004F2C7E">
            <w:pPr>
              <w:widowControl w:val="0"/>
              <w:jc w:val="center"/>
              <w:rPr>
                <w:rFonts w:ascii="GHEA Grapalat" w:hAnsi="GHEA Grapalat"/>
                <w:sz w:val="20"/>
                <w:szCs w:val="20"/>
              </w:rPr>
            </w:pPr>
          </w:p>
        </w:tc>
        <w:tc>
          <w:tcPr>
            <w:tcW w:w="837" w:type="dxa"/>
            <w:vAlign w:val="center"/>
          </w:tcPr>
          <w:p w14:paraId="0F91D6BF"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январь</w:t>
            </w:r>
          </w:p>
        </w:tc>
        <w:tc>
          <w:tcPr>
            <w:tcW w:w="985" w:type="dxa"/>
            <w:vAlign w:val="center"/>
          </w:tcPr>
          <w:p w14:paraId="68E80506"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февраль</w:t>
            </w:r>
          </w:p>
        </w:tc>
        <w:tc>
          <w:tcPr>
            <w:tcW w:w="632" w:type="dxa"/>
            <w:vAlign w:val="center"/>
          </w:tcPr>
          <w:p w14:paraId="28159464"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март</w:t>
            </w:r>
          </w:p>
        </w:tc>
        <w:tc>
          <w:tcPr>
            <w:tcW w:w="830" w:type="dxa"/>
            <w:vAlign w:val="center"/>
          </w:tcPr>
          <w:p w14:paraId="5EEA98AB"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апрель</w:t>
            </w:r>
          </w:p>
        </w:tc>
        <w:tc>
          <w:tcPr>
            <w:tcW w:w="662" w:type="dxa"/>
            <w:vAlign w:val="center"/>
          </w:tcPr>
          <w:p w14:paraId="68EFB7E1"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май</w:t>
            </w:r>
          </w:p>
        </w:tc>
        <w:tc>
          <w:tcPr>
            <w:tcW w:w="852" w:type="dxa"/>
            <w:vAlign w:val="center"/>
          </w:tcPr>
          <w:p w14:paraId="4F6E11D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июнь</w:t>
            </w:r>
          </w:p>
        </w:tc>
        <w:tc>
          <w:tcPr>
            <w:tcW w:w="848" w:type="dxa"/>
            <w:vAlign w:val="center"/>
          </w:tcPr>
          <w:p w14:paraId="4CAE926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июль</w:t>
            </w:r>
          </w:p>
        </w:tc>
        <w:tc>
          <w:tcPr>
            <w:tcW w:w="882" w:type="dxa"/>
            <w:vAlign w:val="center"/>
          </w:tcPr>
          <w:p w14:paraId="6032A56C"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август</w:t>
            </w:r>
          </w:p>
        </w:tc>
        <w:tc>
          <w:tcPr>
            <w:tcW w:w="1019" w:type="dxa"/>
            <w:vAlign w:val="center"/>
          </w:tcPr>
          <w:p w14:paraId="120108B0"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сентябрь</w:t>
            </w:r>
          </w:p>
        </w:tc>
        <w:tc>
          <w:tcPr>
            <w:tcW w:w="949" w:type="dxa"/>
            <w:vAlign w:val="center"/>
          </w:tcPr>
          <w:p w14:paraId="4CB7035B"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октябрь</w:t>
            </w:r>
          </w:p>
        </w:tc>
        <w:tc>
          <w:tcPr>
            <w:tcW w:w="917" w:type="dxa"/>
            <w:vAlign w:val="center"/>
          </w:tcPr>
          <w:p w14:paraId="24089579"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ноябрь</w:t>
            </w:r>
          </w:p>
        </w:tc>
        <w:tc>
          <w:tcPr>
            <w:tcW w:w="955" w:type="dxa"/>
            <w:vAlign w:val="center"/>
          </w:tcPr>
          <w:p w14:paraId="785B0D8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декабрь</w:t>
            </w:r>
          </w:p>
        </w:tc>
        <w:tc>
          <w:tcPr>
            <w:tcW w:w="864" w:type="dxa"/>
            <w:vAlign w:val="center"/>
          </w:tcPr>
          <w:p w14:paraId="58222A2A" w14:textId="77777777" w:rsidR="00410B79" w:rsidRPr="009C548D" w:rsidRDefault="00410B79" w:rsidP="004F2C7E">
            <w:pPr>
              <w:widowControl w:val="0"/>
              <w:ind w:right="-1"/>
              <w:jc w:val="center"/>
              <w:rPr>
                <w:rFonts w:ascii="GHEA Grapalat" w:hAnsi="GHEA Grapalat"/>
                <w:sz w:val="20"/>
                <w:szCs w:val="20"/>
              </w:rPr>
            </w:pPr>
            <w:r w:rsidRPr="00EA39B2">
              <w:rPr>
                <w:rFonts w:ascii="GHEA Grapalat" w:hAnsi="GHEA Grapalat"/>
                <w:sz w:val="20"/>
                <w:szCs w:val="20"/>
              </w:rPr>
              <w:t>Всего</w:t>
            </w:r>
          </w:p>
        </w:tc>
      </w:tr>
      <w:tr w:rsidR="00E1567B" w:rsidRPr="00EA39B2" w14:paraId="71A5C26E" w14:textId="77777777" w:rsidTr="00772474">
        <w:trPr>
          <w:trHeight w:val="540"/>
          <w:jc w:val="center"/>
        </w:trPr>
        <w:tc>
          <w:tcPr>
            <w:tcW w:w="1881" w:type="dxa"/>
            <w:vAlign w:val="center"/>
          </w:tcPr>
          <w:p w14:paraId="09CE01F7" w14:textId="57BCC115" w:rsidR="00E1567B" w:rsidRPr="007236CB" w:rsidRDefault="00E1567B" w:rsidP="00E1567B">
            <w:pPr>
              <w:jc w:val="center"/>
              <w:rPr>
                <w:rFonts w:ascii="Sylfaen" w:hAnsi="Sylfaen" w:cs="Sylfaen"/>
                <w:sz w:val="18"/>
                <w:szCs w:val="18"/>
              </w:rPr>
            </w:pPr>
            <w:r w:rsidRPr="00487FCC">
              <w:rPr>
                <w:rFonts w:ascii="Sylfaen" w:hAnsi="Sylfaen"/>
                <w:color w:val="000000"/>
                <w:sz w:val="20"/>
                <w:szCs w:val="20"/>
              </w:rPr>
              <w:t>1</w:t>
            </w:r>
          </w:p>
        </w:tc>
        <w:tc>
          <w:tcPr>
            <w:tcW w:w="1846" w:type="dxa"/>
          </w:tcPr>
          <w:p w14:paraId="3F2E19C0" w14:textId="096D0279" w:rsidR="00E1567B" w:rsidRPr="00471714" w:rsidRDefault="00E1567B" w:rsidP="00E1567B">
            <w:pPr>
              <w:jc w:val="center"/>
              <w:rPr>
                <w:rFonts w:ascii="GHEA Grapalat" w:hAnsi="GHEA Grapalat"/>
                <w:sz w:val="18"/>
                <w:szCs w:val="18"/>
              </w:rPr>
            </w:pPr>
            <w:r w:rsidRPr="006334A6">
              <w:rPr>
                <w:rFonts w:ascii="Sylfaen" w:eastAsia="Verdana" w:hAnsi="Sylfaen" w:cs="Verdana"/>
                <w:sz w:val="18"/>
                <w:szCs w:val="18"/>
                <w:lang w:val="hy-AM"/>
              </w:rPr>
              <w:t>24321311</w:t>
            </w:r>
          </w:p>
        </w:tc>
        <w:tc>
          <w:tcPr>
            <w:tcW w:w="2693" w:type="dxa"/>
            <w:vAlign w:val="center"/>
          </w:tcPr>
          <w:p w14:paraId="669EBD5B" w14:textId="7D5BD6ED" w:rsidR="00E1567B" w:rsidRPr="00026B59" w:rsidRDefault="00E1567B" w:rsidP="00E1567B">
            <w:pPr>
              <w:jc w:val="center"/>
            </w:pPr>
            <w:r>
              <w:rPr>
                <w:rFonts w:ascii="Sylfaen" w:eastAsia="Tahoma" w:hAnsi="Sylfaen" w:cs="Tahoma"/>
                <w:sz w:val="20"/>
                <w:szCs w:val="20"/>
                <w:lang/>
              </w:rPr>
              <w:t>Изопропанол</w:t>
            </w:r>
          </w:p>
        </w:tc>
        <w:tc>
          <w:tcPr>
            <w:tcW w:w="837" w:type="dxa"/>
            <w:vAlign w:val="center"/>
          </w:tcPr>
          <w:p w14:paraId="72D32765" w14:textId="54DF75DC" w:rsidR="00E1567B" w:rsidRPr="00A71D81" w:rsidRDefault="00E1567B" w:rsidP="00E1567B">
            <w:pPr>
              <w:jc w:val="center"/>
              <w:rPr>
                <w:rFonts w:ascii="GHEA Grapalat" w:hAnsi="GHEA Grapalat"/>
                <w:lang w:val="pt-BR"/>
              </w:rPr>
            </w:pPr>
            <w:r w:rsidRPr="00A71D81">
              <w:rPr>
                <w:rFonts w:ascii="GHEA Grapalat" w:hAnsi="GHEA Grapalat"/>
                <w:sz w:val="20"/>
                <w:lang w:val="pt-BR"/>
              </w:rPr>
              <w:t>... %</w:t>
            </w:r>
          </w:p>
        </w:tc>
        <w:tc>
          <w:tcPr>
            <w:tcW w:w="985" w:type="dxa"/>
            <w:vAlign w:val="center"/>
          </w:tcPr>
          <w:p w14:paraId="299B37A4" w14:textId="2F277A55" w:rsidR="00E1567B" w:rsidRPr="00A71D81" w:rsidRDefault="00E1567B" w:rsidP="00E1567B">
            <w:pPr>
              <w:jc w:val="center"/>
              <w:rPr>
                <w:rFonts w:ascii="GHEA Grapalat" w:hAnsi="GHEA Grapalat"/>
                <w:lang w:val="pt-BR"/>
              </w:rPr>
            </w:pPr>
            <w:r w:rsidRPr="00A71D81">
              <w:rPr>
                <w:rFonts w:ascii="GHEA Grapalat" w:hAnsi="GHEA Grapalat"/>
                <w:sz w:val="20"/>
                <w:lang w:val="pt-BR"/>
              </w:rPr>
              <w:t>... %</w:t>
            </w:r>
          </w:p>
        </w:tc>
        <w:tc>
          <w:tcPr>
            <w:tcW w:w="632" w:type="dxa"/>
            <w:vAlign w:val="center"/>
          </w:tcPr>
          <w:p w14:paraId="42B2626C" w14:textId="6FC31848" w:rsidR="00E1567B" w:rsidRPr="00A71D81" w:rsidRDefault="00E1567B" w:rsidP="00E1567B">
            <w:pPr>
              <w:jc w:val="center"/>
              <w:rPr>
                <w:rFonts w:ascii="GHEA Grapalat" w:hAnsi="GHEA Grapalat" w:cs="Arial"/>
                <w:sz w:val="18"/>
                <w:szCs w:val="18"/>
                <w:lang w:val="pt-BR"/>
              </w:rPr>
            </w:pPr>
            <w:r w:rsidRPr="00A71D81">
              <w:rPr>
                <w:rFonts w:ascii="GHEA Grapalat" w:hAnsi="GHEA Grapalat"/>
                <w:sz w:val="20"/>
                <w:lang w:val="pt-BR"/>
              </w:rPr>
              <w:t>... %</w:t>
            </w:r>
          </w:p>
        </w:tc>
        <w:tc>
          <w:tcPr>
            <w:tcW w:w="830" w:type="dxa"/>
            <w:vAlign w:val="center"/>
          </w:tcPr>
          <w:p w14:paraId="5076ACE3" w14:textId="2A4504E5" w:rsidR="00E1567B" w:rsidRPr="00A71D81" w:rsidRDefault="00E1567B" w:rsidP="00E1567B">
            <w:pPr>
              <w:jc w:val="center"/>
              <w:rPr>
                <w:rFonts w:ascii="GHEA Grapalat" w:hAnsi="GHEA Grapalat" w:cs="Arial"/>
                <w:sz w:val="18"/>
                <w:szCs w:val="18"/>
                <w:lang w:val="pt-BR"/>
              </w:rPr>
            </w:pPr>
            <w:r w:rsidRPr="00A71D81">
              <w:rPr>
                <w:rFonts w:ascii="GHEA Grapalat" w:hAnsi="GHEA Grapalat"/>
                <w:sz w:val="20"/>
                <w:lang w:val="pt-BR"/>
              </w:rPr>
              <w:t>... %</w:t>
            </w:r>
          </w:p>
        </w:tc>
        <w:tc>
          <w:tcPr>
            <w:tcW w:w="662" w:type="dxa"/>
            <w:vAlign w:val="center"/>
          </w:tcPr>
          <w:p w14:paraId="73D370A1" w14:textId="17F992A5" w:rsidR="00E1567B" w:rsidRPr="00A71D81" w:rsidRDefault="00E1567B" w:rsidP="00E1567B">
            <w:pPr>
              <w:jc w:val="center"/>
              <w:rPr>
                <w:rFonts w:ascii="GHEA Grapalat" w:hAnsi="GHEA Grapalat" w:cs="Arial"/>
                <w:sz w:val="18"/>
                <w:szCs w:val="18"/>
                <w:lang w:val="pt-BR"/>
              </w:rPr>
            </w:pPr>
            <w:r w:rsidRPr="00A71D81">
              <w:rPr>
                <w:rFonts w:ascii="GHEA Grapalat" w:hAnsi="GHEA Grapalat"/>
                <w:sz w:val="20"/>
                <w:lang w:val="pt-BR"/>
              </w:rPr>
              <w:t>... %</w:t>
            </w:r>
          </w:p>
        </w:tc>
        <w:tc>
          <w:tcPr>
            <w:tcW w:w="852" w:type="dxa"/>
            <w:vAlign w:val="center"/>
          </w:tcPr>
          <w:p w14:paraId="1194CD79" w14:textId="0BFF433D" w:rsidR="00E1567B" w:rsidRPr="00A71D81" w:rsidRDefault="00E1567B" w:rsidP="00E1567B">
            <w:pPr>
              <w:jc w:val="center"/>
              <w:rPr>
                <w:rFonts w:ascii="GHEA Grapalat" w:hAnsi="GHEA Grapalat" w:cs="Arial"/>
                <w:sz w:val="18"/>
                <w:szCs w:val="18"/>
                <w:lang w:val="pt-BR"/>
              </w:rPr>
            </w:pPr>
            <w:r w:rsidRPr="00A71D81">
              <w:rPr>
                <w:rFonts w:ascii="GHEA Grapalat" w:hAnsi="GHEA Grapalat"/>
                <w:sz w:val="20"/>
                <w:lang w:val="pt-BR"/>
              </w:rPr>
              <w:t>... %</w:t>
            </w:r>
          </w:p>
        </w:tc>
        <w:tc>
          <w:tcPr>
            <w:tcW w:w="848" w:type="dxa"/>
            <w:vAlign w:val="center"/>
          </w:tcPr>
          <w:p w14:paraId="149B4D89" w14:textId="0E090792" w:rsidR="00E1567B" w:rsidRPr="00760E2E" w:rsidRDefault="00E1567B" w:rsidP="00E1567B">
            <w:pPr>
              <w:jc w:val="center"/>
              <w:rPr>
                <w:rFonts w:ascii="GHEA Grapalat" w:hAnsi="GHEA Grapalat" w:cs="Arial"/>
                <w:sz w:val="18"/>
                <w:szCs w:val="18"/>
                <w:lang w:val="pt-BR"/>
              </w:rPr>
            </w:pPr>
            <w:r w:rsidRPr="0093467F">
              <w:rPr>
                <w:rFonts w:ascii="GHEA Grapalat" w:hAnsi="GHEA Grapalat"/>
                <w:sz w:val="20"/>
                <w:lang w:val="pt-BR"/>
              </w:rPr>
              <w:t>100%</w:t>
            </w:r>
          </w:p>
        </w:tc>
        <w:tc>
          <w:tcPr>
            <w:tcW w:w="882" w:type="dxa"/>
            <w:vAlign w:val="center"/>
          </w:tcPr>
          <w:p w14:paraId="24FA4B8D" w14:textId="0079C1AC" w:rsidR="00E1567B" w:rsidRPr="00760E2E" w:rsidRDefault="00E1567B" w:rsidP="00E1567B">
            <w:pPr>
              <w:jc w:val="center"/>
              <w:rPr>
                <w:rFonts w:ascii="GHEA Grapalat" w:hAnsi="GHEA Grapalat" w:cs="Arial"/>
                <w:sz w:val="18"/>
                <w:szCs w:val="18"/>
                <w:lang w:val="pt-BR"/>
              </w:rPr>
            </w:pPr>
            <w:r w:rsidRPr="0093467F">
              <w:rPr>
                <w:rFonts w:ascii="GHEA Grapalat" w:hAnsi="GHEA Grapalat"/>
                <w:sz w:val="20"/>
                <w:lang w:val="pt-BR"/>
              </w:rPr>
              <w:t>100%</w:t>
            </w:r>
          </w:p>
        </w:tc>
        <w:tc>
          <w:tcPr>
            <w:tcW w:w="1019" w:type="dxa"/>
            <w:vAlign w:val="center"/>
          </w:tcPr>
          <w:p w14:paraId="31311E57" w14:textId="713CC145" w:rsidR="00E1567B" w:rsidRPr="00760E2E" w:rsidRDefault="00E1567B" w:rsidP="00E1567B">
            <w:pPr>
              <w:jc w:val="center"/>
              <w:rPr>
                <w:rFonts w:ascii="GHEA Grapalat" w:hAnsi="GHEA Grapalat" w:cs="Arial"/>
                <w:sz w:val="18"/>
                <w:szCs w:val="18"/>
                <w:lang w:val="pt-BR"/>
              </w:rPr>
            </w:pPr>
            <w:r w:rsidRPr="0093467F">
              <w:rPr>
                <w:rFonts w:ascii="GHEA Grapalat" w:hAnsi="GHEA Grapalat"/>
                <w:sz w:val="20"/>
                <w:lang w:val="pt-BR"/>
              </w:rPr>
              <w:t>100%</w:t>
            </w:r>
          </w:p>
        </w:tc>
        <w:tc>
          <w:tcPr>
            <w:tcW w:w="949" w:type="dxa"/>
            <w:vAlign w:val="center"/>
          </w:tcPr>
          <w:p w14:paraId="4465B956" w14:textId="28DDAD25" w:rsidR="00E1567B" w:rsidRPr="00760E2E" w:rsidRDefault="00E1567B" w:rsidP="00E1567B">
            <w:pPr>
              <w:jc w:val="center"/>
              <w:rPr>
                <w:rFonts w:ascii="GHEA Grapalat" w:hAnsi="GHEA Grapalat" w:cs="Arial"/>
                <w:sz w:val="18"/>
                <w:szCs w:val="18"/>
                <w:lang w:val="pt-BR"/>
              </w:rPr>
            </w:pPr>
            <w:r w:rsidRPr="0093467F">
              <w:rPr>
                <w:rFonts w:ascii="GHEA Grapalat" w:hAnsi="GHEA Grapalat"/>
                <w:sz w:val="20"/>
                <w:lang w:val="pt-BR"/>
              </w:rPr>
              <w:t>100%</w:t>
            </w:r>
          </w:p>
        </w:tc>
        <w:tc>
          <w:tcPr>
            <w:tcW w:w="917" w:type="dxa"/>
            <w:vAlign w:val="center"/>
          </w:tcPr>
          <w:p w14:paraId="0D83E7E5" w14:textId="7DAF8025" w:rsidR="00E1567B" w:rsidRPr="00760E2E" w:rsidRDefault="00E1567B" w:rsidP="00E1567B">
            <w:pPr>
              <w:jc w:val="center"/>
              <w:rPr>
                <w:rFonts w:ascii="GHEA Grapalat" w:hAnsi="GHEA Grapalat" w:cs="Arial"/>
                <w:sz w:val="18"/>
                <w:szCs w:val="18"/>
                <w:lang w:val="pt-BR"/>
              </w:rPr>
            </w:pPr>
            <w:r w:rsidRPr="0093467F">
              <w:rPr>
                <w:rFonts w:ascii="GHEA Grapalat" w:hAnsi="GHEA Grapalat"/>
                <w:sz w:val="20"/>
                <w:lang w:val="pt-BR"/>
              </w:rPr>
              <w:t>100%</w:t>
            </w:r>
          </w:p>
        </w:tc>
        <w:tc>
          <w:tcPr>
            <w:tcW w:w="955" w:type="dxa"/>
            <w:vAlign w:val="center"/>
          </w:tcPr>
          <w:p w14:paraId="1863F2E4" w14:textId="6F76C5CA" w:rsidR="00E1567B" w:rsidRPr="00160773" w:rsidRDefault="00E1567B" w:rsidP="00E1567B">
            <w:pPr>
              <w:jc w:val="center"/>
              <w:rPr>
                <w:rFonts w:ascii="Sylfaen" w:hAnsi="Sylfaen"/>
                <w:bCs/>
                <w:sz w:val="18"/>
                <w:szCs w:val="18"/>
                <w:lang w:val="en-US"/>
              </w:rPr>
            </w:pPr>
            <w:r w:rsidRPr="0093467F">
              <w:rPr>
                <w:rFonts w:ascii="GHEA Grapalat" w:hAnsi="GHEA Grapalat"/>
                <w:sz w:val="20"/>
                <w:lang w:val="pt-BR"/>
              </w:rPr>
              <w:t>100%</w:t>
            </w:r>
          </w:p>
        </w:tc>
        <w:tc>
          <w:tcPr>
            <w:tcW w:w="864" w:type="dxa"/>
            <w:vAlign w:val="center"/>
          </w:tcPr>
          <w:p w14:paraId="4D69DF3B" w14:textId="13A8B761" w:rsidR="00E1567B" w:rsidRPr="00160773" w:rsidRDefault="00E1567B" w:rsidP="00E1567B">
            <w:pPr>
              <w:jc w:val="center"/>
              <w:rPr>
                <w:rFonts w:ascii="Sylfaen" w:hAnsi="Sylfaen"/>
                <w:bCs/>
                <w:sz w:val="18"/>
                <w:szCs w:val="18"/>
                <w:lang w:val="en-US"/>
              </w:rPr>
            </w:pPr>
            <w:r w:rsidRPr="0093467F">
              <w:rPr>
                <w:rFonts w:ascii="GHEA Grapalat" w:hAnsi="GHEA Grapalat"/>
                <w:sz w:val="20"/>
                <w:lang w:val="pt-BR"/>
              </w:rPr>
              <w:t>100%</w:t>
            </w:r>
          </w:p>
        </w:tc>
      </w:tr>
      <w:tr w:rsidR="00E1567B" w:rsidRPr="00EA39B2" w14:paraId="34F0D9B6" w14:textId="77777777" w:rsidTr="00772474">
        <w:trPr>
          <w:trHeight w:val="540"/>
          <w:jc w:val="center"/>
        </w:trPr>
        <w:tc>
          <w:tcPr>
            <w:tcW w:w="1881" w:type="dxa"/>
            <w:vAlign w:val="center"/>
          </w:tcPr>
          <w:p w14:paraId="176175FA" w14:textId="3CE9F8BA" w:rsidR="00E1567B" w:rsidRDefault="00E1567B" w:rsidP="00E1567B">
            <w:pPr>
              <w:jc w:val="center"/>
              <w:rPr>
                <w:rFonts w:ascii="Sylfaen" w:hAnsi="Sylfaen" w:cs="Arial"/>
                <w:sz w:val="18"/>
                <w:szCs w:val="18"/>
              </w:rPr>
            </w:pPr>
            <w:r>
              <w:rPr>
                <w:rFonts w:ascii="Sylfaen" w:hAnsi="Sylfaen"/>
                <w:color w:val="000000"/>
                <w:sz w:val="20"/>
                <w:szCs w:val="20"/>
              </w:rPr>
              <w:t>2</w:t>
            </w:r>
          </w:p>
        </w:tc>
        <w:tc>
          <w:tcPr>
            <w:tcW w:w="1846" w:type="dxa"/>
          </w:tcPr>
          <w:p w14:paraId="10F7B26B" w14:textId="6ABFA74F" w:rsidR="00E1567B" w:rsidRPr="00A514B9" w:rsidRDefault="00E1567B" w:rsidP="00E1567B">
            <w:pPr>
              <w:jc w:val="center"/>
              <w:rPr>
                <w:rFonts w:ascii="GHEA Grapalat" w:hAnsi="GHEA Grapalat"/>
                <w:lang w:val="af-ZA"/>
              </w:rPr>
            </w:pPr>
            <w:r w:rsidRPr="006334A6">
              <w:rPr>
                <w:rFonts w:ascii="Sylfaen" w:eastAsia="Verdana" w:hAnsi="Sylfaen" w:cs="Verdana"/>
                <w:sz w:val="18"/>
                <w:szCs w:val="18"/>
                <w:lang w:val="hy-AM"/>
              </w:rPr>
              <w:t>24321340</w:t>
            </w:r>
            <w:r>
              <w:rPr>
                <w:rFonts w:ascii="Sylfaen" w:eastAsia="Verdana" w:hAnsi="Sylfaen" w:cs="Verdana"/>
                <w:sz w:val="18"/>
                <w:szCs w:val="18"/>
              </w:rPr>
              <w:t>/4</w:t>
            </w:r>
          </w:p>
        </w:tc>
        <w:tc>
          <w:tcPr>
            <w:tcW w:w="2693" w:type="dxa"/>
            <w:vAlign w:val="center"/>
          </w:tcPr>
          <w:p w14:paraId="09846800" w14:textId="133877FF" w:rsidR="00E1567B" w:rsidRPr="00026B59" w:rsidRDefault="00E1567B" w:rsidP="00E1567B">
            <w:pPr>
              <w:jc w:val="center"/>
            </w:pPr>
            <w:r>
              <w:rPr>
                <w:rFonts w:ascii="Sylfaen" w:eastAsia="Verdana" w:hAnsi="Sylfaen" w:cs="Verdana"/>
                <w:sz w:val="20"/>
                <w:szCs w:val="20"/>
                <w:lang/>
              </w:rPr>
              <w:t>Этанол</w:t>
            </w:r>
          </w:p>
        </w:tc>
        <w:tc>
          <w:tcPr>
            <w:tcW w:w="837" w:type="dxa"/>
            <w:vAlign w:val="center"/>
          </w:tcPr>
          <w:p w14:paraId="37967329" w14:textId="07AFCBD6"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21CCB759" w14:textId="660C0F0F"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45A2A7CD" w14:textId="65DD38A8"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0C0C2E7B" w14:textId="328C5B71"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4A5FD157" w14:textId="14F0990E"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58EEDA55" w14:textId="5C3FD09E" w:rsidR="00E1567B" w:rsidRPr="0093467F"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5E3AE603" w14:textId="22482035"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882" w:type="dxa"/>
            <w:vAlign w:val="center"/>
          </w:tcPr>
          <w:p w14:paraId="1496F9F4" w14:textId="0FB12409"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7EFFB897" w14:textId="7B61894C"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3359667A" w14:textId="27D2E393"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07BD2646" w14:textId="7356A21A"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7E71F7A2" w14:textId="559B2CFA"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7536087F" w14:textId="11FA3A67"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r>
      <w:tr w:rsidR="00E1567B" w:rsidRPr="00EA39B2" w14:paraId="2A13436E" w14:textId="77777777" w:rsidTr="00772474">
        <w:trPr>
          <w:trHeight w:val="540"/>
          <w:jc w:val="center"/>
        </w:trPr>
        <w:tc>
          <w:tcPr>
            <w:tcW w:w="1881" w:type="dxa"/>
            <w:vAlign w:val="center"/>
          </w:tcPr>
          <w:p w14:paraId="099766AD" w14:textId="16A4C73A" w:rsidR="00E1567B" w:rsidRDefault="00E1567B" w:rsidP="00E1567B">
            <w:pPr>
              <w:jc w:val="center"/>
              <w:rPr>
                <w:rFonts w:ascii="GHEA Grapalat" w:hAnsi="GHEA Grapalat"/>
                <w:sz w:val="20"/>
                <w:szCs w:val="20"/>
                <w:lang w:eastAsia="en-US"/>
              </w:rPr>
            </w:pPr>
            <w:r>
              <w:rPr>
                <w:rFonts w:ascii="Sylfaen" w:hAnsi="Sylfaen"/>
                <w:color w:val="000000"/>
                <w:sz w:val="20"/>
                <w:szCs w:val="20"/>
              </w:rPr>
              <w:t>3</w:t>
            </w:r>
          </w:p>
        </w:tc>
        <w:tc>
          <w:tcPr>
            <w:tcW w:w="1846" w:type="dxa"/>
          </w:tcPr>
          <w:p w14:paraId="104AC0AF" w14:textId="08D88273" w:rsidR="00E1567B" w:rsidRPr="00744200" w:rsidRDefault="00E1567B" w:rsidP="00E1567B">
            <w:pPr>
              <w:jc w:val="center"/>
              <w:rPr>
                <w:rFonts w:ascii="GHEA Grapalat" w:hAnsi="GHEA Grapalat"/>
                <w:sz w:val="20"/>
                <w:szCs w:val="20"/>
                <w:lang w:val="af-ZA"/>
              </w:rPr>
            </w:pPr>
            <w:r w:rsidRPr="006334A6">
              <w:rPr>
                <w:rFonts w:ascii="Sylfaen" w:hAnsi="Sylfaen"/>
                <w:sz w:val="18"/>
                <w:szCs w:val="18"/>
                <w:lang w:val="hy-AM"/>
              </w:rPr>
              <w:t>33691849</w:t>
            </w:r>
          </w:p>
        </w:tc>
        <w:tc>
          <w:tcPr>
            <w:tcW w:w="2693" w:type="dxa"/>
            <w:vAlign w:val="center"/>
          </w:tcPr>
          <w:p w14:paraId="1ECEB824" w14:textId="78602BEE" w:rsidR="00E1567B" w:rsidRPr="00026B59" w:rsidRDefault="00E1567B" w:rsidP="00E1567B">
            <w:pPr>
              <w:jc w:val="center"/>
            </w:pPr>
            <w:r>
              <w:rPr>
                <w:rFonts w:ascii="Sylfaen" w:eastAsia="Tahoma" w:hAnsi="Sylfaen" w:cs="Tahoma"/>
                <w:sz w:val="20"/>
                <w:szCs w:val="20"/>
                <w:lang/>
              </w:rPr>
              <w:t>Ацетон</w:t>
            </w:r>
          </w:p>
        </w:tc>
        <w:tc>
          <w:tcPr>
            <w:tcW w:w="837" w:type="dxa"/>
            <w:vAlign w:val="center"/>
          </w:tcPr>
          <w:p w14:paraId="7B7B0A40" w14:textId="40FC6F87"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3A453CE6" w14:textId="15622E7E"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0D3E22F1" w14:textId="3C7A9647"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23CF33CC" w14:textId="55BACD36"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5F02CE15" w14:textId="3D9FECD8" w:rsidR="00E1567B" w:rsidRPr="0093467F"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09A8E595" w14:textId="36BF6219" w:rsidR="00E1567B" w:rsidRPr="0093467F"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2F7C3276" w14:textId="4C991714"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882" w:type="dxa"/>
            <w:vAlign w:val="center"/>
          </w:tcPr>
          <w:p w14:paraId="4AA8AE96" w14:textId="1D873DDD"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443E828A" w14:textId="51F01DCE"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2D22BE01" w14:textId="35A45762"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28DFE5FC" w14:textId="6322B277"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3086C22D" w14:textId="48D62B2C"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3CD3F2B8" w14:textId="35739123"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r>
      <w:tr w:rsidR="00E1567B" w:rsidRPr="00EA39B2" w14:paraId="560DC6AC" w14:textId="77777777" w:rsidTr="00772474">
        <w:trPr>
          <w:trHeight w:val="540"/>
          <w:jc w:val="center"/>
        </w:trPr>
        <w:tc>
          <w:tcPr>
            <w:tcW w:w="1881" w:type="dxa"/>
            <w:vAlign w:val="center"/>
          </w:tcPr>
          <w:p w14:paraId="095F2DF4" w14:textId="6ABF5513" w:rsidR="00E1567B" w:rsidRDefault="00E1567B" w:rsidP="00E1567B">
            <w:pPr>
              <w:jc w:val="center"/>
              <w:rPr>
                <w:rFonts w:ascii="Sylfaen" w:hAnsi="Sylfaen"/>
                <w:color w:val="000000"/>
                <w:sz w:val="20"/>
                <w:szCs w:val="20"/>
              </w:rPr>
            </w:pPr>
            <w:r>
              <w:rPr>
                <w:rFonts w:ascii="Sylfaen" w:hAnsi="Sylfaen"/>
                <w:color w:val="000000"/>
                <w:sz w:val="20"/>
                <w:szCs w:val="20"/>
              </w:rPr>
              <w:t>4</w:t>
            </w:r>
          </w:p>
        </w:tc>
        <w:tc>
          <w:tcPr>
            <w:tcW w:w="1846" w:type="dxa"/>
          </w:tcPr>
          <w:p w14:paraId="23729061" w14:textId="2F3A4AD8" w:rsidR="00E1567B" w:rsidRPr="00F34852" w:rsidRDefault="00E1567B" w:rsidP="00E1567B">
            <w:pPr>
              <w:jc w:val="center"/>
              <w:rPr>
                <w:rFonts w:ascii="Sylfaen" w:hAnsi="Sylfaen" w:cs="Sylfaen"/>
                <w:sz w:val="18"/>
                <w:szCs w:val="18"/>
                <w:lang w:val="hy-AM"/>
              </w:rPr>
            </w:pPr>
            <w:r w:rsidRPr="006334A6">
              <w:rPr>
                <w:rFonts w:ascii="Sylfaen" w:hAnsi="Sylfaen"/>
                <w:sz w:val="18"/>
                <w:szCs w:val="18"/>
                <w:lang w:val="hy-AM"/>
              </w:rPr>
              <w:t>14700000</w:t>
            </w:r>
          </w:p>
        </w:tc>
        <w:tc>
          <w:tcPr>
            <w:tcW w:w="2693" w:type="dxa"/>
            <w:vAlign w:val="center"/>
          </w:tcPr>
          <w:p w14:paraId="7D19AF8D" w14:textId="4962BDC5" w:rsidR="00E1567B" w:rsidRPr="00FC335C" w:rsidRDefault="00E1567B" w:rsidP="00E1567B">
            <w:pPr>
              <w:rPr>
                <w:rFonts w:ascii="Sylfaen" w:hAnsi="Sylfaen"/>
                <w:color w:val="000000" w:themeColor="text1"/>
                <w:sz w:val="20"/>
                <w:szCs w:val="20"/>
              </w:rPr>
            </w:pPr>
            <w:r>
              <w:rPr>
                <w:rFonts w:ascii="Sylfaen" w:eastAsia="Tahoma" w:hAnsi="Sylfaen" w:cs="Tahoma"/>
                <w:sz w:val="20"/>
                <w:szCs w:val="20"/>
                <w:lang/>
              </w:rPr>
              <w:t>Теллур элементарный</w:t>
            </w:r>
          </w:p>
        </w:tc>
        <w:tc>
          <w:tcPr>
            <w:tcW w:w="837" w:type="dxa"/>
            <w:vAlign w:val="center"/>
          </w:tcPr>
          <w:p w14:paraId="5D70BE04" w14:textId="2D93C3C2"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49367ACA" w14:textId="18C9AD5D"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4A118155" w14:textId="0C0C91FE"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1C9B6D94" w14:textId="59498282"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11C77620" w14:textId="742088C5"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2C0B554F" w14:textId="1F2BDBB7"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49D48D91" w14:textId="7098AF8E"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882" w:type="dxa"/>
            <w:vAlign w:val="center"/>
          </w:tcPr>
          <w:p w14:paraId="7A47D3A8" w14:textId="2C93BDA5"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308FC806" w14:textId="3ADF1B83"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16F9488D" w14:textId="1C2F4FC0"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74610FCD" w14:textId="5E134673"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4AA82FB9" w14:textId="2482917B"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313B969D" w14:textId="4013DE25"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r>
      <w:tr w:rsidR="00E1567B" w:rsidRPr="00EA39B2" w14:paraId="27C4C446" w14:textId="77777777" w:rsidTr="00772474">
        <w:trPr>
          <w:trHeight w:val="540"/>
          <w:jc w:val="center"/>
        </w:trPr>
        <w:tc>
          <w:tcPr>
            <w:tcW w:w="1881" w:type="dxa"/>
            <w:vAlign w:val="center"/>
          </w:tcPr>
          <w:p w14:paraId="1B9754C3" w14:textId="4396B6ED" w:rsidR="00E1567B" w:rsidRDefault="00E1567B" w:rsidP="00E1567B">
            <w:pPr>
              <w:jc w:val="center"/>
              <w:rPr>
                <w:rFonts w:ascii="Sylfaen" w:hAnsi="Sylfaen"/>
                <w:color w:val="000000"/>
                <w:sz w:val="20"/>
                <w:szCs w:val="20"/>
              </w:rPr>
            </w:pPr>
            <w:r>
              <w:rPr>
                <w:rFonts w:ascii="Sylfaen" w:hAnsi="Sylfaen"/>
                <w:color w:val="000000"/>
                <w:sz w:val="20"/>
                <w:szCs w:val="20"/>
              </w:rPr>
              <w:t>5</w:t>
            </w:r>
          </w:p>
        </w:tc>
        <w:tc>
          <w:tcPr>
            <w:tcW w:w="1846" w:type="dxa"/>
          </w:tcPr>
          <w:p w14:paraId="179B86B9" w14:textId="0516908C" w:rsidR="00E1567B" w:rsidRPr="00F34852" w:rsidRDefault="00E1567B" w:rsidP="00E1567B">
            <w:pPr>
              <w:jc w:val="center"/>
              <w:rPr>
                <w:rFonts w:ascii="Sylfaen" w:hAnsi="Sylfaen" w:cs="Sylfaen"/>
                <w:sz w:val="18"/>
                <w:szCs w:val="18"/>
                <w:lang w:val="hy-AM"/>
              </w:rPr>
            </w:pPr>
            <w:r w:rsidRPr="006334A6">
              <w:rPr>
                <w:rFonts w:ascii="Sylfaen" w:hAnsi="Sylfaen"/>
                <w:sz w:val="18"/>
                <w:szCs w:val="18"/>
                <w:lang w:val="hy-AM"/>
              </w:rPr>
              <w:t>14811600</w:t>
            </w:r>
          </w:p>
        </w:tc>
        <w:tc>
          <w:tcPr>
            <w:tcW w:w="2693" w:type="dxa"/>
            <w:vAlign w:val="center"/>
          </w:tcPr>
          <w:p w14:paraId="448C1E6E" w14:textId="49543ED8" w:rsidR="00E1567B" w:rsidRPr="00FC335C" w:rsidRDefault="00E1567B" w:rsidP="00E1567B">
            <w:pPr>
              <w:rPr>
                <w:rFonts w:ascii="Sylfaen" w:hAnsi="Sylfaen"/>
                <w:color w:val="000000" w:themeColor="text1"/>
                <w:sz w:val="20"/>
                <w:szCs w:val="20"/>
              </w:rPr>
            </w:pPr>
            <w:r>
              <w:rPr>
                <w:rFonts w:ascii="Sylfaen" w:eastAsia="Tahoma" w:hAnsi="Sylfaen" w:cs="Tahoma"/>
                <w:sz w:val="20"/>
                <w:szCs w:val="20"/>
                <w:lang/>
              </w:rPr>
              <w:t xml:space="preserve">Графит </w:t>
            </w:r>
            <w:r w:rsidRPr="00873FA7">
              <w:rPr>
                <w:rFonts w:ascii="Sylfaen" w:hAnsi="Sylfaen"/>
                <w:bCs/>
                <w:color w:val="000000"/>
                <w:sz w:val="20"/>
                <w:szCs w:val="20"/>
                <w:lang w:val="en-US"/>
              </w:rPr>
              <w:t>MPG-7</w:t>
            </w:r>
          </w:p>
        </w:tc>
        <w:tc>
          <w:tcPr>
            <w:tcW w:w="837" w:type="dxa"/>
            <w:vAlign w:val="center"/>
          </w:tcPr>
          <w:p w14:paraId="4E7836C7" w14:textId="553E0FB3"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74DA61CE" w14:textId="48ED3333"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78E72327" w14:textId="4ED1F7F4"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563C912B" w14:textId="68222FF8"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6C99FE27" w14:textId="02971F41"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6AB80EB5" w14:textId="7A96B223"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32192F5D" w14:textId="023CEB65"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882" w:type="dxa"/>
            <w:vAlign w:val="center"/>
          </w:tcPr>
          <w:p w14:paraId="0B3AD50F" w14:textId="761F43DA"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6B0C64DB" w14:textId="287AEAF3"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55861F8A" w14:textId="0E943449"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1574E640" w14:textId="66A69D59"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40B1D50E" w14:textId="20EF4E74"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01474F95" w14:textId="17A179EE"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r>
      <w:tr w:rsidR="00E1567B" w:rsidRPr="00EA39B2" w14:paraId="787A412C" w14:textId="77777777" w:rsidTr="00772474">
        <w:trPr>
          <w:trHeight w:val="540"/>
          <w:jc w:val="center"/>
        </w:trPr>
        <w:tc>
          <w:tcPr>
            <w:tcW w:w="1881" w:type="dxa"/>
            <w:vAlign w:val="center"/>
          </w:tcPr>
          <w:p w14:paraId="01F055F8" w14:textId="47D66849" w:rsidR="00E1567B" w:rsidRDefault="00E1567B" w:rsidP="00E1567B">
            <w:pPr>
              <w:jc w:val="center"/>
              <w:rPr>
                <w:rFonts w:ascii="Sylfaen" w:hAnsi="Sylfaen"/>
                <w:color w:val="000000"/>
                <w:sz w:val="20"/>
                <w:szCs w:val="20"/>
              </w:rPr>
            </w:pPr>
            <w:r>
              <w:rPr>
                <w:rFonts w:ascii="Sylfaen" w:hAnsi="Sylfaen"/>
                <w:color w:val="000000"/>
                <w:sz w:val="20"/>
                <w:szCs w:val="20"/>
              </w:rPr>
              <w:lastRenderedPageBreak/>
              <w:t>6</w:t>
            </w:r>
          </w:p>
        </w:tc>
        <w:tc>
          <w:tcPr>
            <w:tcW w:w="1846" w:type="dxa"/>
          </w:tcPr>
          <w:p w14:paraId="7C1EB7BF" w14:textId="0C2E468F" w:rsidR="00E1567B" w:rsidRPr="00F34852" w:rsidRDefault="00E1567B" w:rsidP="00E1567B">
            <w:pPr>
              <w:jc w:val="center"/>
              <w:rPr>
                <w:rFonts w:ascii="Sylfaen" w:hAnsi="Sylfaen" w:cs="Sylfaen"/>
                <w:sz w:val="18"/>
                <w:szCs w:val="18"/>
                <w:lang w:val="hy-AM"/>
              </w:rPr>
            </w:pPr>
            <w:r w:rsidRPr="006334A6">
              <w:rPr>
                <w:rFonts w:ascii="Sylfaen" w:hAnsi="Sylfaen"/>
                <w:sz w:val="18"/>
                <w:szCs w:val="18"/>
                <w:lang w:val="hy-AM"/>
              </w:rPr>
              <w:t>14821000</w:t>
            </w:r>
          </w:p>
        </w:tc>
        <w:tc>
          <w:tcPr>
            <w:tcW w:w="2693" w:type="dxa"/>
            <w:vAlign w:val="center"/>
          </w:tcPr>
          <w:p w14:paraId="417C247B" w14:textId="36733D60" w:rsidR="00E1567B" w:rsidRPr="00FC335C" w:rsidRDefault="00E1567B" w:rsidP="00E1567B">
            <w:pPr>
              <w:rPr>
                <w:rFonts w:ascii="Sylfaen" w:hAnsi="Sylfaen"/>
                <w:color w:val="000000" w:themeColor="text1"/>
                <w:sz w:val="20"/>
                <w:szCs w:val="20"/>
              </w:rPr>
            </w:pPr>
            <w:r>
              <w:rPr>
                <w:rFonts w:ascii="Sylfaen" w:eastAsia="Tahoma" w:hAnsi="Sylfaen" w:cs="Tahoma"/>
                <w:sz w:val="20"/>
                <w:szCs w:val="20"/>
                <w:lang/>
              </w:rPr>
              <w:t>Кварцевые трубки</w:t>
            </w:r>
          </w:p>
        </w:tc>
        <w:tc>
          <w:tcPr>
            <w:tcW w:w="837" w:type="dxa"/>
            <w:vAlign w:val="center"/>
          </w:tcPr>
          <w:p w14:paraId="52906A75" w14:textId="28CF655F"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0950FA4D" w14:textId="3770B30C"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029F0FC1" w14:textId="79919C69"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2B2BFFEF" w14:textId="622A6C2B"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52063CBB" w14:textId="10848990"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5454B8A9" w14:textId="479E07EB"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513D065B" w14:textId="14A29B77" w:rsidR="00E1567B" w:rsidRPr="0093467F"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882" w:type="dxa"/>
            <w:vAlign w:val="center"/>
          </w:tcPr>
          <w:p w14:paraId="2D29BE88" w14:textId="3D32D695" w:rsidR="00E1567B" w:rsidRPr="0093467F"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1019" w:type="dxa"/>
            <w:vAlign w:val="center"/>
          </w:tcPr>
          <w:p w14:paraId="357F2958" w14:textId="625EEE5D" w:rsidR="00E1567B" w:rsidRPr="0093467F"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949" w:type="dxa"/>
            <w:vAlign w:val="center"/>
          </w:tcPr>
          <w:p w14:paraId="6A61E8D0" w14:textId="6EEB56A0"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492D5738" w14:textId="55672718"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6B77C925" w14:textId="71539E01"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6D6C8D6B" w14:textId="2FE187D9"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r>
      <w:tr w:rsidR="00E1567B" w:rsidRPr="00EA39B2" w14:paraId="75BBE1C4" w14:textId="77777777" w:rsidTr="00772474">
        <w:trPr>
          <w:trHeight w:val="540"/>
          <w:jc w:val="center"/>
        </w:trPr>
        <w:tc>
          <w:tcPr>
            <w:tcW w:w="1881" w:type="dxa"/>
            <w:vAlign w:val="center"/>
          </w:tcPr>
          <w:p w14:paraId="1AB0AC25" w14:textId="42BB5D89" w:rsidR="00E1567B" w:rsidRDefault="00E1567B" w:rsidP="00E1567B">
            <w:pPr>
              <w:jc w:val="center"/>
              <w:rPr>
                <w:rFonts w:ascii="Sylfaen" w:hAnsi="Sylfaen"/>
                <w:color w:val="000000"/>
                <w:sz w:val="20"/>
                <w:szCs w:val="20"/>
              </w:rPr>
            </w:pPr>
            <w:r>
              <w:rPr>
                <w:rFonts w:ascii="Sylfaen" w:hAnsi="Sylfaen"/>
                <w:color w:val="000000"/>
                <w:sz w:val="20"/>
                <w:szCs w:val="20"/>
              </w:rPr>
              <w:t>7</w:t>
            </w:r>
          </w:p>
        </w:tc>
        <w:tc>
          <w:tcPr>
            <w:tcW w:w="1846" w:type="dxa"/>
          </w:tcPr>
          <w:p w14:paraId="06C8D2E6" w14:textId="79723107" w:rsidR="00E1567B" w:rsidRPr="00F34852" w:rsidRDefault="00E1567B" w:rsidP="00E1567B">
            <w:pPr>
              <w:jc w:val="center"/>
              <w:rPr>
                <w:rFonts w:ascii="Sylfaen" w:hAnsi="Sylfaen" w:cs="Sylfaen"/>
                <w:sz w:val="18"/>
                <w:szCs w:val="18"/>
                <w:lang w:val="hy-AM"/>
              </w:rPr>
            </w:pPr>
            <w:r w:rsidRPr="006334A6">
              <w:rPr>
                <w:rFonts w:ascii="Sylfaen" w:hAnsi="Sylfaen"/>
                <w:sz w:val="18"/>
                <w:szCs w:val="18"/>
                <w:lang w:val="hy-AM"/>
              </w:rPr>
              <w:t>33191310</w:t>
            </w:r>
            <w:r>
              <w:rPr>
                <w:rFonts w:ascii="Sylfaen" w:hAnsi="Sylfaen"/>
                <w:sz w:val="18"/>
                <w:szCs w:val="18"/>
              </w:rPr>
              <w:t>/6</w:t>
            </w:r>
          </w:p>
        </w:tc>
        <w:tc>
          <w:tcPr>
            <w:tcW w:w="2693" w:type="dxa"/>
            <w:vAlign w:val="center"/>
          </w:tcPr>
          <w:p w14:paraId="614F71A8" w14:textId="7E065095" w:rsidR="00E1567B" w:rsidRPr="00FC335C" w:rsidRDefault="00E1567B" w:rsidP="00E1567B">
            <w:pPr>
              <w:rPr>
                <w:rFonts w:ascii="Sylfaen" w:hAnsi="Sylfaen"/>
                <w:color w:val="000000" w:themeColor="text1"/>
                <w:sz w:val="20"/>
                <w:szCs w:val="20"/>
              </w:rPr>
            </w:pPr>
            <w:r>
              <w:rPr>
                <w:rFonts w:ascii="Sylfaen" w:eastAsia="Tahoma" w:hAnsi="Sylfaen" w:cs="Tahoma"/>
                <w:sz w:val="20"/>
                <w:szCs w:val="20"/>
                <w:lang/>
              </w:rPr>
              <w:t>Центрифужная пробирка</w:t>
            </w:r>
          </w:p>
        </w:tc>
        <w:tc>
          <w:tcPr>
            <w:tcW w:w="837" w:type="dxa"/>
            <w:vAlign w:val="center"/>
          </w:tcPr>
          <w:p w14:paraId="3FC82B66" w14:textId="7A25507E"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7D35BB12" w14:textId="048DE89D"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1156ABA3" w14:textId="532185CF"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450336B3" w14:textId="48172792"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27564A7E" w14:textId="3B55EFEB"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347498F8" w14:textId="6AE1E914" w:rsidR="00E1567B" w:rsidRPr="00A71D81"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781D29B9" w14:textId="77B794E1" w:rsidR="00E1567B" w:rsidRPr="0093467F"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882" w:type="dxa"/>
            <w:vAlign w:val="center"/>
          </w:tcPr>
          <w:p w14:paraId="11D690ED" w14:textId="58D77C3D" w:rsidR="00E1567B" w:rsidRPr="0093467F"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1019" w:type="dxa"/>
            <w:vAlign w:val="center"/>
          </w:tcPr>
          <w:p w14:paraId="6F828B2B" w14:textId="5DC61DC7" w:rsidR="00E1567B" w:rsidRPr="0093467F" w:rsidRDefault="00E1567B" w:rsidP="00E1567B">
            <w:pPr>
              <w:jc w:val="center"/>
              <w:rPr>
                <w:rFonts w:ascii="GHEA Grapalat" w:hAnsi="GHEA Grapalat"/>
                <w:sz w:val="20"/>
                <w:lang w:val="pt-BR"/>
              </w:rPr>
            </w:pPr>
            <w:r w:rsidRPr="00A71D81">
              <w:rPr>
                <w:rFonts w:ascii="GHEA Grapalat" w:hAnsi="GHEA Grapalat"/>
                <w:sz w:val="20"/>
                <w:lang w:val="pt-BR"/>
              </w:rPr>
              <w:t>... %</w:t>
            </w:r>
          </w:p>
        </w:tc>
        <w:tc>
          <w:tcPr>
            <w:tcW w:w="949" w:type="dxa"/>
            <w:vAlign w:val="center"/>
          </w:tcPr>
          <w:p w14:paraId="7E21DDDD" w14:textId="14715188"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74496131" w14:textId="5A519A02"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3E228305" w14:textId="078E2322"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4D093826" w14:textId="72E6921C" w:rsidR="00E1567B" w:rsidRPr="0093467F" w:rsidRDefault="00E1567B" w:rsidP="00E1567B">
            <w:pPr>
              <w:jc w:val="center"/>
              <w:rPr>
                <w:rFonts w:ascii="GHEA Grapalat" w:hAnsi="GHEA Grapalat"/>
                <w:sz w:val="20"/>
                <w:lang w:val="pt-BR"/>
              </w:rPr>
            </w:pPr>
            <w:r w:rsidRPr="0093467F">
              <w:rPr>
                <w:rFonts w:ascii="GHEA Grapalat" w:hAnsi="GHEA Grapalat"/>
                <w:sz w:val="20"/>
                <w:lang w:val="pt-BR"/>
              </w:rPr>
              <w:t>100%</w:t>
            </w:r>
          </w:p>
        </w:tc>
      </w:tr>
    </w:tbl>
    <w:p w14:paraId="55D2ED64" w14:textId="77777777" w:rsidR="00071D1C" w:rsidRPr="00D96A89" w:rsidRDefault="00071D1C" w:rsidP="00D96A89">
      <w:pPr>
        <w:widowControl w:val="0"/>
        <w:spacing w:after="120"/>
        <w:rPr>
          <w:rFonts w:ascii="Sylfaen" w:hAnsi="Sylfaen"/>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67ACDDEF" w14:textId="77777777" w:rsidTr="00E22E51">
        <w:trPr>
          <w:jc w:val="center"/>
        </w:trPr>
        <w:tc>
          <w:tcPr>
            <w:tcW w:w="4536" w:type="dxa"/>
          </w:tcPr>
          <w:p w14:paraId="17E9EE32"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0463B7FA"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95B410"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A296CCF"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723FEE01" w14:textId="77777777" w:rsidR="00071D1C" w:rsidRPr="00D96A89" w:rsidRDefault="00071D1C" w:rsidP="00D96A89">
            <w:pPr>
              <w:widowControl w:val="0"/>
              <w:spacing w:after="160"/>
              <w:jc w:val="center"/>
              <w:rPr>
                <w:rFonts w:ascii="Sylfaen" w:hAnsi="Sylfaen"/>
                <w:sz w:val="20"/>
                <w:szCs w:val="20"/>
              </w:rPr>
            </w:pPr>
          </w:p>
        </w:tc>
        <w:tc>
          <w:tcPr>
            <w:tcW w:w="4343" w:type="dxa"/>
          </w:tcPr>
          <w:p w14:paraId="199A998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5B00CDB2"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48E016F5"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57DD810E"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6DCB1095" w14:textId="77777777" w:rsidR="00071D1C" w:rsidRPr="00D96A89" w:rsidRDefault="00071D1C" w:rsidP="00D96A89">
      <w:pPr>
        <w:widowControl w:val="0"/>
        <w:spacing w:after="160"/>
        <w:rPr>
          <w:rFonts w:ascii="Sylfaen" w:hAnsi="Sylfaen"/>
          <w:sz w:val="20"/>
          <w:szCs w:val="20"/>
        </w:rPr>
        <w:sectPr w:rsidR="00071D1C" w:rsidRPr="00D96A89" w:rsidSect="00742B70">
          <w:footnotePr>
            <w:pos w:val="beneathText"/>
          </w:footnotePr>
          <w:pgSz w:w="16838" w:h="11906" w:orient="landscape" w:code="9"/>
          <w:pgMar w:top="993" w:right="1418" w:bottom="1418" w:left="1418" w:header="561" w:footer="561" w:gutter="0"/>
          <w:cols w:space="720"/>
        </w:sectPr>
      </w:pPr>
    </w:p>
    <w:p w14:paraId="22482083"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lastRenderedPageBreak/>
        <w:t>Приложение № 3</w:t>
      </w:r>
    </w:p>
    <w:p w14:paraId="44140925"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E67FD5"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4FAFBC30" w14:textId="77777777" w:rsidR="00071D1C" w:rsidRPr="00D96A89" w:rsidRDefault="00071D1C" w:rsidP="00D96A89">
      <w:pPr>
        <w:widowControl w:val="0"/>
        <w:spacing w:after="160"/>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D96A89" w14:paraId="2DD2D6B7" w14:textId="77777777" w:rsidTr="007A2020">
        <w:trPr>
          <w:tblCellSpacing w:w="7" w:type="dxa"/>
          <w:jc w:val="center"/>
        </w:trPr>
        <w:tc>
          <w:tcPr>
            <w:tcW w:w="0" w:type="auto"/>
            <w:vAlign w:val="center"/>
          </w:tcPr>
          <w:p w14:paraId="23D35EEC" w14:textId="77777777" w:rsidR="0038400D" w:rsidRPr="00D96A89" w:rsidRDefault="00EB713D" w:rsidP="00D96A89">
            <w:pPr>
              <w:widowControl w:val="0"/>
              <w:spacing w:after="160"/>
              <w:jc w:val="center"/>
              <w:rPr>
                <w:rFonts w:ascii="Sylfaen" w:hAnsi="Sylfaen"/>
                <w:iCs/>
                <w:sz w:val="20"/>
                <w:szCs w:val="20"/>
              </w:rPr>
            </w:pPr>
            <w:r w:rsidRPr="00D96A89">
              <w:rPr>
                <w:rFonts w:ascii="Sylfaen" w:hAnsi="Sylfaen"/>
                <w:sz w:val="20"/>
                <w:szCs w:val="20"/>
              </w:rPr>
              <w:t xml:space="preserve">Сторона договора </w:t>
            </w:r>
          </w:p>
          <w:p w14:paraId="7EED434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______________________</w:t>
            </w:r>
            <w:r w:rsidR="00E67FD5" w:rsidRPr="00D96A89">
              <w:rPr>
                <w:rFonts w:ascii="Sylfaen" w:hAnsi="Sylfaen"/>
                <w:sz w:val="20"/>
                <w:szCs w:val="20"/>
              </w:rPr>
              <w:t>___</w:t>
            </w:r>
            <w:r w:rsidRPr="00D96A89">
              <w:rPr>
                <w:rFonts w:ascii="Sylfaen" w:hAnsi="Sylfaen"/>
                <w:sz w:val="20"/>
                <w:szCs w:val="20"/>
              </w:rPr>
              <w:t>_</w:t>
            </w:r>
            <w:r w:rsidR="00E67FD5" w:rsidRPr="00D96A89">
              <w:rPr>
                <w:rFonts w:ascii="Sylfaen" w:hAnsi="Sylfaen"/>
                <w:sz w:val="20"/>
                <w:szCs w:val="20"/>
              </w:rPr>
              <w:t>_</w:t>
            </w:r>
            <w:r w:rsidRPr="00D96A89">
              <w:rPr>
                <w:rFonts w:ascii="Sylfaen" w:hAnsi="Sylfaen"/>
                <w:sz w:val="20"/>
                <w:szCs w:val="20"/>
              </w:rPr>
              <w:t>____</w:t>
            </w:r>
          </w:p>
          <w:p w14:paraId="6F3AAF77"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w:t>
            </w:r>
            <w:r w:rsidR="00E67FD5" w:rsidRPr="00D96A89">
              <w:rPr>
                <w:rFonts w:ascii="Sylfaen" w:hAnsi="Sylfaen"/>
                <w:sz w:val="20"/>
                <w:szCs w:val="20"/>
              </w:rPr>
              <w:t>__</w:t>
            </w:r>
            <w:r w:rsidRPr="00D96A89">
              <w:rPr>
                <w:rFonts w:ascii="Sylfaen" w:hAnsi="Sylfaen"/>
                <w:sz w:val="20"/>
                <w:szCs w:val="20"/>
              </w:rPr>
              <w:t>_______</w:t>
            </w:r>
            <w:r w:rsidR="00E67FD5" w:rsidRPr="00D96A89">
              <w:rPr>
                <w:rFonts w:ascii="Sylfaen" w:hAnsi="Sylfaen"/>
                <w:sz w:val="20"/>
                <w:szCs w:val="20"/>
              </w:rPr>
              <w:t>_</w:t>
            </w:r>
            <w:r w:rsidRPr="00D96A89">
              <w:rPr>
                <w:rFonts w:ascii="Sylfaen" w:hAnsi="Sylfaen"/>
                <w:sz w:val="20"/>
                <w:szCs w:val="20"/>
              </w:rPr>
              <w:t>___</w:t>
            </w:r>
            <w:r w:rsidR="00E67FD5" w:rsidRPr="00D96A89">
              <w:rPr>
                <w:rFonts w:ascii="Sylfaen" w:hAnsi="Sylfaen"/>
                <w:sz w:val="20"/>
                <w:szCs w:val="20"/>
              </w:rPr>
              <w:t>_</w:t>
            </w:r>
            <w:r w:rsidRPr="00D96A89">
              <w:rPr>
                <w:rFonts w:ascii="Sylfaen" w:hAnsi="Sylfaen"/>
                <w:sz w:val="20"/>
                <w:szCs w:val="20"/>
              </w:rPr>
              <w:t>__</w:t>
            </w:r>
          </w:p>
          <w:p w14:paraId="396A5CBF"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место нахождения ____________</w:t>
            </w:r>
            <w:r w:rsidR="00E67FD5" w:rsidRPr="00D96A89">
              <w:rPr>
                <w:rFonts w:ascii="Sylfaen" w:hAnsi="Sylfaen"/>
                <w:sz w:val="20"/>
                <w:szCs w:val="20"/>
              </w:rPr>
              <w:t>_</w:t>
            </w:r>
            <w:r w:rsidRPr="00D96A89">
              <w:rPr>
                <w:rFonts w:ascii="Sylfaen" w:hAnsi="Sylfaen"/>
                <w:sz w:val="20"/>
                <w:szCs w:val="20"/>
              </w:rPr>
              <w:t>__</w:t>
            </w:r>
          </w:p>
          <w:p w14:paraId="4074D03F"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Р/С____________________________</w:t>
            </w:r>
          </w:p>
          <w:p w14:paraId="5C65D7F4"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____</w:t>
            </w:r>
            <w:r w:rsidRPr="00D96A89">
              <w:rPr>
                <w:rFonts w:ascii="Sylfaen" w:hAnsi="Sylfaen"/>
                <w:sz w:val="20"/>
                <w:szCs w:val="20"/>
              </w:rPr>
              <w:t>_</w:t>
            </w:r>
          </w:p>
        </w:tc>
        <w:tc>
          <w:tcPr>
            <w:tcW w:w="0" w:type="auto"/>
            <w:vAlign w:val="center"/>
          </w:tcPr>
          <w:p w14:paraId="4A1A8807"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Заказчик </w:t>
            </w:r>
          </w:p>
          <w:p w14:paraId="76E14CF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C5239BB"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97D95F9"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место нахождения </w:t>
            </w:r>
            <w:r w:rsidR="0038400D" w:rsidRPr="00D96A89">
              <w:rPr>
                <w:rFonts w:ascii="Sylfaen" w:hAnsi="Sylfaen"/>
                <w:sz w:val="20"/>
                <w:szCs w:val="20"/>
              </w:rPr>
              <w:t>_________________</w:t>
            </w:r>
          </w:p>
          <w:p w14:paraId="21EF3F89"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Р/С________________________</w:t>
            </w:r>
            <w:r w:rsidR="00E67FD5" w:rsidRPr="00D96A89">
              <w:rPr>
                <w:rFonts w:ascii="Sylfaen" w:hAnsi="Sylfaen"/>
                <w:sz w:val="20"/>
                <w:szCs w:val="20"/>
              </w:rPr>
              <w:t>___</w:t>
            </w:r>
            <w:r w:rsidRPr="00D96A89">
              <w:rPr>
                <w:rFonts w:ascii="Sylfaen" w:hAnsi="Sylfaen"/>
                <w:sz w:val="20"/>
                <w:szCs w:val="20"/>
              </w:rPr>
              <w:t>____</w:t>
            </w:r>
          </w:p>
          <w:p w14:paraId="7265289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w:t>
            </w:r>
            <w:r w:rsidRPr="00D96A89">
              <w:rPr>
                <w:rFonts w:ascii="Sylfaen" w:hAnsi="Sylfaen"/>
                <w:sz w:val="20"/>
                <w:szCs w:val="20"/>
              </w:rPr>
              <w:t>_____</w:t>
            </w:r>
          </w:p>
        </w:tc>
      </w:tr>
    </w:tbl>
    <w:p w14:paraId="0C83E441" w14:textId="77777777" w:rsidR="0038400D" w:rsidRPr="00D96A89" w:rsidRDefault="0038400D" w:rsidP="00D96A89">
      <w:pPr>
        <w:widowControl w:val="0"/>
        <w:spacing w:after="160"/>
        <w:ind w:firstLine="375"/>
        <w:rPr>
          <w:rFonts w:ascii="Sylfaen" w:hAnsi="Sylfaen"/>
          <w:iCs/>
          <w:sz w:val="20"/>
          <w:szCs w:val="20"/>
        </w:rPr>
      </w:pPr>
    </w:p>
    <w:p w14:paraId="3AD846D0" w14:textId="77777777" w:rsidR="0038400D" w:rsidRPr="00D96A89" w:rsidRDefault="0038400D" w:rsidP="00D96A89">
      <w:pPr>
        <w:widowControl w:val="0"/>
        <w:spacing w:after="160"/>
        <w:ind w:left="567" w:right="467"/>
        <w:jc w:val="center"/>
        <w:rPr>
          <w:rFonts w:ascii="Sylfaen" w:hAnsi="Sylfaen"/>
          <w:iCs/>
          <w:sz w:val="20"/>
          <w:szCs w:val="20"/>
        </w:rPr>
      </w:pPr>
      <w:r w:rsidRPr="00D96A89">
        <w:rPr>
          <w:rFonts w:ascii="Sylfaen" w:hAnsi="Sylfaen"/>
          <w:b/>
          <w:sz w:val="20"/>
          <w:szCs w:val="20"/>
        </w:rPr>
        <w:t>АКТ №</w:t>
      </w:r>
    </w:p>
    <w:p w14:paraId="1621720E" w14:textId="77777777" w:rsidR="0038400D" w:rsidRPr="00D96A89" w:rsidRDefault="0038400D" w:rsidP="00D96A89">
      <w:pPr>
        <w:widowControl w:val="0"/>
        <w:spacing w:after="160"/>
        <w:ind w:left="567" w:right="467"/>
        <w:jc w:val="center"/>
        <w:rPr>
          <w:rFonts w:ascii="Sylfaen" w:hAnsi="Sylfaen"/>
          <w:b/>
          <w:bCs/>
          <w:iCs/>
          <w:sz w:val="20"/>
          <w:szCs w:val="20"/>
        </w:rPr>
      </w:pPr>
      <w:r w:rsidRPr="00D96A89">
        <w:rPr>
          <w:rFonts w:ascii="Sylfaen" w:hAnsi="Sylfaen"/>
          <w:b/>
          <w:sz w:val="20"/>
          <w:szCs w:val="20"/>
        </w:rPr>
        <w:t xml:space="preserve">ПРИЕМА-ПЕРЕДАЧИ РЕЗУЛЬТАТОВ </w:t>
      </w:r>
      <w:r w:rsidR="00AB4EAB" w:rsidRPr="00D96A89">
        <w:rPr>
          <w:rFonts w:ascii="Sylfaen" w:hAnsi="Sylfaen"/>
          <w:b/>
          <w:sz w:val="20"/>
          <w:szCs w:val="20"/>
        </w:rPr>
        <w:br/>
      </w:r>
      <w:r w:rsidRPr="00D96A89">
        <w:rPr>
          <w:rFonts w:ascii="Sylfaen" w:hAnsi="Sylfaen"/>
          <w:b/>
          <w:sz w:val="20"/>
          <w:szCs w:val="20"/>
        </w:rPr>
        <w:t>ИСПОЛНЕНИЯ ДОГОВОРАИЛИ ЕГО ЧАСТИ</w:t>
      </w:r>
    </w:p>
    <w:p w14:paraId="1C214A6C" w14:textId="77777777" w:rsidR="0038400D" w:rsidRPr="00D96A89" w:rsidRDefault="0038400D" w:rsidP="00D96A89">
      <w:pPr>
        <w:pStyle w:val="a3"/>
        <w:widowControl w:val="0"/>
        <w:spacing w:after="160" w:line="240" w:lineRule="auto"/>
        <w:ind w:firstLine="0"/>
        <w:jc w:val="center"/>
        <w:rPr>
          <w:rFonts w:ascii="Sylfaen" w:hAnsi="Sylfaen"/>
          <w:b/>
          <w:bCs/>
          <w:iCs/>
        </w:rPr>
      </w:pPr>
    </w:p>
    <w:p w14:paraId="4430C1B7" w14:textId="77777777" w:rsidR="0038400D" w:rsidRPr="00D96A89" w:rsidRDefault="0038400D" w:rsidP="00D96A89">
      <w:pPr>
        <w:pStyle w:val="a3"/>
        <w:widowControl w:val="0"/>
        <w:tabs>
          <w:tab w:val="left" w:pos="1134"/>
          <w:tab w:val="left" w:pos="1843"/>
        </w:tabs>
        <w:spacing w:after="160" w:line="240" w:lineRule="auto"/>
        <w:ind w:firstLine="540"/>
        <w:rPr>
          <w:rFonts w:ascii="Sylfaen" w:hAnsi="Sylfaen"/>
          <w:iCs/>
        </w:rPr>
      </w:pPr>
      <w:r w:rsidRPr="00D96A89">
        <w:rPr>
          <w:rFonts w:ascii="Sylfaen" w:hAnsi="Sylfaen"/>
        </w:rPr>
        <w:t>"</w:t>
      </w:r>
      <w:r w:rsidR="00D52566" w:rsidRPr="00D96A89">
        <w:rPr>
          <w:rFonts w:ascii="Sylfaen" w:hAnsi="Sylfaen"/>
        </w:rPr>
        <w:tab/>
      </w:r>
      <w:r w:rsidRPr="00D96A89">
        <w:rPr>
          <w:rFonts w:ascii="Sylfaen" w:hAnsi="Sylfaen"/>
        </w:rPr>
        <w:t>" "</w:t>
      </w:r>
      <w:r w:rsidR="00D52566" w:rsidRPr="00D96A89">
        <w:rPr>
          <w:rFonts w:ascii="Sylfaen" w:hAnsi="Sylfaen"/>
        </w:rPr>
        <w:tab/>
      </w:r>
      <w:r w:rsidRPr="00D96A89">
        <w:rPr>
          <w:rFonts w:ascii="Sylfaen" w:hAnsi="Sylfaen"/>
        </w:rPr>
        <w:t>"</w:t>
      </w:r>
      <w:r w:rsidR="00AA7117" w:rsidRPr="00D96A89">
        <w:rPr>
          <w:rFonts w:ascii="Sylfaen" w:hAnsi="Sylfaen"/>
        </w:rPr>
        <w:t xml:space="preserve"> </w:t>
      </w:r>
      <w:r w:rsidRPr="00D96A89">
        <w:rPr>
          <w:rFonts w:ascii="Sylfaen" w:hAnsi="Sylfaen"/>
        </w:rPr>
        <w:t>20</w:t>
      </w:r>
      <w:r w:rsidR="00D52566" w:rsidRPr="00D96A89">
        <w:rPr>
          <w:rFonts w:ascii="Sylfaen" w:hAnsi="Sylfaen"/>
        </w:rPr>
        <w:tab/>
      </w:r>
      <w:r w:rsidRPr="00D96A89">
        <w:rPr>
          <w:rFonts w:ascii="Sylfaen" w:hAnsi="Sylfaen"/>
        </w:rPr>
        <w:t>г.</w:t>
      </w:r>
    </w:p>
    <w:p w14:paraId="1D8450F7"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Наименование договора (далее — Договор)</w:t>
      </w:r>
      <w:r w:rsidR="00F71F29" w:rsidRPr="00D96A89">
        <w:rPr>
          <w:rFonts w:ascii="Sylfaen" w:hAnsi="Sylfaen"/>
          <w:sz w:val="20"/>
          <w:szCs w:val="20"/>
        </w:rPr>
        <w:t xml:space="preserve"> </w:t>
      </w:r>
      <w:r w:rsidR="00196F14" w:rsidRPr="00D96A89">
        <w:rPr>
          <w:rFonts w:ascii="Sylfaen" w:hAnsi="Sylfaen"/>
          <w:sz w:val="20"/>
          <w:szCs w:val="20"/>
        </w:rPr>
        <w:t>_</w:t>
      </w:r>
      <w:r w:rsidR="00F71F29" w:rsidRPr="00D96A89">
        <w:rPr>
          <w:rFonts w:ascii="Sylfaen" w:hAnsi="Sylfaen"/>
          <w:sz w:val="20"/>
          <w:szCs w:val="20"/>
        </w:rPr>
        <w:t>_______</w:t>
      </w:r>
      <w:r w:rsidR="00196F14" w:rsidRPr="00D96A89">
        <w:rPr>
          <w:rFonts w:ascii="Sylfaen" w:hAnsi="Sylfaen"/>
          <w:sz w:val="20"/>
          <w:szCs w:val="20"/>
        </w:rPr>
        <w:t>_</w:t>
      </w:r>
      <w:r w:rsidR="00F71F29" w:rsidRPr="00D96A89">
        <w:rPr>
          <w:rFonts w:ascii="Sylfaen" w:hAnsi="Sylfaen"/>
          <w:sz w:val="20"/>
          <w:szCs w:val="20"/>
        </w:rPr>
        <w:t>__</w:t>
      </w:r>
      <w:r w:rsidR="00196F14" w:rsidRPr="00D96A89">
        <w:rPr>
          <w:rFonts w:ascii="Sylfaen" w:hAnsi="Sylfaen"/>
          <w:sz w:val="20"/>
          <w:szCs w:val="20"/>
        </w:rPr>
        <w:t>_____</w:t>
      </w:r>
      <w:r w:rsidRPr="00D96A89">
        <w:rPr>
          <w:rFonts w:ascii="Sylfaen" w:hAnsi="Sylfaen"/>
          <w:sz w:val="20"/>
          <w:szCs w:val="20"/>
        </w:rPr>
        <w:t>__________________</w:t>
      </w:r>
    </w:p>
    <w:p w14:paraId="7822D225"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Дата заключения Договора "___</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_" "______</w:t>
      </w:r>
      <w:r w:rsidR="00196F14" w:rsidRPr="00D96A89">
        <w:rPr>
          <w:rFonts w:ascii="Sylfaen" w:hAnsi="Sylfaen"/>
          <w:sz w:val="20"/>
          <w:szCs w:val="20"/>
        </w:rPr>
        <w:t>_______</w:t>
      </w:r>
      <w:r w:rsidRPr="00D96A89">
        <w:rPr>
          <w:rFonts w:ascii="Sylfaen" w:hAnsi="Sylfaen"/>
          <w:sz w:val="20"/>
          <w:szCs w:val="20"/>
        </w:rPr>
        <w:t xml:space="preserve">__________" 20 </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 xml:space="preserve"> г.</w:t>
      </w:r>
    </w:p>
    <w:p w14:paraId="6AE4BB0B"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Номер Договора ____</w:t>
      </w:r>
      <w:r w:rsidR="00196F14" w:rsidRPr="00D96A89">
        <w:rPr>
          <w:rFonts w:ascii="Sylfaen" w:hAnsi="Sylfaen"/>
          <w:sz w:val="20"/>
          <w:szCs w:val="20"/>
        </w:rPr>
        <w:t>_____________</w:t>
      </w:r>
      <w:r w:rsidR="00F71F29" w:rsidRPr="00D96A89">
        <w:rPr>
          <w:rFonts w:ascii="Sylfaen" w:hAnsi="Sylfaen"/>
          <w:sz w:val="20"/>
          <w:szCs w:val="20"/>
        </w:rPr>
        <w:t>___________________________________</w:t>
      </w:r>
      <w:r w:rsidRPr="00D96A89">
        <w:rPr>
          <w:rFonts w:ascii="Sylfaen" w:hAnsi="Sylfaen"/>
          <w:sz w:val="20"/>
          <w:szCs w:val="20"/>
        </w:rPr>
        <w:t>______</w:t>
      </w:r>
    </w:p>
    <w:p w14:paraId="63E87A86" w14:textId="77777777" w:rsidR="00AB4EAB" w:rsidRPr="00D96A89" w:rsidRDefault="0038400D" w:rsidP="00D96A89">
      <w:pPr>
        <w:widowControl w:val="0"/>
        <w:tabs>
          <w:tab w:val="left" w:pos="5954"/>
          <w:tab w:val="left" w:pos="6663"/>
          <w:tab w:val="left" w:pos="7513"/>
        </w:tabs>
        <w:spacing w:after="160"/>
        <w:jc w:val="both"/>
        <w:rPr>
          <w:rFonts w:ascii="Sylfaen" w:hAnsi="Sylfaen"/>
          <w:sz w:val="20"/>
          <w:szCs w:val="20"/>
        </w:rPr>
      </w:pPr>
      <w:r w:rsidRPr="00D96A89">
        <w:rPr>
          <w:rFonts w:ascii="Sylfaen" w:hAnsi="Sylfaen"/>
          <w:sz w:val="20"/>
          <w:szCs w:val="20"/>
        </w:rPr>
        <w:t>Заказчик и сторона Договора, принимая за основание относящийся к исполнению договора счет-фактуру N __</w:t>
      </w:r>
      <w:r w:rsidR="00F71F29" w:rsidRPr="00D96A89">
        <w:rPr>
          <w:rFonts w:ascii="Sylfaen" w:hAnsi="Sylfaen"/>
          <w:sz w:val="20"/>
          <w:szCs w:val="20"/>
        </w:rPr>
        <w:t>_____</w:t>
      </w:r>
      <w:proofErr w:type="gramStart"/>
      <w:r w:rsidRPr="00D96A89">
        <w:rPr>
          <w:rFonts w:ascii="Sylfaen" w:hAnsi="Sylfaen"/>
          <w:sz w:val="20"/>
          <w:szCs w:val="20"/>
        </w:rPr>
        <w:t>_ ,</w:t>
      </w:r>
      <w:proofErr w:type="gramEnd"/>
      <w:r w:rsidRPr="00D96A89">
        <w:rPr>
          <w:rFonts w:ascii="Sylfaen" w:hAnsi="Sylfaen"/>
          <w:sz w:val="20"/>
          <w:szCs w:val="20"/>
        </w:rPr>
        <w:t xml:space="preserve"> выписанный "</w:t>
      </w:r>
      <w:r w:rsidR="00D52566" w:rsidRPr="00D96A89">
        <w:rPr>
          <w:rFonts w:ascii="Sylfaen" w:hAnsi="Sylfaen"/>
          <w:sz w:val="20"/>
          <w:szCs w:val="20"/>
        </w:rPr>
        <w:tab/>
      </w:r>
      <w:r w:rsidRPr="00D96A89">
        <w:rPr>
          <w:rFonts w:ascii="Sylfaen" w:hAnsi="Sylfaen"/>
          <w:sz w:val="20"/>
          <w:szCs w:val="20"/>
        </w:rPr>
        <w:t>"</w:t>
      </w:r>
      <w:r w:rsidR="00AA7117" w:rsidRPr="00D96A89">
        <w:rPr>
          <w:rFonts w:ascii="Sylfaen" w:hAnsi="Sylfaen"/>
          <w:sz w:val="20"/>
          <w:szCs w:val="20"/>
        </w:rPr>
        <w:t xml:space="preserve"> </w:t>
      </w:r>
      <w:r w:rsidRPr="00D96A89">
        <w:rPr>
          <w:rFonts w:ascii="Sylfaen" w:hAnsi="Sylfaen"/>
          <w:sz w:val="20"/>
          <w:szCs w:val="20"/>
        </w:rPr>
        <w:t>"</w:t>
      </w:r>
      <w:r w:rsidR="00D52566" w:rsidRPr="00D96A89">
        <w:rPr>
          <w:rFonts w:ascii="Sylfaen" w:hAnsi="Sylfaen"/>
          <w:sz w:val="20"/>
          <w:szCs w:val="20"/>
        </w:rPr>
        <w:tab/>
      </w:r>
      <w:r w:rsidR="00AB4EAB" w:rsidRPr="00D96A89">
        <w:rPr>
          <w:rFonts w:ascii="Sylfaen" w:hAnsi="Sylfaen"/>
          <w:sz w:val="20"/>
          <w:szCs w:val="20"/>
        </w:rPr>
        <w:t>"</w:t>
      </w:r>
      <w:r w:rsidRPr="00D96A89">
        <w:rPr>
          <w:rFonts w:ascii="Sylfaen" w:hAnsi="Sylfaen"/>
          <w:sz w:val="20"/>
          <w:szCs w:val="20"/>
        </w:rPr>
        <w:t xml:space="preserve"> 20</w:t>
      </w:r>
      <w:r w:rsidR="00D52566" w:rsidRPr="00D96A89">
        <w:rPr>
          <w:rFonts w:ascii="Sylfaen" w:hAnsi="Sylfaen"/>
          <w:sz w:val="20"/>
          <w:szCs w:val="20"/>
        </w:rPr>
        <w:tab/>
      </w:r>
      <w:r w:rsidRPr="00D96A89">
        <w:rPr>
          <w:rFonts w:ascii="Sylfaen" w:hAnsi="Sylfaen"/>
          <w:sz w:val="20"/>
          <w:szCs w:val="20"/>
        </w:rPr>
        <w:t>г., составили настоящий акт о следующем:</w:t>
      </w:r>
      <w:r w:rsidR="00AB4EAB" w:rsidRPr="00D96A89">
        <w:rPr>
          <w:rFonts w:ascii="Sylfaen" w:hAnsi="Sylfaen"/>
          <w:sz w:val="20"/>
          <w:szCs w:val="20"/>
        </w:rPr>
        <w:br w:type="page"/>
      </w:r>
    </w:p>
    <w:p w14:paraId="68B14550" w14:textId="77777777" w:rsidR="0038400D" w:rsidRPr="00D96A89" w:rsidRDefault="0038400D" w:rsidP="00D96A89">
      <w:pPr>
        <w:widowControl w:val="0"/>
        <w:spacing w:after="160"/>
        <w:ind w:firstLine="567"/>
        <w:jc w:val="both"/>
        <w:rPr>
          <w:rFonts w:ascii="Sylfaen" w:hAnsi="Sylfaen"/>
          <w:iCs/>
          <w:sz w:val="20"/>
          <w:szCs w:val="20"/>
        </w:rPr>
      </w:pPr>
      <w:r w:rsidRPr="00D96A89">
        <w:rPr>
          <w:rFonts w:ascii="Sylfaen" w:hAnsi="Sylfaen"/>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96A89" w14:paraId="18BE7341" w14:textId="77777777" w:rsidTr="00AB4EAB">
        <w:trPr>
          <w:jc w:val="center"/>
        </w:trPr>
        <w:tc>
          <w:tcPr>
            <w:tcW w:w="442" w:type="dxa"/>
            <w:vMerge w:val="restart"/>
            <w:vAlign w:val="center"/>
          </w:tcPr>
          <w:p w14:paraId="73BCF7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w:t>
            </w:r>
          </w:p>
        </w:tc>
        <w:tc>
          <w:tcPr>
            <w:tcW w:w="10263" w:type="dxa"/>
            <w:gridSpan w:val="8"/>
            <w:vAlign w:val="center"/>
          </w:tcPr>
          <w:p w14:paraId="3377DF4E" w14:textId="77777777" w:rsidR="0038400D" w:rsidRPr="00D96A89" w:rsidRDefault="0038400D" w:rsidP="00D96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20"/>
                <w:szCs w:val="20"/>
              </w:rPr>
            </w:pPr>
            <w:r w:rsidRPr="00D96A89">
              <w:rPr>
                <w:rFonts w:ascii="Sylfaen" w:hAnsi="Sylfaen"/>
                <w:sz w:val="20"/>
                <w:szCs w:val="20"/>
              </w:rPr>
              <w:t>Поставленные товары</w:t>
            </w:r>
          </w:p>
        </w:tc>
      </w:tr>
      <w:tr w:rsidR="00B138F3" w:rsidRPr="00D96A89" w14:paraId="5F15EFAD" w14:textId="77777777" w:rsidTr="00AB4EAB">
        <w:trPr>
          <w:jc w:val="center"/>
        </w:trPr>
        <w:tc>
          <w:tcPr>
            <w:tcW w:w="442" w:type="dxa"/>
            <w:vMerge/>
          </w:tcPr>
          <w:p w14:paraId="5D5835C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val="restart"/>
            <w:vAlign w:val="center"/>
          </w:tcPr>
          <w:p w14:paraId="1C13800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наименование</w:t>
            </w:r>
          </w:p>
        </w:tc>
        <w:tc>
          <w:tcPr>
            <w:tcW w:w="1440" w:type="dxa"/>
            <w:vMerge w:val="restart"/>
            <w:vAlign w:val="center"/>
          </w:tcPr>
          <w:p w14:paraId="3323BF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краткое изложение технической характеристики</w:t>
            </w:r>
          </w:p>
        </w:tc>
        <w:tc>
          <w:tcPr>
            <w:tcW w:w="2575" w:type="dxa"/>
            <w:gridSpan w:val="2"/>
            <w:vAlign w:val="center"/>
          </w:tcPr>
          <w:p w14:paraId="7D6F95C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количественный показатель</w:t>
            </w:r>
          </w:p>
        </w:tc>
        <w:tc>
          <w:tcPr>
            <w:tcW w:w="2693" w:type="dxa"/>
            <w:gridSpan w:val="2"/>
            <w:vAlign w:val="center"/>
          </w:tcPr>
          <w:p w14:paraId="3CD146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срок исполнения</w:t>
            </w:r>
          </w:p>
        </w:tc>
        <w:tc>
          <w:tcPr>
            <w:tcW w:w="1134" w:type="dxa"/>
            <w:vMerge w:val="restart"/>
            <w:vAlign w:val="center"/>
          </w:tcPr>
          <w:p w14:paraId="4378AC33"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умма, подлежащая уплате (тыс. драмов)</w:t>
            </w:r>
          </w:p>
        </w:tc>
        <w:tc>
          <w:tcPr>
            <w:tcW w:w="1333" w:type="dxa"/>
            <w:vMerge w:val="restart"/>
            <w:vAlign w:val="center"/>
          </w:tcPr>
          <w:p w14:paraId="0772EDB5"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рок оплаты (по графику оплаты)</w:t>
            </w:r>
          </w:p>
        </w:tc>
      </w:tr>
      <w:tr w:rsidR="00B138F3" w:rsidRPr="00D96A89" w14:paraId="27220E31" w14:textId="77777777" w:rsidTr="00AB4EAB">
        <w:trPr>
          <w:trHeight w:val="1105"/>
          <w:jc w:val="center"/>
        </w:trPr>
        <w:tc>
          <w:tcPr>
            <w:tcW w:w="442" w:type="dxa"/>
            <w:vMerge/>
            <w:tcBorders>
              <w:bottom w:val="single" w:sz="4" w:space="0" w:color="auto"/>
            </w:tcBorders>
          </w:tcPr>
          <w:p w14:paraId="67989F28"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tcBorders>
              <w:bottom w:val="single" w:sz="4" w:space="0" w:color="auto"/>
            </w:tcBorders>
            <w:vAlign w:val="center"/>
          </w:tcPr>
          <w:p w14:paraId="651E9D2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Merge/>
            <w:tcBorders>
              <w:bottom w:val="single" w:sz="4" w:space="0" w:color="auto"/>
            </w:tcBorders>
            <w:vAlign w:val="center"/>
          </w:tcPr>
          <w:p w14:paraId="62805A1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Borders>
              <w:bottom w:val="single" w:sz="4" w:space="0" w:color="auto"/>
            </w:tcBorders>
            <w:vAlign w:val="center"/>
          </w:tcPr>
          <w:p w14:paraId="710C9AD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6" w:type="dxa"/>
            <w:tcBorders>
              <w:bottom w:val="single" w:sz="4" w:space="0" w:color="auto"/>
            </w:tcBorders>
            <w:vAlign w:val="center"/>
          </w:tcPr>
          <w:p w14:paraId="0B9D01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418" w:type="dxa"/>
            <w:tcBorders>
              <w:bottom w:val="single" w:sz="4" w:space="0" w:color="auto"/>
            </w:tcBorders>
            <w:vAlign w:val="center"/>
          </w:tcPr>
          <w:p w14:paraId="2148911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5" w:type="dxa"/>
            <w:tcBorders>
              <w:bottom w:val="single" w:sz="4" w:space="0" w:color="auto"/>
            </w:tcBorders>
            <w:vAlign w:val="center"/>
          </w:tcPr>
          <w:p w14:paraId="77F3D5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134" w:type="dxa"/>
            <w:vMerge/>
            <w:tcBorders>
              <w:bottom w:val="single" w:sz="4" w:space="0" w:color="auto"/>
            </w:tcBorders>
            <w:vAlign w:val="center"/>
          </w:tcPr>
          <w:p w14:paraId="605A683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Merge/>
            <w:tcBorders>
              <w:bottom w:val="single" w:sz="4" w:space="0" w:color="auto"/>
            </w:tcBorders>
            <w:vAlign w:val="center"/>
          </w:tcPr>
          <w:p w14:paraId="075D736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B138F3" w:rsidRPr="00D96A89" w14:paraId="1A33BD18" w14:textId="77777777" w:rsidTr="00AB4EAB">
        <w:trPr>
          <w:jc w:val="center"/>
        </w:trPr>
        <w:tc>
          <w:tcPr>
            <w:tcW w:w="442" w:type="dxa"/>
            <w:vAlign w:val="center"/>
          </w:tcPr>
          <w:p w14:paraId="60872F5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Align w:val="center"/>
          </w:tcPr>
          <w:p w14:paraId="3D30DA2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Align w:val="center"/>
          </w:tcPr>
          <w:p w14:paraId="162DDC11"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vAlign w:val="center"/>
          </w:tcPr>
          <w:p w14:paraId="7860401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vAlign w:val="center"/>
          </w:tcPr>
          <w:p w14:paraId="1F8834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vAlign w:val="center"/>
          </w:tcPr>
          <w:p w14:paraId="47410A3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vAlign w:val="center"/>
          </w:tcPr>
          <w:p w14:paraId="2531F51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vAlign w:val="center"/>
          </w:tcPr>
          <w:p w14:paraId="089438A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Align w:val="center"/>
          </w:tcPr>
          <w:p w14:paraId="394EAC4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38400D" w:rsidRPr="00D96A89" w14:paraId="3E088752" w14:textId="77777777" w:rsidTr="00AB4EAB">
        <w:trPr>
          <w:jc w:val="center"/>
        </w:trPr>
        <w:tc>
          <w:tcPr>
            <w:tcW w:w="442" w:type="dxa"/>
          </w:tcPr>
          <w:p w14:paraId="4DE9F60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tcPr>
          <w:p w14:paraId="238FEF6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tcPr>
          <w:p w14:paraId="63E087E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Pr>
          <w:p w14:paraId="37CB87C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tcPr>
          <w:p w14:paraId="1625DB9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tcPr>
          <w:p w14:paraId="45658C4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tcPr>
          <w:p w14:paraId="63C2DBD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tcPr>
          <w:p w14:paraId="457826A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tcPr>
          <w:p w14:paraId="2D7008A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bl>
    <w:p w14:paraId="683C2569" w14:textId="77777777" w:rsidR="0038400D" w:rsidRPr="00D96A89" w:rsidRDefault="0038400D" w:rsidP="00D96A89">
      <w:pPr>
        <w:widowControl w:val="0"/>
        <w:spacing w:after="160"/>
        <w:ind w:firstLine="375"/>
        <w:jc w:val="both"/>
        <w:rPr>
          <w:rFonts w:ascii="Sylfaen" w:hAnsi="Sylfaen" w:cs="Arial"/>
          <w:iCs/>
          <w:sz w:val="20"/>
          <w:szCs w:val="20"/>
          <w:lang w:val="en-US"/>
        </w:rPr>
      </w:pPr>
    </w:p>
    <w:p w14:paraId="66741811" w14:textId="77777777" w:rsidR="0038400D" w:rsidRPr="00D96A89" w:rsidRDefault="0038400D" w:rsidP="00D96A89">
      <w:pPr>
        <w:widowControl w:val="0"/>
        <w:spacing w:after="160"/>
        <w:ind w:firstLine="567"/>
        <w:jc w:val="both"/>
        <w:rPr>
          <w:rFonts w:ascii="Sylfaen" w:hAnsi="Sylfaen"/>
          <w:iCs/>
          <w:snapToGrid w:val="0"/>
          <w:sz w:val="20"/>
          <w:szCs w:val="20"/>
        </w:rPr>
      </w:pPr>
      <w:r w:rsidRPr="00D96A89">
        <w:rPr>
          <w:rFonts w:ascii="Sylfaen" w:hAnsi="Sylfaen"/>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D96A89">
        <w:rPr>
          <w:rFonts w:ascii="Sylfaen" w:hAnsi="Sylfaen"/>
          <w:snapToGrid w:val="0"/>
          <w:sz w:val="20"/>
          <w:szCs w:val="20"/>
        </w:rPr>
        <w:t>Акта,</w:t>
      </w:r>
      <w:r w:rsidRPr="00D96A89">
        <w:rPr>
          <w:rFonts w:ascii="Sylfaen" w:hAnsi="Sylfaen"/>
          <w:sz w:val="20"/>
          <w:szCs w:val="20"/>
        </w:rPr>
        <w:t>являются</w:t>
      </w:r>
      <w:proofErr w:type="spellEnd"/>
      <w:proofErr w:type="gramEnd"/>
      <w:r w:rsidRPr="00D96A89">
        <w:rPr>
          <w:rFonts w:ascii="Sylfaen" w:hAnsi="Sylfaen"/>
          <w:sz w:val="20"/>
          <w:szCs w:val="20"/>
        </w:rPr>
        <w:t xml:space="preserve"> составляющей частью настоящего Акта и прилагаются.</w:t>
      </w:r>
    </w:p>
    <w:p w14:paraId="0ECC25BC" w14:textId="77777777" w:rsidR="0038400D" w:rsidRPr="00D96A89" w:rsidRDefault="0038400D" w:rsidP="00D96A89">
      <w:pPr>
        <w:widowControl w:val="0"/>
        <w:spacing w:after="160"/>
        <w:ind w:firstLine="375"/>
        <w:jc w:val="both"/>
        <w:rPr>
          <w:rFonts w:ascii="Sylfaen" w:hAnsi="Sylfaen"/>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96A89" w14:paraId="589D3690" w14:textId="77777777" w:rsidTr="007A2020">
        <w:trPr>
          <w:trHeight w:val="266"/>
          <w:tblCellSpacing w:w="7" w:type="dxa"/>
          <w:jc w:val="center"/>
        </w:trPr>
        <w:tc>
          <w:tcPr>
            <w:tcW w:w="0" w:type="auto"/>
            <w:vAlign w:val="center"/>
          </w:tcPr>
          <w:p w14:paraId="48D063CE"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 xml:space="preserve">Товар передал </w:t>
            </w:r>
          </w:p>
        </w:tc>
        <w:tc>
          <w:tcPr>
            <w:tcW w:w="0" w:type="auto"/>
            <w:vAlign w:val="center"/>
          </w:tcPr>
          <w:p w14:paraId="7D91ACC0"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Товар принят</w:t>
            </w:r>
          </w:p>
        </w:tc>
      </w:tr>
      <w:tr w:rsidR="00B138F3" w:rsidRPr="00D96A89" w14:paraId="3522687D" w14:textId="77777777" w:rsidTr="007A2020">
        <w:trPr>
          <w:trHeight w:val="473"/>
          <w:tblCellSpacing w:w="7" w:type="dxa"/>
          <w:jc w:val="center"/>
        </w:trPr>
        <w:tc>
          <w:tcPr>
            <w:tcW w:w="0" w:type="auto"/>
            <w:vAlign w:val="center"/>
          </w:tcPr>
          <w:p w14:paraId="2243130C" w14:textId="77777777" w:rsidR="0038400D" w:rsidRPr="00D96A89" w:rsidRDefault="0038400D" w:rsidP="00D96A89">
            <w:pPr>
              <w:widowControl w:val="0"/>
              <w:jc w:val="center"/>
              <w:rPr>
                <w:rFonts w:ascii="Sylfaen" w:hAnsi="Sylfaen"/>
                <w:iCs/>
                <w:sz w:val="20"/>
                <w:szCs w:val="20"/>
              </w:rPr>
            </w:pPr>
            <w:r w:rsidRPr="00D96A89">
              <w:rPr>
                <w:rFonts w:ascii="Sylfaen" w:hAnsi="Sylfaen"/>
                <w:sz w:val="20"/>
                <w:szCs w:val="20"/>
              </w:rPr>
              <w:t>____________</w:t>
            </w:r>
            <w:r w:rsidR="00196F14" w:rsidRPr="00D96A89">
              <w:rPr>
                <w:rFonts w:ascii="Sylfaen" w:hAnsi="Sylfaen"/>
                <w:sz w:val="20"/>
                <w:szCs w:val="20"/>
              </w:rPr>
              <w:t>________</w:t>
            </w:r>
            <w:r w:rsidRPr="00D96A89">
              <w:rPr>
                <w:rFonts w:ascii="Sylfaen" w:hAnsi="Sylfaen"/>
                <w:sz w:val="20"/>
                <w:szCs w:val="20"/>
              </w:rPr>
              <w:t xml:space="preserve">___ </w:t>
            </w:r>
          </w:p>
          <w:p w14:paraId="023E79F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 xml:space="preserve">подпись </w:t>
            </w:r>
          </w:p>
        </w:tc>
        <w:tc>
          <w:tcPr>
            <w:tcW w:w="0" w:type="auto"/>
            <w:vAlign w:val="center"/>
          </w:tcPr>
          <w:p w14:paraId="31D8F070"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w:t>
            </w:r>
            <w:r w:rsidR="0038400D" w:rsidRPr="00D96A89">
              <w:rPr>
                <w:rFonts w:ascii="Sylfaen" w:hAnsi="Sylfaen"/>
                <w:sz w:val="20"/>
                <w:szCs w:val="20"/>
              </w:rPr>
              <w:t>__________________</w:t>
            </w:r>
          </w:p>
          <w:p w14:paraId="6A8CC304"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 xml:space="preserve">подпись </w:t>
            </w:r>
          </w:p>
        </w:tc>
      </w:tr>
      <w:tr w:rsidR="00B138F3" w:rsidRPr="00D96A89" w14:paraId="3F9F23BC" w14:textId="77777777" w:rsidTr="007A2020">
        <w:trPr>
          <w:trHeight w:val="503"/>
          <w:tblCellSpacing w:w="7" w:type="dxa"/>
          <w:jc w:val="center"/>
        </w:trPr>
        <w:tc>
          <w:tcPr>
            <w:tcW w:w="0" w:type="auto"/>
            <w:vAlign w:val="center"/>
          </w:tcPr>
          <w:p w14:paraId="040F5CCE"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_____________________</w:t>
            </w:r>
            <w:r w:rsidR="0038400D" w:rsidRPr="00D96A89">
              <w:rPr>
                <w:rFonts w:ascii="Sylfaen" w:hAnsi="Sylfaen"/>
                <w:sz w:val="20"/>
                <w:szCs w:val="20"/>
              </w:rPr>
              <w:t xml:space="preserve">_ </w:t>
            </w:r>
          </w:p>
          <w:p w14:paraId="5C67F2B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фамилия, имя</w:t>
            </w:r>
          </w:p>
        </w:tc>
        <w:tc>
          <w:tcPr>
            <w:tcW w:w="0" w:type="auto"/>
            <w:vAlign w:val="center"/>
          </w:tcPr>
          <w:p w14:paraId="1AD688C8"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w:t>
            </w:r>
            <w:r w:rsidR="0038400D" w:rsidRPr="00D96A89">
              <w:rPr>
                <w:rFonts w:ascii="Sylfaen" w:hAnsi="Sylfaen"/>
                <w:sz w:val="20"/>
                <w:szCs w:val="20"/>
              </w:rPr>
              <w:t>___________________</w:t>
            </w:r>
          </w:p>
          <w:p w14:paraId="334A2CA2"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фамилия, имя</w:t>
            </w:r>
          </w:p>
        </w:tc>
      </w:tr>
      <w:tr w:rsidR="00B138F3" w:rsidRPr="00D96A89" w14:paraId="0A9B861F" w14:textId="77777777" w:rsidTr="007A2020">
        <w:trPr>
          <w:trHeight w:val="281"/>
          <w:tblCellSpacing w:w="7" w:type="dxa"/>
          <w:jc w:val="center"/>
        </w:trPr>
        <w:tc>
          <w:tcPr>
            <w:tcW w:w="0" w:type="auto"/>
            <w:vAlign w:val="center"/>
          </w:tcPr>
          <w:p w14:paraId="572AB7D1"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c>
          <w:tcPr>
            <w:tcW w:w="0" w:type="auto"/>
            <w:vAlign w:val="center"/>
          </w:tcPr>
          <w:p w14:paraId="1CDAA292"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r>
    </w:tbl>
    <w:p w14:paraId="0B7506E4" w14:textId="77777777" w:rsidR="00196F14" w:rsidRPr="00D96A89" w:rsidRDefault="00196F14" w:rsidP="00D96A89">
      <w:pPr>
        <w:widowControl w:val="0"/>
        <w:spacing w:after="160"/>
        <w:jc w:val="right"/>
        <w:rPr>
          <w:rFonts w:ascii="Sylfaen" w:hAnsi="Sylfaen" w:cs="Sylfaen"/>
          <w:b/>
          <w:sz w:val="20"/>
          <w:szCs w:val="20"/>
        </w:rPr>
      </w:pPr>
    </w:p>
    <w:p w14:paraId="23961213" w14:textId="77777777" w:rsidR="00196F14" w:rsidRPr="00D96A89" w:rsidRDefault="00196F14" w:rsidP="00D96A89">
      <w:pPr>
        <w:rPr>
          <w:rFonts w:ascii="Sylfaen" w:hAnsi="Sylfaen" w:cs="Sylfaen"/>
          <w:b/>
          <w:sz w:val="20"/>
          <w:szCs w:val="20"/>
        </w:rPr>
      </w:pPr>
      <w:r w:rsidRPr="00D96A89">
        <w:rPr>
          <w:rFonts w:ascii="Sylfaen" w:hAnsi="Sylfaen" w:cs="Sylfaen"/>
          <w:b/>
          <w:sz w:val="20"/>
          <w:szCs w:val="20"/>
        </w:rPr>
        <w:br w:type="page"/>
      </w:r>
    </w:p>
    <w:p w14:paraId="4F40340D" w14:textId="77777777" w:rsidR="00071D1C" w:rsidRPr="00D96A89" w:rsidRDefault="00071D1C" w:rsidP="00D96A89">
      <w:pPr>
        <w:widowControl w:val="0"/>
        <w:spacing w:after="160"/>
        <w:jc w:val="right"/>
        <w:rPr>
          <w:rFonts w:ascii="Sylfaen" w:hAnsi="Sylfaen" w:cs="Sylfaen"/>
          <w:i/>
          <w:sz w:val="20"/>
          <w:szCs w:val="20"/>
        </w:rPr>
      </w:pPr>
      <w:r w:rsidRPr="00D96A89">
        <w:rPr>
          <w:rFonts w:ascii="Sylfaen" w:hAnsi="Sylfaen"/>
          <w:i/>
          <w:sz w:val="20"/>
          <w:szCs w:val="20"/>
        </w:rPr>
        <w:lastRenderedPageBreak/>
        <w:t>Приложение № 3.1</w:t>
      </w:r>
    </w:p>
    <w:p w14:paraId="6D19A5B2" w14:textId="77777777" w:rsidR="00341A74" w:rsidRPr="00D96A89" w:rsidRDefault="00341A74" w:rsidP="00D96A89">
      <w:pPr>
        <w:widowControl w:val="0"/>
        <w:spacing w:after="160"/>
        <w:jc w:val="right"/>
        <w:rPr>
          <w:rFonts w:ascii="Sylfaen" w:hAnsi="Sylfaen" w:cs="Sylfaen"/>
          <w:i/>
          <w:sz w:val="20"/>
          <w:szCs w:val="20"/>
        </w:rPr>
      </w:pPr>
      <w:r w:rsidRPr="00D96A89">
        <w:rPr>
          <w:rFonts w:ascii="Sylfaen" w:hAnsi="Sylfaen"/>
          <w:i/>
          <w:sz w:val="20"/>
          <w:szCs w:val="20"/>
        </w:rPr>
        <w:t xml:space="preserve">к Договору под кодом </w:t>
      </w:r>
      <w:r w:rsidR="00196F14" w:rsidRPr="00D96A89">
        <w:rPr>
          <w:rFonts w:ascii="Sylfaen" w:hAnsi="Sylfaen" w:cs="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20</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г.</w:t>
      </w:r>
    </w:p>
    <w:p w14:paraId="0BF688BD"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p>
    <w:p w14:paraId="0BE883DE" w14:textId="77777777" w:rsidR="00071D1C" w:rsidRPr="00D96A89" w:rsidRDefault="00196F14" w:rsidP="00D96A89">
      <w:pPr>
        <w:widowControl w:val="0"/>
        <w:spacing w:after="160"/>
        <w:jc w:val="center"/>
        <w:rPr>
          <w:rFonts w:ascii="Sylfaen" w:hAnsi="Sylfaen" w:cs="Sylfaen"/>
          <w:bCs/>
          <w:sz w:val="20"/>
          <w:szCs w:val="20"/>
        </w:rPr>
      </w:pPr>
      <w:r w:rsidRPr="00D96A89">
        <w:rPr>
          <w:rFonts w:ascii="Sylfaen" w:hAnsi="Sylfaen"/>
          <w:sz w:val="20"/>
          <w:szCs w:val="20"/>
        </w:rPr>
        <w:t>АКТ №———</w:t>
      </w:r>
    </w:p>
    <w:p w14:paraId="7217A0E1"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sz w:val="20"/>
          <w:szCs w:val="20"/>
        </w:rPr>
        <w:t xml:space="preserve">относительно фиксирования факта передачи Покупателю результата договора </w:t>
      </w:r>
    </w:p>
    <w:p w14:paraId="0F83D1A6" w14:textId="77777777" w:rsidR="00071D1C" w:rsidRPr="00D96A89" w:rsidRDefault="00071D1C" w:rsidP="00D96A89">
      <w:pPr>
        <w:widowControl w:val="0"/>
        <w:tabs>
          <w:tab w:val="left" w:pos="360"/>
          <w:tab w:val="left" w:pos="540"/>
        </w:tabs>
        <w:spacing w:after="160"/>
        <w:jc w:val="center"/>
        <w:rPr>
          <w:rFonts w:ascii="Sylfaen" w:hAnsi="Sylfaen" w:cs="Sylfaen"/>
          <w:sz w:val="20"/>
          <w:szCs w:val="20"/>
        </w:rPr>
      </w:pPr>
    </w:p>
    <w:p w14:paraId="4F0E9529" w14:textId="77777777" w:rsidR="006B3AE3" w:rsidRPr="00D96A89" w:rsidRDefault="006B3AE3" w:rsidP="00D96A89">
      <w:pPr>
        <w:widowControl w:val="0"/>
        <w:ind w:firstLine="567"/>
        <w:jc w:val="both"/>
        <w:rPr>
          <w:rFonts w:ascii="Sylfaen" w:hAnsi="Sylfaen"/>
          <w:sz w:val="20"/>
          <w:szCs w:val="20"/>
        </w:rPr>
      </w:pPr>
      <w:r w:rsidRPr="00D96A89">
        <w:rPr>
          <w:rFonts w:ascii="Sylfaen" w:hAnsi="Sylfaen"/>
          <w:sz w:val="20"/>
          <w:szCs w:val="20"/>
        </w:rPr>
        <w:t>Настоящим фиксируется, что в рамках договора закупки № ______________,</w:t>
      </w:r>
    </w:p>
    <w:p w14:paraId="7D7D2726" w14:textId="77777777" w:rsidR="006B3AE3" w:rsidRPr="00D96A89" w:rsidRDefault="006B3AE3" w:rsidP="00D96A89">
      <w:pPr>
        <w:widowControl w:val="0"/>
        <w:spacing w:after="120"/>
        <w:ind w:left="7371" w:hanging="141"/>
        <w:jc w:val="both"/>
        <w:rPr>
          <w:rFonts w:ascii="Sylfaen" w:hAnsi="Sylfaen"/>
          <w:sz w:val="20"/>
          <w:szCs w:val="20"/>
        </w:rPr>
      </w:pPr>
      <w:r w:rsidRPr="00D96A89">
        <w:rPr>
          <w:rFonts w:ascii="Sylfaen" w:hAnsi="Sylfaen"/>
          <w:sz w:val="20"/>
          <w:szCs w:val="20"/>
        </w:rPr>
        <w:t>номер договора</w:t>
      </w:r>
    </w:p>
    <w:p w14:paraId="4553D42A" w14:textId="77777777" w:rsidR="006B3AE3" w:rsidRPr="00D96A89" w:rsidRDefault="006B3AE3" w:rsidP="00D96A89">
      <w:pPr>
        <w:widowControl w:val="0"/>
        <w:tabs>
          <w:tab w:val="left" w:pos="4480"/>
        </w:tabs>
        <w:jc w:val="both"/>
        <w:rPr>
          <w:rFonts w:ascii="Sylfaen" w:hAnsi="Sylfaen" w:cs="Sylfaen"/>
          <w:sz w:val="20"/>
          <w:szCs w:val="20"/>
        </w:rPr>
      </w:pPr>
      <w:r w:rsidRPr="00D96A89">
        <w:rPr>
          <w:rFonts w:ascii="Sylfaen" w:hAnsi="Sylfaen"/>
          <w:sz w:val="20"/>
          <w:szCs w:val="20"/>
        </w:rPr>
        <w:t>заключенного __________________ 20</w:t>
      </w:r>
      <w:r w:rsidRPr="00D96A89">
        <w:rPr>
          <w:rFonts w:ascii="Sylfaen" w:hAnsi="Sylfaen"/>
          <w:sz w:val="20"/>
          <w:szCs w:val="20"/>
        </w:rPr>
        <w:tab/>
        <w:t>г. между _____________________________</w:t>
      </w:r>
    </w:p>
    <w:p w14:paraId="3BFF36BC" w14:textId="77777777" w:rsidR="006B3AE3" w:rsidRPr="00D96A89" w:rsidRDefault="006B3AE3" w:rsidP="00D96A89">
      <w:pPr>
        <w:widowControl w:val="0"/>
        <w:tabs>
          <w:tab w:val="left" w:pos="6379"/>
        </w:tabs>
        <w:spacing w:after="120"/>
        <w:ind w:left="1701" w:right="-360"/>
        <w:jc w:val="both"/>
        <w:rPr>
          <w:rFonts w:ascii="Sylfaen" w:hAnsi="Sylfaen" w:cs="Sylfaen"/>
          <w:sz w:val="20"/>
          <w:szCs w:val="20"/>
        </w:rPr>
      </w:pPr>
      <w:r w:rsidRPr="00D96A89">
        <w:rPr>
          <w:rFonts w:ascii="Sylfaen" w:hAnsi="Sylfaen"/>
          <w:sz w:val="20"/>
          <w:szCs w:val="20"/>
        </w:rPr>
        <w:t xml:space="preserve">дата заключения договора </w:t>
      </w:r>
      <w:r w:rsidRPr="00D96A89">
        <w:rPr>
          <w:rFonts w:ascii="Sylfaen" w:hAnsi="Sylfaen"/>
          <w:sz w:val="20"/>
          <w:szCs w:val="20"/>
        </w:rPr>
        <w:tab/>
        <w:t>наименование Покупателя</w:t>
      </w:r>
    </w:p>
    <w:p w14:paraId="48E39E37" w14:textId="77777777" w:rsidR="006B3AE3" w:rsidRPr="00D96A89" w:rsidRDefault="006B3AE3" w:rsidP="00D96A89">
      <w:pPr>
        <w:widowControl w:val="0"/>
        <w:tabs>
          <w:tab w:val="left" w:pos="360"/>
          <w:tab w:val="left" w:pos="540"/>
        </w:tabs>
        <w:ind w:right="-2"/>
        <w:jc w:val="both"/>
        <w:rPr>
          <w:rFonts w:ascii="Sylfaen" w:hAnsi="Sylfaen"/>
          <w:sz w:val="20"/>
          <w:szCs w:val="20"/>
        </w:rPr>
      </w:pPr>
      <w:r w:rsidRPr="00D96A89">
        <w:rPr>
          <w:rFonts w:ascii="Sylfaen" w:hAnsi="Sylfaen"/>
          <w:sz w:val="20"/>
          <w:szCs w:val="20"/>
        </w:rPr>
        <w:t xml:space="preserve">(далее — Покупатель) и ________________________________ (далее — Продавец), </w:t>
      </w:r>
    </w:p>
    <w:p w14:paraId="5F398E9A" w14:textId="77777777" w:rsidR="006B3AE3" w:rsidRPr="00D96A89" w:rsidRDefault="006B3AE3" w:rsidP="00D96A89">
      <w:pPr>
        <w:widowControl w:val="0"/>
        <w:spacing w:after="120"/>
        <w:ind w:left="3544" w:right="-360"/>
        <w:jc w:val="both"/>
        <w:rPr>
          <w:rFonts w:ascii="Sylfaen" w:hAnsi="Sylfaen"/>
          <w:sz w:val="20"/>
          <w:szCs w:val="20"/>
        </w:rPr>
      </w:pPr>
      <w:r w:rsidRPr="00D96A89">
        <w:rPr>
          <w:rFonts w:ascii="Sylfaen" w:hAnsi="Sylfaen"/>
          <w:sz w:val="20"/>
          <w:szCs w:val="20"/>
        </w:rPr>
        <w:t>наименование Продавца</w:t>
      </w:r>
    </w:p>
    <w:p w14:paraId="3E2095FE" w14:textId="77777777" w:rsidR="00071D1C" w:rsidRPr="00D96A89" w:rsidRDefault="006B3AE3" w:rsidP="00D96A89">
      <w:pPr>
        <w:widowControl w:val="0"/>
        <w:tabs>
          <w:tab w:val="left" w:pos="360"/>
          <w:tab w:val="left" w:pos="540"/>
        </w:tabs>
        <w:spacing w:after="160"/>
        <w:jc w:val="both"/>
        <w:rPr>
          <w:rFonts w:ascii="Sylfaen" w:hAnsi="Sylfaen" w:cs="Sylfaen"/>
          <w:sz w:val="20"/>
          <w:szCs w:val="20"/>
        </w:rPr>
      </w:pPr>
      <w:r w:rsidRPr="00D96A89">
        <w:rPr>
          <w:rFonts w:ascii="Sylfaen" w:hAnsi="Sylfaen"/>
          <w:sz w:val="20"/>
          <w:szCs w:val="20"/>
        </w:rPr>
        <w:t>Продавец _______ 20</w:t>
      </w:r>
      <w:r w:rsidRPr="00D96A89">
        <w:rPr>
          <w:rFonts w:ascii="Sylfaen" w:hAnsi="Sylfaen"/>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96A89" w14:paraId="0B74EE20"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3270845" w14:textId="77777777" w:rsidR="00071D1C" w:rsidRPr="00D96A89" w:rsidRDefault="00071D1C" w:rsidP="00D96A89">
            <w:pPr>
              <w:widowControl w:val="0"/>
              <w:spacing w:after="120"/>
              <w:jc w:val="center"/>
              <w:rPr>
                <w:rFonts w:ascii="Sylfaen" w:hAnsi="Sylfaen" w:cs="Sylfaen"/>
                <w:bCs/>
                <w:sz w:val="20"/>
                <w:szCs w:val="20"/>
              </w:rPr>
            </w:pPr>
            <w:r w:rsidRPr="00D96A89">
              <w:rPr>
                <w:rFonts w:ascii="Sylfaen" w:hAnsi="Sylfaen"/>
                <w:sz w:val="20"/>
                <w:szCs w:val="20"/>
              </w:rPr>
              <w:t>Товар</w:t>
            </w:r>
          </w:p>
        </w:tc>
      </w:tr>
      <w:tr w:rsidR="00B138F3" w:rsidRPr="00D96A89" w14:paraId="50DB27B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DFF7CE" w14:textId="77777777" w:rsidR="00071D1C" w:rsidRPr="00D96A89" w:rsidRDefault="0016519F" w:rsidP="00D96A89">
            <w:pPr>
              <w:widowControl w:val="0"/>
              <w:spacing w:after="120"/>
              <w:jc w:val="center"/>
              <w:rPr>
                <w:rFonts w:ascii="Sylfaen" w:hAnsi="Sylfaen"/>
                <w:sz w:val="20"/>
                <w:szCs w:val="20"/>
              </w:rPr>
            </w:pPr>
            <w:r w:rsidRPr="00D96A89">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324A74"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A5F30AD"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объем (фактический)</w:t>
            </w:r>
          </w:p>
        </w:tc>
      </w:tr>
      <w:tr w:rsidR="00B138F3" w:rsidRPr="00D96A89" w14:paraId="56A4999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28EE97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F9FB2EE"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A0247C" w14:textId="77777777" w:rsidR="00071D1C" w:rsidRPr="00D96A89" w:rsidRDefault="00071D1C" w:rsidP="00D96A89">
            <w:pPr>
              <w:widowControl w:val="0"/>
              <w:spacing w:after="120"/>
              <w:jc w:val="center"/>
              <w:rPr>
                <w:rFonts w:ascii="Sylfaen" w:hAnsi="Sylfaen" w:cs="Sylfaen"/>
                <w:sz w:val="20"/>
                <w:szCs w:val="20"/>
              </w:rPr>
            </w:pPr>
          </w:p>
        </w:tc>
      </w:tr>
      <w:tr w:rsidR="00071D1C" w:rsidRPr="00D96A89" w14:paraId="0224085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A5091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5AFCB7"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9DE341" w14:textId="77777777" w:rsidR="00071D1C" w:rsidRPr="00D96A89" w:rsidRDefault="00071D1C" w:rsidP="00D96A89">
            <w:pPr>
              <w:widowControl w:val="0"/>
              <w:spacing w:after="120"/>
              <w:jc w:val="center"/>
              <w:rPr>
                <w:rFonts w:ascii="Sylfaen" w:hAnsi="Sylfaen" w:cs="Sylfaen"/>
                <w:sz w:val="20"/>
                <w:szCs w:val="20"/>
              </w:rPr>
            </w:pPr>
          </w:p>
        </w:tc>
      </w:tr>
    </w:tbl>
    <w:p w14:paraId="3B5F946B" w14:textId="77777777" w:rsidR="00071D1C" w:rsidRPr="00D96A89" w:rsidRDefault="00071D1C" w:rsidP="00D96A89">
      <w:pPr>
        <w:widowControl w:val="0"/>
        <w:tabs>
          <w:tab w:val="left" w:pos="360"/>
          <w:tab w:val="left" w:pos="540"/>
        </w:tabs>
        <w:spacing w:after="160"/>
        <w:jc w:val="both"/>
        <w:rPr>
          <w:rFonts w:ascii="Sylfaen" w:hAnsi="Sylfaen" w:cs="Sylfaen"/>
          <w:sz w:val="20"/>
          <w:szCs w:val="20"/>
        </w:rPr>
      </w:pPr>
    </w:p>
    <w:p w14:paraId="5CCD9EEB"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Настоящий акт составлен в 2 экземплярах, каждой из сторон предоставляется по одному экземпляру.</w:t>
      </w:r>
    </w:p>
    <w:p w14:paraId="57568A3E" w14:textId="77777777" w:rsidR="00B138F3" w:rsidRPr="00D96A89" w:rsidRDefault="00B138F3" w:rsidP="00D96A89">
      <w:pPr>
        <w:rPr>
          <w:rFonts w:ascii="Sylfaen" w:hAnsi="Sylfaen"/>
          <w:sz w:val="20"/>
          <w:szCs w:val="20"/>
        </w:rPr>
      </w:pPr>
      <w:r w:rsidRPr="00D96A89">
        <w:rPr>
          <w:rFonts w:ascii="Sylfaen" w:hAnsi="Sylfaen"/>
          <w:sz w:val="20"/>
          <w:szCs w:val="20"/>
        </w:rPr>
        <w:t xml:space="preserve">                                                       </w:t>
      </w:r>
    </w:p>
    <w:p w14:paraId="2E024371" w14:textId="77777777" w:rsidR="00071D1C" w:rsidRPr="00D96A89" w:rsidRDefault="00B138F3" w:rsidP="00D96A89">
      <w:pPr>
        <w:rPr>
          <w:rFonts w:ascii="Sylfaen" w:hAnsi="Sylfaen"/>
          <w:sz w:val="20"/>
          <w:szCs w:val="20"/>
          <w:lang w:val="en-US"/>
        </w:rPr>
      </w:pPr>
      <w:r w:rsidRPr="00D96A89">
        <w:rPr>
          <w:rFonts w:ascii="Sylfaen" w:hAnsi="Sylfaen"/>
          <w:sz w:val="20"/>
          <w:szCs w:val="20"/>
        </w:rPr>
        <w:t xml:space="preserve">                                                          </w:t>
      </w:r>
      <w:r w:rsidR="00071D1C" w:rsidRPr="00D96A89">
        <w:rPr>
          <w:rFonts w:ascii="Sylfaen" w:hAnsi="Sylfaen"/>
          <w:sz w:val="20"/>
          <w:szCs w:val="20"/>
        </w:rPr>
        <w:t>СТОРОНЫ</w:t>
      </w:r>
    </w:p>
    <w:p w14:paraId="27E21481" w14:textId="77777777" w:rsidR="007072C5" w:rsidRPr="00D96A89" w:rsidRDefault="007072C5" w:rsidP="00D96A89">
      <w:pPr>
        <w:widowControl w:val="0"/>
        <w:spacing w:after="160"/>
        <w:jc w:val="center"/>
        <w:rPr>
          <w:rFonts w:ascii="Sylfaen" w:hAnsi="Sylfaen" w:cs="Sylfaen"/>
          <w:sz w:val="20"/>
          <w:szCs w:val="20"/>
          <w:lang w:val="en-US"/>
        </w:rPr>
      </w:pPr>
    </w:p>
    <w:tbl>
      <w:tblPr>
        <w:tblW w:w="0" w:type="auto"/>
        <w:tblLook w:val="00A0" w:firstRow="1" w:lastRow="0" w:firstColumn="1" w:lastColumn="0" w:noHBand="0" w:noVBand="0"/>
      </w:tblPr>
      <w:tblGrid>
        <w:gridCol w:w="4450"/>
        <w:gridCol w:w="4836"/>
      </w:tblGrid>
      <w:tr w:rsidR="00B138F3" w:rsidRPr="00D96A89" w14:paraId="4A1E5C3C" w14:textId="77777777" w:rsidTr="007072C5">
        <w:tc>
          <w:tcPr>
            <w:tcW w:w="4450" w:type="dxa"/>
          </w:tcPr>
          <w:p w14:paraId="27395329"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Передал</w:t>
            </w:r>
          </w:p>
        </w:tc>
        <w:tc>
          <w:tcPr>
            <w:tcW w:w="4836" w:type="dxa"/>
          </w:tcPr>
          <w:p w14:paraId="5D380B82"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Принял</w:t>
            </w:r>
          </w:p>
        </w:tc>
      </w:tr>
    </w:tbl>
    <w:p w14:paraId="09C533C1" w14:textId="77777777" w:rsidR="00071D1C" w:rsidRPr="00D96A89" w:rsidRDefault="00071D1C" w:rsidP="00D96A89">
      <w:pPr>
        <w:widowControl w:val="0"/>
        <w:tabs>
          <w:tab w:val="left" w:pos="360"/>
          <w:tab w:val="left" w:pos="540"/>
        </w:tabs>
        <w:spacing w:after="160"/>
        <w:jc w:val="right"/>
        <w:rPr>
          <w:rFonts w:ascii="Sylfaen" w:hAnsi="Sylfaen" w:cs="Sylfaen"/>
          <w:sz w:val="20"/>
          <w:szCs w:val="20"/>
        </w:rPr>
      </w:pPr>
      <w:r w:rsidRPr="00D96A89">
        <w:rPr>
          <w:rFonts w:ascii="Sylfaen" w:hAnsi="Sylfaen"/>
          <w:sz w:val="20"/>
          <w:szCs w:val="20"/>
        </w:rPr>
        <w:t>представитель, спроектировавший заявку:</w:t>
      </w:r>
    </w:p>
    <w:p w14:paraId="6D5F314D" w14:textId="77777777" w:rsidR="00071D1C" w:rsidRPr="00D96A89" w:rsidRDefault="00071D1C" w:rsidP="00D96A89">
      <w:pPr>
        <w:widowControl w:val="0"/>
        <w:tabs>
          <w:tab w:val="left" w:pos="360"/>
          <w:tab w:val="left" w:pos="540"/>
        </w:tabs>
        <w:spacing w:after="160"/>
        <w:rPr>
          <w:rFonts w:ascii="Sylfaen" w:hAnsi="Sylfaen"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96A89" w14:paraId="731DAC82" w14:textId="77777777" w:rsidTr="00E22E51">
        <w:trPr>
          <w:tblCellSpacing w:w="7" w:type="dxa"/>
          <w:jc w:val="center"/>
        </w:trPr>
        <w:tc>
          <w:tcPr>
            <w:tcW w:w="0" w:type="auto"/>
            <w:vAlign w:val="center"/>
          </w:tcPr>
          <w:p w14:paraId="77F34E08"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4C057ADF"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c>
          <w:tcPr>
            <w:tcW w:w="0" w:type="auto"/>
            <w:vAlign w:val="center"/>
          </w:tcPr>
          <w:p w14:paraId="0947A17F"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1C0B2881"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r>
      <w:tr w:rsidR="00B138F3" w:rsidRPr="00ED2A51" w14:paraId="34A75EC7" w14:textId="77777777" w:rsidTr="00E22E51">
        <w:trPr>
          <w:tblCellSpacing w:w="7" w:type="dxa"/>
          <w:jc w:val="center"/>
        </w:trPr>
        <w:tc>
          <w:tcPr>
            <w:tcW w:w="0" w:type="auto"/>
            <w:vAlign w:val="center"/>
          </w:tcPr>
          <w:p w14:paraId="546FFAA6"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66EFA338"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c>
          <w:tcPr>
            <w:tcW w:w="0" w:type="auto"/>
            <w:vAlign w:val="center"/>
          </w:tcPr>
          <w:p w14:paraId="12559149"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77B34D3F" w14:textId="77777777" w:rsidR="00071D1C" w:rsidRPr="00ED2A51"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r>
    </w:tbl>
    <w:p w14:paraId="13EBB98F" w14:textId="77777777" w:rsidR="00071D1C" w:rsidRPr="00ED2A51" w:rsidRDefault="00071D1C" w:rsidP="00D96A89">
      <w:pPr>
        <w:widowControl w:val="0"/>
        <w:spacing w:after="160"/>
        <w:ind w:left="-142" w:firstLine="142"/>
        <w:jc w:val="center"/>
        <w:rPr>
          <w:rFonts w:ascii="Sylfaen" w:hAnsi="Sylfaen" w:cs="Sylfaen"/>
          <w:b/>
          <w:sz w:val="20"/>
          <w:szCs w:val="20"/>
        </w:rPr>
      </w:pPr>
    </w:p>
    <w:sectPr w:rsidR="00071D1C" w:rsidRPr="00ED2A51"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A8C18" w14:textId="77777777" w:rsidR="001960C3" w:rsidRDefault="001960C3">
      <w:r>
        <w:separator/>
      </w:r>
    </w:p>
  </w:endnote>
  <w:endnote w:type="continuationSeparator" w:id="0">
    <w:p w14:paraId="293DD3C1" w14:textId="77777777" w:rsidR="001960C3" w:rsidRDefault="0019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n AMU">
    <w:altName w:val="Tahoma"/>
    <w:charset w:val="00"/>
    <w:family w:val="auto"/>
    <w:pitch w:val="variable"/>
    <w:sig w:usb0="A1002EAF" w:usb1="4000000A" w:usb2="00000000" w:usb3="00000000" w:csb0="000101FF" w:csb1="00000000"/>
  </w:font>
  <w:font w:name="Calibri">
    <w:panose1 w:val="020F0502020204030204"/>
    <w:charset w:val="CC"/>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5652550D" w14:textId="77777777" w:rsidR="00ED2A51" w:rsidRPr="00C861E9" w:rsidRDefault="00ED2A5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20D9B">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565B8" w14:textId="77777777" w:rsidR="001960C3" w:rsidRDefault="001960C3">
      <w:r>
        <w:separator/>
      </w:r>
    </w:p>
  </w:footnote>
  <w:footnote w:type="continuationSeparator" w:id="0">
    <w:p w14:paraId="6E582771" w14:textId="77777777" w:rsidR="001960C3" w:rsidRDefault="001960C3">
      <w:r>
        <w:continuationSeparator/>
      </w:r>
    </w:p>
  </w:footnote>
  <w:footnote w:id="1">
    <w:p w14:paraId="3AA9732E" w14:textId="77777777" w:rsidR="00ED2A51" w:rsidRPr="00EA39B2" w:rsidRDefault="00ED2A51" w:rsidP="007A5F50">
      <w:pPr>
        <w:pStyle w:val="af2"/>
        <w:jc w:val="both"/>
        <w:rPr>
          <w:rFonts w:asciiTheme="minorHAnsi" w:hAnsiTheme="minorHAnsi"/>
          <w:i/>
          <w:lang w:val="en-US"/>
        </w:rPr>
      </w:pPr>
    </w:p>
  </w:footnote>
  <w:footnote w:id="2">
    <w:p w14:paraId="11B477C4" w14:textId="77777777" w:rsidR="00ED2A51" w:rsidRPr="008842CE" w:rsidRDefault="00ED2A51"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3635BB1" w14:textId="77777777" w:rsidR="00ED2A51" w:rsidRPr="000811C1" w:rsidRDefault="00ED2A51">
      <w:pPr>
        <w:pStyle w:val="af2"/>
        <w:rPr>
          <w:lang w:val="af-ZA"/>
        </w:rPr>
      </w:pPr>
    </w:p>
  </w:footnote>
  <w:footnote w:id="3">
    <w:p w14:paraId="25C165B3" w14:textId="77777777" w:rsidR="00ED2A51" w:rsidRPr="00A31673" w:rsidRDefault="00ED2A5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07675A0C" w14:textId="77777777" w:rsidR="00ED2A51" w:rsidRPr="00DE7706" w:rsidRDefault="00ED2A5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22F645EB" w14:textId="77777777" w:rsidR="00ED2A51" w:rsidRPr="008416BA" w:rsidRDefault="00ED2A51"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CE50DC1" w14:textId="77777777" w:rsidR="00ED2A51" w:rsidRDefault="00ED2A51" w:rsidP="006B3E56">
      <w:pPr>
        <w:jc w:val="both"/>
      </w:pPr>
    </w:p>
    <w:p w14:paraId="5A4D8698"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B315B1E"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F818F4C"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634B20" w14:textId="77777777" w:rsidR="00ED2A51" w:rsidRDefault="00ED2A51" w:rsidP="00637230">
      <w:pPr>
        <w:jc w:val="both"/>
        <w:rPr>
          <w:rFonts w:asciiTheme="minorHAnsi" w:hAnsiTheme="minorHAnsi"/>
          <w:lang w:val="af-ZA"/>
        </w:rPr>
      </w:pPr>
    </w:p>
  </w:footnote>
  <w:footnote w:id="6">
    <w:p w14:paraId="6445CF68" w14:textId="77777777" w:rsidR="00ED2A51" w:rsidRPr="00D3436F" w:rsidRDefault="00ED2A5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532BF3E" w14:textId="77777777" w:rsidR="00ED2A51" w:rsidRPr="00D3436F" w:rsidRDefault="00ED2A51">
      <w:pPr>
        <w:pStyle w:val="af2"/>
        <w:rPr>
          <w:lang w:val="es-ES"/>
        </w:rPr>
      </w:pPr>
    </w:p>
  </w:footnote>
  <w:footnote w:id="7">
    <w:p w14:paraId="66DF8E07" w14:textId="77777777" w:rsidR="00ED2A51" w:rsidRPr="008842CE" w:rsidRDefault="00ED2A51" w:rsidP="003D2FE2">
      <w:pPr>
        <w:pStyle w:val="af2"/>
        <w:jc w:val="both"/>
      </w:pPr>
    </w:p>
  </w:footnote>
  <w:footnote w:id="8">
    <w:p w14:paraId="2958A0F3" w14:textId="77777777" w:rsidR="00ED2A51" w:rsidRPr="008842CE" w:rsidRDefault="00ED2A51" w:rsidP="000A214C">
      <w:pPr>
        <w:pStyle w:val="af2"/>
        <w:jc w:val="both"/>
      </w:pPr>
    </w:p>
  </w:footnote>
  <w:footnote w:id="9">
    <w:p w14:paraId="48234E2A" w14:textId="77777777" w:rsidR="00ED2A51" w:rsidRDefault="00ED2A51" w:rsidP="00D3436F">
      <w:pPr>
        <w:pStyle w:val="af2"/>
        <w:widowControl w:val="0"/>
        <w:jc w:val="both"/>
        <w:rPr>
          <w:ins w:id="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D7A6A77" w14:textId="77777777" w:rsidR="00ED2A51" w:rsidRPr="00F21C0D" w:rsidRDefault="00ED2A51" w:rsidP="00D3436F">
      <w:pPr>
        <w:pStyle w:val="af2"/>
        <w:widowControl w:val="0"/>
        <w:jc w:val="both"/>
        <w:rPr>
          <w:lang w:val="hy-AM"/>
        </w:rPr>
      </w:pPr>
    </w:p>
  </w:footnote>
  <w:footnote w:id="10">
    <w:p w14:paraId="2C531C77" w14:textId="77777777" w:rsidR="00ED2A51" w:rsidRDefault="00ED2A5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B77D4C7" w14:textId="77777777" w:rsidR="00ED2A51" w:rsidRDefault="00ED2A51" w:rsidP="005E52ED">
      <w:pPr>
        <w:pStyle w:val="af2"/>
        <w:widowControl w:val="0"/>
        <w:jc w:val="both"/>
        <w:rPr>
          <w:rFonts w:ascii="GHEA Grapalat" w:hAnsi="GHEA Grapalat"/>
          <w:i/>
        </w:rPr>
      </w:pPr>
    </w:p>
    <w:p w14:paraId="0F2A9E14" w14:textId="77777777" w:rsidR="00ED2A51" w:rsidRDefault="00ED2A51" w:rsidP="005E52ED">
      <w:pPr>
        <w:pStyle w:val="af2"/>
        <w:widowControl w:val="0"/>
        <w:jc w:val="both"/>
        <w:rPr>
          <w:rFonts w:ascii="GHEA Grapalat" w:hAnsi="GHEA Grapalat"/>
          <w:i/>
        </w:rPr>
      </w:pPr>
    </w:p>
    <w:p w14:paraId="70FF1930" w14:textId="77777777" w:rsidR="00ED2A51" w:rsidRPr="00EB336B" w:rsidRDefault="00ED2A5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57641EC" w14:textId="77777777" w:rsidR="00ED2A51" w:rsidRPr="00D3436F" w:rsidRDefault="00ED2A51">
      <w:pPr>
        <w:pStyle w:val="af2"/>
        <w:rPr>
          <w:lang w:val="hy-AM"/>
        </w:rPr>
      </w:pPr>
    </w:p>
  </w:footnote>
  <w:footnote w:id="11">
    <w:p w14:paraId="24CBBB66" w14:textId="77777777" w:rsidR="00ED2A51" w:rsidRPr="008842CE" w:rsidRDefault="00ED2A5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6E10887" w14:textId="77777777" w:rsidR="00ED2A51" w:rsidRPr="00E85250" w:rsidRDefault="00ED2A51" w:rsidP="00D90640">
      <w:pPr>
        <w:widowControl w:val="0"/>
        <w:spacing w:after="160" w:line="360" w:lineRule="auto"/>
        <w:ind w:firstLine="709"/>
        <w:jc w:val="both"/>
        <w:rPr>
          <w:rFonts w:ascii="GHEA Grapalat" w:hAnsi="GHEA Grapalat"/>
          <w:lang w:val="hy-AM"/>
        </w:rPr>
      </w:pPr>
    </w:p>
    <w:p w14:paraId="72110007" w14:textId="77777777" w:rsidR="00ED2A51" w:rsidRPr="00D3436F" w:rsidRDefault="00ED2A51">
      <w:pPr>
        <w:pStyle w:val="af2"/>
        <w:rPr>
          <w:lang w:val="hy-AM"/>
        </w:rPr>
      </w:pPr>
    </w:p>
  </w:footnote>
  <w:footnote w:id="12">
    <w:p w14:paraId="113AF658" w14:textId="77777777" w:rsidR="00ED2A51" w:rsidRPr="00402BC3" w:rsidRDefault="00ED2A5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0953BB" w14:textId="77777777" w:rsidR="00ED2A51" w:rsidRPr="00552088" w:rsidRDefault="00ED2A5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6DDE487" w14:textId="77777777" w:rsidR="00ED2A51" w:rsidRPr="00D3436F" w:rsidRDefault="00ED2A51">
      <w:pPr>
        <w:pStyle w:val="af2"/>
        <w:rPr>
          <w:lang w:val="hy-AM"/>
        </w:rPr>
      </w:pPr>
    </w:p>
  </w:footnote>
  <w:footnote w:id="13">
    <w:p w14:paraId="699506B4" w14:textId="77777777" w:rsidR="00ED2A51" w:rsidRPr="008842CE" w:rsidRDefault="00ED2A5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52F044E" w14:textId="77777777" w:rsidR="00ED2A51" w:rsidRPr="00D3436F" w:rsidRDefault="00ED2A51">
      <w:pPr>
        <w:pStyle w:val="af2"/>
        <w:rPr>
          <w:lang w:val="hy-AM"/>
        </w:rPr>
      </w:pPr>
    </w:p>
  </w:footnote>
  <w:footnote w:id="14">
    <w:p w14:paraId="47C4E0CE" w14:textId="77777777" w:rsidR="00ED2A51" w:rsidRPr="00D3436F" w:rsidRDefault="00ED2A5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6F108B7" w14:textId="77777777" w:rsidR="00ED2A51" w:rsidRPr="008842CE" w:rsidRDefault="00ED2A5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E83211" w14:textId="77777777" w:rsidR="00ED2A51" w:rsidRPr="00D3436F" w:rsidRDefault="00ED2A51">
      <w:pPr>
        <w:pStyle w:val="af2"/>
        <w:rPr>
          <w:lang w:val="hy-AM"/>
        </w:rPr>
      </w:pPr>
    </w:p>
  </w:footnote>
  <w:footnote w:id="16">
    <w:p w14:paraId="4C63DD57" w14:textId="77777777" w:rsidR="00ED2A51" w:rsidRPr="00D3436F" w:rsidRDefault="00ED2A51">
      <w:pPr>
        <w:pStyle w:val="af2"/>
        <w:rPr>
          <w:lang w:val="hy-AM"/>
        </w:rPr>
      </w:pPr>
    </w:p>
  </w:footnote>
  <w:footnote w:id="17">
    <w:p w14:paraId="2E2F2E18" w14:textId="77777777" w:rsidR="00ED2A51" w:rsidRPr="009360B2" w:rsidRDefault="00ED2A51" w:rsidP="008842CE">
      <w:pPr>
        <w:pStyle w:val="af2"/>
        <w:widowControl w:val="0"/>
        <w:jc w:val="both"/>
        <w:rPr>
          <w:rFonts w:ascii="GHEA Grapalat" w:hAnsi="GHEA Grapalat"/>
          <w:i/>
          <w:sz w:val="16"/>
          <w:szCs w:val="16"/>
        </w:rPr>
      </w:pPr>
      <w:r w:rsidRPr="009360B2">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д7ней, расчет которого осуществл</w:t>
      </w:r>
      <w:r w:rsidRPr="00742B70">
        <w:rPr>
          <w:rFonts w:ascii="GHEA Grapalat" w:hAnsi="GHEA Grapalat"/>
          <w:i/>
          <w:sz w:val="16"/>
          <w:szCs w:val="16"/>
        </w:rPr>
        <w:t>5</w:t>
      </w:r>
      <w:r w:rsidRPr="009360B2">
        <w:rPr>
          <w:rFonts w:ascii="GHEA Grapalat" w:hAnsi="GHEA Grapalat"/>
          <w:i/>
          <w:sz w:val="16"/>
          <w:szCs w:val="16"/>
        </w:rPr>
        <w:t>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18">
    <w:p w14:paraId="6308203D" w14:textId="77777777" w:rsidR="00ED2A51" w:rsidRPr="00E861BF" w:rsidRDefault="00ED2A51" w:rsidP="00B64ECA">
      <w:pPr>
        <w:pStyle w:val="af2"/>
        <w:widowControl w:val="0"/>
        <w:jc w:val="both"/>
        <w:rPr>
          <w:rFonts w:ascii="GHEA Grapalat" w:hAnsi="GHEA Grapalat"/>
          <w:i/>
        </w:rPr>
      </w:pPr>
      <w:r w:rsidRPr="00E861BF">
        <w:rPr>
          <w:rFonts w:ascii="GHEA Grapalat" w:hAnsi="GHEA Grapalat"/>
          <w:i/>
        </w:rPr>
        <w:t>.</w:t>
      </w:r>
    </w:p>
  </w:footnote>
  <w:footnote w:id="19">
    <w:p w14:paraId="49C9B5FA" w14:textId="77777777" w:rsidR="00ED2A51" w:rsidRPr="00E861BF" w:rsidRDefault="00ED2A51" w:rsidP="008842CE">
      <w:pPr>
        <w:pStyle w:val="af2"/>
        <w:widowControl w:val="0"/>
        <w:jc w:val="both"/>
        <w:rPr>
          <w:rFonts w:ascii="GHEA Grapalat" w:hAnsi="GHEA Grapalat"/>
          <w:i/>
        </w:rPr>
      </w:pPr>
    </w:p>
  </w:footnote>
  <w:footnote w:id="20">
    <w:p w14:paraId="5A570E49" w14:textId="77777777" w:rsidR="00ED2A51" w:rsidRPr="00D779B4" w:rsidRDefault="00ED2A51" w:rsidP="008842CE">
      <w:pPr>
        <w:pStyle w:val="af2"/>
        <w:widowControl w:val="0"/>
        <w:jc w:val="both"/>
        <w:rPr>
          <w:bCs/>
        </w:rPr>
      </w:pPr>
      <w:r w:rsidRPr="008842CE">
        <w:rPr>
          <w:rStyle w:val="af6"/>
        </w:rPr>
        <w:t>*</w:t>
      </w:r>
      <w:r w:rsidRPr="008842CE">
        <w:t xml:space="preserve"> </w:t>
      </w:r>
      <w:r w:rsidRPr="00D779B4">
        <w:rPr>
          <w:rFonts w:ascii="GHEA Grapalat" w:hAnsi="GHEA Grapalat"/>
          <w:bCs/>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4358C231" w14:textId="77777777" w:rsidR="00410B79" w:rsidRPr="008842CE" w:rsidRDefault="00410B79" w:rsidP="00410B7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186" w:hanging="40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04597239"/>
    <w:multiLevelType w:val="multilevel"/>
    <w:tmpl w:val="770EB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21E8C"/>
    <w:multiLevelType w:val="multilevel"/>
    <w:tmpl w:val="3098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C3FDE"/>
    <w:multiLevelType w:val="multilevel"/>
    <w:tmpl w:val="B0A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8C587CD2"/>
    <w:lvl w:ilvl="0" w:tplc="600E9696">
      <w:start w:val="1"/>
      <w:numFmt w:val="decimal"/>
      <w:lvlText w:val="%1."/>
      <w:lvlJc w:val="left"/>
      <w:pPr>
        <w:ind w:left="720" w:hanging="360"/>
      </w:pPr>
      <w:rPr>
        <w:rFonts w:ascii="Arial Unicode" w:hAnsi="Arial Unicode" w:cstheme="minorBidi" w:hint="default"/>
      </w:rPr>
    </w:lvl>
    <w:lvl w:ilvl="1" w:tplc="EE4EA618">
      <w:numFmt w:val="bullet"/>
      <w:lvlText w:val="•"/>
      <w:lvlJc w:val="left"/>
      <w:pPr>
        <w:ind w:left="1440" w:hanging="360"/>
      </w:pPr>
      <w:rPr>
        <w:rFonts w:ascii="GHEA Grapalat" w:eastAsia="Times New Roman" w:hAnsi="GHEA Grapalat"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F63639"/>
    <w:multiLevelType w:val="hybridMultilevel"/>
    <w:tmpl w:val="E71C98F4"/>
    <w:lvl w:ilvl="0" w:tplc="7A36E244">
      <w:start w:val="1"/>
      <w:numFmt w:val="bullet"/>
      <w:lvlText w:val="-"/>
      <w:lvlJc w:val="left"/>
      <w:pPr>
        <w:ind w:left="420" w:hanging="360"/>
      </w:pPr>
      <w:rPr>
        <w:rFonts w:ascii="Arian AMU" w:eastAsiaTheme="minorHAnsi" w:hAnsi="Arian AMU" w:cs="Arian AMU"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0EF5054B"/>
    <w:multiLevelType w:val="multilevel"/>
    <w:tmpl w:val="7B64375C"/>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74C000A"/>
    <w:multiLevelType w:val="multilevel"/>
    <w:tmpl w:val="7FB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DB413F"/>
    <w:multiLevelType w:val="multilevel"/>
    <w:tmpl w:val="9556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7B6BB6"/>
    <w:multiLevelType w:val="multilevel"/>
    <w:tmpl w:val="E0F6E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229D5"/>
    <w:multiLevelType w:val="hybridMultilevel"/>
    <w:tmpl w:val="07802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7815E1"/>
    <w:multiLevelType w:val="multilevel"/>
    <w:tmpl w:val="0A1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FA1178"/>
    <w:multiLevelType w:val="hybridMultilevel"/>
    <w:tmpl w:val="9438A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D53F78"/>
    <w:multiLevelType w:val="multilevel"/>
    <w:tmpl w:val="5E72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D14B54"/>
    <w:multiLevelType w:val="multilevel"/>
    <w:tmpl w:val="50F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341702"/>
    <w:multiLevelType w:val="hybridMultilevel"/>
    <w:tmpl w:val="E6586008"/>
    <w:lvl w:ilvl="0" w:tplc="6E0EAA46">
      <w:numFmt w:val="none"/>
      <w:lvlText w:val=""/>
      <w:lvlJc w:val="left"/>
      <w:pPr>
        <w:ind w:left="644"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93E5063"/>
    <w:multiLevelType w:val="hybridMultilevel"/>
    <w:tmpl w:val="350C5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B851FF"/>
    <w:multiLevelType w:val="multilevel"/>
    <w:tmpl w:val="B52A9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401E6A"/>
    <w:multiLevelType w:val="multilevel"/>
    <w:tmpl w:val="11C4E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37775"/>
    <w:multiLevelType w:val="multilevel"/>
    <w:tmpl w:val="39B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05623E"/>
    <w:multiLevelType w:val="multilevel"/>
    <w:tmpl w:val="5D68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B45B4A"/>
    <w:multiLevelType w:val="multilevel"/>
    <w:tmpl w:val="DF32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F426C0"/>
    <w:multiLevelType w:val="hybridMultilevel"/>
    <w:tmpl w:val="9F4CA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C475321"/>
    <w:multiLevelType w:val="multilevel"/>
    <w:tmpl w:val="D9DE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1" w15:restartNumberingAfterBreak="0">
    <w:nsid w:val="5EF22D5E"/>
    <w:multiLevelType w:val="multilevel"/>
    <w:tmpl w:val="3A1A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5F7CB0"/>
    <w:multiLevelType w:val="multilevel"/>
    <w:tmpl w:val="942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BE3B32"/>
    <w:multiLevelType w:val="multilevel"/>
    <w:tmpl w:val="6DC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6D71A0"/>
    <w:multiLevelType w:val="hybridMultilevel"/>
    <w:tmpl w:val="47840E6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A628F8"/>
    <w:multiLevelType w:val="multilevel"/>
    <w:tmpl w:val="F58C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9D2BEA"/>
    <w:multiLevelType w:val="hybridMultilevel"/>
    <w:tmpl w:val="F3CA4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6B12EEA"/>
    <w:multiLevelType w:val="multilevel"/>
    <w:tmpl w:val="F94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D134A3"/>
    <w:multiLevelType w:val="multilevel"/>
    <w:tmpl w:val="2D4C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892DA5"/>
    <w:multiLevelType w:val="multilevel"/>
    <w:tmpl w:val="8AF2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693F54"/>
    <w:multiLevelType w:val="multilevel"/>
    <w:tmpl w:val="8E0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6155C3"/>
    <w:multiLevelType w:val="multilevel"/>
    <w:tmpl w:val="B4CA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585B16"/>
    <w:multiLevelType w:val="multilevel"/>
    <w:tmpl w:val="62EE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FB48ED"/>
    <w:multiLevelType w:val="multilevel"/>
    <w:tmpl w:val="FA6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2336BB"/>
    <w:multiLevelType w:val="multilevel"/>
    <w:tmpl w:val="CC0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13"/>
  </w:num>
  <w:num w:numId="4">
    <w:abstractNumId w:val="5"/>
  </w:num>
  <w:num w:numId="5">
    <w:abstractNumId w:val="4"/>
  </w:num>
  <w:num w:numId="6">
    <w:abstractNumId w:val="0"/>
  </w:num>
  <w:num w:numId="7">
    <w:abstractNumId w:val="8"/>
  </w:num>
  <w:num w:numId="8">
    <w:abstractNumId w:val="34"/>
  </w:num>
  <w:num w:numId="9">
    <w:abstractNumId w:val="29"/>
  </w:num>
  <w:num w:numId="10">
    <w:abstractNumId w:val="30"/>
  </w:num>
  <w:num w:numId="11">
    <w:abstractNumId w:val="37"/>
  </w:num>
  <w:num w:numId="12">
    <w:abstractNumId w:val="12"/>
  </w:num>
  <w:num w:numId="13">
    <w:abstractNumId w:val="15"/>
  </w:num>
  <w:num w:numId="14">
    <w:abstractNumId w:val="19"/>
  </w:num>
  <w:num w:numId="15">
    <w:abstractNumId w:val="26"/>
  </w:num>
  <w:num w:numId="16">
    <w:abstractNumId w:val="38"/>
  </w:num>
  <w:num w:numId="17">
    <w:abstractNumId w:val="45"/>
  </w:num>
  <w:num w:numId="18">
    <w:abstractNumId w:val="11"/>
  </w:num>
  <w:num w:numId="19">
    <w:abstractNumId w:val="31"/>
  </w:num>
  <w:num w:numId="20">
    <w:abstractNumId w:val="24"/>
  </w:num>
  <w:num w:numId="21">
    <w:abstractNumId w:val="14"/>
  </w:num>
  <w:num w:numId="22">
    <w:abstractNumId w:val="33"/>
  </w:num>
  <w:num w:numId="23">
    <w:abstractNumId w:val="41"/>
  </w:num>
  <w:num w:numId="24">
    <w:abstractNumId w:val="44"/>
  </w:num>
  <w:num w:numId="25">
    <w:abstractNumId w:val="39"/>
  </w:num>
  <w:num w:numId="26">
    <w:abstractNumId w:val="17"/>
  </w:num>
  <w:num w:numId="27">
    <w:abstractNumId w:val="36"/>
  </w:num>
  <w:num w:numId="28">
    <w:abstractNumId w:val="21"/>
  </w:num>
  <w:num w:numId="29">
    <w:abstractNumId w:val="40"/>
  </w:num>
  <w:num w:numId="30">
    <w:abstractNumId w:val="22"/>
  </w:num>
  <w:num w:numId="31">
    <w:abstractNumId w:val="32"/>
  </w:num>
  <w:num w:numId="32">
    <w:abstractNumId w:val="9"/>
  </w:num>
  <w:num w:numId="33">
    <w:abstractNumId w:val="3"/>
  </w:num>
  <w:num w:numId="34">
    <w:abstractNumId w:val="42"/>
  </w:num>
  <w:num w:numId="35">
    <w:abstractNumId w:val="16"/>
  </w:num>
  <w:num w:numId="36">
    <w:abstractNumId w:val="28"/>
  </w:num>
  <w:num w:numId="37">
    <w:abstractNumId w:val="10"/>
  </w:num>
  <w:num w:numId="38">
    <w:abstractNumId w:val="23"/>
  </w:num>
  <w:num w:numId="39">
    <w:abstractNumId w:val="43"/>
  </w:num>
  <w:num w:numId="40">
    <w:abstractNumId w:val="7"/>
  </w:num>
  <w:num w:numId="41">
    <w:abstractNumId w:val="2"/>
  </w:num>
  <w:num w:numId="42">
    <w:abstractNumId w:val="1"/>
  </w:num>
  <w:num w:numId="43">
    <w:abstractNumId w:val="6"/>
  </w:num>
  <w:num w:numId="44">
    <w:abstractNumId w:val="35"/>
  </w:num>
  <w:num w:numId="45">
    <w:abstractNumId w:val="25"/>
  </w:num>
  <w:num w:numId="46">
    <w:abstractNumId w:val="18"/>
  </w:num>
  <w:num w:numId="47">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05"/>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B59"/>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8E5"/>
    <w:rsid w:val="00056AB4"/>
    <w:rsid w:val="00057264"/>
    <w:rsid w:val="000604CF"/>
    <w:rsid w:val="00060FB1"/>
    <w:rsid w:val="000612B9"/>
    <w:rsid w:val="0006220B"/>
    <w:rsid w:val="0006311D"/>
    <w:rsid w:val="00063AEF"/>
    <w:rsid w:val="00065C3B"/>
    <w:rsid w:val="000665FA"/>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0D0"/>
    <w:rsid w:val="00080C4E"/>
    <w:rsid w:val="00080E73"/>
    <w:rsid w:val="000811C1"/>
    <w:rsid w:val="000819F0"/>
    <w:rsid w:val="000822C1"/>
    <w:rsid w:val="00082ADC"/>
    <w:rsid w:val="00082DE0"/>
    <w:rsid w:val="00083558"/>
    <w:rsid w:val="000845F6"/>
    <w:rsid w:val="00084B51"/>
    <w:rsid w:val="00085931"/>
    <w:rsid w:val="000878DB"/>
    <w:rsid w:val="00087A30"/>
    <w:rsid w:val="0009031D"/>
    <w:rsid w:val="00090699"/>
    <w:rsid w:val="000911CA"/>
    <w:rsid w:val="0009191C"/>
    <w:rsid w:val="0009296F"/>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6E9"/>
    <w:rsid w:val="000B5664"/>
    <w:rsid w:val="000B58AC"/>
    <w:rsid w:val="000B6A70"/>
    <w:rsid w:val="000B6BBA"/>
    <w:rsid w:val="000B700B"/>
    <w:rsid w:val="000B751B"/>
    <w:rsid w:val="000B7641"/>
    <w:rsid w:val="000B7C54"/>
    <w:rsid w:val="000C062F"/>
    <w:rsid w:val="000C0A9D"/>
    <w:rsid w:val="000C165F"/>
    <w:rsid w:val="000C264F"/>
    <w:rsid w:val="000C324B"/>
    <w:rsid w:val="000C36C6"/>
    <w:rsid w:val="000C3F69"/>
    <w:rsid w:val="000C5233"/>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D33"/>
    <w:rsid w:val="0010323D"/>
    <w:rsid w:val="00103763"/>
    <w:rsid w:val="00104861"/>
    <w:rsid w:val="00106365"/>
    <w:rsid w:val="00106D44"/>
    <w:rsid w:val="00106DEE"/>
    <w:rsid w:val="001075CA"/>
    <w:rsid w:val="00110534"/>
    <w:rsid w:val="00110D13"/>
    <w:rsid w:val="00111FFB"/>
    <w:rsid w:val="0011340E"/>
    <w:rsid w:val="00113A53"/>
    <w:rsid w:val="00113F0D"/>
    <w:rsid w:val="0011423D"/>
    <w:rsid w:val="00115905"/>
    <w:rsid w:val="001159FA"/>
    <w:rsid w:val="0011611E"/>
    <w:rsid w:val="00117020"/>
    <w:rsid w:val="00117833"/>
    <w:rsid w:val="00117964"/>
    <w:rsid w:val="00117DAA"/>
    <w:rsid w:val="00122869"/>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773"/>
    <w:rsid w:val="001609F6"/>
    <w:rsid w:val="00160AE4"/>
    <w:rsid w:val="00160BB4"/>
    <w:rsid w:val="00161428"/>
    <w:rsid w:val="00161B32"/>
    <w:rsid w:val="0016213E"/>
    <w:rsid w:val="001625AE"/>
    <w:rsid w:val="00162EA2"/>
    <w:rsid w:val="00163324"/>
    <w:rsid w:val="001645DC"/>
    <w:rsid w:val="001647D2"/>
    <w:rsid w:val="00164A4D"/>
    <w:rsid w:val="00164BBC"/>
    <w:rsid w:val="0016519F"/>
    <w:rsid w:val="001679A6"/>
    <w:rsid w:val="00170E7C"/>
    <w:rsid w:val="001710A0"/>
    <w:rsid w:val="00171E80"/>
    <w:rsid w:val="001723D6"/>
    <w:rsid w:val="001724D7"/>
    <w:rsid w:val="00172B98"/>
    <w:rsid w:val="00172BC4"/>
    <w:rsid w:val="00173074"/>
    <w:rsid w:val="001732FB"/>
    <w:rsid w:val="001738A8"/>
    <w:rsid w:val="00174DAB"/>
    <w:rsid w:val="00174FE1"/>
    <w:rsid w:val="00175F8F"/>
    <w:rsid w:val="00175FDC"/>
    <w:rsid w:val="001762F4"/>
    <w:rsid w:val="001763F5"/>
    <w:rsid w:val="00176A38"/>
    <w:rsid w:val="00176A92"/>
    <w:rsid w:val="001770E8"/>
    <w:rsid w:val="0017798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0C3"/>
    <w:rsid w:val="00196487"/>
    <w:rsid w:val="00196F14"/>
    <w:rsid w:val="001A070B"/>
    <w:rsid w:val="001A0A3E"/>
    <w:rsid w:val="001A0C94"/>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C72"/>
    <w:rsid w:val="001B45A9"/>
    <w:rsid w:val="001B478E"/>
    <w:rsid w:val="001B6FCF"/>
    <w:rsid w:val="001B7827"/>
    <w:rsid w:val="001C07C6"/>
    <w:rsid w:val="001C0849"/>
    <w:rsid w:val="001C1570"/>
    <w:rsid w:val="001C278A"/>
    <w:rsid w:val="001C3D83"/>
    <w:rsid w:val="001C3F6C"/>
    <w:rsid w:val="001C6688"/>
    <w:rsid w:val="001C76F7"/>
    <w:rsid w:val="001C7ECB"/>
    <w:rsid w:val="001D0249"/>
    <w:rsid w:val="001D122C"/>
    <w:rsid w:val="001D129F"/>
    <w:rsid w:val="001D1D00"/>
    <w:rsid w:val="001D209D"/>
    <w:rsid w:val="001D21E5"/>
    <w:rsid w:val="001D2D62"/>
    <w:rsid w:val="001D5785"/>
    <w:rsid w:val="001D57DC"/>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6FD"/>
    <w:rsid w:val="001E7733"/>
    <w:rsid w:val="001E7BA9"/>
    <w:rsid w:val="001F0335"/>
    <w:rsid w:val="001F0371"/>
    <w:rsid w:val="001F0B18"/>
    <w:rsid w:val="001F0DAB"/>
    <w:rsid w:val="001F0F81"/>
    <w:rsid w:val="001F13F4"/>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4F4"/>
    <w:rsid w:val="002137E6"/>
    <w:rsid w:val="00213830"/>
    <w:rsid w:val="00213EB8"/>
    <w:rsid w:val="00214462"/>
    <w:rsid w:val="00214A60"/>
    <w:rsid w:val="0021589C"/>
    <w:rsid w:val="0021661E"/>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768"/>
    <w:rsid w:val="00226DBB"/>
    <w:rsid w:val="002273AD"/>
    <w:rsid w:val="0022770A"/>
    <w:rsid w:val="00227C9F"/>
    <w:rsid w:val="002301AA"/>
    <w:rsid w:val="00230B12"/>
    <w:rsid w:val="00230C8F"/>
    <w:rsid w:val="00232E31"/>
    <w:rsid w:val="00232FE2"/>
    <w:rsid w:val="002332F3"/>
    <w:rsid w:val="00233B5F"/>
    <w:rsid w:val="00233BB7"/>
    <w:rsid w:val="00235549"/>
    <w:rsid w:val="0023571C"/>
    <w:rsid w:val="00235D56"/>
    <w:rsid w:val="00235DAA"/>
    <w:rsid w:val="002360D7"/>
    <w:rsid w:val="0023679B"/>
    <w:rsid w:val="00236B75"/>
    <w:rsid w:val="002370BC"/>
    <w:rsid w:val="0024027D"/>
    <w:rsid w:val="00240289"/>
    <w:rsid w:val="00240609"/>
    <w:rsid w:val="002406D8"/>
    <w:rsid w:val="0024186B"/>
    <w:rsid w:val="00241C72"/>
    <w:rsid w:val="00241F05"/>
    <w:rsid w:val="0024205E"/>
    <w:rsid w:val="00244B38"/>
    <w:rsid w:val="00245B66"/>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8E"/>
    <w:rsid w:val="0027499F"/>
    <w:rsid w:val="00274F0E"/>
    <w:rsid w:val="002754C4"/>
    <w:rsid w:val="0027573B"/>
    <w:rsid w:val="00276441"/>
    <w:rsid w:val="00276B03"/>
    <w:rsid w:val="0027775F"/>
    <w:rsid w:val="00277F14"/>
    <w:rsid w:val="00280B38"/>
    <w:rsid w:val="00280E91"/>
    <w:rsid w:val="00281D16"/>
    <w:rsid w:val="0028209A"/>
    <w:rsid w:val="002825FF"/>
    <w:rsid w:val="00282865"/>
    <w:rsid w:val="00283198"/>
    <w:rsid w:val="00283E26"/>
    <w:rsid w:val="00283F0A"/>
    <w:rsid w:val="002845EA"/>
    <w:rsid w:val="002846B1"/>
    <w:rsid w:val="00286CDB"/>
    <w:rsid w:val="0028726A"/>
    <w:rsid w:val="002914FA"/>
    <w:rsid w:val="00291919"/>
    <w:rsid w:val="00291EFF"/>
    <w:rsid w:val="002926D4"/>
    <w:rsid w:val="002929F0"/>
    <w:rsid w:val="00293A25"/>
    <w:rsid w:val="00293A76"/>
    <w:rsid w:val="00293C7D"/>
    <w:rsid w:val="002941F2"/>
    <w:rsid w:val="00294BD5"/>
    <w:rsid w:val="00294F67"/>
    <w:rsid w:val="00294FFF"/>
    <w:rsid w:val="0029515A"/>
    <w:rsid w:val="002966D0"/>
    <w:rsid w:val="00296CC4"/>
    <w:rsid w:val="00296DA7"/>
    <w:rsid w:val="002A058F"/>
    <w:rsid w:val="002A0700"/>
    <w:rsid w:val="002A0C06"/>
    <w:rsid w:val="002A0EA6"/>
    <w:rsid w:val="002A0F30"/>
    <w:rsid w:val="002A0F45"/>
    <w:rsid w:val="002A10B2"/>
    <w:rsid w:val="002A1FAC"/>
    <w:rsid w:val="002A25C0"/>
    <w:rsid w:val="002A2F79"/>
    <w:rsid w:val="002A3785"/>
    <w:rsid w:val="002A3FC1"/>
    <w:rsid w:val="002A464D"/>
    <w:rsid w:val="002A4BE0"/>
    <w:rsid w:val="002A53A0"/>
    <w:rsid w:val="002A546A"/>
    <w:rsid w:val="002A560E"/>
    <w:rsid w:val="002A665D"/>
    <w:rsid w:val="002A7380"/>
    <w:rsid w:val="002A76C6"/>
    <w:rsid w:val="002A7884"/>
    <w:rsid w:val="002A7A40"/>
    <w:rsid w:val="002B0631"/>
    <w:rsid w:val="002B0AEA"/>
    <w:rsid w:val="002B0EAE"/>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0E10"/>
    <w:rsid w:val="002C1050"/>
    <w:rsid w:val="002C1982"/>
    <w:rsid w:val="002C1AE5"/>
    <w:rsid w:val="002C1D72"/>
    <w:rsid w:val="002C205F"/>
    <w:rsid w:val="002C2499"/>
    <w:rsid w:val="002C27EB"/>
    <w:rsid w:val="002C2AAB"/>
    <w:rsid w:val="002C2B0F"/>
    <w:rsid w:val="002C3CAA"/>
    <w:rsid w:val="002C4DBF"/>
    <w:rsid w:val="002C605B"/>
    <w:rsid w:val="002C673C"/>
    <w:rsid w:val="002C6CF7"/>
    <w:rsid w:val="002C7037"/>
    <w:rsid w:val="002D02FE"/>
    <w:rsid w:val="002D156F"/>
    <w:rsid w:val="002D1AAA"/>
    <w:rsid w:val="002D207D"/>
    <w:rsid w:val="002D20E8"/>
    <w:rsid w:val="002D236D"/>
    <w:rsid w:val="002D2888"/>
    <w:rsid w:val="002D3C61"/>
    <w:rsid w:val="002D3EBE"/>
    <w:rsid w:val="002D4250"/>
    <w:rsid w:val="002D4575"/>
    <w:rsid w:val="002D492B"/>
    <w:rsid w:val="002D4EEB"/>
    <w:rsid w:val="002D5580"/>
    <w:rsid w:val="002D5CF0"/>
    <w:rsid w:val="002D601F"/>
    <w:rsid w:val="002D6327"/>
    <w:rsid w:val="002D6A4F"/>
    <w:rsid w:val="002D7D70"/>
    <w:rsid w:val="002E069D"/>
    <w:rsid w:val="002E0768"/>
    <w:rsid w:val="002E0877"/>
    <w:rsid w:val="002E1496"/>
    <w:rsid w:val="002E2ABE"/>
    <w:rsid w:val="002E3165"/>
    <w:rsid w:val="002E4305"/>
    <w:rsid w:val="002E530A"/>
    <w:rsid w:val="002E531D"/>
    <w:rsid w:val="002E57E8"/>
    <w:rsid w:val="002E5CFC"/>
    <w:rsid w:val="002E5FDA"/>
    <w:rsid w:val="002E727E"/>
    <w:rsid w:val="002E7EE1"/>
    <w:rsid w:val="002F02DA"/>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12A"/>
    <w:rsid w:val="0032071C"/>
    <w:rsid w:val="00321A56"/>
    <w:rsid w:val="00321B20"/>
    <w:rsid w:val="003240F7"/>
    <w:rsid w:val="003246F5"/>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93C"/>
    <w:rsid w:val="00335C2A"/>
    <w:rsid w:val="00335DAA"/>
    <w:rsid w:val="00336709"/>
    <w:rsid w:val="00336F9A"/>
    <w:rsid w:val="0033740E"/>
    <w:rsid w:val="003379E2"/>
    <w:rsid w:val="00337C99"/>
    <w:rsid w:val="00340083"/>
    <w:rsid w:val="00340659"/>
    <w:rsid w:val="00340AB0"/>
    <w:rsid w:val="003414F9"/>
    <w:rsid w:val="00341747"/>
    <w:rsid w:val="00341A74"/>
    <w:rsid w:val="00341D7A"/>
    <w:rsid w:val="00341ED4"/>
    <w:rsid w:val="0034222E"/>
    <w:rsid w:val="003427DF"/>
    <w:rsid w:val="003436A5"/>
    <w:rsid w:val="00343FAF"/>
    <w:rsid w:val="00344271"/>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6735"/>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1DE"/>
    <w:rsid w:val="00367A9A"/>
    <w:rsid w:val="00367F26"/>
    <w:rsid w:val="00370357"/>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607"/>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6B8"/>
    <w:rsid w:val="003A6791"/>
    <w:rsid w:val="003A734A"/>
    <w:rsid w:val="003B0D6E"/>
    <w:rsid w:val="003B1FC0"/>
    <w:rsid w:val="003B3302"/>
    <w:rsid w:val="003B36B1"/>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30D"/>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310"/>
    <w:rsid w:val="003F1EEA"/>
    <w:rsid w:val="003F208A"/>
    <w:rsid w:val="003F264A"/>
    <w:rsid w:val="003F2899"/>
    <w:rsid w:val="003F28E4"/>
    <w:rsid w:val="003F300B"/>
    <w:rsid w:val="003F4583"/>
    <w:rsid w:val="003F4C5E"/>
    <w:rsid w:val="003F5690"/>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3AA"/>
    <w:rsid w:val="004055C1"/>
    <w:rsid w:val="00405996"/>
    <w:rsid w:val="004068F5"/>
    <w:rsid w:val="004072C8"/>
    <w:rsid w:val="0040761D"/>
    <w:rsid w:val="0041023E"/>
    <w:rsid w:val="00410B79"/>
    <w:rsid w:val="004110AC"/>
    <w:rsid w:val="0041124D"/>
    <w:rsid w:val="004116A0"/>
    <w:rsid w:val="00411A25"/>
    <w:rsid w:val="00411D9D"/>
    <w:rsid w:val="00413390"/>
    <w:rsid w:val="00413595"/>
    <w:rsid w:val="00416F1E"/>
    <w:rsid w:val="0041739A"/>
    <w:rsid w:val="004175B6"/>
    <w:rsid w:val="00417E48"/>
    <w:rsid w:val="00417E54"/>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83A"/>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489"/>
    <w:rsid w:val="00462E00"/>
    <w:rsid w:val="00463606"/>
    <w:rsid w:val="004636DA"/>
    <w:rsid w:val="00463B0B"/>
    <w:rsid w:val="0046481A"/>
    <w:rsid w:val="00464BB9"/>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8F"/>
    <w:rsid w:val="004749BD"/>
    <w:rsid w:val="00475591"/>
    <w:rsid w:val="00475DA7"/>
    <w:rsid w:val="0047619C"/>
    <w:rsid w:val="00476A47"/>
    <w:rsid w:val="004775ED"/>
    <w:rsid w:val="00477E9F"/>
    <w:rsid w:val="00480162"/>
    <w:rsid w:val="0048059F"/>
    <w:rsid w:val="004813B3"/>
    <w:rsid w:val="0048239A"/>
    <w:rsid w:val="004825CB"/>
    <w:rsid w:val="00482E18"/>
    <w:rsid w:val="004834BA"/>
    <w:rsid w:val="00483944"/>
    <w:rsid w:val="0048406D"/>
    <w:rsid w:val="00484100"/>
    <w:rsid w:val="0048419C"/>
    <w:rsid w:val="00484FED"/>
    <w:rsid w:val="004859E2"/>
    <w:rsid w:val="004862B6"/>
    <w:rsid w:val="00486B55"/>
    <w:rsid w:val="00487402"/>
    <w:rsid w:val="004874EC"/>
    <w:rsid w:val="00490743"/>
    <w:rsid w:val="004929E4"/>
    <w:rsid w:val="004931D2"/>
    <w:rsid w:val="0049374F"/>
    <w:rsid w:val="00493AF9"/>
    <w:rsid w:val="00493CC7"/>
    <w:rsid w:val="00493DB1"/>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52"/>
    <w:rsid w:val="004B4B72"/>
    <w:rsid w:val="004B5522"/>
    <w:rsid w:val="004B5B74"/>
    <w:rsid w:val="004B60F5"/>
    <w:rsid w:val="004B61C2"/>
    <w:rsid w:val="004B6642"/>
    <w:rsid w:val="004B6A49"/>
    <w:rsid w:val="004B6D52"/>
    <w:rsid w:val="004B7B69"/>
    <w:rsid w:val="004C1632"/>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2F1F"/>
    <w:rsid w:val="004F30DA"/>
    <w:rsid w:val="004F358A"/>
    <w:rsid w:val="004F3B83"/>
    <w:rsid w:val="004F3C4E"/>
    <w:rsid w:val="004F3E34"/>
    <w:rsid w:val="004F4D14"/>
    <w:rsid w:val="004F5190"/>
    <w:rsid w:val="004F5518"/>
    <w:rsid w:val="004F5616"/>
    <w:rsid w:val="004F608D"/>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27B"/>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661"/>
    <w:rsid w:val="00520BDB"/>
    <w:rsid w:val="00520F57"/>
    <w:rsid w:val="005210B4"/>
    <w:rsid w:val="005215E3"/>
    <w:rsid w:val="005216EB"/>
    <w:rsid w:val="00521B22"/>
    <w:rsid w:val="00521B59"/>
    <w:rsid w:val="00522DC0"/>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B67"/>
    <w:rsid w:val="00543262"/>
    <w:rsid w:val="00543BAE"/>
    <w:rsid w:val="00544728"/>
    <w:rsid w:val="00544D9F"/>
    <w:rsid w:val="005457B4"/>
    <w:rsid w:val="00545F4E"/>
    <w:rsid w:val="005467C9"/>
    <w:rsid w:val="0054752B"/>
    <w:rsid w:val="005500CE"/>
    <w:rsid w:val="00550A62"/>
    <w:rsid w:val="005525A4"/>
    <w:rsid w:val="00552934"/>
    <w:rsid w:val="00552BB8"/>
    <w:rsid w:val="00552D6E"/>
    <w:rsid w:val="00553B18"/>
    <w:rsid w:val="00553DFD"/>
    <w:rsid w:val="005544AC"/>
    <w:rsid w:val="00554806"/>
    <w:rsid w:val="0055623A"/>
    <w:rsid w:val="005563D9"/>
    <w:rsid w:val="00556673"/>
    <w:rsid w:val="00557E3D"/>
    <w:rsid w:val="005606EF"/>
    <w:rsid w:val="00561665"/>
    <w:rsid w:val="00561AD9"/>
    <w:rsid w:val="00562747"/>
    <w:rsid w:val="00562EB1"/>
    <w:rsid w:val="0056331A"/>
    <w:rsid w:val="005633C9"/>
    <w:rsid w:val="005639B0"/>
    <w:rsid w:val="005646FC"/>
    <w:rsid w:val="00564A46"/>
    <w:rsid w:val="00565D14"/>
    <w:rsid w:val="0056625A"/>
    <w:rsid w:val="00567040"/>
    <w:rsid w:val="005674C1"/>
    <w:rsid w:val="00567893"/>
    <w:rsid w:val="005700F1"/>
    <w:rsid w:val="005716B8"/>
    <w:rsid w:val="00571702"/>
    <w:rsid w:val="00571E4C"/>
    <w:rsid w:val="00571F29"/>
    <w:rsid w:val="00572033"/>
    <w:rsid w:val="005736CA"/>
    <w:rsid w:val="005739AB"/>
    <w:rsid w:val="005744FC"/>
    <w:rsid w:val="005748FE"/>
    <w:rsid w:val="00574E34"/>
    <w:rsid w:val="00575C75"/>
    <w:rsid w:val="00576B25"/>
    <w:rsid w:val="00576D5D"/>
    <w:rsid w:val="00577582"/>
    <w:rsid w:val="00580E55"/>
    <w:rsid w:val="00580E96"/>
    <w:rsid w:val="00580F33"/>
    <w:rsid w:val="00581057"/>
    <w:rsid w:val="00581937"/>
    <w:rsid w:val="00581C50"/>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A9D"/>
    <w:rsid w:val="00594C31"/>
    <w:rsid w:val="00594FEE"/>
    <w:rsid w:val="005953F4"/>
    <w:rsid w:val="005960B4"/>
    <w:rsid w:val="0059636E"/>
    <w:rsid w:val="0059715D"/>
    <w:rsid w:val="00597E89"/>
    <w:rsid w:val="005A1236"/>
    <w:rsid w:val="005A3009"/>
    <w:rsid w:val="005A3A35"/>
    <w:rsid w:val="005A3D17"/>
    <w:rsid w:val="005A3DC6"/>
    <w:rsid w:val="005A3EB8"/>
    <w:rsid w:val="005A3EDC"/>
    <w:rsid w:val="005A405F"/>
    <w:rsid w:val="005A4086"/>
    <w:rsid w:val="005A4324"/>
    <w:rsid w:val="005A5747"/>
    <w:rsid w:val="005A57B8"/>
    <w:rsid w:val="005A6435"/>
    <w:rsid w:val="005A6637"/>
    <w:rsid w:val="005A79EE"/>
    <w:rsid w:val="005A7FD2"/>
    <w:rsid w:val="005B1797"/>
    <w:rsid w:val="005B18D8"/>
    <w:rsid w:val="005B1CFC"/>
    <w:rsid w:val="005B1DD6"/>
    <w:rsid w:val="005B1E95"/>
    <w:rsid w:val="005B20E7"/>
    <w:rsid w:val="005B24F9"/>
    <w:rsid w:val="005B2723"/>
    <w:rsid w:val="005B2A24"/>
    <w:rsid w:val="005B3A59"/>
    <w:rsid w:val="005B46FC"/>
    <w:rsid w:val="005B598A"/>
    <w:rsid w:val="005B6B3E"/>
    <w:rsid w:val="005B6B51"/>
    <w:rsid w:val="005B6DCF"/>
    <w:rsid w:val="005B6F10"/>
    <w:rsid w:val="005C0666"/>
    <w:rsid w:val="005C0D39"/>
    <w:rsid w:val="005C183C"/>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9DC"/>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113"/>
    <w:rsid w:val="00634B02"/>
    <w:rsid w:val="00634B24"/>
    <w:rsid w:val="00634DC9"/>
    <w:rsid w:val="006354FA"/>
    <w:rsid w:val="00635D52"/>
    <w:rsid w:val="00636142"/>
    <w:rsid w:val="00636A8E"/>
    <w:rsid w:val="006371D0"/>
    <w:rsid w:val="00637230"/>
    <w:rsid w:val="00637D24"/>
    <w:rsid w:val="00637DAB"/>
    <w:rsid w:val="00640C6F"/>
    <w:rsid w:val="006417C7"/>
    <w:rsid w:val="00642172"/>
    <w:rsid w:val="00642EFE"/>
    <w:rsid w:val="0064473D"/>
    <w:rsid w:val="00644850"/>
    <w:rsid w:val="00644C07"/>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3D3"/>
    <w:rsid w:val="006657A3"/>
    <w:rsid w:val="006657EE"/>
    <w:rsid w:val="00665A01"/>
    <w:rsid w:val="0066621D"/>
    <w:rsid w:val="00666F69"/>
    <w:rsid w:val="006672E6"/>
    <w:rsid w:val="00667A56"/>
    <w:rsid w:val="00667C83"/>
    <w:rsid w:val="0067066B"/>
    <w:rsid w:val="0067102D"/>
    <w:rsid w:val="00671A82"/>
    <w:rsid w:val="006735A4"/>
    <w:rsid w:val="0067389F"/>
    <w:rsid w:val="0067392B"/>
    <w:rsid w:val="00673BD3"/>
    <w:rsid w:val="00673D0A"/>
    <w:rsid w:val="0067401C"/>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B31"/>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98C"/>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AE7"/>
    <w:rsid w:val="006F5184"/>
    <w:rsid w:val="006F58E6"/>
    <w:rsid w:val="006F6413"/>
    <w:rsid w:val="006F69A0"/>
    <w:rsid w:val="006F6D1F"/>
    <w:rsid w:val="006F6F57"/>
    <w:rsid w:val="00700053"/>
    <w:rsid w:val="00700C81"/>
    <w:rsid w:val="00700E2D"/>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1E2"/>
    <w:rsid w:val="00721677"/>
    <w:rsid w:val="00721CBC"/>
    <w:rsid w:val="00722665"/>
    <w:rsid w:val="00723462"/>
    <w:rsid w:val="007236CB"/>
    <w:rsid w:val="00723E02"/>
    <w:rsid w:val="00724462"/>
    <w:rsid w:val="007246D1"/>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B70"/>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31E"/>
    <w:rsid w:val="00760462"/>
    <w:rsid w:val="00760CCC"/>
    <w:rsid w:val="00760E9B"/>
    <w:rsid w:val="00761A4D"/>
    <w:rsid w:val="00762026"/>
    <w:rsid w:val="00762468"/>
    <w:rsid w:val="00762474"/>
    <w:rsid w:val="00762BDF"/>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859"/>
    <w:rsid w:val="00776E6C"/>
    <w:rsid w:val="00776F6C"/>
    <w:rsid w:val="007803DF"/>
    <w:rsid w:val="00780D44"/>
    <w:rsid w:val="007811AE"/>
    <w:rsid w:val="007813EB"/>
    <w:rsid w:val="00781688"/>
    <w:rsid w:val="00782D3C"/>
    <w:rsid w:val="00782D60"/>
    <w:rsid w:val="007835B2"/>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4DA9"/>
    <w:rsid w:val="007B5D2A"/>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5B6E"/>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6B"/>
    <w:rsid w:val="007E7A6B"/>
    <w:rsid w:val="007F0083"/>
    <w:rsid w:val="007F12DE"/>
    <w:rsid w:val="007F1314"/>
    <w:rsid w:val="007F1457"/>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033"/>
    <w:rsid w:val="008055DB"/>
    <w:rsid w:val="008063BB"/>
    <w:rsid w:val="008067C5"/>
    <w:rsid w:val="00806EF0"/>
    <w:rsid w:val="00807178"/>
    <w:rsid w:val="00807351"/>
    <w:rsid w:val="0080777B"/>
    <w:rsid w:val="00807F1E"/>
    <w:rsid w:val="00807F3B"/>
    <w:rsid w:val="008105B4"/>
    <w:rsid w:val="008106C0"/>
    <w:rsid w:val="00811D16"/>
    <w:rsid w:val="00812A19"/>
    <w:rsid w:val="00812E30"/>
    <w:rsid w:val="00813658"/>
    <w:rsid w:val="00814DBD"/>
    <w:rsid w:val="0081568C"/>
    <w:rsid w:val="00815FB3"/>
    <w:rsid w:val="00816505"/>
    <w:rsid w:val="0081738C"/>
    <w:rsid w:val="00817519"/>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7A5"/>
    <w:rsid w:val="008534B7"/>
    <w:rsid w:val="00853563"/>
    <w:rsid w:val="00853CBA"/>
    <w:rsid w:val="008546A0"/>
    <w:rsid w:val="00855622"/>
    <w:rsid w:val="008558B3"/>
    <w:rsid w:val="00855A39"/>
    <w:rsid w:val="00855C7E"/>
    <w:rsid w:val="00855F55"/>
    <w:rsid w:val="008568E9"/>
    <w:rsid w:val="00857BF8"/>
    <w:rsid w:val="00857DD0"/>
    <w:rsid w:val="0086004A"/>
    <w:rsid w:val="008601B2"/>
    <w:rsid w:val="008602B6"/>
    <w:rsid w:val="00860481"/>
    <w:rsid w:val="0086059D"/>
    <w:rsid w:val="00860B3B"/>
    <w:rsid w:val="008617BA"/>
    <w:rsid w:val="00861BEB"/>
    <w:rsid w:val="00861EC8"/>
    <w:rsid w:val="00862230"/>
    <w:rsid w:val="008626E5"/>
    <w:rsid w:val="008628CD"/>
    <w:rsid w:val="00863197"/>
    <w:rsid w:val="0086328D"/>
    <w:rsid w:val="00863C1E"/>
    <w:rsid w:val="00863E4D"/>
    <w:rsid w:val="00863F1B"/>
    <w:rsid w:val="00864673"/>
    <w:rsid w:val="00865E9B"/>
    <w:rsid w:val="00867340"/>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A9A"/>
    <w:rsid w:val="0088384C"/>
    <w:rsid w:val="00884204"/>
    <w:rsid w:val="008842CE"/>
    <w:rsid w:val="00884822"/>
    <w:rsid w:val="00884B46"/>
    <w:rsid w:val="00885AB7"/>
    <w:rsid w:val="00885DFD"/>
    <w:rsid w:val="00886035"/>
    <w:rsid w:val="008860B6"/>
    <w:rsid w:val="00886AA6"/>
    <w:rsid w:val="00886D11"/>
    <w:rsid w:val="00886EFE"/>
    <w:rsid w:val="008875C7"/>
    <w:rsid w:val="00890D81"/>
    <w:rsid w:val="00890F86"/>
    <w:rsid w:val="008916DE"/>
    <w:rsid w:val="00892068"/>
    <w:rsid w:val="008920F8"/>
    <w:rsid w:val="00892B95"/>
    <w:rsid w:val="00893487"/>
    <w:rsid w:val="008937EA"/>
    <w:rsid w:val="00893F09"/>
    <w:rsid w:val="008951BA"/>
    <w:rsid w:val="00895E05"/>
    <w:rsid w:val="00895E2E"/>
    <w:rsid w:val="00896212"/>
    <w:rsid w:val="0089622B"/>
    <w:rsid w:val="00896485"/>
    <w:rsid w:val="00896AAF"/>
    <w:rsid w:val="00897EBC"/>
    <w:rsid w:val="008A08D9"/>
    <w:rsid w:val="008A098D"/>
    <w:rsid w:val="008A0AF2"/>
    <w:rsid w:val="008A120F"/>
    <w:rsid w:val="008A1E8D"/>
    <w:rsid w:val="008A24FA"/>
    <w:rsid w:val="008A2F98"/>
    <w:rsid w:val="008A3366"/>
    <w:rsid w:val="008A345D"/>
    <w:rsid w:val="008A3C60"/>
    <w:rsid w:val="008A4985"/>
    <w:rsid w:val="008A4DA3"/>
    <w:rsid w:val="008A5CEA"/>
    <w:rsid w:val="008A6F88"/>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E83"/>
    <w:rsid w:val="008D262F"/>
    <w:rsid w:val="008D28FA"/>
    <w:rsid w:val="008D294A"/>
    <w:rsid w:val="008D2B99"/>
    <w:rsid w:val="008D352C"/>
    <w:rsid w:val="008D3EB0"/>
    <w:rsid w:val="008D4137"/>
    <w:rsid w:val="008D4370"/>
    <w:rsid w:val="008D493D"/>
    <w:rsid w:val="008D5016"/>
    <w:rsid w:val="008D5162"/>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4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5F2"/>
    <w:rsid w:val="0091042F"/>
    <w:rsid w:val="0091064F"/>
    <w:rsid w:val="00910938"/>
    <w:rsid w:val="00910A15"/>
    <w:rsid w:val="00910F01"/>
    <w:rsid w:val="00910F71"/>
    <w:rsid w:val="009114A5"/>
    <w:rsid w:val="00911F57"/>
    <w:rsid w:val="009123CA"/>
    <w:rsid w:val="00914B4A"/>
    <w:rsid w:val="00915104"/>
    <w:rsid w:val="00915337"/>
    <w:rsid w:val="009156AB"/>
    <w:rsid w:val="00915A97"/>
    <w:rsid w:val="009160C2"/>
    <w:rsid w:val="00916A53"/>
    <w:rsid w:val="00917234"/>
    <w:rsid w:val="00917747"/>
    <w:rsid w:val="00917FAA"/>
    <w:rsid w:val="00920009"/>
    <w:rsid w:val="0092041F"/>
    <w:rsid w:val="009219DF"/>
    <w:rsid w:val="009229DF"/>
    <w:rsid w:val="00923711"/>
    <w:rsid w:val="00924434"/>
    <w:rsid w:val="009245F8"/>
    <w:rsid w:val="00926875"/>
    <w:rsid w:val="00927888"/>
    <w:rsid w:val="0093162E"/>
    <w:rsid w:val="00931A1F"/>
    <w:rsid w:val="00932115"/>
    <w:rsid w:val="00932EAB"/>
    <w:rsid w:val="0093354D"/>
    <w:rsid w:val="009335A0"/>
    <w:rsid w:val="0093396A"/>
    <w:rsid w:val="0093460D"/>
    <w:rsid w:val="00934B33"/>
    <w:rsid w:val="00934FCC"/>
    <w:rsid w:val="00935003"/>
    <w:rsid w:val="00935240"/>
    <w:rsid w:val="009354D8"/>
    <w:rsid w:val="00935A09"/>
    <w:rsid w:val="00936000"/>
    <w:rsid w:val="009360B2"/>
    <w:rsid w:val="0093610F"/>
    <w:rsid w:val="009365B5"/>
    <w:rsid w:val="00936DF5"/>
    <w:rsid w:val="0093713C"/>
    <w:rsid w:val="009374A0"/>
    <w:rsid w:val="0093797E"/>
    <w:rsid w:val="00937B6A"/>
    <w:rsid w:val="00940C2A"/>
    <w:rsid w:val="009414B2"/>
    <w:rsid w:val="00941728"/>
    <w:rsid w:val="00941924"/>
    <w:rsid w:val="0094193A"/>
    <w:rsid w:val="00941E17"/>
    <w:rsid w:val="0094576F"/>
    <w:rsid w:val="0094678D"/>
    <w:rsid w:val="0094684E"/>
    <w:rsid w:val="009471C4"/>
    <w:rsid w:val="00947B00"/>
    <w:rsid w:val="00947D03"/>
    <w:rsid w:val="0095176C"/>
    <w:rsid w:val="0095199F"/>
    <w:rsid w:val="00951CE5"/>
    <w:rsid w:val="00952531"/>
    <w:rsid w:val="00953ADF"/>
    <w:rsid w:val="00953B7D"/>
    <w:rsid w:val="00953F12"/>
    <w:rsid w:val="00954425"/>
    <w:rsid w:val="009548D2"/>
    <w:rsid w:val="00954C8E"/>
    <w:rsid w:val="00955135"/>
    <w:rsid w:val="0095579B"/>
    <w:rsid w:val="00955A1E"/>
    <w:rsid w:val="00955E87"/>
    <w:rsid w:val="00956D11"/>
    <w:rsid w:val="00960802"/>
    <w:rsid w:val="009611E5"/>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77764"/>
    <w:rsid w:val="00981214"/>
    <w:rsid w:val="009813C4"/>
    <w:rsid w:val="00981540"/>
    <w:rsid w:val="00982181"/>
    <w:rsid w:val="0098244A"/>
    <w:rsid w:val="00983754"/>
    <w:rsid w:val="009839DA"/>
    <w:rsid w:val="00983AF5"/>
    <w:rsid w:val="00984456"/>
    <w:rsid w:val="00984BDB"/>
    <w:rsid w:val="00985291"/>
    <w:rsid w:val="009865B0"/>
    <w:rsid w:val="009873F3"/>
    <w:rsid w:val="00987CA2"/>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1D"/>
    <w:rsid w:val="0099662D"/>
    <w:rsid w:val="00996735"/>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2694"/>
    <w:rsid w:val="009B3CA3"/>
    <w:rsid w:val="009B5889"/>
    <w:rsid w:val="009B58F7"/>
    <w:rsid w:val="009B5CA6"/>
    <w:rsid w:val="009B5ED1"/>
    <w:rsid w:val="009B5FC0"/>
    <w:rsid w:val="009B6191"/>
    <w:rsid w:val="009B6D58"/>
    <w:rsid w:val="009C0ABA"/>
    <w:rsid w:val="009C1A9B"/>
    <w:rsid w:val="009C1D0F"/>
    <w:rsid w:val="009C281E"/>
    <w:rsid w:val="009C3A21"/>
    <w:rsid w:val="009C3B73"/>
    <w:rsid w:val="009C3EC5"/>
    <w:rsid w:val="009C4469"/>
    <w:rsid w:val="009C4A72"/>
    <w:rsid w:val="009C548D"/>
    <w:rsid w:val="009C55BB"/>
    <w:rsid w:val="009C5A1D"/>
    <w:rsid w:val="009C6103"/>
    <w:rsid w:val="009C7913"/>
    <w:rsid w:val="009D158E"/>
    <w:rsid w:val="009D2AE5"/>
    <w:rsid w:val="009D352B"/>
    <w:rsid w:val="009D3627"/>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DD"/>
    <w:rsid w:val="009E39FC"/>
    <w:rsid w:val="009E45F3"/>
    <w:rsid w:val="009E49AB"/>
    <w:rsid w:val="009E4A0F"/>
    <w:rsid w:val="009E4EEC"/>
    <w:rsid w:val="009E5048"/>
    <w:rsid w:val="009E7100"/>
    <w:rsid w:val="009E7377"/>
    <w:rsid w:val="009E77E3"/>
    <w:rsid w:val="009F0660"/>
    <w:rsid w:val="009F06BA"/>
    <w:rsid w:val="009F0AB3"/>
    <w:rsid w:val="009F0E95"/>
    <w:rsid w:val="009F10E4"/>
    <w:rsid w:val="009F18D0"/>
    <w:rsid w:val="009F1BEE"/>
    <w:rsid w:val="009F1FF7"/>
    <w:rsid w:val="009F2C5D"/>
    <w:rsid w:val="009F30E4"/>
    <w:rsid w:val="009F337A"/>
    <w:rsid w:val="009F3E70"/>
    <w:rsid w:val="009F4638"/>
    <w:rsid w:val="009F51E4"/>
    <w:rsid w:val="009F5D9B"/>
    <w:rsid w:val="009F64A7"/>
    <w:rsid w:val="009F68A0"/>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730"/>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2F3A"/>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339"/>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4B9"/>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CEF"/>
    <w:rsid w:val="00A76200"/>
    <w:rsid w:val="00A76C15"/>
    <w:rsid w:val="00A773C9"/>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4C3B"/>
    <w:rsid w:val="00A95C09"/>
    <w:rsid w:val="00A961A4"/>
    <w:rsid w:val="00A96293"/>
    <w:rsid w:val="00A96817"/>
    <w:rsid w:val="00A9694C"/>
    <w:rsid w:val="00A975DD"/>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8EC"/>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09B7"/>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310"/>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17B"/>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42A"/>
    <w:rsid w:val="00B176AF"/>
    <w:rsid w:val="00B17EB1"/>
    <w:rsid w:val="00B2001C"/>
    <w:rsid w:val="00B2066D"/>
    <w:rsid w:val="00B20BCE"/>
    <w:rsid w:val="00B20FD7"/>
    <w:rsid w:val="00B21689"/>
    <w:rsid w:val="00B217A5"/>
    <w:rsid w:val="00B217BB"/>
    <w:rsid w:val="00B225D5"/>
    <w:rsid w:val="00B2283B"/>
    <w:rsid w:val="00B22EC4"/>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A4E"/>
    <w:rsid w:val="00B52C16"/>
    <w:rsid w:val="00B5319F"/>
    <w:rsid w:val="00B53B93"/>
    <w:rsid w:val="00B53D73"/>
    <w:rsid w:val="00B54C65"/>
    <w:rsid w:val="00B54F63"/>
    <w:rsid w:val="00B55371"/>
    <w:rsid w:val="00B553D4"/>
    <w:rsid w:val="00B56769"/>
    <w:rsid w:val="00B57566"/>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04DA"/>
    <w:rsid w:val="00B9100A"/>
    <w:rsid w:val="00B916D0"/>
    <w:rsid w:val="00B925B0"/>
    <w:rsid w:val="00B92B06"/>
    <w:rsid w:val="00B92CA7"/>
    <w:rsid w:val="00B93216"/>
    <w:rsid w:val="00B932B8"/>
    <w:rsid w:val="00B941D0"/>
    <w:rsid w:val="00B9581C"/>
    <w:rsid w:val="00B95AC7"/>
    <w:rsid w:val="00B95FE0"/>
    <w:rsid w:val="00B961C7"/>
    <w:rsid w:val="00B96B73"/>
    <w:rsid w:val="00B96C3A"/>
    <w:rsid w:val="00B975FA"/>
    <w:rsid w:val="00B9778A"/>
    <w:rsid w:val="00B9796D"/>
    <w:rsid w:val="00BA17C2"/>
    <w:rsid w:val="00BA2853"/>
    <w:rsid w:val="00BA3554"/>
    <w:rsid w:val="00BA4AEC"/>
    <w:rsid w:val="00BA5B5E"/>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3B0"/>
    <w:rsid w:val="00BD5575"/>
    <w:rsid w:val="00BD572E"/>
    <w:rsid w:val="00BD587C"/>
    <w:rsid w:val="00BD5F94"/>
    <w:rsid w:val="00BD6BF7"/>
    <w:rsid w:val="00BD72E6"/>
    <w:rsid w:val="00BE01AE"/>
    <w:rsid w:val="00BE0C42"/>
    <w:rsid w:val="00BE1C5E"/>
    <w:rsid w:val="00BE2236"/>
    <w:rsid w:val="00BE2572"/>
    <w:rsid w:val="00BE2EB4"/>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2B3"/>
    <w:rsid w:val="00BF1CBD"/>
    <w:rsid w:val="00BF1D90"/>
    <w:rsid w:val="00BF270F"/>
    <w:rsid w:val="00BF2785"/>
    <w:rsid w:val="00BF3696"/>
    <w:rsid w:val="00BF3E44"/>
    <w:rsid w:val="00BF46D6"/>
    <w:rsid w:val="00BF4D4C"/>
    <w:rsid w:val="00BF4E90"/>
    <w:rsid w:val="00BF4FFD"/>
    <w:rsid w:val="00BF5421"/>
    <w:rsid w:val="00BF5561"/>
    <w:rsid w:val="00BF603D"/>
    <w:rsid w:val="00BF7253"/>
    <w:rsid w:val="00BF762F"/>
    <w:rsid w:val="00BF79C6"/>
    <w:rsid w:val="00C003F5"/>
    <w:rsid w:val="00C008F7"/>
    <w:rsid w:val="00C00E33"/>
    <w:rsid w:val="00C010D8"/>
    <w:rsid w:val="00C024D3"/>
    <w:rsid w:val="00C029B6"/>
    <w:rsid w:val="00C02EF1"/>
    <w:rsid w:val="00C03283"/>
    <w:rsid w:val="00C03431"/>
    <w:rsid w:val="00C03E1D"/>
    <w:rsid w:val="00C0413D"/>
    <w:rsid w:val="00C04176"/>
    <w:rsid w:val="00C061D3"/>
    <w:rsid w:val="00C061DC"/>
    <w:rsid w:val="00C06409"/>
    <w:rsid w:val="00C0691E"/>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981"/>
    <w:rsid w:val="00C53D1C"/>
    <w:rsid w:val="00C54730"/>
    <w:rsid w:val="00C54B53"/>
    <w:rsid w:val="00C54CEE"/>
    <w:rsid w:val="00C5504A"/>
    <w:rsid w:val="00C5588A"/>
    <w:rsid w:val="00C56BBA"/>
    <w:rsid w:val="00C57D7E"/>
    <w:rsid w:val="00C611A2"/>
    <w:rsid w:val="00C611EE"/>
    <w:rsid w:val="00C61F21"/>
    <w:rsid w:val="00C6256F"/>
    <w:rsid w:val="00C63284"/>
    <w:rsid w:val="00C6329E"/>
    <w:rsid w:val="00C6467B"/>
    <w:rsid w:val="00C647D8"/>
    <w:rsid w:val="00C648B6"/>
    <w:rsid w:val="00C648DF"/>
    <w:rsid w:val="00C64BF0"/>
    <w:rsid w:val="00C64E56"/>
    <w:rsid w:val="00C65FEC"/>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2DDF"/>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BFD"/>
    <w:rsid w:val="00CF0D0D"/>
    <w:rsid w:val="00CF1653"/>
    <w:rsid w:val="00CF1742"/>
    <w:rsid w:val="00CF1966"/>
    <w:rsid w:val="00CF2304"/>
    <w:rsid w:val="00CF2692"/>
    <w:rsid w:val="00CF34D0"/>
    <w:rsid w:val="00CF34DE"/>
    <w:rsid w:val="00CF3B1A"/>
    <w:rsid w:val="00CF627B"/>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0C01"/>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2B3"/>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07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0F8E"/>
    <w:rsid w:val="00D710BC"/>
    <w:rsid w:val="00D71259"/>
    <w:rsid w:val="00D7354F"/>
    <w:rsid w:val="00D7435F"/>
    <w:rsid w:val="00D746A9"/>
    <w:rsid w:val="00D74CCE"/>
    <w:rsid w:val="00D7504A"/>
    <w:rsid w:val="00D758CA"/>
    <w:rsid w:val="00D75F27"/>
    <w:rsid w:val="00D76027"/>
    <w:rsid w:val="00D76453"/>
    <w:rsid w:val="00D76BBA"/>
    <w:rsid w:val="00D770E9"/>
    <w:rsid w:val="00D779B4"/>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309"/>
    <w:rsid w:val="00D91B2B"/>
    <w:rsid w:val="00D91C7E"/>
    <w:rsid w:val="00D92567"/>
    <w:rsid w:val="00D927EB"/>
    <w:rsid w:val="00D94F34"/>
    <w:rsid w:val="00D96A89"/>
    <w:rsid w:val="00D970D2"/>
    <w:rsid w:val="00D976EB"/>
    <w:rsid w:val="00DA0186"/>
    <w:rsid w:val="00DA0948"/>
    <w:rsid w:val="00DA0A4E"/>
    <w:rsid w:val="00DA0D2B"/>
    <w:rsid w:val="00DA0F94"/>
    <w:rsid w:val="00DA0FDD"/>
    <w:rsid w:val="00DA1200"/>
    <w:rsid w:val="00DA187D"/>
    <w:rsid w:val="00DA1AF1"/>
    <w:rsid w:val="00DA2289"/>
    <w:rsid w:val="00DA3EA6"/>
    <w:rsid w:val="00DA3F9C"/>
    <w:rsid w:val="00DA41B1"/>
    <w:rsid w:val="00DA45B9"/>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EB0"/>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ABB"/>
    <w:rsid w:val="00DD6FDA"/>
    <w:rsid w:val="00DE1323"/>
    <w:rsid w:val="00DE134D"/>
    <w:rsid w:val="00DE1D22"/>
    <w:rsid w:val="00DE26E4"/>
    <w:rsid w:val="00DE2943"/>
    <w:rsid w:val="00DE2AE3"/>
    <w:rsid w:val="00DE2C21"/>
    <w:rsid w:val="00DE3538"/>
    <w:rsid w:val="00DE3C28"/>
    <w:rsid w:val="00DE5421"/>
    <w:rsid w:val="00DE5873"/>
    <w:rsid w:val="00DE5B89"/>
    <w:rsid w:val="00DE65EA"/>
    <w:rsid w:val="00DE74FB"/>
    <w:rsid w:val="00DE7706"/>
    <w:rsid w:val="00DE7753"/>
    <w:rsid w:val="00DE7F8F"/>
    <w:rsid w:val="00DF09E7"/>
    <w:rsid w:val="00DF0BD2"/>
    <w:rsid w:val="00DF11C4"/>
    <w:rsid w:val="00DF1625"/>
    <w:rsid w:val="00DF1652"/>
    <w:rsid w:val="00DF19A1"/>
    <w:rsid w:val="00DF3688"/>
    <w:rsid w:val="00DF43C7"/>
    <w:rsid w:val="00DF44E3"/>
    <w:rsid w:val="00DF48C6"/>
    <w:rsid w:val="00DF5182"/>
    <w:rsid w:val="00DF749E"/>
    <w:rsid w:val="00E00AD1"/>
    <w:rsid w:val="00E01503"/>
    <w:rsid w:val="00E01672"/>
    <w:rsid w:val="00E020C1"/>
    <w:rsid w:val="00E02389"/>
    <w:rsid w:val="00E024E0"/>
    <w:rsid w:val="00E02F60"/>
    <w:rsid w:val="00E040F0"/>
    <w:rsid w:val="00E042D6"/>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67B"/>
    <w:rsid w:val="00E161F1"/>
    <w:rsid w:val="00E17450"/>
    <w:rsid w:val="00E17B7F"/>
    <w:rsid w:val="00E20011"/>
    <w:rsid w:val="00E207EB"/>
    <w:rsid w:val="00E20B3E"/>
    <w:rsid w:val="00E20D9B"/>
    <w:rsid w:val="00E20E95"/>
    <w:rsid w:val="00E21547"/>
    <w:rsid w:val="00E2217F"/>
    <w:rsid w:val="00E222A7"/>
    <w:rsid w:val="00E22A59"/>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368"/>
    <w:rsid w:val="00E40DE2"/>
    <w:rsid w:val="00E41156"/>
    <w:rsid w:val="00E41620"/>
    <w:rsid w:val="00E4239E"/>
    <w:rsid w:val="00E426B9"/>
    <w:rsid w:val="00E42FEB"/>
    <w:rsid w:val="00E430BF"/>
    <w:rsid w:val="00E43CEB"/>
    <w:rsid w:val="00E43FD1"/>
    <w:rsid w:val="00E44A71"/>
    <w:rsid w:val="00E44BDE"/>
    <w:rsid w:val="00E44D86"/>
    <w:rsid w:val="00E45007"/>
    <w:rsid w:val="00E454CA"/>
    <w:rsid w:val="00E45ACA"/>
    <w:rsid w:val="00E45C7F"/>
    <w:rsid w:val="00E46422"/>
    <w:rsid w:val="00E46B0F"/>
    <w:rsid w:val="00E46DBA"/>
    <w:rsid w:val="00E4740C"/>
    <w:rsid w:val="00E507BD"/>
    <w:rsid w:val="00E51117"/>
    <w:rsid w:val="00E51CD0"/>
    <w:rsid w:val="00E51D3B"/>
    <w:rsid w:val="00E51D78"/>
    <w:rsid w:val="00E51EEA"/>
    <w:rsid w:val="00E54297"/>
    <w:rsid w:val="00E54B2C"/>
    <w:rsid w:val="00E5510F"/>
    <w:rsid w:val="00E55EBF"/>
    <w:rsid w:val="00E562C0"/>
    <w:rsid w:val="00E57DBD"/>
    <w:rsid w:val="00E6008B"/>
    <w:rsid w:val="00E60276"/>
    <w:rsid w:val="00E6044F"/>
    <w:rsid w:val="00E60526"/>
    <w:rsid w:val="00E61782"/>
    <w:rsid w:val="00E6183A"/>
    <w:rsid w:val="00E6288F"/>
    <w:rsid w:val="00E63619"/>
    <w:rsid w:val="00E6367A"/>
    <w:rsid w:val="00E63C8D"/>
    <w:rsid w:val="00E64337"/>
    <w:rsid w:val="00E6482F"/>
    <w:rsid w:val="00E648D1"/>
    <w:rsid w:val="00E64D24"/>
    <w:rsid w:val="00E656CD"/>
    <w:rsid w:val="00E65F37"/>
    <w:rsid w:val="00E6621E"/>
    <w:rsid w:val="00E66866"/>
    <w:rsid w:val="00E67179"/>
    <w:rsid w:val="00E674AE"/>
    <w:rsid w:val="00E67BA7"/>
    <w:rsid w:val="00E67FD5"/>
    <w:rsid w:val="00E70468"/>
    <w:rsid w:val="00E70A0B"/>
    <w:rsid w:val="00E70FC4"/>
    <w:rsid w:val="00E73151"/>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325"/>
    <w:rsid w:val="00E83051"/>
    <w:rsid w:val="00E84171"/>
    <w:rsid w:val="00E8425F"/>
    <w:rsid w:val="00E844BB"/>
    <w:rsid w:val="00E85485"/>
    <w:rsid w:val="00E85A49"/>
    <w:rsid w:val="00E861BF"/>
    <w:rsid w:val="00E90E72"/>
    <w:rsid w:val="00E90FD0"/>
    <w:rsid w:val="00E91A69"/>
    <w:rsid w:val="00E91D37"/>
    <w:rsid w:val="00E91F17"/>
    <w:rsid w:val="00E92272"/>
    <w:rsid w:val="00E9253D"/>
    <w:rsid w:val="00E92BAA"/>
    <w:rsid w:val="00E93CA2"/>
    <w:rsid w:val="00E94267"/>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9B2"/>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D14"/>
    <w:rsid w:val="00EB3E8F"/>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BB1"/>
    <w:rsid w:val="00EC165E"/>
    <w:rsid w:val="00EC22F7"/>
    <w:rsid w:val="00EC2345"/>
    <w:rsid w:val="00EC2CDE"/>
    <w:rsid w:val="00EC362B"/>
    <w:rsid w:val="00EC400D"/>
    <w:rsid w:val="00EC426D"/>
    <w:rsid w:val="00EC4580"/>
    <w:rsid w:val="00EC5C41"/>
    <w:rsid w:val="00EC68D2"/>
    <w:rsid w:val="00EC7188"/>
    <w:rsid w:val="00EC759E"/>
    <w:rsid w:val="00EC7897"/>
    <w:rsid w:val="00EC7BC6"/>
    <w:rsid w:val="00ED0338"/>
    <w:rsid w:val="00ED0BF3"/>
    <w:rsid w:val="00ED0DE3"/>
    <w:rsid w:val="00ED1142"/>
    <w:rsid w:val="00ED1170"/>
    <w:rsid w:val="00ED1FDB"/>
    <w:rsid w:val="00ED2352"/>
    <w:rsid w:val="00ED2462"/>
    <w:rsid w:val="00ED2A5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07674"/>
    <w:rsid w:val="00F102AB"/>
    <w:rsid w:val="00F11794"/>
    <w:rsid w:val="00F11AC7"/>
    <w:rsid w:val="00F11D9C"/>
    <w:rsid w:val="00F11E5A"/>
    <w:rsid w:val="00F125C4"/>
    <w:rsid w:val="00F12D9A"/>
    <w:rsid w:val="00F130E4"/>
    <w:rsid w:val="00F1389B"/>
    <w:rsid w:val="00F13BC5"/>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E04"/>
    <w:rsid w:val="00F274C5"/>
    <w:rsid w:val="00F315D1"/>
    <w:rsid w:val="00F31B92"/>
    <w:rsid w:val="00F332DF"/>
    <w:rsid w:val="00F339E3"/>
    <w:rsid w:val="00F34417"/>
    <w:rsid w:val="00F36AD3"/>
    <w:rsid w:val="00F36E1F"/>
    <w:rsid w:val="00F370A1"/>
    <w:rsid w:val="00F377C0"/>
    <w:rsid w:val="00F37C10"/>
    <w:rsid w:val="00F37D3B"/>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4A0"/>
    <w:rsid w:val="00F50C3C"/>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28"/>
    <w:rsid w:val="00F67CD4"/>
    <w:rsid w:val="00F70229"/>
    <w:rsid w:val="00F70E55"/>
    <w:rsid w:val="00F71F29"/>
    <w:rsid w:val="00F7342A"/>
    <w:rsid w:val="00F73CAB"/>
    <w:rsid w:val="00F73D7F"/>
    <w:rsid w:val="00F743B3"/>
    <w:rsid w:val="00F7451F"/>
    <w:rsid w:val="00F7467F"/>
    <w:rsid w:val="00F74843"/>
    <w:rsid w:val="00F74984"/>
    <w:rsid w:val="00F7541A"/>
    <w:rsid w:val="00F75F21"/>
    <w:rsid w:val="00F7609B"/>
    <w:rsid w:val="00F763EC"/>
    <w:rsid w:val="00F76EBD"/>
    <w:rsid w:val="00F775CA"/>
    <w:rsid w:val="00F80761"/>
    <w:rsid w:val="00F825AC"/>
    <w:rsid w:val="00F82623"/>
    <w:rsid w:val="00F83409"/>
    <w:rsid w:val="00F8383C"/>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B46"/>
    <w:rsid w:val="00FA5CBD"/>
    <w:rsid w:val="00FA6B94"/>
    <w:rsid w:val="00FA6F47"/>
    <w:rsid w:val="00FA705E"/>
    <w:rsid w:val="00FA7EAA"/>
    <w:rsid w:val="00FB068C"/>
    <w:rsid w:val="00FB10C7"/>
    <w:rsid w:val="00FB12F4"/>
    <w:rsid w:val="00FB1530"/>
    <w:rsid w:val="00FB15D0"/>
    <w:rsid w:val="00FB22E8"/>
    <w:rsid w:val="00FB2941"/>
    <w:rsid w:val="00FB35D5"/>
    <w:rsid w:val="00FB3AE2"/>
    <w:rsid w:val="00FB3AE9"/>
    <w:rsid w:val="00FB3AFB"/>
    <w:rsid w:val="00FB3B85"/>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654"/>
    <w:rsid w:val="00FC283C"/>
    <w:rsid w:val="00FC2FB3"/>
    <w:rsid w:val="00FC335C"/>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2AB"/>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EDD11"/>
  <w15:docId w15:val="{BF2B9140-D67E-4BD9-96BD-7EE87ED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239A"/>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uiPriority w:val="9"/>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aliases w:val="Akapit z listą BS,List Paragraph 1,List_Paragraph,Multilevel para_II,List Paragraph (numbered (a)),OBC Bullet,List Paragraph11,Normal numbered,Paragraphe de liste PBLH,Bullets,List Paragraph1,References,Абзац списка1"/>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k1s">
    <w:name w:val="k1s"/>
    <w:rsid w:val="00554806"/>
  </w:style>
  <w:style w:type="character" w:customStyle="1" w:styleId="apple-converted-space">
    <w:name w:val="apple-converted-space"/>
    <w:basedOn w:val="a0"/>
    <w:rsid w:val="006653D3"/>
  </w:style>
  <w:style w:type="character" w:customStyle="1" w:styleId="rynqvb">
    <w:name w:val="rynqvb"/>
    <w:basedOn w:val="a0"/>
    <w:rsid w:val="00464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29153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43743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626194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1764170">
      <w:bodyDiv w:val="1"/>
      <w:marLeft w:val="0"/>
      <w:marRight w:val="0"/>
      <w:marTop w:val="0"/>
      <w:marBottom w:val="0"/>
      <w:divBdr>
        <w:top w:val="none" w:sz="0" w:space="0" w:color="auto"/>
        <w:left w:val="none" w:sz="0" w:space="0" w:color="auto"/>
        <w:bottom w:val="none" w:sz="0" w:space="0" w:color="auto"/>
        <w:right w:val="none" w:sz="0" w:space="0" w:color="auto"/>
      </w:divBdr>
      <w:divsChild>
        <w:div w:id="2086226161">
          <w:marLeft w:val="0"/>
          <w:marRight w:val="0"/>
          <w:marTop w:val="0"/>
          <w:marBottom w:val="0"/>
          <w:divBdr>
            <w:top w:val="none" w:sz="0" w:space="0" w:color="auto"/>
            <w:left w:val="none" w:sz="0" w:space="0" w:color="auto"/>
            <w:bottom w:val="none" w:sz="0" w:space="0" w:color="auto"/>
            <w:right w:val="none" w:sz="0" w:space="0" w:color="auto"/>
          </w:divBdr>
          <w:divsChild>
            <w:div w:id="2014529154">
              <w:marLeft w:val="0"/>
              <w:marRight w:val="0"/>
              <w:marTop w:val="0"/>
              <w:marBottom w:val="0"/>
              <w:divBdr>
                <w:top w:val="none" w:sz="0" w:space="0" w:color="auto"/>
                <w:left w:val="none" w:sz="0" w:space="0" w:color="auto"/>
                <w:bottom w:val="none" w:sz="0" w:space="0" w:color="auto"/>
                <w:right w:val="none" w:sz="0" w:space="0" w:color="auto"/>
              </w:divBdr>
            </w:div>
          </w:divsChild>
        </w:div>
        <w:div w:id="1514608001">
          <w:marLeft w:val="0"/>
          <w:marRight w:val="0"/>
          <w:marTop w:val="100"/>
          <w:marBottom w:val="0"/>
          <w:divBdr>
            <w:top w:val="none" w:sz="0" w:space="0" w:color="auto"/>
            <w:left w:val="none" w:sz="0" w:space="0" w:color="auto"/>
            <w:bottom w:val="none" w:sz="0" w:space="0" w:color="auto"/>
            <w:right w:val="none" w:sz="0" w:space="0" w:color="auto"/>
          </w:divBdr>
          <w:divsChild>
            <w:div w:id="1772123240">
              <w:marLeft w:val="0"/>
              <w:marRight w:val="0"/>
              <w:marTop w:val="0"/>
              <w:marBottom w:val="0"/>
              <w:divBdr>
                <w:top w:val="none" w:sz="0" w:space="0" w:color="auto"/>
                <w:left w:val="none" w:sz="0" w:space="0" w:color="auto"/>
                <w:bottom w:val="none" w:sz="0" w:space="0" w:color="auto"/>
                <w:right w:val="none" w:sz="0" w:space="0" w:color="auto"/>
              </w:divBdr>
              <w:divsChild>
                <w:div w:id="1676767643">
                  <w:marLeft w:val="0"/>
                  <w:marRight w:val="0"/>
                  <w:marTop w:val="0"/>
                  <w:marBottom w:val="0"/>
                  <w:divBdr>
                    <w:top w:val="none" w:sz="0" w:space="0" w:color="auto"/>
                    <w:left w:val="none" w:sz="0" w:space="0" w:color="auto"/>
                    <w:bottom w:val="none" w:sz="0" w:space="0" w:color="auto"/>
                    <w:right w:val="none" w:sz="0" w:space="0" w:color="auto"/>
                  </w:divBdr>
                  <w:divsChild>
                    <w:div w:id="99029616">
                      <w:marLeft w:val="0"/>
                      <w:marRight w:val="0"/>
                      <w:marTop w:val="0"/>
                      <w:marBottom w:val="0"/>
                      <w:divBdr>
                        <w:top w:val="none" w:sz="0" w:space="0" w:color="auto"/>
                        <w:left w:val="none" w:sz="0" w:space="0" w:color="auto"/>
                        <w:bottom w:val="none" w:sz="0" w:space="0" w:color="auto"/>
                        <w:right w:val="none" w:sz="0" w:space="0" w:color="auto"/>
                      </w:divBdr>
                      <w:divsChild>
                        <w:div w:id="19320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2185">
          <w:marLeft w:val="0"/>
          <w:marRight w:val="0"/>
          <w:marTop w:val="0"/>
          <w:marBottom w:val="0"/>
          <w:divBdr>
            <w:top w:val="none" w:sz="0" w:space="0" w:color="auto"/>
            <w:left w:val="none" w:sz="0" w:space="0" w:color="auto"/>
            <w:bottom w:val="none" w:sz="0" w:space="0" w:color="auto"/>
            <w:right w:val="none" w:sz="0" w:space="0" w:color="auto"/>
          </w:divBdr>
          <w:divsChild>
            <w:div w:id="221406802">
              <w:marLeft w:val="0"/>
              <w:marRight w:val="0"/>
              <w:marTop w:val="0"/>
              <w:marBottom w:val="0"/>
              <w:divBdr>
                <w:top w:val="none" w:sz="0" w:space="0" w:color="auto"/>
                <w:left w:val="none" w:sz="0" w:space="0" w:color="auto"/>
                <w:bottom w:val="none" w:sz="0" w:space="0" w:color="auto"/>
                <w:right w:val="none" w:sz="0" w:space="0" w:color="auto"/>
              </w:divBdr>
              <w:divsChild>
                <w:div w:id="906841611">
                  <w:marLeft w:val="0"/>
                  <w:marRight w:val="0"/>
                  <w:marTop w:val="0"/>
                  <w:marBottom w:val="0"/>
                  <w:divBdr>
                    <w:top w:val="none" w:sz="0" w:space="0" w:color="auto"/>
                    <w:left w:val="none" w:sz="0" w:space="0" w:color="auto"/>
                    <w:bottom w:val="none" w:sz="0" w:space="0" w:color="auto"/>
                    <w:right w:val="none" w:sz="0" w:space="0" w:color="auto"/>
                  </w:divBdr>
                  <w:divsChild>
                    <w:div w:id="2142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4058">
          <w:marLeft w:val="0"/>
          <w:marRight w:val="0"/>
          <w:marTop w:val="0"/>
          <w:marBottom w:val="0"/>
          <w:divBdr>
            <w:top w:val="none" w:sz="0" w:space="0" w:color="auto"/>
            <w:left w:val="none" w:sz="0" w:space="0" w:color="auto"/>
            <w:bottom w:val="none" w:sz="0" w:space="0" w:color="auto"/>
            <w:right w:val="none" w:sz="0" w:space="0" w:color="auto"/>
          </w:divBdr>
          <w:divsChild>
            <w:div w:id="1477607225">
              <w:marLeft w:val="0"/>
              <w:marRight w:val="0"/>
              <w:marTop w:val="0"/>
              <w:marBottom w:val="0"/>
              <w:divBdr>
                <w:top w:val="none" w:sz="0" w:space="0" w:color="auto"/>
                <w:left w:val="none" w:sz="0" w:space="0" w:color="auto"/>
                <w:bottom w:val="none" w:sz="0" w:space="0" w:color="auto"/>
                <w:right w:val="none" w:sz="0" w:space="0" w:color="auto"/>
              </w:divBdr>
              <w:divsChild>
                <w:div w:id="270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7919">
      <w:bodyDiv w:val="1"/>
      <w:marLeft w:val="0"/>
      <w:marRight w:val="0"/>
      <w:marTop w:val="0"/>
      <w:marBottom w:val="0"/>
      <w:divBdr>
        <w:top w:val="none" w:sz="0" w:space="0" w:color="auto"/>
        <w:left w:val="none" w:sz="0" w:space="0" w:color="auto"/>
        <w:bottom w:val="none" w:sz="0" w:space="0" w:color="auto"/>
        <w:right w:val="none" w:sz="0" w:space="0" w:color="auto"/>
      </w:divBdr>
    </w:div>
    <w:div w:id="10455252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6771690">
      <w:bodyDiv w:val="1"/>
      <w:marLeft w:val="0"/>
      <w:marRight w:val="0"/>
      <w:marTop w:val="0"/>
      <w:marBottom w:val="0"/>
      <w:divBdr>
        <w:top w:val="none" w:sz="0" w:space="0" w:color="auto"/>
        <w:left w:val="none" w:sz="0" w:space="0" w:color="auto"/>
        <w:bottom w:val="none" w:sz="0" w:space="0" w:color="auto"/>
        <w:right w:val="none" w:sz="0" w:space="0" w:color="auto"/>
      </w:divBdr>
    </w:div>
    <w:div w:id="1162893030">
      <w:bodyDiv w:val="1"/>
      <w:marLeft w:val="0"/>
      <w:marRight w:val="0"/>
      <w:marTop w:val="0"/>
      <w:marBottom w:val="0"/>
      <w:divBdr>
        <w:top w:val="none" w:sz="0" w:space="0" w:color="auto"/>
        <w:left w:val="none" w:sz="0" w:space="0" w:color="auto"/>
        <w:bottom w:val="none" w:sz="0" w:space="0" w:color="auto"/>
        <w:right w:val="none" w:sz="0" w:space="0" w:color="auto"/>
      </w:divBdr>
    </w:div>
    <w:div w:id="122679224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090094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rtchyanmarina9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A2D1F-97BD-46D5-B4AF-41C342D7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76</Pages>
  <Words>16300</Words>
  <Characters>117674</Characters>
  <Application>Microsoft Office Word</Application>
  <DocSecurity>0</DocSecurity>
  <Lines>980</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133707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 Mkrtchyan</cp:lastModifiedBy>
  <cp:revision>1322</cp:revision>
  <cp:lastPrinted>2018-02-16T07:12:00Z</cp:lastPrinted>
  <dcterms:created xsi:type="dcterms:W3CDTF">2019-10-28T07:04:00Z</dcterms:created>
  <dcterms:modified xsi:type="dcterms:W3CDTF">2026-06-29T15:19:00Z</dcterms:modified>
</cp:coreProperties>
</file>